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0AE" w:rsidRPr="00F710AE" w:rsidRDefault="00F710AE" w:rsidP="00F710AE">
      <w:pPr>
        <w:pStyle w:val="Author"/>
        <w:rPr>
          <w:rFonts w:ascii="Arial" w:hAnsi="Arial" w:cs="Arial"/>
          <w:bCs/>
          <w:i/>
          <w:iCs/>
          <w:kern w:val="28"/>
          <w:sz w:val="18"/>
          <w:szCs w:val="18"/>
          <w:u w:val="single"/>
        </w:rPr>
      </w:pPr>
      <w:r w:rsidRPr="00F710AE">
        <w:rPr>
          <w:rFonts w:ascii="Arial" w:hAnsi="Arial" w:cs="Arial"/>
          <w:bCs/>
          <w:i/>
          <w:iCs/>
          <w:kern w:val="28"/>
          <w:sz w:val="18"/>
          <w:szCs w:val="18"/>
          <w:u w:val="single"/>
        </w:rPr>
        <w:t>Short Research Article</w:t>
      </w:r>
    </w:p>
    <w:p w:rsidR="00163BC4" w:rsidRPr="00163BC4" w:rsidRDefault="00AA06C3" w:rsidP="00441B6F">
      <w:pPr>
        <w:pStyle w:val="Author"/>
        <w:spacing w:line="240" w:lineRule="auto"/>
        <w:rPr>
          <w:rFonts w:ascii="Arial" w:hAnsi="Arial" w:cs="Arial"/>
          <w:bCs/>
          <w:iCs/>
          <w:kern w:val="28"/>
          <w:sz w:val="36"/>
        </w:rPr>
      </w:pPr>
      <w:r>
        <w:rPr>
          <w:rFonts w:ascii="Arial" w:hAnsi="Arial" w:cs="Arial"/>
          <w:bCs/>
          <w:iCs/>
          <w:kern w:val="28"/>
          <w:sz w:val="36"/>
        </w:rPr>
        <w:t>Use of Random Regression Test-day Model for First Lactation Test-day Milk Yield in Mehsana Buffalo</w:t>
      </w:r>
    </w:p>
    <w:p w:rsidR="00A258C3" w:rsidRPr="00790ADA" w:rsidRDefault="00A258C3" w:rsidP="00441B6F">
      <w:pPr>
        <w:pStyle w:val="Author"/>
        <w:spacing w:line="240" w:lineRule="auto"/>
        <w:jc w:val="both"/>
        <w:rPr>
          <w:rFonts w:ascii="Arial" w:hAnsi="Arial" w:cs="Arial"/>
          <w:sz w:val="36"/>
        </w:rPr>
      </w:pPr>
    </w:p>
    <w:p w:rsidR="0020535E" w:rsidRPr="000060AC" w:rsidRDefault="0020535E" w:rsidP="0020535E">
      <w:pPr>
        <w:pStyle w:val="Author"/>
        <w:spacing w:line="240" w:lineRule="auto"/>
        <w:jc w:val="left"/>
        <w:rPr>
          <w:rFonts w:ascii="Arial" w:hAnsi="Arial" w:cs="Arial"/>
        </w:rPr>
      </w:pPr>
    </w:p>
    <w:p w:rsidR="0020535E" w:rsidRPr="00431472" w:rsidRDefault="0020535E" w:rsidP="00431472">
      <w:pPr>
        <w:pStyle w:val="Author"/>
        <w:spacing w:line="240" w:lineRule="auto"/>
        <w:rPr>
          <w:rFonts w:ascii="Arial" w:hAnsi="Arial" w:cs="Arial"/>
          <w:b w:val="0"/>
          <w:i/>
          <w:sz w:val="16"/>
        </w:rPr>
      </w:pPr>
    </w:p>
    <w:p w:rsidR="00B01FCD" w:rsidRPr="00FB3A86" w:rsidRDefault="0063591C" w:rsidP="00441B6F">
      <w:pPr>
        <w:pStyle w:val="Copyright"/>
        <w:spacing w:after="0" w:line="240" w:lineRule="auto"/>
        <w:jc w:val="both"/>
        <w:rPr>
          <w:rFonts w:ascii="Arial" w:hAnsi="Arial" w:cs="Arial"/>
        </w:rPr>
        <w:sectPr w:rsidR="00B01FCD" w:rsidRPr="00FB3A86" w:rsidSect="007F4D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75408" w:rsidRPr="00340E64" w:rsidRDefault="00B75408" w:rsidP="00B75408">
            <w:pPr>
              <w:pStyle w:val="Body"/>
              <w:spacing w:after="0"/>
              <w:rPr>
                <w:rFonts w:ascii="Arial" w:eastAsia="Calibri" w:hAnsi="Arial" w:cs="Arial"/>
              </w:rPr>
            </w:pPr>
            <w:r w:rsidRPr="00340E64">
              <w:rPr>
                <w:rFonts w:ascii="Arial" w:eastAsia="Calibri" w:hAnsi="Arial" w:cs="Arial"/>
              </w:rPr>
              <w:t xml:space="preserve">A total of 32,123 first lactation test-day milk yield (TDMY) records of 8,023 Mehsana buffalo sired by 118 sires from 2012 to 2019 (8 years) of </w:t>
            </w:r>
            <w:r w:rsidR="0055122E">
              <w:rPr>
                <w:rFonts w:ascii="Arial" w:eastAsia="Calibri" w:hAnsi="Arial" w:cs="Arial"/>
              </w:rPr>
              <w:t>Mehsana buffalo retrieved from information network for animal p</w:t>
            </w:r>
            <w:r w:rsidRPr="00340E64">
              <w:rPr>
                <w:rFonts w:ascii="Arial" w:eastAsia="Calibri" w:hAnsi="Arial" w:cs="Arial"/>
              </w:rPr>
              <w:t>ro</w:t>
            </w:r>
            <w:r w:rsidR="0055122E">
              <w:rPr>
                <w:rFonts w:ascii="Arial" w:eastAsia="Calibri" w:hAnsi="Arial" w:cs="Arial"/>
              </w:rPr>
              <w:t>ductivity &amp; h</w:t>
            </w:r>
            <w:r w:rsidRPr="00340E64">
              <w:rPr>
                <w:rFonts w:ascii="Arial" w:eastAsia="Calibri" w:hAnsi="Arial" w:cs="Arial"/>
              </w:rPr>
              <w:t>ealth (INAPH)</w:t>
            </w:r>
            <w:r w:rsidR="00EB337C">
              <w:rPr>
                <w:rFonts w:ascii="Arial" w:eastAsia="Calibri" w:hAnsi="Arial" w:cs="Arial"/>
              </w:rPr>
              <w:t xml:space="preserve"> </w:t>
            </w:r>
            <w:r w:rsidRPr="00340E64">
              <w:rPr>
                <w:rFonts w:ascii="Arial" w:eastAsia="Calibri" w:hAnsi="Arial" w:cs="Arial"/>
              </w:rPr>
              <w:t>was considered and analyzed in the present study. Heritability, variance and covariance components</w:t>
            </w:r>
            <w:r w:rsidR="0055122E">
              <w:rPr>
                <w:rFonts w:ascii="Arial" w:eastAsia="Calibri" w:hAnsi="Arial" w:cs="Arial"/>
              </w:rPr>
              <w:t xml:space="preserve"> for TDMY were estimated using average information restricted maximum l</w:t>
            </w:r>
            <w:r w:rsidRPr="00340E64">
              <w:rPr>
                <w:rFonts w:ascii="Arial" w:eastAsia="Calibri" w:hAnsi="Arial" w:cs="Arial"/>
              </w:rPr>
              <w:t>i</w:t>
            </w:r>
            <w:r w:rsidR="0055122E">
              <w:rPr>
                <w:rFonts w:ascii="Arial" w:eastAsia="Calibri" w:hAnsi="Arial" w:cs="Arial"/>
              </w:rPr>
              <w:t xml:space="preserve">kelihood (AIREML) algorithm of </w:t>
            </w:r>
            <w:proofErr w:type="spellStart"/>
            <w:r w:rsidR="0055122E">
              <w:rPr>
                <w:rFonts w:ascii="Arial" w:eastAsia="Calibri" w:hAnsi="Arial" w:cs="Arial"/>
              </w:rPr>
              <w:t>legendre</w:t>
            </w:r>
            <w:proofErr w:type="spellEnd"/>
            <w:r w:rsidR="0055122E">
              <w:rPr>
                <w:rFonts w:ascii="Arial" w:eastAsia="Calibri" w:hAnsi="Arial" w:cs="Arial"/>
              </w:rPr>
              <w:t xml:space="preserve"> p</w:t>
            </w:r>
            <w:r w:rsidRPr="00340E64">
              <w:rPr>
                <w:rFonts w:ascii="Arial" w:eastAsia="Calibri" w:hAnsi="Arial" w:cs="Arial"/>
              </w:rPr>
              <w:t>olynomials (LP) of 2</w:t>
            </w:r>
            <w:r w:rsidRPr="00EB337C">
              <w:rPr>
                <w:rFonts w:ascii="Arial" w:eastAsia="Calibri" w:hAnsi="Arial" w:cs="Arial"/>
                <w:vertAlign w:val="superscript"/>
              </w:rPr>
              <w:t>nd</w:t>
            </w:r>
            <w:r w:rsidRPr="00340E64">
              <w:rPr>
                <w:rFonts w:ascii="Arial" w:eastAsia="Calibri" w:hAnsi="Arial" w:cs="Arial"/>
              </w:rPr>
              <w:t xml:space="preserve"> order to transform days in yield. A random regression test day model (RRTDM) is used to estimate the parameters. </w:t>
            </w:r>
            <w:r w:rsidR="00AC109B" w:rsidRPr="00340E64">
              <w:rPr>
                <w:rFonts w:ascii="Arial" w:eastAsia="Calibri" w:hAnsi="Arial" w:cs="Arial"/>
              </w:rPr>
              <w:t>Modeling</w:t>
            </w:r>
            <w:r w:rsidRPr="00340E64">
              <w:rPr>
                <w:rFonts w:ascii="Arial" w:eastAsia="Calibri" w:hAnsi="Arial" w:cs="Arial"/>
              </w:rPr>
              <w:t xml:space="preserve"> of lactation curves for monthly TDMY and milk constituents were done using AIREML algorithm. The heritability and repeatability estimates for TDMY were observed lower</w:t>
            </w:r>
            <w:r w:rsidR="0055122E">
              <w:rPr>
                <w:rFonts w:ascii="Arial" w:eastAsia="Calibri" w:hAnsi="Arial" w:cs="Arial"/>
              </w:rPr>
              <w:t xml:space="preserve"> (0.20) and higher (0.84) </w:t>
            </w:r>
            <w:r w:rsidRPr="00340E64">
              <w:rPr>
                <w:rFonts w:ascii="Arial" w:eastAsia="Calibri" w:hAnsi="Arial" w:cs="Arial"/>
              </w:rPr>
              <w:t>respectively. The additive genetic correlations were found higher than the phenotypic correlations among different test-days</w:t>
            </w:r>
            <w:r w:rsidR="00EB337C">
              <w:rPr>
                <w:rFonts w:ascii="Arial" w:eastAsia="Calibri" w:hAnsi="Arial" w:cs="Arial"/>
              </w:rPr>
              <w:t xml:space="preserve"> </w:t>
            </w:r>
            <w:r w:rsidRPr="00340E64">
              <w:rPr>
                <w:rFonts w:ascii="Arial" w:eastAsia="Calibri" w:hAnsi="Arial" w:cs="Arial"/>
              </w:rPr>
              <w:t>(TD).</w:t>
            </w:r>
            <w:r w:rsidR="00EB337C">
              <w:rPr>
                <w:rFonts w:ascii="Arial" w:eastAsia="Calibri" w:hAnsi="Arial" w:cs="Arial"/>
              </w:rPr>
              <w:t xml:space="preserve"> </w:t>
            </w:r>
            <w:r w:rsidRPr="00340E64">
              <w:rPr>
                <w:rFonts w:ascii="Arial" w:eastAsia="Calibri" w:hAnsi="Arial" w:cs="Arial"/>
              </w:rPr>
              <w:t xml:space="preserve">The higher values of genetic and phenotypic correlations were observed between adjacent TD records in the beginning but slightly lower at the end of lactation. </w:t>
            </w:r>
          </w:p>
          <w:p w:rsidR="00505F06" w:rsidRPr="00340E64" w:rsidRDefault="00505F06" w:rsidP="00441B6F">
            <w:pPr>
              <w:pStyle w:val="Body"/>
              <w:spacing w:after="0"/>
              <w:rPr>
                <w:rFonts w:ascii="Arial" w:eastAsia="Calibri" w:hAnsi="Arial" w:cs="Arial"/>
              </w:rPr>
            </w:pPr>
          </w:p>
        </w:tc>
      </w:tr>
    </w:tbl>
    <w:p w:rsidR="00636EB2" w:rsidRDefault="00636EB2" w:rsidP="00441B6F">
      <w:pPr>
        <w:pStyle w:val="Body"/>
        <w:spacing w:after="0"/>
        <w:rPr>
          <w:rFonts w:ascii="Arial" w:hAnsi="Arial" w:cs="Arial"/>
          <w:i/>
        </w:rPr>
      </w:pPr>
    </w:p>
    <w:p w:rsidR="0024282C" w:rsidRPr="00340E64" w:rsidRDefault="00A24E7E" w:rsidP="00441B6F">
      <w:pPr>
        <w:pStyle w:val="Body"/>
        <w:spacing w:after="0"/>
        <w:rPr>
          <w:rFonts w:ascii="Arial" w:hAnsi="Arial" w:cs="Arial"/>
          <w:i/>
        </w:rPr>
      </w:pPr>
      <w:r>
        <w:rPr>
          <w:rFonts w:ascii="Arial" w:hAnsi="Arial" w:cs="Arial"/>
          <w:i/>
        </w:rPr>
        <w:t xml:space="preserve">Keywords: </w:t>
      </w:r>
      <w:r w:rsidR="0055122E">
        <w:rPr>
          <w:rFonts w:ascii="Arial" w:hAnsi="Arial" w:cs="Arial"/>
          <w:i/>
        </w:rPr>
        <w:t>Random regression m</w:t>
      </w:r>
      <w:r w:rsidR="00340E64" w:rsidRPr="00340E64">
        <w:rPr>
          <w:rFonts w:ascii="Arial" w:hAnsi="Arial" w:cs="Arial"/>
          <w:i/>
        </w:rPr>
        <w:t>odel</w:t>
      </w:r>
      <w:r w:rsidR="0055122E">
        <w:rPr>
          <w:rFonts w:ascii="Arial" w:hAnsi="Arial" w:cs="Arial"/>
          <w:i/>
        </w:rPr>
        <w:t xml:space="preserve">, </w:t>
      </w:r>
      <w:r w:rsidR="00340E64" w:rsidRPr="00340E64">
        <w:rPr>
          <w:rFonts w:ascii="Arial" w:hAnsi="Arial" w:cs="Arial"/>
          <w:i/>
        </w:rPr>
        <w:t>Test day milk yield</w:t>
      </w:r>
      <w:r w:rsidR="0055122E">
        <w:rPr>
          <w:rFonts w:ascii="Arial" w:hAnsi="Arial" w:cs="Arial"/>
          <w:i/>
        </w:rPr>
        <w:t>, Legendre polynomial, Mehsana buffalo</w:t>
      </w: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340E64" w:rsidRDefault="001679C0" w:rsidP="00EA7E59">
      <w:pPr>
        <w:pStyle w:val="AbstHead"/>
        <w:spacing w:before="240" w:after="0"/>
        <w:jc w:val="both"/>
        <w:rPr>
          <w:rFonts w:ascii="Arial" w:hAnsi="Arial" w:cs="Arial"/>
          <w:b w:val="0"/>
          <w:caps w:val="0"/>
          <w:sz w:val="20"/>
        </w:rPr>
      </w:pPr>
      <w:r>
        <w:rPr>
          <w:rFonts w:ascii="Arial" w:hAnsi="Arial" w:cs="Arial"/>
          <w:b w:val="0"/>
          <w:caps w:val="0"/>
          <w:sz w:val="20"/>
        </w:rPr>
        <w:t>“</w:t>
      </w:r>
      <w:r w:rsidR="00340E64" w:rsidRPr="00340E64">
        <w:rPr>
          <w:rFonts w:ascii="Arial" w:hAnsi="Arial" w:cs="Arial"/>
          <w:b w:val="0"/>
          <w:caps w:val="0"/>
          <w:sz w:val="20"/>
        </w:rPr>
        <w:t>An early and accurate appraisal is essential for the maximum annual genetic progress in dairy animals. Use of test day milk records and first lactation milk yield could be helpful in early sire evaluation, reducing generation interval and increasing rate of genetic progress per unit of time</w:t>
      </w:r>
      <w:r>
        <w:rPr>
          <w:rFonts w:ascii="Arial" w:hAnsi="Arial" w:cs="Arial"/>
          <w:b w:val="0"/>
          <w:caps w:val="0"/>
          <w:sz w:val="20"/>
        </w:rPr>
        <w:t>”</w:t>
      </w:r>
      <w:r w:rsidR="003628E4">
        <w:rPr>
          <w:rFonts w:ascii="Arial" w:hAnsi="Arial" w:cs="Arial"/>
          <w:b w:val="0"/>
          <w:caps w:val="0"/>
          <w:sz w:val="20"/>
        </w:rPr>
        <w:t xml:space="preserve"> (</w:t>
      </w:r>
      <w:proofErr w:type="spellStart"/>
      <w:r w:rsidR="003628E4">
        <w:rPr>
          <w:rFonts w:ascii="Arial" w:hAnsi="Arial" w:cs="Arial"/>
          <w:b w:val="0"/>
          <w:caps w:val="0"/>
          <w:sz w:val="20"/>
        </w:rPr>
        <w:t>Danel</w:t>
      </w:r>
      <w:proofErr w:type="spellEnd"/>
      <w:r w:rsidR="003628E4">
        <w:rPr>
          <w:rFonts w:ascii="Arial" w:hAnsi="Arial" w:cs="Arial"/>
          <w:b w:val="0"/>
          <w:caps w:val="0"/>
          <w:sz w:val="20"/>
        </w:rPr>
        <w:t>, 1990)</w:t>
      </w:r>
      <w:r w:rsidR="00340E64" w:rsidRPr="00340E64">
        <w:rPr>
          <w:rFonts w:ascii="Arial" w:hAnsi="Arial" w:cs="Arial"/>
          <w:b w:val="0"/>
          <w:caps w:val="0"/>
          <w:sz w:val="20"/>
        </w:rPr>
        <w:t xml:space="preserve">. </w:t>
      </w:r>
      <w:r w:rsidR="002420B8" w:rsidRPr="00320B40">
        <w:rPr>
          <w:rFonts w:ascii="Arial" w:hAnsi="Arial" w:cs="Arial"/>
          <w:b w:val="0"/>
          <w:caps w:val="0"/>
          <w:sz w:val="20"/>
        </w:rPr>
        <w:t>Chakraborty</w:t>
      </w:r>
      <w:r w:rsidR="002420B8">
        <w:rPr>
          <w:rFonts w:ascii="Arial" w:hAnsi="Arial" w:cs="Arial"/>
          <w:b w:val="0"/>
          <w:caps w:val="0"/>
          <w:sz w:val="20"/>
        </w:rPr>
        <w:t xml:space="preserve"> et. al., </w:t>
      </w:r>
      <w:r w:rsidR="00D17B96">
        <w:rPr>
          <w:rFonts w:ascii="Arial" w:hAnsi="Arial" w:cs="Arial"/>
          <w:b w:val="0"/>
          <w:caps w:val="0"/>
          <w:sz w:val="20"/>
        </w:rPr>
        <w:t>(</w:t>
      </w:r>
      <w:r w:rsidR="002420B8">
        <w:rPr>
          <w:rFonts w:ascii="Arial" w:hAnsi="Arial" w:cs="Arial"/>
          <w:b w:val="0"/>
          <w:caps w:val="0"/>
          <w:sz w:val="20"/>
        </w:rPr>
        <w:t>2010</w:t>
      </w:r>
      <w:r w:rsidR="00D17B96">
        <w:rPr>
          <w:rFonts w:ascii="Arial" w:hAnsi="Arial" w:cs="Arial"/>
          <w:b w:val="0"/>
          <w:caps w:val="0"/>
          <w:sz w:val="20"/>
        </w:rPr>
        <w:t>)</w:t>
      </w:r>
      <w:r w:rsidR="002420B8">
        <w:rPr>
          <w:rFonts w:ascii="Arial" w:hAnsi="Arial" w:cs="Arial"/>
          <w:b w:val="0"/>
          <w:caps w:val="0"/>
          <w:sz w:val="20"/>
        </w:rPr>
        <w:t xml:space="preserve"> found </w:t>
      </w:r>
      <w:r w:rsidR="00D17B96">
        <w:rPr>
          <w:rFonts w:ascii="Arial" w:hAnsi="Arial" w:cs="Arial"/>
          <w:b w:val="0"/>
          <w:caps w:val="0"/>
          <w:sz w:val="20"/>
        </w:rPr>
        <w:t>“</w:t>
      </w:r>
      <w:r w:rsidR="002420B8">
        <w:rPr>
          <w:rFonts w:ascii="Arial" w:hAnsi="Arial" w:cs="Arial"/>
          <w:b w:val="0"/>
          <w:caps w:val="0"/>
          <w:sz w:val="20"/>
        </w:rPr>
        <w:t xml:space="preserve">higher accuracy of selection for test day model compare to direct selection in </w:t>
      </w:r>
      <w:proofErr w:type="spellStart"/>
      <w:r w:rsidR="002420B8">
        <w:rPr>
          <w:rFonts w:ascii="Arial" w:hAnsi="Arial" w:cs="Arial"/>
          <w:b w:val="0"/>
          <w:caps w:val="0"/>
          <w:sz w:val="20"/>
        </w:rPr>
        <w:t>Murrah</w:t>
      </w:r>
      <w:proofErr w:type="spellEnd"/>
      <w:r w:rsidR="002420B8">
        <w:rPr>
          <w:rFonts w:ascii="Arial" w:hAnsi="Arial" w:cs="Arial"/>
          <w:b w:val="0"/>
          <w:caps w:val="0"/>
          <w:sz w:val="20"/>
        </w:rPr>
        <w:t xml:space="preserve"> buffaloes</w:t>
      </w:r>
      <w:r w:rsidR="00D17B96">
        <w:rPr>
          <w:rFonts w:ascii="Arial" w:hAnsi="Arial" w:cs="Arial"/>
          <w:b w:val="0"/>
          <w:caps w:val="0"/>
          <w:sz w:val="20"/>
        </w:rPr>
        <w:t>”</w:t>
      </w:r>
      <w:r w:rsidR="002420B8">
        <w:rPr>
          <w:rFonts w:ascii="Arial" w:hAnsi="Arial" w:cs="Arial"/>
          <w:b w:val="0"/>
          <w:caps w:val="0"/>
          <w:sz w:val="20"/>
        </w:rPr>
        <w:t xml:space="preserve">. </w:t>
      </w:r>
      <w:r>
        <w:rPr>
          <w:rFonts w:ascii="Arial" w:hAnsi="Arial" w:cs="Arial"/>
          <w:b w:val="0"/>
          <w:caps w:val="0"/>
          <w:sz w:val="20"/>
        </w:rPr>
        <w:t>“</w:t>
      </w:r>
      <w:r w:rsidR="00340E64" w:rsidRPr="00340E64">
        <w:rPr>
          <w:rFonts w:ascii="Arial" w:hAnsi="Arial" w:cs="Arial"/>
          <w:b w:val="0"/>
          <w:caps w:val="0"/>
          <w:sz w:val="20"/>
        </w:rPr>
        <w:t>The estimate of daily yield with test</w:t>
      </w:r>
      <w:r w:rsidR="003F00F2">
        <w:rPr>
          <w:rFonts w:ascii="Cambria Math" w:hAnsi="Cambria Math" w:cs="Cambria Math"/>
          <w:b w:val="0"/>
          <w:caps w:val="0"/>
          <w:sz w:val="20"/>
        </w:rPr>
        <w:t xml:space="preserve"> </w:t>
      </w:r>
      <w:r w:rsidR="00340E64" w:rsidRPr="00340E64">
        <w:rPr>
          <w:rFonts w:ascii="Arial" w:hAnsi="Arial" w:cs="Arial"/>
          <w:b w:val="0"/>
          <w:caps w:val="0"/>
          <w:sz w:val="20"/>
        </w:rPr>
        <w:t>day models has several advantages over the traditional procedures of evaluating lactation records, such as the ability to account for environmental effects on each test</w:t>
      </w:r>
      <w:r w:rsidR="003F00F2">
        <w:rPr>
          <w:rFonts w:ascii="Cambria Math" w:hAnsi="Cambria Math" w:cs="Cambria Math"/>
          <w:b w:val="0"/>
          <w:caps w:val="0"/>
          <w:sz w:val="20"/>
        </w:rPr>
        <w:t xml:space="preserve"> </w:t>
      </w:r>
      <w:r w:rsidR="00340E64" w:rsidRPr="00340E64">
        <w:rPr>
          <w:rFonts w:ascii="Arial" w:hAnsi="Arial" w:cs="Arial"/>
          <w:b w:val="0"/>
          <w:caps w:val="0"/>
          <w:sz w:val="20"/>
        </w:rPr>
        <w:t>day and to model individual lactation curves</w:t>
      </w:r>
      <w:r>
        <w:rPr>
          <w:rFonts w:ascii="Arial" w:hAnsi="Arial" w:cs="Arial"/>
          <w:b w:val="0"/>
          <w:caps w:val="0"/>
          <w:sz w:val="20"/>
        </w:rPr>
        <w:t>”</w:t>
      </w:r>
      <w:r w:rsidR="00340E64" w:rsidRPr="00340E64">
        <w:rPr>
          <w:rFonts w:ascii="Arial" w:hAnsi="Arial" w:cs="Arial"/>
          <w:b w:val="0"/>
          <w:caps w:val="0"/>
          <w:sz w:val="20"/>
        </w:rPr>
        <w:t xml:space="preserve"> (Schaeffer et al., 2000). According to </w:t>
      </w:r>
      <w:proofErr w:type="spellStart"/>
      <w:r w:rsidR="00340E64" w:rsidRPr="00340E64">
        <w:rPr>
          <w:rFonts w:ascii="Arial" w:hAnsi="Arial" w:cs="Arial"/>
          <w:b w:val="0"/>
          <w:caps w:val="0"/>
          <w:sz w:val="20"/>
        </w:rPr>
        <w:t>Tonhati</w:t>
      </w:r>
      <w:proofErr w:type="spellEnd"/>
      <w:r w:rsidR="00340E64" w:rsidRPr="00340E64">
        <w:rPr>
          <w:rFonts w:ascii="Arial" w:hAnsi="Arial" w:cs="Arial"/>
          <w:b w:val="0"/>
          <w:caps w:val="0"/>
          <w:sz w:val="20"/>
        </w:rPr>
        <w:t xml:space="preserve"> et al. (2008), </w:t>
      </w:r>
      <w:ins w:id="0" w:author="SDI 1020" w:date="2025-10-11T16:20:00Z">
        <w:r w:rsidR="006F5E23">
          <w:rPr>
            <w:rFonts w:ascii="Arial" w:hAnsi="Arial" w:cs="Arial"/>
            <w:b w:val="0"/>
            <w:caps w:val="0"/>
            <w:sz w:val="20"/>
          </w:rPr>
          <w:t>“</w:t>
        </w:r>
      </w:ins>
      <w:r w:rsidR="00340E64" w:rsidRPr="00340E64">
        <w:rPr>
          <w:rFonts w:ascii="Arial" w:hAnsi="Arial" w:cs="Arial"/>
          <w:b w:val="0"/>
          <w:caps w:val="0"/>
          <w:sz w:val="20"/>
        </w:rPr>
        <w:t>the adoption of TDMY</w:t>
      </w:r>
      <w:r w:rsidR="007500FD">
        <w:rPr>
          <w:rFonts w:ascii="Arial" w:hAnsi="Arial" w:cs="Arial"/>
          <w:b w:val="0"/>
          <w:caps w:val="0"/>
          <w:sz w:val="20"/>
        </w:rPr>
        <w:t xml:space="preserve"> </w:t>
      </w:r>
      <w:r w:rsidR="00340E64" w:rsidRPr="00340E64">
        <w:rPr>
          <w:rFonts w:ascii="Arial" w:hAnsi="Arial" w:cs="Arial"/>
          <w:b w:val="0"/>
          <w:caps w:val="0"/>
          <w:sz w:val="20"/>
        </w:rPr>
        <w:t>as selection criteria in milking buffaloes may contribute to greater genetic gain in total milk production</w:t>
      </w:r>
      <w:ins w:id="1" w:author="SDI 1020" w:date="2025-10-11T16:20:00Z">
        <w:r w:rsidR="006F5E23">
          <w:rPr>
            <w:rFonts w:ascii="Arial" w:hAnsi="Arial" w:cs="Arial"/>
            <w:b w:val="0"/>
            <w:caps w:val="0"/>
            <w:sz w:val="20"/>
          </w:rPr>
          <w:t>”</w:t>
        </w:r>
      </w:ins>
      <w:r w:rsidR="00340E64" w:rsidRPr="00340E64">
        <w:rPr>
          <w:rFonts w:ascii="Arial" w:hAnsi="Arial" w:cs="Arial"/>
          <w:b w:val="0"/>
          <w:caps w:val="0"/>
          <w:sz w:val="20"/>
        </w:rPr>
        <w:t xml:space="preserve">. </w:t>
      </w:r>
      <w:ins w:id="2" w:author="SDI 1020" w:date="2025-10-11T16:21:00Z">
        <w:r w:rsidR="00E47A66" w:rsidRPr="00E47A66">
          <w:rPr>
            <w:rFonts w:ascii="Arial" w:hAnsi="Arial" w:cs="Arial"/>
            <w:b w:val="0"/>
            <w:caps w:val="0"/>
            <w:sz w:val="20"/>
          </w:rPr>
          <w:t xml:space="preserve">The adoption of random regression models (RRMs) for analyzing </w:t>
        </w:r>
        <w:r w:rsidR="00844374" w:rsidRPr="00844374">
          <w:rPr>
            <w:rFonts w:ascii="Arial" w:hAnsi="Arial" w:cs="Arial"/>
            <w:b w:val="0"/>
            <w:caps w:val="0"/>
            <w:sz w:val="20"/>
          </w:rPr>
          <w:t xml:space="preserve">TD </w:t>
        </w:r>
        <w:r w:rsidR="00E47A66" w:rsidRPr="00E47A66">
          <w:rPr>
            <w:rFonts w:ascii="Arial" w:hAnsi="Arial" w:cs="Arial"/>
            <w:b w:val="0"/>
            <w:caps w:val="0"/>
            <w:sz w:val="20"/>
          </w:rPr>
          <w:t xml:space="preserve">records and estimating daily breeding values has led to a shift in focus towards genetic persistency rather than lactation persistency in animal evaluation. Most RRMs use polynomials of time or age as </w:t>
        </w:r>
        <w:proofErr w:type="spellStart"/>
        <w:r w:rsidR="00E47A66" w:rsidRPr="00E47A66">
          <w:rPr>
            <w:rFonts w:ascii="Arial" w:hAnsi="Arial" w:cs="Arial"/>
            <w:b w:val="0"/>
            <w:caps w:val="0"/>
            <w:sz w:val="20"/>
          </w:rPr>
          <w:t>basis</w:t>
        </w:r>
        <w:proofErr w:type="spellEnd"/>
        <w:r w:rsidR="00E47A66" w:rsidRPr="00E47A66">
          <w:rPr>
            <w:rFonts w:ascii="Arial" w:hAnsi="Arial" w:cs="Arial"/>
            <w:b w:val="0"/>
            <w:caps w:val="0"/>
            <w:sz w:val="20"/>
          </w:rPr>
          <w:t xml:space="preserve"> functions. Given the potential of RRMs and the importance of milk composition in buffalo farming, this study examined test-day milk, fat, protein, and SNF yields, incorporating lactation curves.</w:t>
        </w:r>
        <w:r w:rsidR="00E47A66">
          <w:rPr>
            <w:rFonts w:ascii="Arial" w:hAnsi="Arial" w:cs="Arial"/>
            <w:b w:val="0"/>
            <w:caps w:val="0"/>
            <w:sz w:val="20"/>
          </w:rPr>
          <w:t xml:space="preserve"> </w:t>
        </w:r>
      </w:ins>
      <w:del w:id="3" w:author="SDI 1020" w:date="2025-10-11T16:21:00Z">
        <w:r w:rsidR="00340E64" w:rsidRPr="00340E64" w:rsidDel="00E47A66">
          <w:rPr>
            <w:rFonts w:ascii="Arial" w:hAnsi="Arial" w:cs="Arial"/>
            <w:b w:val="0"/>
            <w:caps w:val="0"/>
            <w:sz w:val="20"/>
          </w:rPr>
          <w:delText>With the introduction of random regression model (RRM) for the analysis of TD records and the resultant estimation of daily breeding values (BV) in most of the developed countries the focus has been shifted to evaluate the animals on the basis of their genetic persistency</w:delText>
        </w:r>
        <w:r w:rsidR="006A7CA5" w:rsidDel="00E47A66">
          <w:rPr>
            <w:rFonts w:ascii="Arial" w:hAnsi="Arial" w:cs="Arial"/>
            <w:b w:val="0"/>
            <w:caps w:val="0"/>
            <w:sz w:val="20"/>
          </w:rPr>
          <w:delText xml:space="preserve"> </w:delText>
        </w:r>
        <w:r w:rsidR="00340E64" w:rsidRPr="00340E64" w:rsidDel="00E47A66">
          <w:rPr>
            <w:rFonts w:ascii="Arial" w:hAnsi="Arial" w:cs="Arial"/>
            <w:b w:val="0"/>
            <w:caps w:val="0"/>
            <w:sz w:val="20"/>
          </w:rPr>
          <w:delText>rather than lactation persistency.</w:delText>
        </w:r>
        <w:r w:rsidR="006A7CA5" w:rsidDel="00E47A66">
          <w:rPr>
            <w:rFonts w:ascii="Arial" w:hAnsi="Arial" w:cs="Arial"/>
            <w:b w:val="0"/>
            <w:caps w:val="0"/>
            <w:sz w:val="20"/>
          </w:rPr>
          <w:delText xml:space="preserve"> </w:delText>
        </w:r>
        <w:r w:rsidR="00340E64" w:rsidRPr="00340E64" w:rsidDel="00E47A66">
          <w:rPr>
            <w:rFonts w:ascii="Arial" w:hAnsi="Arial" w:cs="Arial"/>
            <w:b w:val="0"/>
            <w:caps w:val="0"/>
            <w:sz w:val="20"/>
          </w:rPr>
          <w:delText>The majority of random regression analyses fitted polynomials of time or age at recording as basis functions.</w:delText>
        </w:r>
        <w:r w:rsidR="006A7CA5" w:rsidDel="00E47A66">
          <w:rPr>
            <w:rFonts w:ascii="Arial" w:hAnsi="Arial" w:cs="Arial"/>
            <w:b w:val="0"/>
            <w:caps w:val="0"/>
            <w:sz w:val="20"/>
          </w:rPr>
          <w:delText xml:space="preserve"> </w:delText>
        </w:r>
        <w:r w:rsidR="00340E64" w:rsidRPr="00340E64" w:rsidDel="00E47A66">
          <w:rPr>
            <w:rFonts w:ascii="Arial" w:hAnsi="Arial" w:cs="Arial"/>
            <w:b w:val="0"/>
            <w:caps w:val="0"/>
            <w:sz w:val="20"/>
          </w:rPr>
          <w:delText xml:space="preserve">In view of the possibility to use </w:delText>
        </w:r>
        <w:r w:rsidR="00340E64" w:rsidRPr="00340E64" w:rsidDel="00E47A66">
          <w:rPr>
            <w:rFonts w:ascii="Arial" w:hAnsi="Arial" w:cs="Arial"/>
            <w:b w:val="0"/>
            <w:caps w:val="0"/>
            <w:sz w:val="20"/>
          </w:rPr>
          <w:lastRenderedPageBreak/>
          <w:delText>RRM</w:delText>
        </w:r>
        <w:r w:rsidR="006A7CA5" w:rsidDel="00E47A66">
          <w:rPr>
            <w:rFonts w:ascii="Arial" w:hAnsi="Arial" w:cs="Arial"/>
            <w:b w:val="0"/>
            <w:caps w:val="0"/>
            <w:sz w:val="20"/>
          </w:rPr>
          <w:delText xml:space="preserve"> </w:delText>
        </w:r>
        <w:r w:rsidR="00340E64" w:rsidRPr="00340E64" w:rsidDel="00E47A66">
          <w:rPr>
            <w:rFonts w:ascii="Arial" w:hAnsi="Arial" w:cs="Arial"/>
            <w:b w:val="0"/>
            <w:caps w:val="0"/>
            <w:sz w:val="20"/>
          </w:rPr>
          <w:delText xml:space="preserve">and of the importance of milk components for buffalo farming, the present study for TD milk, fat, protein and SNF yield with lactation curve was conducted.  </w:delText>
        </w:r>
      </w:del>
    </w:p>
    <w:p w:rsidR="007F7B32" w:rsidRDefault="00902823" w:rsidP="00431472">
      <w:pPr>
        <w:pStyle w:val="AbstHead"/>
        <w:spacing w:before="240" w:after="0"/>
        <w:jc w:val="both"/>
        <w:rPr>
          <w:rFonts w:ascii="Arial" w:hAnsi="Arial" w:cs="Arial"/>
        </w:rPr>
      </w:pPr>
      <w:r>
        <w:rPr>
          <w:rFonts w:ascii="Arial" w:hAnsi="Arial" w:cs="Arial"/>
        </w:rPr>
        <w:t>2. material and method</w:t>
      </w:r>
      <w:r w:rsidR="006A7CA5">
        <w:rPr>
          <w:rFonts w:ascii="Arial" w:hAnsi="Arial" w:cs="Arial"/>
        </w:rPr>
        <w:t>s</w:t>
      </w:r>
    </w:p>
    <w:p w:rsidR="006A7CA5" w:rsidRPr="00EA7E59" w:rsidRDefault="00EA7E59" w:rsidP="00431472">
      <w:pPr>
        <w:pStyle w:val="Head1"/>
        <w:spacing w:before="240" w:after="0"/>
        <w:jc w:val="both"/>
        <w:rPr>
          <w:rFonts w:ascii="Arial" w:hAnsi="Arial" w:cs="Arial"/>
          <w:bCs/>
          <w:caps w:val="0"/>
          <w:szCs w:val="22"/>
        </w:rPr>
      </w:pPr>
      <w:r w:rsidRPr="00EA7E59">
        <w:rPr>
          <w:rFonts w:ascii="Arial" w:hAnsi="Arial" w:cs="Arial"/>
          <w:bCs/>
          <w:caps w:val="0"/>
          <w:szCs w:val="22"/>
        </w:rPr>
        <w:t xml:space="preserve">2.1 </w:t>
      </w:r>
      <w:r w:rsidR="006A7CA5" w:rsidRPr="00EA7E59">
        <w:rPr>
          <w:rFonts w:ascii="Arial" w:hAnsi="Arial" w:cs="Arial"/>
          <w:bCs/>
          <w:caps w:val="0"/>
          <w:szCs w:val="22"/>
        </w:rPr>
        <w:t>Data:</w:t>
      </w:r>
    </w:p>
    <w:p w:rsidR="00EB337C" w:rsidRDefault="00EB337C" w:rsidP="00EB337C">
      <w:pPr>
        <w:pStyle w:val="Head1"/>
        <w:spacing w:after="0"/>
        <w:jc w:val="both"/>
        <w:rPr>
          <w:rFonts w:ascii="Arial" w:hAnsi="Arial" w:cs="Arial"/>
          <w:b w:val="0"/>
          <w:caps w:val="0"/>
          <w:sz w:val="20"/>
        </w:rPr>
      </w:pPr>
    </w:p>
    <w:p w:rsidR="00701212" w:rsidRDefault="0055122E" w:rsidP="006A7CA5">
      <w:pPr>
        <w:pStyle w:val="Head1"/>
        <w:jc w:val="both"/>
        <w:rPr>
          <w:rFonts w:ascii="Arial" w:hAnsi="Arial" w:cs="Arial"/>
          <w:b w:val="0"/>
          <w:caps w:val="0"/>
          <w:sz w:val="20"/>
        </w:rPr>
      </w:pPr>
      <w:r>
        <w:rPr>
          <w:rFonts w:ascii="Arial" w:hAnsi="Arial" w:cs="Arial"/>
          <w:b w:val="0"/>
          <w:caps w:val="0"/>
          <w:sz w:val="20"/>
        </w:rPr>
        <w:t xml:space="preserve">A total of </w:t>
      </w:r>
      <w:r w:rsidRPr="006A7CA5">
        <w:rPr>
          <w:rFonts w:ascii="Arial" w:hAnsi="Arial" w:cs="Arial"/>
          <w:b w:val="0"/>
          <w:caps w:val="0"/>
          <w:sz w:val="20"/>
        </w:rPr>
        <w:t>40,200 data of first lactation TDMY records of 3,877 buffaloes sired by 118 bulls spread over a period of 8 years (2012-2019)</w:t>
      </w:r>
      <w:r>
        <w:rPr>
          <w:rFonts w:ascii="Arial" w:hAnsi="Arial" w:cs="Arial"/>
          <w:b w:val="0"/>
          <w:caps w:val="0"/>
          <w:sz w:val="20"/>
        </w:rPr>
        <w:t xml:space="preserve"> were analyzed.</w:t>
      </w:r>
      <w:r w:rsidRPr="006A7CA5">
        <w:rPr>
          <w:rFonts w:ascii="Arial" w:hAnsi="Arial" w:cs="Arial"/>
          <w:b w:val="0"/>
          <w:caps w:val="0"/>
          <w:sz w:val="20"/>
        </w:rPr>
        <w:t xml:space="preserve"> </w:t>
      </w:r>
      <w:r w:rsidR="006A7CA5" w:rsidRPr="006A7CA5">
        <w:rPr>
          <w:rFonts w:ascii="Arial" w:hAnsi="Arial" w:cs="Arial"/>
          <w:b w:val="0"/>
          <w:caps w:val="0"/>
          <w:sz w:val="20"/>
        </w:rPr>
        <w:t>The first lactation TD records of farmers’ herd of</w:t>
      </w:r>
      <w:r w:rsidR="006A7CA5">
        <w:rPr>
          <w:rFonts w:ascii="Arial" w:hAnsi="Arial" w:cs="Arial"/>
          <w:b w:val="0"/>
          <w:caps w:val="0"/>
          <w:sz w:val="20"/>
        </w:rPr>
        <w:t xml:space="preserve"> </w:t>
      </w:r>
      <w:r w:rsidR="006A7CA5" w:rsidRPr="006A7CA5">
        <w:rPr>
          <w:rFonts w:ascii="Arial" w:hAnsi="Arial" w:cs="Arial"/>
          <w:b w:val="0"/>
          <w:caps w:val="0"/>
          <w:sz w:val="20"/>
        </w:rPr>
        <w:t>Mehsana buffalo</w:t>
      </w:r>
      <w:r w:rsidR="006A7CA5">
        <w:rPr>
          <w:rFonts w:ascii="Arial" w:hAnsi="Arial" w:cs="Arial"/>
          <w:b w:val="0"/>
          <w:caps w:val="0"/>
          <w:sz w:val="20"/>
        </w:rPr>
        <w:t xml:space="preserve"> </w:t>
      </w:r>
      <w:r w:rsidR="006A7CA5" w:rsidRPr="006A7CA5">
        <w:rPr>
          <w:rFonts w:ascii="Arial" w:hAnsi="Arial" w:cs="Arial"/>
          <w:b w:val="0"/>
          <w:caps w:val="0"/>
          <w:sz w:val="20"/>
        </w:rPr>
        <w:t>for TDM</w:t>
      </w:r>
      <w:r w:rsidR="00EB337C">
        <w:rPr>
          <w:rFonts w:ascii="Arial" w:hAnsi="Arial" w:cs="Arial"/>
          <w:b w:val="0"/>
          <w:caps w:val="0"/>
          <w:sz w:val="20"/>
        </w:rPr>
        <w:t>.</w:t>
      </w:r>
    </w:p>
    <w:p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fat%,</w:t>
      </w:r>
      <w:r w:rsidR="00EB337C">
        <w:rPr>
          <w:rFonts w:ascii="Arial" w:hAnsi="Arial" w:cs="Arial"/>
          <w:b w:val="0"/>
          <w:caps w:val="0"/>
          <w:sz w:val="20"/>
        </w:rPr>
        <w:t xml:space="preserve"> </w:t>
      </w:r>
      <w:r w:rsidRPr="006A7CA5">
        <w:rPr>
          <w:rFonts w:ascii="Arial" w:hAnsi="Arial" w:cs="Arial"/>
          <w:b w:val="0"/>
          <w:caps w:val="0"/>
          <w:sz w:val="20"/>
        </w:rPr>
        <w:t>TD</w:t>
      </w:r>
      <w:r>
        <w:rPr>
          <w:rFonts w:ascii="Arial" w:hAnsi="Arial" w:cs="Arial"/>
          <w:b w:val="0"/>
          <w:caps w:val="0"/>
          <w:sz w:val="20"/>
        </w:rPr>
        <w:t xml:space="preserve"> </w:t>
      </w:r>
      <w:r w:rsidRPr="006A7CA5">
        <w:rPr>
          <w:rFonts w:ascii="Arial" w:hAnsi="Arial" w:cs="Arial"/>
          <w:b w:val="0"/>
          <w:caps w:val="0"/>
          <w:sz w:val="20"/>
        </w:rPr>
        <w:t>protein% and TD SNF%</w:t>
      </w:r>
      <w:r>
        <w:rPr>
          <w:rFonts w:ascii="Arial" w:hAnsi="Arial" w:cs="Arial"/>
          <w:b w:val="0"/>
          <w:caps w:val="0"/>
          <w:sz w:val="20"/>
        </w:rPr>
        <w:t xml:space="preserve"> </w:t>
      </w:r>
      <w:r w:rsidRPr="006A7CA5">
        <w:rPr>
          <w:rFonts w:ascii="Arial" w:hAnsi="Arial" w:cs="Arial"/>
          <w:b w:val="0"/>
          <w:caps w:val="0"/>
          <w:sz w:val="20"/>
        </w:rPr>
        <w:t>for</w:t>
      </w:r>
      <w:r>
        <w:rPr>
          <w:rFonts w:ascii="Arial" w:hAnsi="Arial" w:cs="Arial"/>
          <w:b w:val="0"/>
          <w:caps w:val="0"/>
          <w:sz w:val="20"/>
        </w:rPr>
        <w:t xml:space="preserve"> </w:t>
      </w:r>
      <w:r w:rsidRPr="006A7CA5">
        <w:rPr>
          <w:rFonts w:ascii="Arial" w:hAnsi="Arial" w:cs="Arial"/>
          <w:b w:val="0"/>
          <w:caps w:val="0"/>
          <w:sz w:val="20"/>
        </w:rPr>
        <w:t>three</w:t>
      </w:r>
      <w:r>
        <w:rPr>
          <w:rFonts w:ascii="Arial" w:hAnsi="Arial" w:cs="Arial"/>
          <w:b w:val="0"/>
          <w:caps w:val="0"/>
          <w:sz w:val="20"/>
        </w:rPr>
        <w:t xml:space="preserve"> </w:t>
      </w:r>
      <w:r w:rsidRPr="006A7CA5">
        <w:rPr>
          <w:rFonts w:ascii="Arial" w:hAnsi="Arial" w:cs="Arial"/>
          <w:b w:val="0"/>
          <w:caps w:val="0"/>
          <w:sz w:val="20"/>
        </w:rPr>
        <w:t>districts of Gujarat state viz., Mehsana, Patan and Gandhinagar under field progeny testing pr</w:t>
      </w:r>
      <w:r w:rsidR="00EB337C">
        <w:rPr>
          <w:rFonts w:ascii="Arial" w:hAnsi="Arial" w:cs="Arial"/>
          <w:b w:val="0"/>
          <w:caps w:val="0"/>
          <w:sz w:val="20"/>
        </w:rPr>
        <w:t>oject were collected from INAPH</w:t>
      </w:r>
      <w:r w:rsidRPr="006A7CA5">
        <w:rPr>
          <w:rFonts w:ascii="Arial" w:hAnsi="Arial" w:cs="Arial"/>
          <w:b w:val="0"/>
          <w:caps w:val="0"/>
          <w:sz w:val="20"/>
        </w:rPr>
        <w:t xml:space="preserve"> developed by</w:t>
      </w:r>
      <w:r>
        <w:rPr>
          <w:rFonts w:ascii="Arial" w:hAnsi="Arial" w:cs="Arial"/>
          <w:b w:val="0"/>
          <w:caps w:val="0"/>
          <w:sz w:val="20"/>
        </w:rPr>
        <w:t xml:space="preserve"> </w:t>
      </w:r>
      <w:r w:rsidRPr="006A7CA5">
        <w:rPr>
          <w:rFonts w:ascii="Arial" w:hAnsi="Arial" w:cs="Arial"/>
          <w:b w:val="0"/>
          <w:caps w:val="0"/>
          <w:sz w:val="20"/>
        </w:rPr>
        <w:t>N</w:t>
      </w:r>
      <w:r w:rsidR="00697506">
        <w:rPr>
          <w:rFonts w:ascii="Arial" w:hAnsi="Arial" w:cs="Arial"/>
          <w:b w:val="0"/>
          <w:caps w:val="0"/>
          <w:sz w:val="20"/>
        </w:rPr>
        <w:t xml:space="preserve">ational </w:t>
      </w:r>
      <w:r w:rsidRPr="006A7CA5">
        <w:rPr>
          <w:rFonts w:ascii="Arial" w:hAnsi="Arial" w:cs="Arial"/>
          <w:b w:val="0"/>
          <w:caps w:val="0"/>
          <w:sz w:val="20"/>
        </w:rPr>
        <w:t>D</w:t>
      </w:r>
      <w:r w:rsidR="00697506">
        <w:rPr>
          <w:rFonts w:ascii="Arial" w:hAnsi="Arial" w:cs="Arial"/>
          <w:b w:val="0"/>
          <w:caps w:val="0"/>
          <w:sz w:val="20"/>
        </w:rPr>
        <w:t xml:space="preserve">airy </w:t>
      </w:r>
      <w:r w:rsidRPr="006A7CA5">
        <w:rPr>
          <w:rFonts w:ascii="Arial" w:hAnsi="Arial" w:cs="Arial"/>
          <w:b w:val="0"/>
          <w:caps w:val="0"/>
          <w:sz w:val="20"/>
        </w:rPr>
        <w:t>D</w:t>
      </w:r>
      <w:r w:rsidR="00697506">
        <w:rPr>
          <w:rFonts w:ascii="Arial" w:hAnsi="Arial" w:cs="Arial"/>
          <w:b w:val="0"/>
          <w:caps w:val="0"/>
          <w:sz w:val="20"/>
        </w:rPr>
        <w:t xml:space="preserve">evelopment </w:t>
      </w:r>
      <w:r w:rsidRPr="006A7CA5">
        <w:rPr>
          <w:rFonts w:ascii="Arial" w:hAnsi="Arial" w:cs="Arial"/>
          <w:b w:val="0"/>
          <w:caps w:val="0"/>
          <w:sz w:val="20"/>
        </w:rPr>
        <w:t>B</w:t>
      </w:r>
      <w:r w:rsidR="00697506">
        <w:rPr>
          <w:rFonts w:ascii="Arial" w:hAnsi="Arial" w:cs="Arial"/>
          <w:b w:val="0"/>
          <w:caps w:val="0"/>
          <w:sz w:val="20"/>
        </w:rPr>
        <w:t>oard (NDDB)</w:t>
      </w:r>
      <w:r w:rsidRPr="006A7CA5">
        <w:rPr>
          <w:rFonts w:ascii="Arial" w:hAnsi="Arial" w:cs="Arial"/>
          <w:b w:val="0"/>
          <w:caps w:val="0"/>
          <w:sz w:val="20"/>
        </w:rPr>
        <w:t xml:space="preserve">. </w:t>
      </w:r>
    </w:p>
    <w:p w:rsidR="006A7CA5" w:rsidRPr="006A7CA5" w:rsidRDefault="00730902" w:rsidP="006A7CA5">
      <w:pPr>
        <w:pStyle w:val="Head1"/>
        <w:jc w:val="both"/>
        <w:rPr>
          <w:rFonts w:ascii="Arial" w:hAnsi="Arial" w:cs="Arial"/>
          <w:b w:val="0"/>
          <w:caps w:val="0"/>
          <w:sz w:val="20"/>
        </w:rPr>
      </w:pPr>
      <w:ins w:id="4" w:author="SDI 1020" w:date="2025-10-11T16:22:00Z">
        <w:r w:rsidRPr="00730902">
          <w:rPr>
            <w:rFonts w:ascii="Arial" w:hAnsi="Arial" w:cs="Arial"/>
            <w:b w:val="0"/>
            <w:caps w:val="0"/>
            <w:sz w:val="20"/>
          </w:rPr>
          <w:t xml:space="preserve">The study excluded the animals that lacked sire information. Records of only the first lactation were </w:t>
        </w:r>
        <w:proofErr w:type="gramStart"/>
        <w:r w:rsidRPr="00730902">
          <w:rPr>
            <w:rFonts w:ascii="Arial" w:hAnsi="Arial" w:cs="Arial"/>
            <w:b w:val="0"/>
            <w:caps w:val="0"/>
            <w:sz w:val="20"/>
          </w:rPr>
          <w:t>taken into account</w:t>
        </w:r>
        <w:proofErr w:type="gramEnd"/>
        <w:r w:rsidRPr="00730902">
          <w:rPr>
            <w:rFonts w:ascii="Arial" w:hAnsi="Arial" w:cs="Arial"/>
            <w:b w:val="0"/>
            <w:caps w:val="0"/>
            <w:sz w:val="20"/>
          </w:rPr>
          <w:t xml:space="preserve">. </w:t>
        </w:r>
        <w:r>
          <w:rPr>
            <w:rFonts w:ascii="Arial" w:hAnsi="Arial" w:cs="Arial"/>
            <w:b w:val="0"/>
            <w:caps w:val="0"/>
            <w:sz w:val="20"/>
          </w:rPr>
          <w:t xml:space="preserve"> </w:t>
        </w:r>
      </w:ins>
      <w:del w:id="5" w:author="SDI 1020" w:date="2025-10-11T16:22:00Z">
        <w:r w:rsidR="006A7CA5" w:rsidRPr="006A7CA5" w:rsidDel="00730902">
          <w:rPr>
            <w:rFonts w:ascii="Arial" w:hAnsi="Arial" w:cs="Arial"/>
            <w:b w:val="0"/>
            <w:caps w:val="0"/>
            <w:sz w:val="20"/>
          </w:rPr>
          <w:delText>The</w:delText>
        </w:r>
        <w:r w:rsidR="006A7CA5"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animals</w:delText>
        </w:r>
        <w:r w:rsidR="006A7CA5"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without</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sire</w:delText>
        </w:r>
        <w:r w:rsidR="000470A7" w:rsidDel="00730902">
          <w:rPr>
            <w:rFonts w:ascii="Arial" w:hAnsi="Arial" w:cs="Arial"/>
            <w:b w:val="0"/>
            <w:caps w:val="0"/>
            <w:sz w:val="20"/>
          </w:rPr>
          <w:delText xml:space="preserve"> information </w:delText>
        </w:r>
        <w:r w:rsidR="006A7CA5" w:rsidRPr="006A7CA5" w:rsidDel="00730902">
          <w:rPr>
            <w:rFonts w:ascii="Arial" w:hAnsi="Arial" w:cs="Arial"/>
            <w:b w:val="0"/>
            <w:caps w:val="0"/>
            <w:sz w:val="20"/>
          </w:rPr>
          <w:delText>were</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eliminated</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from</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the</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study.</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Only</w:delText>
        </w:r>
        <w:r w:rsidR="000470A7" w:rsidDel="00730902">
          <w:rPr>
            <w:rFonts w:ascii="Arial" w:hAnsi="Arial" w:cs="Arial"/>
            <w:b w:val="0"/>
            <w:caps w:val="0"/>
            <w:sz w:val="20"/>
          </w:rPr>
          <w:delText xml:space="preserve"> </w:delText>
        </w:r>
        <w:r w:rsidR="006A7CA5" w:rsidRPr="006A7CA5" w:rsidDel="00730902">
          <w:rPr>
            <w:rFonts w:ascii="Arial" w:hAnsi="Arial" w:cs="Arial"/>
            <w:b w:val="0"/>
            <w:caps w:val="0"/>
            <w:sz w:val="20"/>
          </w:rPr>
          <w:delText xml:space="preserve">first lactation records were considered. </w:delText>
        </w:r>
      </w:del>
      <w:r w:rsidR="006A7CA5" w:rsidRPr="006A7CA5">
        <w:rPr>
          <w:rFonts w:ascii="Arial" w:hAnsi="Arial" w:cs="Arial"/>
          <w:b w:val="0"/>
          <w:caps w:val="0"/>
          <w:sz w:val="20"/>
        </w:rPr>
        <w:t>The animal records from 5 to 330 days in milk (DIM), 22 to 109 month of age at first calving (AFC), 1 to 17 kg TDMY,</w:t>
      </w:r>
      <w:r w:rsidR="000470A7">
        <w:rPr>
          <w:rFonts w:ascii="Arial" w:hAnsi="Arial" w:cs="Arial"/>
          <w:b w:val="0"/>
          <w:caps w:val="0"/>
          <w:sz w:val="20"/>
        </w:rPr>
        <w:t xml:space="preserve"> </w:t>
      </w:r>
      <w:r w:rsidR="006A7CA5" w:rsidRPr="006A7CA5">
        <w:rPr>
          <w:rFonts w:ascii="Arial" w:hAnsi="Arial" w:cs="Arial"/>
          <w:b w:val="0"/>
          <w:caps w:val="0"/>
          <w:sz w:val="20"/>
        </w:rPr>
        <w:t>4 to 12</w:t>
      </w:r>
      <w:r w:rsidR="000470A7">
        <w:rPr>
          <w:rFonts w:ascii="Arial" w:hAnsi="Arial" w:cs="Arial"/>
          <w:b w:val="0"/>
          <w:caps w:val="0"/>
          <w:sz w:val="20"/>
        </w:rPr>
        <w:t xml:space="preserve"> </w:t>
      </w:r>
      <w:r w:rsidR="006A7CA5" w:rsidRPr="006A7CA5">
        <w:rPr>
          <w:rFonts w:ascii="Arial" w:hAnsi="Arial" w:cs="Arial"/>
          <w:b w:val="0"/>
          <w:caps w:val="0"/>
          <w:sz w:val="20"/>
        </w:rPr>
        <w:t>fat%, 7 to 12.50 SNF%,</w:t>
      </w:r>
      <w:r w:rsidR="000470A7">
        <w:rPr>
          <w:rFonts w:ascii="Arial" w:hAnsi="Arial" w:cs="Arial"/>
          <w:b w:val="0"/>
          <w:caps w:val="0"/>
          <w:sz w:val="20"/>
        </w:rPr>
        <w:t xml:space="preserve"> </w:t>
      </w:r>
      <w:r w:rsidR="006A7CA5" w:rsidRPr="006A7CA5">
        <w:rPr>
          <w:rFonts w:ascii="Arial" w:hAnsi="Arial" w:cs="Arial"/>
          <w:b w:val="0"/>
          <w:caps w:val="0"/>
          <w:sz w:val="20"/>
        </w:rPr>
        <w:t>2 to 6</w:t>
      </w:r>
      <w:r w:rsidR="000470A7">
        <w:rPr>
          <w:rFonts w:ascii="Arial" w:hAnsi="Arial" w:cs="Arial"/>
          <w:b w:val="0"/>
          <w:caps w:val="0"/>
          <w:sz w:val="20"/>
        </w:rPr>
        <w:t xml:space="preserve"> </w:t>
      </w:r>
      <w:r w:rsidR="006A7CA5" w:rsidRPr="006A7CA5">
        <w:rPr>
          <w:rFonts w:ascii="Arial" w:hAnsi="Arial" w:cs="Arial"/>
          <w:b w:val="0"/>
          <w:caps w:val="0"/>
          <w:sz w:val="20"/>
        </w:rPr>
        <w:t>protein%</w:t>
      </w:r>
      <w:r w:rsidR="000470A7">
        <w:rPr>
          <w:rFonts w:ascii="Arial" w:hAnsi="Arial" w:cs="Arial"/>
          <w:b w:val="0"/>
          <w:caps w:val="0"/>
          <w:sz w:val="20"/>
        </w:rPr>
        <w:t xml:space="preserve"> </w:t>
      </w:r>
      <w:r w:rsidR="006A7CA5" w:rsidRPr="006A7CA5">
        <w:rPr>
          <w:rFonts w:ascii="Arial" w:hAnsi="Arial" w:cs="Arial"/>
          <w:b w:val="0"/>
          <w:caps w:val="0"/>
          <w:sz w:val="20"/>
        </w:rPr>
        <w:t>and</w:t>
      </w:r>
      <w:r w:rsidR="000470A7">
        <w:rPr>
          <w:rFonts w:ascii="Arial" w:hAnsi="Arial" w:cs="Arial"/>
          <w:b w:val="0"/>
          <w:caps w:val="0"/>
          <w:sz w:val="20"/>
        </w:rPr>
        <w:t xml:space="preserve"> </w:t>
      </w:r>
      <w:r w:rsidR="006A7CA5" w:rsidRPr="006A7CA5">
        <w:rPr>
          <w:rFonts w:ascii="Arial" w:hAnsi="Arial" w:cs="Arial"/>
          <w:b w:val="0"/>
          <w:caps w:val="0"/>
          <w:sz w:val="20"/>
        </w:rPr>
        <w:t>minimum</w:t>
      </w:r>
      <w:r w:rsidR="000470A7">
        <w:rPr>
          <w:rFonts w:ascii="Arial" w:hAnsi="Arial" w:cs="Arial"/>
          <w:b w:val="0"/>
          <w:caps w:val="0"/>
          <w:sz w:val="20"/>
        </w:rPr>
        <w:t xml:space="preserve"> </w:t>
      </w:r>
      <w:r w:rsidR="006A7CA5" w:rsidRPr="006A7CA5">
        <w:rPr>
          <w:rFonts w:ascii="Arial" w:hAnsi="Arial" w:cs="Arial"/>
          <w:b w:val="0"/>
          <w:caps w:val="0"/>
          <w:sz w:val="20"/>
        </w:rPr>
        <w:t>1</w:t>
      </w:r>
      <w:r w:rsidR="000470A7">
        <w:rPr>
          <w:rFonts w:ascii="Arial" w:hAnsi="Arial" w:cs="Arial"/>
          <w:b w:val="0"/>
          <w:caps w:val="0"/>
          <w:sz w:val="20"/>
        </w:rPr>
        <w:t xml:space="preserve"> </w:t>
      </w:r>
      <w:r w:rsidR="006A7CA5" w:rsidRPr="006A7CA5">
        <w:rPr>
          <w:rFonts w:ascii="Arial" w:hAnsi="Arial" w:cs="Arial"/>
          <w:b w:val="0"/>
          <w:caps w:val="0"/>
          <w:sz w:val="20"/>
        </w:rPr>
        <w:t>and</w:t>
      </w:r>
      <w:r w:rsidR="000470A7">
        <w:rPr>
          <w:rFonts w:ascii="Arial" w:hAnsi="Arial" w:cs="Arial"/>
          <w:b w:val="0"/>
          <w:caps w:val="0"/>
          <w:sz w:val="20"/>
        </w:rPr>
        <w:t xml:space="preserve"> </w:t>
      </w:r>
      <w:r w:rsidR="006A7CA5" w:rsidRPr="006A7CA5">
        <w:rPr>
          <w:rFonts w:ascii="Arial" w:hAnsi="Arial" w:cs="Arial"/>
          <w:b w:val="0"/>
          <w:caps w:val="0"/>
          <w:sz w:val="20"/>
        </w:rPr>
        <w:t>maximum</w:t>
      </w:r>
      <w:r w:rsidR="000470A7">
        <w:rPr>
          <w:rFonts w:ascii="Arial" w:hAnsi="Arial" w:cs="Arial"/>
          <w:b w:val="0"/>
          <w:caps w:val="0"/>
          <w:sz w:val="20"/>
        </w:rPr>
        <w:t xml:space="preserve"> </w:t>
      </w:r>
      <w:r w:rsidR="006A7CA5" w:rsidRPr="006A7CA5">
        <w:rPr>
          <w:rFonts w:ascii="Arial" w:hAnsi="Arial" w:cs="Arial"/>
          <w:b w:val="0"/>
          <w:caps w:val="0"/>
          <w:sz w:val="20"/>
        </w:rPr>
        <w:t>up</w:t>
      </w:r>
      <w:r w:rsidR="00166A43">
        <w:rPr>
          <w:rFonts w:ascii="Arial" w:hAnsi="Arial" w:cs="Arial"/>
          <w:b w:val="0"/>
          <w:caps w:val="0"/>
          <w:sz w:val="20"/>
        </w:rPr>
        <w:t xml:space="preserve"> </w:t>
      </w:r>
      <w:r w:rsidR="006A7CA5" w:rsidRPr="006A7CA5">
        <w:rPr>
          <w:rFonts w:ascii="Arial" w:hAnsi="Arial" w:cs="Arial"/>
          <w:b w:val="0"/>
          <w:caps w:val="0"/>
          <w:sz w:val="20"/>
        </w:rPr>
        <w:t>to</w:t>
      </w:r>
      <w:r w:rsidR="000470A7">
        <w:rPr>
          <w:rFonts w:ascii="Arial" w:hAnsi="Arial" w:cs="Arial"/>
          <w:b w:val="0"/>
          <w:caps w:val="0"/>
          <w:sz w:val="20"/>
        </w:rPr>
        <w:t xml:space="preserve"> </w:t>
      </w:r>
      <w:r w:rsidR="006A7CA5" w:rsidRPr="006A7CA5">
        <w:rPr>
          <w:rFonts w:ascii="Arial" w:hAnsi="Arial" w:cs="Arial"/>
          <w:b w:val="0"/>
          <w:caps w:val="0"/>
          <w:sz w:val="20"/>
        </w:rPr>
        <w:t>11</w:t>
      </w:r>
      <w:r w:rsidR="000470A7">
        <w:rPr>
          <w:rFonts w:ascii="Arial" w:hAnsi="Arial" w:cs="Arial"/>
          <w:b w:val="0"/>
          <w:caps w:val="0"/>
          <w:sz w:val="20"/>
        </w:rPr>
        <w:t xml:space="preserve"> </w:t>
      </w:r>
      <w:r w:rsidR="006A7CA5" w:rsidRPr="006A7CA5">
        <w:rPr>
          <w:rFonts w:ascii="Arial" w:hAnsi="Arial" w:cs="Arial"/>
          <w:b w:val="0"/>
          <w:caps w:val="0"/>
          <w:sz w:val="20"/>
        </w:rPr>
        <w:t>TD</w:t>
      </w:r>
      <w:r w:rsidR="000470A7">
        <w:rPr>
          <w:rFonts w:ascii="Arial" w:hAnsi="Arial" w:cs="Arial"/>
          <w:b w:val="0"/>
          <w:caps w:val="0"/>
          <w:sz w:val="20"/>
        </w:rPr>
        <w:t xml:space="preserve"> </w:t>
      </w:r>
      <w:r w:rsidR="006A7CA5" w:rsidRPr="006A7CA5">
        <w:rPr>
          <w:rFonts w:ascii="Arial" w:hAnsi="Arial" w:cs="Arial"/>
          <w:b w:val="0"/>
          <w:caps w:val="0"/>
          <w:sz w:val="20"/>
        </w:rPr>
        <w:t>milk records were retained, yield converted into kg and outliers were removed. The animals spread over 103 villages of 14 tehsils belongs to 3 districts were considered for the present study. The minimum observations for an animal, HYMR (Herd</w:t>
      </w:r>
      <w:r w:rsidR="003F00F2">
        <w:rPr>
          <w:rFonts w:ascii="Arial" w:hAnsi="Arial" w:cs="Arial"/>
          <w:b w:val="0"/>
          <w:caps w:val="0"/>
          <w:sz w:val="20"/>
        </w:rPr>
        <w:t>,</w:t>
      </w:r>
      <w:r w:rsidR="00EB337C">
        <w:rPr>
          <w:rFonts w:ascii="Arial" w:hAnsi="Arial" w:cs="Arial"/>
          <w:b w:val="0"/>
          <w:caps w:val="0"/>
          <w:sz w:val="20"/>
        </w:rPr>
        <w:t xml:space="preserve"> </w:t>
      </w:r>
      <w:r w:rsidR="006A7CA5" w:rsidRPr="006A7CA5">
        <w:rPr>
          <w:rFonts w:ascii="Arial" w:hAnsi="Arial" w:cs="Arial"/>
          <w:b w:val="0"/>
          <w:caps w:val="0"/>
          <w:sz w:val="20"/>
        </w:rPr>
        <w:t>Year</w:t>
      </w:r>
      <w:r w:rsidR="003F00F2">
        <w:rPr>
          <w:rFonts w:ascii="Arial" w:hAnsi="Arial" w:cs="Arial"/>
          <w:b w:val="0"/>
          <w:caps w:val="0"/>
          <w:sz w:val="20"/>
        </w:rPr>
        <w:t xml:space="preserve"> and</w:t>
      </w:r>
      <w:r w:rsidR="00EB337C">
        <w:rPr>
          <w:rFonts w:ascii="Arial" w:hAnsi="Arial" w:cs="Arial"/>
          <w:b w:val="0"/>
          <w:caps w:val="0"/>
          <w:sz w:val="20"/>
        </w:rPr>
        <w:t xml:space="preserve"> </w:t>
      </w:r>
      <w:r w:rsidR="006A7CA5" w:rsidRPr="006A7CA5">
        <w:rPr>
          <w:rFonts w:ascii="Arial" w:hAnsi="Arial" w:cs="Arial"/>
          <w:b w:val="0"/>
          <w:caps w:val="0"/>
          <w:sz w:val="20"/>
        </w:rPr>
        <w:t xml:space="preserve">Month of recording), YC (Year of calving), YCSC (Year of calving </w:t>
      </w:r>
      <w:r w:rsidR="003F00F2">
        <w:rPr>
          <w:rFonts w:ascii="Arial" w:hAnsi="Arial" w:cs="Arial"/>
          <w:b w:val="0"/>
          <w:caps w:val="0"/>
          <w:sz w:val="20"/>
        </w:rPr>
        <w:t>and</w:t>
      </w:r>
      <w:r w:rsidR="006A7CA5" w:rsidRPr="006A7CA5">
        <w:rPr>
          <w:rFonts w:ascii="Arial" w:hAnsi="Arial" w:cs="Arial"/>
          <w:b w:val="0"/>
          <w:caps w:val="0"/>
          <w:sz w:val="20"/>
        </w:rPr>
        <w:t xml:space="preserve"> Season of calving)</w:t>
      </w:r>
      <w:r w:rsidR="003D5384">
        <w:rPr>
          <w:rFonts w:ascii="Arial" w:hAnsi="Arial" w:cs="Arial"/>
          <w:b w:val="0"/>
          <w:caps w:val="0"/>
          <w:sz w:val="20"/>
        </w:rPr>
        <w:t xml:space="preserve"> </w:t>
      </w:r>
      <w:r w:rsidR="006A7CA5" w:rsidRPr="006A7CA5">
        <w:rPr>
          <w:rFonts w:ascii="Arial" w:hAnsi="Arial" w:cs="Arial"/>
          <w:b w:val="0"/>
          <w:caps w:val="0"/>
          <w:sz w:val="20"/>
        </w:rPr>
        <w:t>were 3, 1, 1 and 1 respectively.</w:t>
      </w:r>
    </w:p>
    <w:p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Consequently, out of 40,200 first lactation TDMY records of Mehsana buffalo 8,077 records were discarded. Thus, around 20.09% records were discarded because of all the above restrictions. Finally, 32,123 TD records of 487 daughters sired by 118 sires were used in data file for the present study.</w:t>
      </w:r>
    </w:p>
    <w:p w:rsidR="006A7CA5" w:rsidRPr="00EA7E59" w:rsidRDefault="00EA7E59" w:rsidP="006A7CA5">
      <w:pPr>
        <w:pStyle w:val="Head1"/>
        <w:jc w:val="both"/>
        <w:rPr>
          <w:rFonts w:ascii="Arial" w:hAnsi="Arial" w:cs="Arial"/>
          <w:bCs/>
          <w:caps w:val="0"/>
          <w:szCs w:val="22"/>
        </w:rPr>
      </w:pPr>
      <w:r w:rsidRPr="00EA7E59">
        <w:rPr>
          <w:rFonts w:ascii="Arial" w:hAnsi="Arial" w:cs="Arial"/>
          <w:bCs/>
          <w:caps w:val="0"/>
          <w:szCs w:val="22"/>
        </w:rPr>
        <w:t xml:space="preserve">2.2 </w:t>
      </w:r>
      <w:r w:rsidR="006A7CA5" w:rsidRPr="00EA7E59">
        <w:rPr>
          <w:rFonts w:ascii="Arial" w:hAnsi="Arial" w:cs="Arial"/>
          <w:bCs/>
          <w:caps w:val="0"/>
          <w:szCs w:val="22"/>
        </w:rPr>
        <w:t>Statistical Analysis:</w:t>
      </w:r>
    </w:p>
    <w:p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Heritability, variance and covariance components for </w:t>
      </w:r>
      <w:r w:rsidR="00B224DE">
        <w:rPr>
          <w:rFonts w:ascii="Arial" w:hAnsi="Arial" w:cs="Arial"/>
          <w:b w:val="0"/>
          <w:caps w:val="0"/>
          <w:sz w:val="20"/>
        </w:rPr>
        <w:t>TDMY</w:t>
      </w:r>
      <w:r w:rsidRPr="006A7CA5">
        <w:rPr>
          <w:rFonts w:ascii="Arial" w:hAnsi="Arial" w:cs="Arial"/>
          <w:b w:val="0"/>
          <w:caps w:val="0"/>
          <w:sz w:val="20"/>
        </w:rPr>
        <w:t>, test day fat yield (TDFY), test day SNF yield (TDSNFY) and test day protein yield (TDPY) were estimated using AIREML</w:t>
      </w:r>
      <w:r w:rsidR="00B73EB3">
        <w:rPr>
          <w:rFonts w:ascii="Arial" w:hAnsi="Arial" w:cs="Arial"/>
          <w:b w:val="0"/>
          <w:caps w:val="0"/>
          <w:sz w:val="20"/>
        </w:rPr>
        <w:t xml:space="preserve"> </w:t>
      </w:r>
      <w:r w:rsidRPr="006A7CA5">
        <w:rPr>
          <w:rFonts w:ascii="Arial" w:hAnsi="Arial" w:cs="Arial"/>
          <w:b w:val="0"/>
          <w:caps w:val="0"/>
          <w:sz w:val="20"/>
        </w:rPr>
        <w:t xml:space="preserve">algorithm using LP to transform days in yield. RRTDM is used to estimate the parameters. </w:t>
      </w:r>
    </w:p>
    <w:p w:rsidR="00EA114A" w:rsidRDefault="00EA114A" w:rsidP="00EB337C">
      <w:pPr>
        <w:pStyle w:val="Head1"/>
        <w:spacing w:after="0"/>
        <w:jc w:val="both"/>
        <w:rPr>
          <w:rFonts w:ascii="Arial" w:hAnsi="Arial" w:cs="Arial"/>
          <w:b w:val="0"/>
          <w:caps w:val="0"/>
          <w:sz w:val="20"/>
        </w:rPr>
      </w:pPr>
    </w:p>
    <w:p w:rsidR="00B6410E" w:rsidRDefault="00B6410E" w:rsidP="00EB337C">
      <w:pPr>
        <w:pStyle w:val="Head1"/>
        <w:spacing w:after="0"/>
        <w:jc w:val="both"/>
        <w:rPr>
          <w:rFonts w:ascii="Arial" w:hAnsi="Arial" w:cs="Arial"/>
          <w:bCs/>
          <w:caps w:val="0"/>
          <w:sz w:val="20"/>
        </w:rPr>
      </w:pPr>
    </w:p>
    <w:p w:rsidR="006A7CA5" w:rsidRPr="00EA114A" w:rsidRDefault="006A7CA5" w:rsidP="00EB337C">
      <w:pPr>
        <w:pStyle w:val="Head1"/>
        <w:spacing w:after="0"/>
        <w:jc w:val="both"/>
        <w:rPr>
          <w:rFonts w:ascii="Arial" w:hAnsi="Arial" w:cs="Arial"/>
          <w:bCs/>
          <w:caps w:val="0"/>
          <w:sz w:val="20"/>
        </w:rPr>
      </w:pPr>
      <w:r w:rsidRPr="00EA114A">
        <w:rPr>
          <w:rFonts w:ascii="Arial" w:hAnsi="Arial" w:cs="Arial"/>
          <w:bCs/>
          <w:caps w:val="0"/>
          <w:sz w:val="20"/>
        </w:rPr>
        <w:t>Model used:</w:t>
      </w:r>
    </w:p>
    <w:p w:rsidR="000470A7" w:rsidRPr="000470A7" w:rsidRDefault="000470A7" w:rsidP="00EB337C">
      <w:pPr>
        <w:pStyle w:val="Head1"/>
        <w:spacing w:after="0"/>
        <w:jc w:val="both"/>
        <w:rPr>
          <w:rFonts w:ascii="Arial" w:hAnsi="Arial" w:cs="Arial"/>
          <w:b w:val="0"/>
          <w:caps w:val="0"/>
          <w:sz w:val="20"/>
        </w:rPr>
      </w:pPr>
      <w:proofErr w:type="spellStart"/>
      <w:r w:rsidRPr="000470A7">
        <w:rPr>
          <w:rFonts w:ascii="Arial" w:hAnsi="Arial" w:cs="Arial"/>
          <w:b w:val="0"/>
          <w:caps w:val="0"/>
          <w:sz w:val="20"/>
        </w:rPr>
        <w:t>y</w:t>
      </w:r>
      <w:r w:rsidRPr="00B73EB3">
        <w:rPr>
          <w:rFonts w:ascii="Arial" w:hAnsi="Arial" w:cs="Arial"/>
          <w:b w:val="0"/>
          <w:caps w:val="0"/>
          <w:sz w:val="20"/>
          <w:vertAlign w:val="subscript"/>
        </w:rPr>
        <w:t>thijkl</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Herd</w:t>
      </w:r>
      <w:r w:rsidRPr="00B73EB3">
        <w:rPr>
          <w:rFonts w:ascii="Arial" w:hAnsi="Arial" w:cs="Arial"/>
          <w:b w:val="0"/>
          <w:caps w:val="0"/>
          <w:sz w:val="20"/>
          <w:vertAlign w:val="subscript"/>
        </w:rPr>
        <w:t>j</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w:proofErr w:type="spellStart"/>
      <w:r w:rsidRPr="000470A7">
        <w:rPr>
          <w:rFonts w:ascii="Arial" w:hAnsi="Arial" w:cs="Arial"/>
          <w:b w:val="0"/>
          <w:caps w:val="0"/>
          <w:sz w:val="20"/>
        </w:rPr>
        <w:t>Owner</w:t>
      </w:r>
      <w:r w:rsidRPr="00B73EB3">
        <w:rPr>
          <w:rFonts w:ascii="Arial" w:hAnsi="Arial" w:cs="Arial"/>
          <w:b w:val="0"/>
          <w:caps w:val="0"/>
          <w:sz w:val="20"/>
          <w:vertAlign w:val="subscript"/>
        </w:rPr>
        <w:t>h</w:t>
      </w:r>
      <w:proofErr w:type="spellEnd"/>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HYMR</w:t>
      </w:r>
      <w:r w:rsidRPr="00B73EB3">
        <w:rPr>
          <w:rFonts w:ascii="Arial" w:hAnsi="Arial" w:cs="Arial"/>
          <w:b w:val="0"/>
          <w:caps w:val="0"/>
          <w:sz w:val="20"/>
          <w:vertAlign w:val="subscript"/>
        </w:rPr>
        <w:t>i</w:t>
      </w:r>
      <w:proofErr w:type="spellEnd"/>
      <w:r w:rsidRPr="000470A7">
        <w:rPr>
          <w:rFonts w:ascii="Arial" w:hAnsi="Arial" w:cs="Arial"/>
          <w:b w:val="0"/>
          <w:caps w:val="0"/>
          <w:sz w:val="20"/>
        </w:rPr>
        <w:t xml:space="preserve"> </w:t>
      </w:r>
      <w:r w:rsidRPr="000470A7">
        <w:rPr>
          <w:rFonts w:ascii="Arial" w:hAnsi="Arial" w:cs="Arial"/>
          <w:b w:val="0"/>
          <w:caps w:val="0"/>
          <w:sz w:val="20"/>
          <w:cs/>
          <w:lang w:bidi="gu-IN"/>
        </w:rPr>
        <w:t xml:space="preserve">+  </w:t>
      </w:r>
      <m:oMath>
        <m:nary>
          <m:naryPr>
            <m:chr m:val="∑"/>
            <m:ctrlPr>
              <w:rPr>
                <w:rFonts w:ascii="Cambria Math" w:hAnsi="Cambria Math" w:cs="Arial"/>
                <w:b w:val="0"/>
                <w:caps w:val="0"/>
                <w:sz w:val="20"/>
              </w:rPr>
            </m:ctrlPr>
          </m:naryPr>
          <m:sub>
            <m:r>
              <m:rPr>
                <m:sty m:val="bi"/>
              </m:rPr>
              <w:rPr>
                <w:rFonts w:ascii="Cambria Math" w:hAnsi="Cambria Math" w:cs="Cambria Math" w:hint="cs"/>
                <w:caps w:val="0"/>
                <w:sz w:val="20"/>
                <w:cs/>
                <w:lang w:bidi="gu-IN"/>
              </w:rPr>
              <m:t>k</m:t>
            </m:r>
            <m:r>
              <m:rPr>
                <m:sty m:val="b"/>
              </m:rPr>
              <w:rPr>
                <w:rFonts w:ascii="Cambria Math" w:hAnsi="Cambria Math" w:cs="Arial"/>
                <w:caps w:val="0"/>
                <w:sz w:val="20"/>
                <w:cs/>
                <w:lang w:bidi="gu-IN"/>
              </w:rPr>
              <m:t>=</m:t>
            </m:r>
            <m:r>
              <m:rPr>
                <m:sty m:val="b"/>
              </m:rPr>
              <w:rPr>
                <w:rFonts w:ascii="Cambria Math" w:hAnsi="Cambria Math" w:cs="Arial"/>
                <w:caps w:val="0"/>
                <w:sz w:val="20"/>
              </w:rPr>
              <m:t>0</m:t>
            </m:r>
          </m:sub>
          <m:sup>
            <m:r>
              <m:rPr>
                <m:sty m:val="b"/>
              </m:rPr>
              <w:rPr>
                <w:rFonts w:ascii="Cambria Math" w:hAnsi="Cambria Math" w:cs="Arial"/>
                <w:caps w:val="0"/>
                <w:sz w:val="20"/>
              </w:rPr>
              <m:t>nf</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β</m:t>
                </m:r>
              </m:e>
              <m:sub>
                <m:r>
                  <m:rPr>
                    <m:sty m:val="bi"/>
                  </m:rPr>
                  <w:rPr>
                    <w:rFonts w:ascii="Cambria Math" w:hAnsi="Cambria Math" w:cs="Cambria Math" w:hint="cs"/>
                    <w:caps w:val="0"/>
                    <w:sz w:val="20"/>
                    <w:cs/>
                    <w:lang w:bidi="gu-IN"/>
                  </w:rPr>
                  <m:t>l</m:t>
                </m:r>
              </m:sub>
            </m:sSub>
          </m:e>
        </m:nary>
      </m:oMath>
      <w:r w:rsidRPr="00166A43">
        <w:rPr>
          <w:rFonts w:ascii="Arial" w:hAnsi="Arial" w:cs="Arial"/>
          <w:b w:val="0"/>
          <w:caps w:val="0"/>
          <w:sz w:val="20"/>
          <w:cs/>
          <w:lang w:bidi="gu-IN"/>
        </w:rPr>
        <w:t>+</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u</m:t>
                </m:r>
              </m:e>
              <m:sub>
                <m:r>
                  <m:rPr>
                    <m:sty m:val="bi"/>
                  </m:rPr>
                  <w:rPr>
                    <w:rFonts w:ascii="Cambria Math" w:hAnsi="Cambria Math" w:cs="Cambria Math" w:hint="cs"/>
                    <w:caps w:val="0"/>
                    <w:sz w:val="20"/>
                    <w:cs/>
                    <w:lang w:bidi="gu-IN"/>
                  </w:rPr>
                  <m:t>kl</m:t>
                </m:r>
              </m:sub>
            </m:sSub>
          </m:e>
        </m:nary>
      </m:oMath>
      <w:r w:rsidRPr="00166A43">
        <w:rPr>
          <w:rFonts w:ascii="Arial" w:hAnsi="Arial" w:cs="Arial"/>
          <w:b w:val="0"/>
          <w:caps w:val="0"/>
          <w:sz w:val="20"/>
          <w:cs/>
          <w:lang w:bidi="gu-IN"/>
        </w:rPr>
        <w:t xml:space="preserve"> + </w:t>
      </w:r>
      <m:oMath>
        <m:nary>
          <m:naryPr>
            <m:chr m:val="∑"/>
            <m:grow m:val="1"/>
            <m:ctrlPr>
              <w:rPr>
                <w:rFonts w:ascii="Cambria Math" w:hAnsi="Cambria Math" w:cs="Arial"/>
                <w:b w:val="0"/>
                <w:caps w:val="0"/>
                <w:sz w:val="20"/>
              </w:rPr>
            </m:ctrlPr>
          </m:naryPr>
          <m:sub>
            <m:r>
              <m:rPr>
                <m:sty m:val="bi"/>
              </m:rPr>
              <w:rPr>
                <w:rFonts w:ascii="Cambria Math" w:eastAsia="Cambria Math" w:hAnsi="Cambria Math" w:cs="Cambria Math" w:hint="cs"/>
                <w:caps w:val="0"/>
                <w:sz w:val="20"/>
                <w:cs/>
                <w:lang w:bidi="gu-IN"/>
              </w:rPr>
              <m:t>k</m:t>
            </m:r>
            <m:r>
              <m:rPr>
                <m:sty m:val="b"/>
              </m:rPr>
              <w:rPr>
                <w:rFonts w:ascii="Cambria Math" w:eastAsia="Cambria Math" w:hAnsi="Cambria Math" w:cs="Arial"/>
                <w:caps w:val="0"/>
                <w:sz w:val="20"/>
                <w:cs/>
                <w:lang w:bidi="gu-IN"/>
              </w:rPr>
              <m:t>=</m:t>
            </m:r>
            <m:r>
              <m:rPr>
                <m:sty m:val="b"/>
              </m:rPr>
              <w:rPr>
                <w:rFonts w:ascii="Cambria Math" w:eastAsia="Cambria Math" w:hAnsi="Cambria Math" w:cs="Arial"/>
                <w:caps w:val="0"/>
                <w:sz w:val="20"/>
              </w:rPr>
              <m:t>0</m:t>
            </m:r>
          </m:sub>
          <m:sup>
            <m:r>
              <m:rPr>
                <m:sty m:val="bi"/>
              </m:rPr>
              <w:rPr>
                <w:rFonts w:ascii="Cambria Math" w:eastAsia="Cambria Math" w:hAnsi="Cambria Math" w:cs="Cambria Math" w:hint="cs"/>
                <w:caps w:val="0"/>
                <w:sz w:val="20"/>
                <w:cs/>
                <w:lang w:bidi="gu-IN"/>
              </w:rPr>
              <m:t>nr</m:t>
            </m:r>
          </m:sup>
          <m:e>
            <m:sSub>
              <m:sSubPr>
                <m:ctrlPr>
                  <w:rPr>
                    <w:rFonts w:ascii="Cambria Math" w:hAnsi="Cambria Math" w:cs="Arial"/>
                    <w:b w:val="0"/>
                    <w:caps w:val="0"/>
                    <w:sz w:val="20"/>
                  </w:rPr>
                </m:ctrlPr>
              </m:sSubPr>
              <m:e>
                <m:r>
                  <m:rPr>
                    <m:sty m:val="b"/>
                  </m:rPr>
                  <w:rPr>
                    <w:rFonts w:ascii="Cambria Math" w:hAnsi="Cambria Math" w:cs="Arial"/>
                    <w:caps w:val="0"/>
                    <w:sz w:val="20"/>
                  </w:rPr>
                  <m:t>∅</m:t>
                </m:r>
              </m:e>
              <m:sub>
                <m:r>
                  <m:rPr>
                    <m:sty m:val="bi"/>
                  </m:rPr>
                  <w:rPr>
                    <w:rFonts w:ascii="Cambria Math" w:hAnsi="Cambria Math" w:cs="Cambria Math" w:hint="cs"/>
                    <w:caps w:val="0"/>
                    <w:sz w:val="20"/>
                    <w:cs/>
                    <w:lang w:bidi="gu-IN"/>
                  </w:rPr>
                  <m:t>ktl</m:t>
                </m:r>
              </m:sub>
            </m:sSub>
            <m:r>
              <m:rPr>
                <m:sty m:val="bi"/>
              </m:rPr>
              <w:rPr>
                <w:rFonts w:ascii="Cambria Math" w:hAnsi="Cambria Math" w:cs="Cambria Math" w:hint="cs"/>
                <w:caps w:val="0"/>
                <w:sz w:val="20"/>
                <w:cs/>
                <w:lang w:bidi="gu-IN"/>
              </w:rPr>
              <m:t>p</m:t>
            </m:r>
            <m:sSub>
              <m:sSubPr>
                <m:ctrlPr>
                  <w:rPr>
                    <w:rFonts w:ascii="Cambria Math" w:hAnsi="Cambria Math" w:cs="Arial"/>
                    <w:b w:val="0"/>
                    <w:caps w:val="0"/>
                    <w:sz w:val="20"/>
                  </w:rPr>
                </m:ctrlPr>
              </m:sSubPr>
              <m:e>
                <m:r>
                  <m:rPr>
                    <m:sty m:val="bi"/>
                  </m:rPr>
                  <w:rPr>
                    <w:rFonts w:ascii="Cambria Math" w:hAnsi="Cambria Math" w:cs="Cambria Math" w:hint="cs"/>
                    <w:caps w:val="0"/>
                    <w:sz w:val="20"/>
                    <w:cs/>
                    <w:lang w:bidi="gu-IN"/>
                  </w:rPr>
                  <m:t>e</m:t>
                </m:r>
              </m:e>
              <m:sub>
                <m:r>
                  <m:rPr>
                    <m:sty m:val="bi"/>
                  </m:rPr>
                  <w:rPr>
                    <w:rFonts w:ascii="Cambria Math" w:hAnsi="Cambria Math" w:cs="Cambria Math" w:hint="cs"/>
                    <w:caps w:val="0"/>
                    <w:sz w:val="20"/>
                    <w:cs/>
                    <w:lang w:bidi="gu-IN"/>
                  </w:rPr>
                  <m:t>kl</m:t>
                </m:r>
              </m:sub>
            </m:sSub>
          </m:e>
        </m:nary>
      </m:oMath>
      <w:r w:rsidRPr="000470A7">
        <w:rPr>
          <w:rFonts w:ascii="Arial" w:hAnsi="Arial" w:cs="Arial"/>
          <w:b w:val="0"/>
          <w:caps w:val="0"/>
          <w:sz w:val="20"/>
          <w:cs/>
          <w:lang w:bidi="gu-IN"/>
        </w:rPr>
        <w:t xml:space="preserve"> + </w:t>
      </w:r>
      <w:proofErr w:type="spellStart"/>
      <w:r w:rsidRPr="000470A7">
        <w:rPr>
          <w:rFonts w:ascii="Arial" w:hAnsi="Arial" w:cs="Arial"/>
          <w:b w:val="0"/>
          <w:caps w:val="0"/>
          <w:sz w:val="20"/>
        </w:rPr>
        <w:t>e</w:t>
      </w:r>
      <w:r w:rsidRPr="00B73EB3">
        <w:rPr>
          <w:rFonts w:ascii="Arial" w:hAnsi="Arial" w:cs="Arial"/>
          <w:b w:val="0"/>
          <w:caps w:val="0"/>
          <w:sz w:val="20"/>
          <w:vertAlign w:val="subscript"/>
        </w:rPr>
        <w:t>thijkl</w:t>
      </w:r>
      <w:proofErr w:type="spellEnd"/>
    </w:p>
    <w:p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 xml:space="preserve">Where, </w:t>
      </w:r>
      <w:proofErr w:type="spellStart"/>
      <w:r w:rsidRPr="006A7CA5">
        <w:rPr>
          <w:rFonts w:ascii="Arial" w:hAnsi="Arial" w:cs="Arial"/>
          <w:b w:val="0"/>
          <w:caps w:val="0"/>
          <w:sz w:val="20"/>
        </w:rPr>
        <w:t>y</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TDMY of k</w:t>
      </w:r>
      <w:r w:rsidRPr="00B73EB3">
        <w:rPr>
          <w:rFonts w:ascii="Arial" w:hAnsi="Arial" w:cs="Arial"/>
          <w:b w:val="0"/>
          <w:caps w:val="0"/>
          <w:sz w:val="20"/>
          <w:vertAlign w:val="superscript"/>
        </w:rPr>
        <w:t>th</w:t>
      </w:r>
      <w:r w:rsidRPr="006A7CA5">
        <w:rPr>
          <w:rFonts w:ascii="Arial" w:hAnsi="Arial" w:cs="Arial"/>
          <w:b w:val="0"/>
          <w:caps w:val="0"/>
          <w:sz w:val="20"/>
        </w:rPr>
        <w:t xml:space="preserve"> animal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w:t>
      </w:r>
    </w:p>
    <w:p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Owner</w:t>
      </w:r>
      <w:r w:rsidRPr="00B73EB3">
        <w:rPr>
          <w:rFonts w:ascii="Arial" w:hAnsi="Arial" w:cs="Arial"/>
          <w:b w:val="0"/>
          <w:caps w:val="0"/>
          <w:sz w:val="20"/>
          <w:vertAlign w:val="subscript"/>
        </w:rPr>
        <w:t>h</w:t>
      </w:r>
      <w:proofErr w:type="spellEnd"/>
      <w:r w:rsidRPr="006A7CA5">
        <w:rPr>
          <w:rFonts w:ascii="Arial" w:hAnsi="Arial" w:cs="Arial"/>
          <w:b w:val="0"/>
          <w:caps w:val="0"/>
          <w:sz w:val="20"/>
        </w:rPr>
        <w:t xml:space="preserve"> = Owner as random effect with subclass h </w:t>
      </w:r>
    </w:p>
    <w:p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HYMR</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 herd x year of milk recording x month of milk recording as random effect with subclass </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w:t>
      </w:r>
    </w:p>
    <w:p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Herd</w:t>
      </w:r>
      <w:r w:rsidRPr="00B73EB3">
        <w:rPr>
          <w:rFonts w:ascii="Arial" w:hAnsi="Arial" w:cs="Arial"/>
          <w:b w:val="0"/>
          <w:caps w:val="0"/>
          <w:sz w:val="20"/>
          <w:vertAlign w:val="subscript"/>
        </w:rPr>
        <w:t>j</w:t>
      </w:r>
      <w:r w:rsidRPr="006A7CA5">
        <w:rPr>
          <w:rFonts w:ascii="Arial" w:hAnsi="Arial" w:cs="Arial"/>
          <w:b w:val="0"/>
          <w:caps w:val="0"/>
          <w:sz w:val="20"/>
        </w:rPr>
        <w:t xml:space="preserve"> = herd as fixed effect with subclass j </w:t>
      </w:r>
    </w:p>
    <w:p w:rsidR="006A7CA5" w:rsidRPr="006A7CA5" w:rsidRDefault="006A7CA5" w:rsidP="00B73EB3">
      <w:pPr>
        <w:pStyle w:val="Head1"/>
        <w:spacing w:after="0"/>
        <w:jc w:val="both"/>
        <w:rPr>
          <w:rFonts w:ascii="Arial" w:hAnsi="Arial" w:cs="Arial"/>
          <w:b w:val="0"/>
          <w:caps w:val="0"/>
          <w:sz w:val="20"/>
        </w:rPr>
      </w:pPr>
      <w:r w:rsidRPr="006A7CA5">
        <w:rPr>
          <w:rFonts w:ascii="Arial" w:hAnsi="Arial" w:cs="Arial" w:hint="eastAsia"/>
          <w:b w:val="0"/>
          <w:caps w:val="0"/>
          <w:sz w:val="20"/>
        </w:rPr>
        <w:t>β</w:t>
      </w:r>
      <w:r w:rsidR="00B73EB3" w:rsidRPr="00B73EB3">
        <w:rPr>
          <w:rFonts w:ascii="Arial" w:hAnsi="Arial" w:cs="Arial"/>
          <w:b w:val="0"/>
          <w:caps w:val="0"/>
          <w:sz w:val="20"/>
          <w:vertAlign w:val="subscript"/>
        </w:rPr>
        <w:t>l</w:t>
      </w:r>
      <w:r w:rsidRPr="006A7CA5">
        <w:rPr>
          <w:rFonts w:ascii="Arial" w:hAnsi="Arial" w:cs="Arial"/>
          <w:b w:val="0"/>
          <w:caps w:val="0"/>
          <w:sz w:val="20"/>
        </w:rPr>
        <w:t>= fixed regression coefficients</w:t>
      </w:r>
    </w:p>
    <w:p w:rsidR="006A7CA5" w:rsidRPr="006A7CA5" w:rsidRDefault="00B73EB3" w:rsidP="00B73EB3">
      <w:pPr>
        <w:pStyle w:val="Head1"/>
        <w:spacing w:after="0"/>
        <w:jc w:val="both"/>
        <w:rPr>
          <w:rFonts w:ascii="Arial" w:hAnsi="Arial" w:cs="Arial"/>
          <w:b w:val="0"/>
          <w:caps w:val="0"/>
          <w:sz w:val="20"/>
        </w:rPr>
      </w:pPr>
      <w:proofErr w:type="spellStart"/>
      <w:r>
        <w:rPr>
          <w:rFonts w:ascii="Arial" w:hAnsi="Arial" w:cs="Arial"/>
          <w:b w:val="0"/>
          <w:caps w:val="0"/>
          <w:sz w:val="20"/>
        </w:rPr>
        <w:t>u</w:t>
      </w:r>
      <w:r w:rsidR="006A7CA5" w:rsidRPr="00B73EB3">
        <w:rPr>
          <w:rFonts w:ascii="Arial" w:hAnsi="Arial" w:cs="Arial"/>
          <w:b w:val="0"/>
          <w:caps w:val="0"/>
          <w:sz w:val="20"/>
          <w:vertAlign w:val="subscript"/>
        </w:rPr>
        <w:t>kl</w:t>
      </w:r>
      <w:proofErr w:type="spellEnd"/>
      <w:r>
        <w:rPr>
          <w:rFonts w:ascii="Arial" w:hAnsi="Arial" w:cs="Arial"/>
          <w:b w:val="0"/>
          <w:caps w:val="0"/>
          <w:sz w:val="20"/>
        </w:rPr>
        <w:t xml:space="preserve"> and </w:t>
      </w:r>
      <w:proofErr w:type="spellStart"/>
      <w:r>
        <w:rPr>
          <w:rFonts w:ascii="Arial" w:hAnsi="Arial" w:cs="Arial"/>
          <w:b w:val="0"/>
          <w:caps w:val="0"/>
          <w:sz w:val="20"/>
        </w:rPr>
        <w:t>pe</w:t>
      </w:r>
      <w:r w:rsidR="006A7CA5" w:rsidRPr="00B73EB3">
        <w:rPr>
          <w:rFonts w:ascii="Arial" w:hAnsi="Arial" w:cs="Arial"/>
          <w:b w:val="0"/>
          <w:caps w:val="0"/>
          <w:sz w:val="20"/>
          <w:vertAlign w:val="subscript"/>
        </w:rPr>
        <w:t>kl</w:t>
      </w:r>
      <w:proofErr w:type="spellEnd"/>
      <w:r w:rsidR="006A7CA5" w:rsidRPr="006A7CA5">
        <w:rPr>
          <w:rFonts w:ascii="Arial" w:hAnsi="Arial" w:cs="Arial"/>
          <w:b w:val="0"/>
          <w:caps w:val="0"/>
          <w:sz w:val="20"/>
        </w:rPr>
        <w:t xml:space="preserve">= the </w:t>
      </w:r>
      <w:r w:rsidR="00166A43">
        <w:rPr>
          <w:rFonts w:ascii="Arial" w:hAnsi="Arial" w:cs="Arial"/>
          <w:b w:val="0"/>
          <w:caps w:val="0"/>
          <w:sz w:val="20"/>
        </w:rPr>
        <w:t>l</w:t>
      </w:r>
      <w:r w:rsidR="006A7CA5" w:rsidRPr="00EB337C">
        <w:rPr>
          <w:rFonts w:ascii="Arial" w:hAnsi="Arial" w:cs="Arial"/>
          <w:b w:val="0"/>
          <w:caps w:val="0"/>
          <w:sz w:val="20"/>
          <w:vertAlign w:val="superscript"/>
        </w:rPr>
        <w:t>th</w:t>
      </w:r>
      <w:r w:rsidR="006A7CA5" w:rsidRPr="006A7CA5">
        <w:rPr>
          <w:rFonts w:ascii="Arial" w:hAnsi="Arial" w:cs="Arial"/>
          <w:b w:val="0"/>
          <w:caps w:val="0"/>
          <w:sz w:val="20"/>
        </w:rPr>
        <w:t xml:space="preserve"> random regression for animal additive genetic and permanent environmental effects, respectively, for </w:t>
      </w:r>
      <w:proofErr w:type="spellStart"/>
      <w:r w:rsidR="006A7CA5" w:rsidRPr="006A7CA5">
        <w:rPr>
          <w:rFonts w:ascii="Arial" w:hAnsi="Arial" w:cs="Arial"/>
          <w:b w:val="0"/>
          <w:caps w:val="0"/>
          <w:sz w:val="20"/>
        </w:rPr>
        <w:t>animal</w:t>
      </w:r>
      <w:r w:rsidR="006A7CA5" w:rsidRPr="00B73EB3">
        <w:rPr>
          <w:rFonts w:ascii="Arial" w:hAnsi="Arial" w:cs="Arial"/>
          <w:b w:val="0"/>
          <w:caps w:val="0"/>
          <w:sz w:val="20"/>
          <w:vertAlign w:val="subscript"/>
        </w:rPr>
        <w:t>k</w:t>
      </w:r>
      <w:proofErr w:type="spellEnd"/>
      <w:r w:rsidR="006A7CA5" w:rsidRPr="006A7CA5">
        <w:rPr>
          <w:rFonts w:ascii="Arial" w:hAnsi="Arial" w:cs="Arial"/>
          <w:b w:val="0"/>
          <w:caps w:val="0"/>
          <w:sz w:val="20"/>
        </w:rPr>
        <w:t xml:space="preserve"> </w:t>
      </w:r>
    </w:p>
    <w:p w:rsidR="006A7CA5" w:rsidRPr="006A7CA5" w:rsidRDefault="006A7CA5" w:rsidP="00B73EB3">
      <w:pPr>
        <w:pStyle w:val="Head1"/>
        <w:spacing w:after="0"/>
        <w:jc w:val="both"/>
        <w:rPr>
          <w:rFonts w:ascii="Arial" w:hAnsi="Arial" w:cs="Arial"/>
          <w:b w:val="0"/>
          <w:caps w:val="0"/>
          <w:sz w:val="20"/>
        </w:rPr>
      </w:pPr>
      <w:r w:rsidRPr="006A7CA5">
        <w:rPr>
          <w:rFonts w:ascii="Cambria Math" w:hAnsi="Cambria Math" w:cs="Cambria Math"/>
          <w:b w:val="0"/>
          <w:caps w:val="0"/>
          <w:sz w:val="20"/>
        </w:rPr>
        <w:t>∅</w:t>
      </w:r>
      <w:proofErr w:type="spellStart"/>
      <w:r w:rsidRPr="00EB337C">
        <w:rPr>
          <w:rFonts w:ascii="Arial" w:hAnsi="Arial" w:cs="Arial"/>
          <w:b w:val="0"/>
          <w:caps w:val="0"/>
          <w:sz w:val="20"/>
          <w:vertAlign w:val="subscript"/>
        </w:rPr>
        <w:t>ktl</w:t>
      </w:r>
      <w:proofErr w:type="spellEnd"/>
      <w:r w:rsidRPr="006A7CA5">
        <w:rPr>
          <w:rFonts w:ascii="Arial" w:hAnsi="Arial" w:cs="Arial"/>
          <w:b w:val="0"/>
          <w:caps w:val="0"/>
          <w:sz w:val="20"/>
        </w:rPr>
        <w:t xml:space="preserve"> = the l</w:t>
      </w:r>
      <w:r w:rsidRPr="00B73EB3">
        <w:rPr>
          <w:rFonts w:ascii="Arial" w:hAnsi="Arial" w:cs="Arial"/>
          <w:b w:val="0"/>
          <w:caps w:val="0"/>
          <w:sz w:val="20"/>
          <w:vertAlign w:val="superscript"/>
        </w:rPr>
        <w:t>th</w:t>
      </w:r>
      <w:r w:rsidR="00B73EB3">
        <w:rPr>
          <w:rFonts w:ascii="Arial" w:hAnsi="Arial" w:cs="Arial"/>
          <w:b w:val="0"/>
          <w:caps w:val="0"/>
          <w:sz w:val="20"/>
          <w:vertAlign w:val="superscript"/>
        </w:rPr>
        <w:t xml:space="preserve"> </w:t>
      </w:r>
      <w:r w:rsidRPr="006A7CA5">
        <w:rPr>
          <w:rFonts w:ascii="Arial" w:hAnsi="Arial" w:cs="Arial"/>
          <w:b w:val="0"/>
          <w:caps w:val="0"/>
          <w:sz w:val="20"/>
        </w:rPr>
        <w:t>LP for the TD record of animal</w:t>
      </w:r>
      <w:r w:rsidR="00B73EB3">
        <w:rPr>
          <w:rFonts w:ascii="Arial" w:hAnsi="Arial" w:cs="Arial"/>
          <w:b w:val="0"/>
          <w:caps w:val="0"/>
          <w:sz w:val="20"/>
        </w:rPr>
        <w:t xml:space="preserve"> </w:t>
      </w:r>
      <w:r w:rsidRPr="006A7CA5">
        <w:rPr>
          <w:rFonts w:ascii="Arial" w:hAnsi="Arial" w:cs="Arial"/>
          <w:b w:val="0"/>
          <w:caps w:val="0"/>
          <w:sz w:val="20"/>
        </w:rPr>
        <w:t xml:space="preserve">k made on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day in milk </w:t>
      </w:r>
    </w:p>
    <w:p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nf</w:t>
      </w:r>
      <w:proofErr w:type="spellEnd"/>
      <w:r w:rsidRPr="006A7CA5">
        <w:rPr>
          <w:rFonts w:ascii="Arial" w:hAnsi="Arial" w:cs="Arial"/>
          <w:b w:val="0"/>
          <w:caps w:val="0"/>
          <w:sz w:val="20"/>
        </w:rPr>
        <w:t xml:space="preserve"> = the order of polynomials for DIM </w:t>
      </w:r>
    </w:p>
    <w:p w:rsidR="006A7CA5" w:rsidRPr="006A7CA5" w:rsidRDefault="006A7CA5" w:rsidP="00B73EB3">
      <w:pPr>
        <w:pStyle w:val="Head1"/>
        <w:spacing w:after="0"/>
        <w:jc w:val="both"/>
        <w:rPr>
          <w:rFonts w:ascii="Arial" w:hAnsi="Arial" w:cs="Arial"/>
          <w:b w:val="0"/>
          <w:caps w:val="0"/>
          <w:sz w:val="20"/>
        </w:rPr>
      </w:pPr>
      <w:r w:rsidRPr="006A7CA5">
        <w:rPr>
          <w:rFonts w:ascii="Arial" w:hAnsi="Arial" w:cs="Arial"/>
          <w:b w:val="0"/>
          <w:caps w:val="0"/>
          <w:sz w:val="20"/>
        </w:rPr>
        <w:t>nr = the order of polynomials for animal and pe effects</w:t>
      </w:r>
    </w:p>
    <w:p w:rsidR="006A7CA5" w:rsidRPr="006A7CA5" w:rsidRDefault="006A7CA5" w:rsidP="00B73EB3">
      <w:pPr>
        <w:pStyle w:val="Head1"/>
        <w:spacing w:after="0"/>
        <w:jc w:val="both"/>
        <w:rPr>
          <w:rFonts w:ascii="Arial" w:hAnsi="Arial" w:cs="Arial"/>
          <w:b w:val="0"/>
          <w:caps w:val="0"/>
          <w:sz w:val="20"/>
        </w:rPr>
      </w:pPr>
      <w:proofErr w:type="spellStart"/>
      <w:r w:rsidRPr="006A7CA5">
        <w:rPr>
          <w:rFonts w:ascii="Arial" w:hAnsi="Arial" w:cs="Arial"/>
          <w:b w:val="0"/>
          <w:caps w:val="0"/>
          <w:sz w:val="20"/>
        </w:rPr>
        <w:t>e</w:t>
      </w:r>
      <w:r w:rsidRPr="00B73EB3">
        <w:rPr>
          <w:rFonts w:ascii="Arial" w:hAnsi="Arial" w:cs="Arial"/>
          <w:b w:val="0"/>
          <w:caps w:val="0"/>
          <w:sz w:val="20"/>
          <w:vertAlign w:val="subscript"/>
        </w:rPr>
        <w:t>thijkl</w:t>
      </w:r>
      <w:proofErr w:type="spellEnd"/>
      <w:r w:rsidRPr="006A7CA5">
        <w:rPr>
          <w:rFonts w:ascii="Arial" w:hAnsi="Arial" w:cs="Arial"/>
          <w:b w:val="0"/>
          <w:caps w:val="0"/>
          <w:sz w:val="20"/>
        </w:rPr>
        <w:t xml:space="preserve"> = the random residual effect</w:t>
      </w:r>
    </w:p>
    <w:p w:rsidR="006A7CA5" w:rsidRPr="006A7CA5" w:rsidRDefault="006A7CA5" w:rsidP="00B73EB3">
      <w:pPr>
        <w:pStyle w:val="Head1"/>
        <w:spacing w:before="240"/>
        <w:jc w:val="both"/>
        <w:rPr>
          <w:rFonts w:ascii="Arial" w:hAnsi="Arial" w:cs="Arial"/>
          <w:b w:val="0"/>
          <w:caps w:val="0"/>
          <w:sz w:val="20"/>
        </w:rPr>
      </w:pPr>
      <w:r w:rsidRPr="006A7CA5">
        <w:rPr>
          <w:rFonts w:ascii="Arial" w:hAnsi="Arial" w:cs="Arial"/>
          <w:b w:val="0"/>
          <w:caps w:val="0"/>
          <w:sz w:val="20"/>
        </w:rPr>
        <w:lastRenderedPageBreak/>
        <w:t xml:space="preserve">The DIM was transformed LPs of ‘n’ order as described below. However, the second order of LPs were used in the present study. </w:t>
      </w:r>
    </w:p>
    <w:p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The matrix φ is of order t (the number DIM) by k (order of fit) with element </w:t>
      </w:r>
      <w:proofErr w:type="spellStart"/>
      <w:r w:rsidRPr="006A7CA5">
        <w:rPr>
          <w:rFonts w:ascii="Arial" w:hAnsi="Arial" w:cs="Arial"/>
          <w:b w:val="0"/>
          <w:caps w:val="0"/>
          <w:sz w:val="20"/>
        </w:rPr>
        <w:t>φ</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 </w:t>
      </w:r>
      <w:proofErr w:type="spellStart"/>
      <w:r w:rsidRPr="006A7CA5">
        <w:rPr>
          <w:rFonts w:ascii="Arial" w:hAnsi="Arial" w:cs="Arial"/>
          <w:b w:val="0"/>
          <w:caps w:val="0"/>
          <w:sz w:val="20"/>
        </w:rPr>
        <w:t>φ</w:t>
      </w:r>
      <w:r w:rsidRPr="00B73EB3">
        <w:rPr>
          <w:rFonts w:ascii="Arial" w:hAnsi="Arial" w:cs="Arial"/>
          <w:b w:val="0"/>
          <w:caps w:val="0"/>
          <w:sz w:val="20"/>
          <w:vertAlign w:val="subscript"/>
        </w:rPr>
        <w:t>j</w:t>
      </w:r>
      <w:proofErr w:type="spellEnd"/>
      <w:r w:rsidR="00B224DE">
        <w:rPr>
          <w:rFonts w:ascii="Arial" w:hAnsi="Arial" w:cs="Arial"/>
          <w:b w:val="0"/>
          <w:caps w:val="0"/>
          <w:sz w:val="20"/>
          <w:vertAlign w:val="subscript"/>
        </w:rPr>
        <w:t xml:space="preserve"> </w:t>
      </w:r>
      <w:r w:rsidRPr="006A7CA5">
        <w:rPr>
          <w:rFonts w:ascii="Arial" w:hAnsi="Arial" w:cs="Arial"/>
          <w:b w:val="0"/>
          <w:caps w:val="0"/>
          <w:sz w:val="20"/>
        </w:rPr>
        <w:t>(α</w:t>
      </w:r>
      <w:r w:rsidRPr="00B73EB3">
        <w:rPr>
          <w:rFonts w:ascii="Arial" w:hAnsi="Arial" w:cs="Arial"/>
          <w:b w:val="0"/>
          <w:caps w:val="0"/>
          <w:sz w:val="20"/>
          <w:vertAlign w:val="subscript"/>
        </w:rPr>
        <w:t>t</w:t>
      </w:r>
      <w:r w:rsidRPr="006A7CA5">
        <w:rPr>
          <w:rFonts w:ascii="Arial" w:hAnsi="Arial" w:cs="Arial"/>
          <w:b w:val="0"/>
          <w:caps w:val="0"/>
          <w:sz w:val="20"/>
        </w:rPr>
        <w:t xml:space="preserve">) equals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vertAlign w:val="superscript"/>
        </w:rPr>
        <w:t xml:space="preserve"> </w:t>
      </w:r>
      <w:r w:rsidRPr="006A7CA5">
        <w:rPr>
          <w:rFonts w:ascii="Arial" w:hAnsi="Arial" w:cs="Arial"/>
          <w:b w:val="0"/>
          <w:caps w:val="0"/>
          <w:sz w:val="20"/>
        </w:rPr>
        <w:t xml:space="preserve">LP evaluated at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standardized DIM. Consequently, α</w:t>
      </w:r>
      <w:r w:rsidRPr="00B73EB3">
        <w:rPr>
          <w:rFonts w:ascii="Arial" w:hAnsi="Arial" w:cs="Arial"/>
          <w:b w:val="0"/>
          <w:caps w:val="0"/>
          <w:sz w:val="20"/>
          <w:vertAlign w:val="subscript"/>
        </w:rPr>
        <w:t>t</w:t>
      </w:r>
      <w:r w:rsidRPr="006A7CA5">
        <w:rPr>
          <w:rFonts w:ascii="Arial" w:hAnsi="Arial" w:cs="Arial"/>
          <w:b w:val="0"/>
          <w:caps w:val="0"/>
          <w:sz w:val="20"/>
        </w:rPr>
        <w:t xml:space="preserve"> is the </w:t>
      </w:r>
      <w:proofErr w:type="spellStart"/>
      <w:r w:rsidRPr="006A7CA5">
        <w:rPr>
          <w:rFonts w:ascii="Arial" w:hAnsi="Arial" w:cs="Arial"/>
          <w:b w:val="0"/>
          <w:caps w:val="0"/>
          <w:sz w:val="20"/>
        </w:rPr>
        <w:t>t</w:t>
      </w:r>
      <w:r w:rsidRPr="00B73EB3">
        <w:rPr>
          <w:rFonts w:ascii="Arial" w:hAnsi="Arial" w:cs="Arial"/>
          <w:b w:val="0"/>
          <w:caps w:val="0"/>
          <w:sz w:val="20"/>
          <w:vertAlign w:val="superscript"/>
        </w:rPr>
        <w:t>th</w:t>
      </w:r>
      <w:proofErr w:type="spellEnd"/>
      <w:r w:rsidRPr="006A7CA5">
        <w:rPr>
          <w:rFonts w:ascii="Arial" w:hAnsi="Arial" w:cs="Arial"/>
          <w:b w:val="0"/>
          <w:caps w:val="0"/>
          <w:sz w:val="20"/>
        </w:rPr>
        <w:t xml:space="preserve"> DIM standardized to the interval for which the polynomials are defined.</w:t>
      </w:r>
    </w:p>
    <w:p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In matrix notation, φ = MΔ, where M is the matrix containing the polynomials of the standardized DIM values and Δ is a matrix of order k containing the coefficients of LP. The elements of M can be calculated as </w:t>
      </w:r>
      <w:proofErr w:type="spellStart"/>
      <w:r w:rsidRPr="006A7CA5">
        <w:rPr>
          <w:rFonts w:ascii="Arial" w:hAnsi="Arial" w:cs="Arial"/>
          <w:b w:val="0"/>
          <w:caps w:val="0"/>
          <w:sz w:val="20"/>
        </w:rPr>
        <w:t>m</w:t>
      </w:r>
      <w:r w:rsidRPr="00B73EB3">
        <w:rPr>
          <w:rFonts w:ascii="Arial" w:hAnsi="Arial" w:cs="Arial"/>
          <w:b w:val="0"/>
          <w:caps w:val="0"/>
          <w:sz w:val="20"/>
          <w:vertAlign w:val="subscript"/>
        </w:rPr>
        <w:t>ij</w:t>
      </w:r>
      <w:proofErr w:type="spellEnd"/>
      <w:r w:rsidRPr="006A7CA5">
        <w:rPr>
          <w:rFonts w:ascii="Arial" w:hAnsi="Arial" w:cs="Arial"/>
          <w:b w:val="0"/>
          <w:caps w:val="0"/>
          <w:sz w:val="20"/>
        </w:rPr>
        <w:t xml:space="preserve"> =</w:t>
      </w:r>
      <w:r w:rsidR="003F00F2">
        <w:rPr>
          <w:rFonts w:ascii="Arial" w:hAnsi="Arial" w:cs="Arial"/>
          <w:b w:val="0"/>
          <w:caps w:val="0"/>
          <w:sz w:val="20"/>
        </w:rPr>
        <w:t xml:space="preserve"> </w:t>
      </w:r>
      <w:r w:rsidRPr="006A7CA5">
        <w:rPr>
          <w:rFonts w:ascii="Arial" w:hAnsi="Arial" w:cs="Arial"/>
          <w:b w:val="0"/>
          <w:caps w:val="0"/>
          <w:sz w:val="20"/>
        </w:rPr>
        <w:t>(α</w:t>
      </w:r>
      <w:proofErr w:type="spellStart"/>
      <w:r w:rsidRPr="00B73EB3">
        <w:rPr>
          <w:rFonts w:ascii="Arial" w:hAnsi="Arial" w:cs="Arial"/>
          <w:b w:val="0"/>
          <w:caps w:val="0"/>
          <w:sz w:val="20"/>
          <w:vertAlign w:val="subscript"/>
        </w:rPr>
        <w:t>i</w:t>
      </w:r>
      <w:proofErr w:type="spellEnd"/>
      <w:r w:rsidRPr="00B73EB3">
        <w:rPr>
          <w:rFonts w:ascii="Arial" w:hAnsi="Arial" w:cs="Arial"/>
          <w:b w:val="0"/>
          <w:caps w:val="0"/>
          <w:sz w:val="20"/>
          <w:vertAlign w:val="superscript"/>
        </w:rPr>
        <w:t>(j-1)</w:t>
      </w:r>
      <w:r w:rsidR="00B73EB3">
        <w:rPr>
          <w:rFonts w:ascii="Arial" w:hAnsi="Arial" w:cs="Arial"/>
          <w:b w:val="0"/>
          <w:caps w:val="0"/>
          <w:sz w:val="20"/>
        </w:rPr>
        <w:t xml:space="preserve">, </w:t>
      </w:r>
      <w:proofErr w:type="spellStart"/>
      <w:r w:rsidR="00B73EB3">
        <w:rPr>
          <w:rFonts w:ascii="Arial" w:hAnsi="Arial" w:cs="Arial"/>
          <w:b w:val="0"/>
          <w:caps w:val="0"/>
          <w:sz w:val="20"/>
        </w:rPr>
        <w:t>i</w:t>
      </w:r>
      <w:proofErr w:type="spellEnd"/>
      <w:r w:rsidR="00B73EB3">
        <w:rPr>
          <w:rFonts w:ascii="Arial" w:hAnsi="Arial" w:cs="Arial"/>
          <w:b w:val="0"/>
          <w:caps w:val="0"/>
          <w:sz w:val="20"/>
        </w:rPr>
        <w:t xml:space="preserve"> = </w:t>
      </w:r>
      <w:proofErr w:type="gramStart"/>
      <w:r w:rsidR="00B73EB3">
        <w:rPr>
          <w:rFonts w:ascii="Arial" w:hAnsi="Arial" w:cs="Arial"/>
          <w:b w:val="0"/>
          <w:caps w:val="0"/>
          <w:sz w:val="20"/>
        </w:rPr>
        <w:t>1,...</w:t>
      </w:r>
      <w:proofErr w:type="gramEnd"/>
      <w:r w:rsidR="00B73EB3">
        <w:rPr>
          <w:rFonts w:ascii="Arial" w:hAnsi="Arial" w:cs="Arial"/>
          <w:b w:val="0"/>
          <w:caps w:val="0"/>
          <w:sz w:val="20"/>
        </w:rPr>
        <w:t xml:space="preserve">,t; </w:t>
      </w:r>
      <w:r w:rsidR="003F00F2">
        <w:rPr>
          <w:rFonts w:ascii="Arial" w:hAnsi="Arial" w:cs="Arial"/>
          <w:b w:val="0"/>
          <w:caps w:val="0"/>
          <w:sz w:val="20"/>
        </w:rPr>
        <w:t xml:space="preserve">j = 1,..., </w:t>
      </w:r>
      <w:r w:rsidRPr="006A7CA5">
        <w:rPr>
          <w:rFonts w:ascii="Arial" w:hAnsi="Arial" w:cs="Arial"/>
          <w:b w:val="0"/>
          <w:caps w:val="0"/>
          <w:sz w:val="20"/>
        </w:rPr>
        <w:t>k).</w:t>
      </w:r>
    </w:p>
    <w:p w:rsidR="006A7CA5" w:rsidRPr="006A7CA5" w:rsidRDefault="007B5917" w:rsidP="006A7CA5">
      <w:pPr>
        <w:pStyle w:val="Head1"/>
        <w:jc w:val="both"/>
        <w:rPr>
          <w:rFonts w:ascii="Arial" w:hAnsi="Arial" w:cs="Arial"/>
          <w:b w:val="0"/>
          <w:caps w:val="0"/>
          <w:sz w:val="20"/>
        </w:rPr>
      </w:pPr>
      <w:ins w:id="6" w:author="SDI 1020" w:date="2025-10-11T16:23:00Z">
        <w:r>
          <w:rPr>
            <w:rFonts w:ascii="Arial" w:hAnsi="Arial" w:cs="Arial"/>
            <w:b w:val="0"/>
            <w:caps w:val="0"/>
            <w:sz w:val="20"/>
          </w:rPr>
          <w:t>“</w:t>
        </w:r>
      </w:ins>
      <w:r w:rsidR="006A7CA5" w:rsidRPr="006A7CA5">
        <w:rPr>
          <w:rFonts w:ascii="Arial" w:hAnsi="Arial" w:cs="Arial"/>
          <w:b w:val="0"/>
          <w:caps w:val="0"/>
          <w:sz w:val="20"/>
        </w:rPr>
        <w:t>Here, standardized DIM can be calculated after calculating the total milk yield from the known part of lactation length, the rest of the unknown lactation part up to 300 days lactation lengths were estimated by the prediction equations</w:t>
      </w:r>
      <w:ins w:id="7" w:author="SDI 1020" w:date="2025-10-11T16:23:00Z">
        <w:r>
          <w:rPr>
            <w:rFonts w:ascii="Arial" w:hAnsi="Arial" w:cs="Arial"/>
            <w:b w:val="0"/>
            <w:caps w:val="0"/>
            <w:sz w:val="20"/>
          </w:rPr>
          <w:t>”</w:t>
        </w:r>
      </w:ins>
      <w:r w:rsidR="006A7CA5" w:rsidRPr="006A7CA5">
        <w:rPr>
          <w:rFonts w:ascii="Arial" w:hAnsi="Arial" w:cs="Arial"/>
          <w:b w:val="0"/>
          <w:caps w:val="0"/>
          <w:sz w:val="20"/>
        </w:rPr>
        <w:t xml:space="preserve"> (Habib et al., 2019).</w:t>
      </w:r>
    </w:p>
    <w:p w:rsidR="006A7CA5" w:rsidRDefault="006A7CA5" w:rsidP="00EA114A">
      <w:pPr>
        <w:pStyle w:val="Head1"/>
        <w:spacing w:after="0"/>
        <w:jc w:val="both"/>
        <w:rPr>
          <w:rFonts w:ascii="Arial" w:hAnsi="Arial" w:cs="Arial"/>
          <w:b w:val="0"/>
          <w:caps w:val="0"/>
          <w:sz w:val="20"/>
        </w:rPr>
      </w:pPr>
      <w:r w:rsidRPr="006A7CA5">
        <w:rPr>
          <w:rFonts w:ascii="Arial" w:hAnsi="Arial" w:cs="Arial"/>
          <w:b w:val="0"/>
          <w:caps w:val="0"/>
          <w:sz w:val="20"/>
        </w:rPr>
        <w:t xml:space="preserve">Then, Legendre polynomials were calculated for matrix Δ. The </w:t>
      </w:r>
      <w:proofErr w:type="spellStart"/>
      <w:r w:rsidRPr="006A7CA5">
        <w:rPr>
          <w:rFonts w:ascii="Arial" w:hAnsi="Arial" w:cs="Arial"/>
          <w:b w:val="0"/>
          <w:caps w:val="0"/>
          <w:sz w:val="20"/>
        </w:rPr>
        <w:t>j</w:t>
      </w:r>
      <w:r w:rsidRPr="00B73EB3">
        <w:rPr>
          <w:rFonts w:ascii="Arial" w:hAnsi="Arial" w:cs="Arial"/>
          <w:b w:val="0"/>
          <w:caps w:val="0"/>
          <w:sz w:val="20"/>
          <w:vertAlign w:val="superscript"/>
        </w:rPr>
        <w:t>th</w:t>
      </w:r>
      <w:proofErr w:type="spellEnd"/>
      <w:r w:rsidR="00B73EB3">
        <w:rPr>
          <w:rFonts w:ascii="Arial" w:hAnsi="Arial" w:cs="Arial"/>
          <w:b w:val="0"/>
          <w:caps w:val="0"/>
          <w:sz w:val="20"/>
        </w:rPr>
        <w:t xml:space="preserve"> </w:t>
      </w:r>
      <w:r w:rsidRPr="006A7CA5">
        <w:rPr>
          <w:rFonts w:ascii="Arial" w:hAnsi="Arial" w:cs="Arial"/>
          <w:b w:val="0"/>
          <w:caps w:val="0"/>
          <w:sz w:val="20"/>
        </w:rPr>
        <w:t>LP evaluated at DIM t (</w:t>
      </w:r>
      <w:proofErr w:type="spellStart"/>
      <w:r w:rsidRPr="006A7CA5">
        <w:rPr>
          <w:rFonts w:ascii="Arial" w:hAnsi="Arial" w:cs="Arial"/>
          <w:b w:val="0"/>
          <w:caps w:val="0"/>
          <w:sz w:val="20"/>
        </w:rPr>
        <w:t>Pj</w:t>
      </w:r>
      <w:proofErr w:type="spellEnd"/>
      <w:r w:rsidR="00B224DE">
        <w:rPr>
          <w:rFonts w:ascii="Arial" w:hAnsi="Arial" w:cs="Arial"/>
          <w:b w:val="0"/>
          <w:caps w:val="0"/>
          <w:sz w:val="20"/>
        </w:rPr>
        <w:t xml:space="preserve"> </w:t>
      </w:r>
      <w:r w:rsidRPr="006A7CA5">
        <w:rPr>
          <w:rFonts w:ascii="Arial" w:hAnsi="Arial" w:cs="Arial"/>
          <w:b w:val="0"/>
          <w:caps w:val="0"/>
          <w:sz w:val="20"/>
        </w:rPr>
        <w:t xml:space="preserve">(t)), can be evaluated by the formula given by Abramowitz and </w:t>
      </w:r>
      <w:proofErr w:type="spellStart"/>
      <w:r w:rsidRPr="006A7CA5">
        <w:rPr>
          <w:rFonts w:ascii="Arial" w:hAnsi="Arial" w:cs="Arial"/>
          <w:b w:val="0"/>
          <w:caps w:val="0"/>
          <w:sz w:val="20"/>
        </w:rPr>
        <w:t>Stegun</w:t>
      </w:r>
      <w:proofErr w:type="spellEnd"/>
      <w:r w:rsidRPr="006A7CA5">
        <w:rPr>
          <w:rFonts w:ascii="Arial" w:hAnsi="Arial" w:cs="Arial"/>
          <w:b w:val="0"/>
          <w:caps w:val="0"/>
          <w:sz w:val="20"/>
        </w:rPr>
        <w:t xml:space="preserve"> (1965).</w:t>
      </w:r>
    </w:p>
    <w:p w:rsidR="00EA114A" w:rsidRPr="006A7CA5" w:rsidRDefault="00EA114A" w:rsidP="00EA114A">
      <w:pPr>
        <w:pStyle w:val="Head1"/>
        <w:spacing w:after="0"/>
        <w:jc w:val="both"/>
        <w:rPr>
          <w:rFonts w:ascii="Arial" w:hAnsi="Arial" w:cs="Arial"/>
          <w:b w:val="0"/>
          <w:caps w:val="0"/>
          <w:sz w:val="20"/>
        </w:rPr>
      </w:pPr>
    </w:p>
    <w:p w:rsidR="006A7CA5" w:rsidRDefault="00EA7E59" w:rsidP="00EA114A">
      <w:pPr>
        <w:pStyle w:val="Head1"/>
        <w:spacing w:after="0"/>
        <w:jc w:val="both"/>
        <w:rPr>
          <w:rFonts w:ascii="Arial" w:hAnsi="Arial" w:cs="Arial"/>
          <w:bCs/>
          <w:caps w:val="0"/>
          <w:szCs w:val="22"/>
        </w:rPr>
      </w:pPr>
      <w:r w:rsidRPr="00F22348">
        <w:rPr>
          <w:rFonts w:ascii="Arial" w:hAnsi="Arial" w:cs="Arial"/>
          <w:bCs/>
          <w:caps w:val="0"/>
          <w:szCs w:val="22"/>
        </w:rPr>
        <w:t xml:space="preserve">2.3 </w:t>
      </w:r>
      <w:r w:rsidR="006A7CA5" w:rsidRPr="00F22348">
        <w:rPr>
          <w:rFonts w:ascii="Arial" w:hAnsi="Arial" w:cs="Arial"/>
          <w:bCs/>
          <w:caps w:val="0"/>
          <w:szCs w:val="22"/>
        </w:rPr>
        <w:t>Estimation of Variance Components and Genetic Parameters</w:t>
      </w:r>
    </w:p>
    <w:p w:rsidR="00EA114A" w:rsidRPr="00F22348" w:rsidRDefault="00EA114A" w:rsidP="00EA114A">
      <w:pPr>
        <w:pStyle w:val="Head1"/>
        <w:spacing w:after="0"/>
        <w:jc w:val="both"/>
        <w:rPr>
          <w:rFonts w:ascii="Arial" w:hAnsi="Arial" w:cs="Arial"/>
          <w:bCs/>
          <w:caps w:val="0"/>
          <w:szCs w:val="22"/>
        </w:rPr>
      </w:pPr>
    </w:p>
    <w:p w:rsid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The variance and components were estimated using the test day models at particular DIM. The TD variances and variance ratios were transformed to 305D variances and variance ratios for ease of comparison.</w:t>
      </w:r>
    </w:p>
    <w:p w:rsidR="00EB337C" w:rsidRPr="006A7CA5" w:rsidRDefault="00EB337C" w:rsidP="00EB337C">
      <w:pPr>
        <w:pStyle w:val="Head1"/>
        <w:spacing w:after="0"/>
        <w:jc w:val="both"/>
        <w:rPr>
          <w:rFonts w:ascii="Arial" w:hAnsi="Arial" w:cs="Arial"/>
          <w:b w:val="0"/>
          <w:caps w:val="0"/>
          <w:sz w:val="20"/>
        </w:rPr>
      </w:pPr>
    </w:p>
    <w:p w:rsidR="006A7CA5" w:rsidRPr="00EB337C" w:rsidRDefault="006A7CA5" w:rsidP="00EB337C">
      <w:pPr>
        <w:pStyle w:val="Head1"/>
        <w:spacing w:after="0"/>
        <w:jc w:val="both"/>
        <w:rPr>
          <w:rFonts w:ascii="Arial" w:hAnsi="Arial" w:cs="Arial"/>
          <w:bCs/>
          <w:caps w:val="0"/>
          <w:sz w:val="20"/>
        </w:rPr>
      </w:pPr>
      <w:r w:rsidRPr="00EB337C">
        <w:rPr>
          <w:rFonts w:ascii="Arial" w:hAnsi="Arial" w:cs="Arial"/>
          <w:bCs/>
          <w:caps w:val="0"/>
          <w:sz w:val="20"/>
        </w:rPr>
        <w:t xml:space="preserve">Genetic variance of various traits </w:t>
      </w:r>
    </w:p>
    <w:p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The genetic variances at different DIM (5, </w:t>
      </w:r>
      <w:proofErr w:type="gramStart"/>
      <w:r w:rsidRPr="006A7CA5">
        <w:rPr>
          <w:rFonts w:ascii="Arial" w:hAnsi="Arial" w:cs="Arial"/>
          <w:b w:val="0"/>
          <w:caps w:val="0"/>
          <w:sz w:val="20"/>
        </w:rPr>
        <w:t>35,…</w:t>
      </w:r>
      <w:proofErr w:type="gramEnd"/>
      <w:r w:rsidRPr="006A7CA5">
        <w:rPr>
          <w:rFonts w:ascii="Arial" w:hAnsi="Arial" w:cs="Arial"/>
          <w:b w:val="0"/>
          <w:caps w:val="0"/>
          <w:sz w:val="20"/>
        </w:rPr>
        <w:t>..,</w:t>
      </w:r>
      <w:r w:rsidR="00B224DE">
        <w:rPr>
          <w:rFonts w:ascii="Arial" w:hAnsi="Arial" w:cs="Arial"/>
          <w:b w:val="0"/>
          <w:caps w:val="0"/>
          <w:sz w:val="20"/>
        </w:rPr>
        <w:t xml:space="preserve"> </w:t>
      </w:r>
      <w:r w:rsidRPr="006A7CA5">
        <w:rPr>
          <w:rFonts w:ascii="Arial" w:hAnsi="Arial" w:cs="Arial"/>
          <w:b w:val="0"/>
          <w:caps w:val="0"/>
          <w:sz w:val="20"/>
        </w:rPr>
        <w:t xml:space="preserve">335 days) were estimated as follows: </w:t>
      </w:r>
    </w:p>
    <w:p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σ</w:t>
      </w:r>
      <w:r w:rsidRPr="00B73EB3">
        <w:rPr>
          <w:rFonts w:ascii="Arial" w:hAnsi="Arial" w:cs="Arial"/>
          <w:b w:val="0"/>
          <w:caps w:val="0"/>
          <w:sz w:val="20"/>
          <w:vertAlign w:val="superscript"/>
        </w:rPr>
        <w:t>2</w:t>
      </w:r>
      <w:r w:rsidRPr="00B73EB3">
        <w:rPr>
          <w:rFonts w:ascii="Arial" w:hAnsi="Arial" w:cs="Arial"/>
          <w:b w:val="0"/>
          <w:caps w:val="0"/>
          <w:sz w:val="20"/>
          <w:vertAlign w:val="subscript"/>
        </w:rPr>
        <w:t>a</w:t>
      </w:r>
      <w:r w:rsidR="00B224DE">
        <w:rPr>
          <w:rFonts w:ascii="Arial" w:hAnsi="Arial" w:cs="Arial"/>
          <w:b w:val="0"/>
          <w:caps w:val="0"/>
          <w:sz w:val="20"/>
          <w:vertAlign w:val="subscript"/>
        </w:rPr>
        <w:t xml:space="preserve"> </w:t>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xml:space="preserve">) =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G </w:t>
      </w:r>
      <w:proofErr w:type="spellStart"/>
      <w:r w:rsidRPr="006A7CA5">
        <w:rPr>
          <w:rFonts w:ascii="Arial" w:hAnsi="Arial" w:cs="Arial"/>
          <w:b w:val="0"/>
          <w:caps w:val="0"/>
          <w:sz w:val="20"/>
        </w:rPr>
        <w:t>z'</w:t>
      </w:r>
      <w:r w:rsidRPr="00B73EB3">
        <w:rPr>
          <w:rFonts w:ascii="Arial" w:hAnsi="Arial" w:cs="Arial"/>
          <w:b w:val="0"/>
          <w:caps w:val="0"/>
          <w:sz w:val="20"/>
          <w:vertAlign w:val="subscript"/>
        </w:rPr>
        <w:t>i</w:t>
      </w:r>
      <w:proofErr w:type="spellEnd"/>
      <w:r w:rsidRPr="006A7CA5">
        <w:rPr>
          <w:rFonts w:ascii="Arial" w:hAnsi="Arial" w:cs="Arial"/>
          <w:b w:val="0"/>
          <w:caps w:val="0"/>
          <w:sz w:val="20"/>
        </w:rPr>
        <w:t xml:space="preserve"> </w:t>
      </w:r>
    </w:p>
    <w:p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r w:rsidR="00F52FD6" w:rsidRPr="006A7CA5">
        <w:rPr>
          <w:rFonts w:ascii="Arial" w:hAnsi="Arial" w:cs="Arial"/>
          <w:b w:val="0"/>
          <w:caps w:val="0"/>
          <w:sz w:val="20"/>
        </w:rPr>
        <w:t>σ</w:t>
      </w:r>
      <w:r w:rsidR="00F52FD6" w:rsidRPr="00B73EB3">
        <w:rPr>
          <w:rFonts w:ascii="Arial" w:hAnsi="Arial" w:cs="Arial"/>
          <w:b w:val="0"/>
          <w:caps w:val="0"/>
          <w:sz w:val="20"/>
          <w:vertAlign w:val="superscript"/>
        </w:rPr>
        <w:t>2</w:t>
      </w:r>
      <w:r w:rsidR="00F52FD6" w:rsidRPr="00B73EB3">
        <w:rPr>
          <w:rFonts w:ascii="Arial" w:hAnsi="Arial" w:cs="Arial"/>
          <w:b w:val="0"/>
          <w:caps w:val="0"/>
          <w:sz w:val="20"/>
          <w:vertAlign w:val="subscript"/>
        </w:rPr>
        <w:t>a</w:t>
      </w:r>
      <w:r w:rsidR="00B224DE">
        <w:rPr>
          <w:rFonts w:ascii="Arial" w:hAnsi="Arial" w:cs="Arial"/>
          <w:b w:val="0"/>
          <w:caps w:val="0"/>
          <w:sz w:val="20"/>
          <w:vertAlign w:val="subscript"/>
        </w:rPr>
        <w:t xml:space="preserve"> </w:t>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proofErr w:type="gramStart"/>
      <w:r w:rsidR="00F52FD6" w:rsidRPr="006A7CA5">
        <w:rPr>
          <w:rFonts w:ascii="Arial" w:hAnsi="Arial" w:cs="Arial"/>
          <w:b w:val="0"/>
          <w:caps w:val="0"/>
          <w:sz w:val="20"/>
        </w:rPr>
        <w:t xml:space="preserve">) </w:t>
      </w:r>
      <w:r w:rsidR="00F52FD6">
        <w:rPr>
          <w:rFonts w:ascii="Arial" w:hAnsi="Arial" w:cs="Arial"/>
          <w:b w:val="0"/>
          <w:caps w:val="0"/>
          <w:sz w:val="20"/>
        </w:rPr>
        <w:t xml:space="preserve"> </w:t>
      </w:r>
      <w:r w:rsidRPr="006A7CA5">
        <w:rPr>
          <w:rFonts w:ascii="Arial" w:hAnsi="Arial" w:cs="Arial"/>
          <w:b w:val="0"/>
          <w:caps w:val="0"/>
          <w:sz w:val="20"/>
        </w:rPr>
        <w:t>=</w:t>
      </w:r>
      <w:proofErr w:type="gramEnd"/>
      <w:r w:rsidRPr="006A7CA5">
        <w:rPr>
          <w:rFonts w:ascii="Arial" w:hAnsi="Arial" w:cs="Arial"/>
          <w:b w:val="0"/>
          <w:caps w:val="0"/>
          <w:sz w:val="20"/>
        </w:rPr>
        <w:t xml:space="preserve"> Additive genetic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Z</w:t>
      </w:r>
      <w:r w:rsidRPr="00F52FD6">
        <w:rPr>
          <w:rFonts w:ascii="Arial" w:hAnsi="Arial" w:cs="Arial"/>
          <w:b w:val="0"/>
          <w:caps w:val="0"/>
          <w:sz w:val="20"/>
          <w:vertAlign w:val="subscript"/>
        </w:rPr>
        <w:t>i</w:t>
      </w:r>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G = Additive genetic random regression coefficients matrix </w:t>
      </w:r>
    </w:p>
    <w:p w:rsidR="00EB337C" w:rsidRDefault="00EB337C" w:rsidP="00701212">
      <w:pPr>
        <w:pStyle w:val="Head1"/>
        <w:spacing w:after="0"/>
        <w:jc w:val="both"/>
        <w:rPr>
          <w:rFonts w:ascii="Arial" w:hAnsi="Arial" w:cs="Arial"/>
          <w:b w:val="0"/>
          <w:caps w:val="0"/>
          <w:sz w:val="20"/>
        </w:rPr>
      </w:pPr>
    </w:p>
    <w:p w:rsidR="006A7CA5" w:rsidRPr="00EB337C" w:rsidRDefault="006A7CA5" w:rsidP="00701212">
      <w:pPr>
        <w:pStyle w:val="Head1"/>
        <w:spacing w:after="0"/>
        <w:jc w:val="both"/>
        <w:rPr>
          <w:rFonts w:ascii="Arial" w:hAnsi="Arial" w:cs="Arial"/>
          <w:bCs/>
          <w:caps w:val="0"/>
          <w:sz w:val="20"/>
        </w:rPr>
      </w:pPr>
      <w:r w:rsidRPr="00EB337C">
        <w:rPr>
          <w:rFonts w:ascii="Arial" w:hAnsi="Arial" w:cs="Arial"/>
          <w:bCs/>
          <w:caps w:val="0"/>
          <w:sz w:val="20"/>
        </w:rPr>
        <w:t xml:space="preserve">Permanent environmental variance of various traits </w:t>
      </w:r>
    </w:p>
    <w:p w:rsidR="006A7CA5" w:rsidRPr="006A7CA5" w:rsidRDefault="006A7CA5" w:rsidP="00EB337C">
      <w:pPr>
        <w:pStyle w:val="Head1"/>
        <w:spacing w:after="0"/>
        <w:jc w:val="both"/>
        <w:rPr>
          <w:rFonts w:ascii="Arial" w:hAnsi="Arial" w:cs="Arial"/>
          <w:b w:val="0"/>
          <w:caps w:val="0"/>
          <w:sz w:val="20"/>
        </w:rPr>
      </w:pPr>
      <w:r w:rsidRPr="006A7CA5">
        <w:rPr>
          <w:rFonts w:ascii="Arial" w:hAnsi="Arial" w:cs="Arial"/>
          <w:b w:val="0"/>
          <w:caps w:val="0"/>
          <w:sz w:val="20"/>
        </w:rPr>
        <w:t xml:space="preserve">The permanent environmental variance at different DIM (5, </w:t>
      </w:r>
      <w:proofErr w:type="gramStart"/>
      <w:r w:rsidRPr="006A7CA5">
        <w:rPr>
          <w:rFonts w:ascii="Arial" w:hAnsi="Arial" w:cs="Arial"/>
          <w:b w:val="0"/>
          <w:caps w:val="0"/>
          <w:sz w:val="20"/>
        </w:rPr>
        <w:t>35,…</w:t>
      </w:r>
      <w:proofErr w:type="gramEnd"/>
      <w:r w:rsidRPr="006A7CA5">
        <w:rPr>
          <w:rFonts w:ascii="Arial" w:hAnsi="Arial" w:cs="Arial"/>
          <w:b w:val="0"/>
          <w:caps w:val="0"/>
          <w:sz w:val="20"/>
        </w:rPr>
        <w:t>..,</w:t>
      </w:r>
      <w:r w:rsidR="00B224DE">
        <w:rPr>
          <w:rFonts w:ascii="Arial" w:hAnsi="Arial" w:cs="Arial"/>
          <w:b w:val="0"/>
          <w:caps w:val="0"/>
          <w:sz w:val="20"/>
        </w:rPr>
        <w:t xml:space="preserve"> </w:t>
      </w:r>
      <w:r w:rsidRPr="006A7CA5">
        <w:rPr>
          <w:rFonts w:ascii="Arial" w:hAnsi="Arial" w:cs="Arial"/>
          <w:b w:val="0"/>
          <w:caps w:val="0"/>
          <w:sz w:val="20"/>
        </w:rPr>
        <w:t xml:space="preserve">335 days) were estimated as follows: </w:t>
      </w:r>
    </w:p>
    <w:p w:rsidR="006A7CA5" w:rsidRPr="006A7CA5" w:rsidRDefault="006A7CA5" w:rsidP="00EB337C">
      <w:pPr>
        <w:pStyle w:val="Head1"/>
        <w:spacing w:after="0"/>
        <w:jc w:val="both"/>
        <w:rPr>
          <w:rFonts w:ascii="Arial" w:hAnsi="Arial" w:cs="Arial"/>
          <w:b w:val="0"/>
          <w:caps w:val="0"/>
          <w:sz w:val="20"/>
        </w:rPr>
      </w:pPr>
      <w:r w:rsidRPr="006A7CA5">
        <w:rPr>
          <w:rFonts w:ascii="Arial" w:hAnsi="Arial" w:cs="Arial" w:hint="eastAsia"/>
          <w:b w:val="0"/>
          <w:caps w:val="0"/>
          <w:sz w:val="20"/>
        </w:rPr>
        <w:t>σ</w:t>
      </w:r>
      <w:r w:rsidRPr="00F52FD6">
        <w:rPr>
          <w:rFonts w:ascii="Arial" w:hAnsi="Arial" w:cs="Arial"/>
          <w:b w:val="0"/>
          <w:caps w:val="0"/>
          <w:sz w:val="20"/>
          <w:vertAlign w:val="superscript"/>
        </w:rPr>
        <w:t>2</w:t>
      </w:r>
      <w:r w:rsidRPr="00F52FD6">
        <w:rPr>
          <w:rFonts w:ascii="Arial" w:hAnsi="Arial" w:cs="Arial"/>
          <w:b w:val="0"/>
          <w:caps w:val="0"/>
          <w:sz w:val="20"/>
          <w:vertAlign w:val="subscript"/>
        </w:rPr>
        <w:t>pe</w:t>
      </w:r>
      <w:r w:rsidR="00B224DE">
        <w:rPr>
          <w:rFonts w:ascii="Arial" w:hAnsi="Arial" w:cs="Arial"/>
          <w:b w:val="0"/>
          <w:caps w:val="0"/>
          <w:sz w:val="20"/>
          <w:vertAlign w:val="subscript"/>
        </w:rPr>
        <w:t xml:space="preserve"> </w:t>
      </w:r>
      <w:r w:rsidRPr="006A7CA5">
        <w:rPr>
          <w:rFonts w:ascii="Arial" w:hAnsi="Arial" w:cs="Arial"/>
          <w:b w:val="0"/>
          <w:caps w:val="0"/>
          <w:sz w:val="20"/>
        </w:rPr>
        <w:t>(</w:t>
      </w:r>
      <w:proofErr w:type="spellStart"/>
      <w:r w:rsidRPr="006A7CA5">
        <w:rPr>
          <w:rFonts w:ascii="Arial" w:hAnsi="Arial" w:cs="Arial"/>
          <w:b w:val="0"/>
          <w:caps w:val="0"/>
          <w:sz w:val="20"/>
        </w:rPr>
        <w:t>i</w:t>
      </w:r>
      <w:proofErr w:type="spellEnd"/>
      <w:r w:rsidRPr="006A7CA5">
        <w:rPr>
          <w:rFonts w:ascii="Arial" w:hAnsi="Arial" w:cs="Arial"/>
          <w:b w:val="0"/>
          <w:caps w:val="0"/>
          <w:sz w:val="20"/>
        </w:rPr>
        <w:t>)= Z</w:t>
      </w:r>
      <w:r w:rsidRPr="00F52FD6">
        <w:rPr>
          <w:rFonts w:ascii="Arial" w:hAnsi="Arial" w:cs="Arial"/>
          <w:b w:val="0"/>
          <w:caps w:val="0"/>
          <w:sz w:val="20"/>
          <w:vertAlign w:val="subscript"/>
        </w:rPr>
        <w:t>i</w:t>
      </w:r>
      <w:r w:rsidRPr="006A7CA5">
        <w:rPr>
          <w:rFonts w:ascii="Arial" w:hAnsi="Arial" w:cs="Arial"/>
          <w:b w:val="0"/>
          <w:caps w:val="0"/>
          <w:sz w:val="20"/>
        </w:rPr>
        <w:t xml:space="preserve"> P </w:t>
      </w:r>
      <w:proofErr w:type="spellStart"/>
      <w:r w:rsidRPr="006A7CA5">
        <w:rPr>
          <w:rFonts w:ascii="Arial" w:hAnsi="Arial" w:cs="Arial"/>
          <w:b w:val="0"/>
          <w:caps w:val="0"/>
          <w:sz w:val="20"/>
        </w:rPr>
        <w:t>z'</w:t>
      </w:r>
      <w:r w:rsidRPr="00EB337C">
        <w:rPr>
          <w:rFonts w:ascii="Arial" w:hAnsi="Arial" w:cs="Arial"/>
          <w:b w:val="0"/>
          <w:caps w:val="0"/>
          <w:sz w:val="20"/>
        </w:rPr>
        <w:t>i</w:t>
      </w:r>
      <w:proofErr w:type="spellEnd"/>
    </w:p>
    <w:p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Where, </w:t>
      </w:r>
      <w:r w:rsidR="00F52FD6" w:rsidRPr="006A7CA5">
        <w:rPr>
          <w:rFonts w:ascii="Arial" w:hAnsi="Arial" w:cs="Arial" w:hint="eastAsia"/>
          <w:b w:val="0"/>
          <w:caps w:val="0"/>
          <w:sz w:val="20"/>
        </w:rPr>
        <w:t>σ</w:t>
      </w:r>
      <w:r w:rsidR="00F52FD6" w:rsidRPr="00F52FD6">
        <w:rPr>
          <w:rFonts w:ascii="Arial" w:hAnsi="Arial" w:cs="Arial"/>
          <w:b w:val="0"/>
          <w:caps w:val="0"/>
          <w:sz w:val="20"/>
          <w:vertAlign w:val="superscript"/>
        </w:rPr>
        <w:t>2</w:t>
      </w:r>
      <w:r w:rsidR="00F52FD6" w:rsidRPr="00F52FD6">
        <w:rPr>
          <w:rFonts w:ascii="Arial" w:hAnsi="Arial" w:cs="Arial"/>
          <w:b w:val="0"/>
          <w:caps w:val="0"/>
          <w:sz w:val="20"/>
          <w:vertAlign w:val="subscript"/>
        </w:rPr>
        <w:t>pe</w:t>
      </w:r>
      <w:r w:rsidR="00B224DE">
        <w:rPr>
          <w:rFonts w:ascii="Arial" w:hAnsi="Arial" w:cs="Arial"/>
          <w:b w:val="0"/>
          <w:caps w:val="0"/>
          <w:sz w:val="20"/>
          <w:vertAlign w:val="subscript"/>
        </w:rPr>
        <w:t xml:space="preserve"> </w:t>
      </w:r>
      <w:r w:rsidR="00F52FD6" w:rsidRPr="006A7CA5">
        <w:rPr>
          <w:rFonts w:ascii="Arial" w:hAnsi="Arial" w:cs="Arial"/>
          <w:b w:val="0"/>
          <w:caps w:val="0"/>
          <w:sz w:val="20"/>
        </w:rPr>
        <w:t>(</w:t>
      </w:r>
      <w:proofErr w:type="spellStart"/>
      <w:r w:rsidR="00F52FD6" w:rsidRPr="006A7CA5">
        <w:rPr>
          <w:rFonts w:ascii="Arial" w:hAnsi="Arial" w:cs="Arial"/>
          <w:b w:val="0"/>
          <w:caps w:val="0"/>
          <w:sz w:val="20"/>
        </w:rPr>
        <w:t>i</w:t>
      </w:r>
      <w:proofErr w:type="spellEnd"/>
      <w:r w:rsidR="00F52FD6" w:rsidRPr="006A7CA5">
        <w:rPr>
          <w:rFonts w:ascii="Arial" w:hAnsi="Arial" w:cs="Arial"/>
          <w:b w:val="0"/>
          <w:caps w:val="0"/>
          <w:sz w:val="20"/>
        </w:rPr>
        <w:t>)</w:t>
      </w:r>
      <w:r w:rsidRPr="006A7CA5">
        <w:rPr>
          <w:rFonts w:ascii="Arial" w:hAnsi="Arial" w:cs="Arial"/>
          <w:b w:val="0"/>
          <w:caps w:val="0"/>
          <w:sz w:val="20"/>
        </w:rPr>
        <w:t xml:space="preserve"> = Permanent environmental variance of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rsidR="006A7CA5" w:rsidRP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Z</w:t>
      </w:r>
      <w:r w:rsidRPr="00F52FD6">
        <w:rPr>
          <w:rFonts w:ascii="Arial" w:hAnsi="Arial" w:cs="Arial"/>
          <w:b w:val="0"/>
          <w:caps w:val="0"/>
          <w:sz w:val="20"/>
          <w:vertAlign w:val="subscript"/>
        </w:rPr>
        <w:t>i</w:t>
      </w:r>
      <w:r w:rsidRPr="006A7CA5">
        <w:rPr>
          <w:rFonts w:ascii="Arial" w:hAnsi="Arial" w:cs="Arial"/>
          <w:b w:val="0"/>
          <w:caps w:val="0"/>
          <w:sz w:val="20"/>
        </w:rPr>
        <w:t xml:space="preserve"> = Covariate of LP corresponding to </w:t>
      </w:r>
      <w:proofErr w:type="spellStart"/>
      <w:r w:rsidRPr="006A7CA5">
        <w:rPr>
          <w:rFonts w:ascii="Arial" w:hAnsi="Arial" w:cs="Arial"/>
          <w:b w:val="0"/>
          <w:caps w:val="0"/>
          <w:sz w:val="20"/>
        </w:rPr>
        <w:t>i</w:t>
      </w:r>
      <w:r w:rsidRPr="00F52FD6">
        <w:rPr>
          <w:rFonts w:ascii="Arial" w:hAnsi="Arial" w:cs="Arial"/>
          <w:b w:val="0"/>
          <w:caps w:val="0"/>
          <w:sz w:val="20"/>
          <w:vertAlign w:val="superscript"/>
        </w:rPr>
        <w:t>th</w:t>
      </w:r>
      <w:proofErr w:type="spellEnd"/>
      <w:r w:rsidRPr="006A7CA5">
        <w:rPr>
          <w:rFonts w:ascii="Arial" w:hAnsi="Arial" w:cs="Arial"/>
          <w:b w:val="0"/>
          <w:caps w:val="0"/>
          <w:sz w:val="20"/>
        </w:rPr>
        <w:t xml:space="preserve"> DIM </w:t>
      </w:r>
    </w:p>
    <w:p w:rsidR="006A7CA5" w:rsidRDefault="006A7CA5" w:rsidP="00701212">
      <w:pPr>
        <w:pStyle w:val="Head1"/>
        <w:spacing w:after="0"/>
        <w:jc w:val="both"/>
        <w:rPr>
          <w:rFonts w:ascii="Arial" w:hAnsi="Arial" w:cs="Arial"/>
          <w:b w:val="0"/>
          <w:caps w:val="0"/>
          <w:sz w:val="20"/>
        </w:rPr>
      </w:pPr>
      <w:r w:rsidRPr="006A7CA5">
        <w:rPr>
          <w:rFonts w:ascii="Arial" w:hAnsi="Arial" w:cs="Arial"/>
          <w:b w:val="0"/>
          <w:caps w:val="0"/>
          <w:sz w:val="20"/>
        </w:rPr>
        <w:t xml:space="preserve">P = Permanent environmental random regression coefficients matrix </w:t>
      </w:r>
    </w:p>
    <w:p w:rsidR="006A7CA5" w:rsidRDefault="00701212" w:rsidP="00EA114A">
      <w:pPr>
        <w:pStyle w:val="Head1"/>
        <w:spacing w:after="0"/>
        <w:jc w:val="both"/>
        <w:rPr>
          <w:rFonts w:ascii="Arial" w:hAnsi="Arial" w:cs="Arial"/>
          <w:bCs/>
          <w:caps w:val="0"/>
          <w:szCs w:val="22"/>
        </w:rPr>
      </w:pPr>
      <w:r w:rsidRPr="00701212">
        <w:rPr>
          <w:rFonts w:ascii="Arial" w:hAnsi="Arial" w:cs="Arial"/>
          <w:bCs/>
          <w:caps w:val="0"/>
          <w:szCs w:val="22"/>
        </w:rPr>
        <w:t xml:space="preserve">2.4 </w:t>
      </w:r>
      <w:r w:rsidR="006A7CA5" w:rsidRPr="00701212">
        <w:rPr>
          <w:rFonts w:ascii="Arial" w:hAnsi="Arial" w:cs="Arial"/>
          <w:bCs/>
          <w:caps w:val="0"/>
          <w:szCs w:val="22"/>
        </w:rPr>
        <w:t xml:space="preserve">Genetic </w:t>
      </w:r>
      <w:r>
        <w:rPr>
          <w:rFonts w:ascii="Arial" w:hAnsi="Arial" w:cs="Arial"/>
          <w:bCs/>
          <w:caps w:val="0"/>
          <w:szCs w:val="22"/>
        </w:rPr>
        <w:t>P</w:t>
      </w:r>
      <w:r w:rsidR="006A7CA5" w:rsidRPr="00701212">
        <w:rPr>
          <w:rFonts w:ascii="Arial" w:hAnsi="Arial" w:cs="Arial"/>
          <w:bCs/>
          <w:caps w:val="0"/>
          <w:szCs w:val="22"/>
        </w:rPr>
        <w:t xml:space="preserve">arameters for </w:t>
      </w:r>
      <w:r>
        <w:rPr>
          <w:rFonts w:ascii="Arial" w:hAnsi="Arial" w:cs="Arial"/>
          <w:bCs/>
          <w:caps w:val="0"/>
          <w:szCs w:val="22"/>
        </w:rPr>
        <w:t>M</w:t>
      </w:r>
      <w:r w:rsidR="006A7CA5" w:rsidRPr="00701212">
        <w:rPr>
          <w:rFonts w:ascii="Arial" w:hAnsi="Arial" w:cs="Arial"/>
          <w:bCs/>
          <w:caps w:val="0"/>
          <w:szCs w:val="22"/>
        </w:rPr>
        <w:t xml:space="preserve">ilk </w:t>
      </w:r>
      <w:r>
        <w:rPr>
          <w:rFonts w:ascii="Arial" w:hAnsi="Arial" w:cs="Arial"/>
          <w:bCs/>
          <w:caps w:val="0"/>
          <w:szCs w:val="22"/>
        </w:rPr>
        <w:t>Y</w:t>
      </w:r>
      <w:r w:rsidR="006A7CA5" w:rsidRPr="00701212">
        <w:rPr>
          <w:rFonts w:ascii="Arial" w:hAnsi="Arial" w:cs="Arial"/>
          <w:bCs/>
          <w:caps w:val="0"/>
          <w:szCs w:val="22"/>
        </w:rPr>
        <w:t xml:space="preserve">ield </w:t>
      </w:r>
      <w:r>
        <w:rPr>
          <w:rFonts w:ascii="Arial" w:hAnsi="Arial" w:cs="Arial"/>
          <w:bCs/>
          <w:caps w:val="0"/>
          <w:szCs w:val="22"/>
        </w:rPr>
        <w:t>T</w:t>
      </w:r>
      <w:r w:rsidR="006A7CA5" w:rsidRPr="00701212">
        <w:rPr>
          <w:rFonts w:ascii="Arial" w:hAnsi="Arial" w:cs="Arial"/>
          <w:bCs/>
          <w:caps w:val="0"/>
          <w:szCs w:val="22"/>
        </w:rPr>
        <w:t>raits</w:t>
      </w:r>
    </w:p>
    <w:p w:rsidR="00EA114A" w:rsidRPr="00701212" w:rsidRDefault="00EA114A" w:rsidP="00EA114A">
      <w:pPr>
        <w:pStyle w:val="Head1"/>
        <w:spacing w:after="0"/>
        <w:jc w:val="both"/>
        <w:rPr>
          <w:rFonts w:ascii="Arial" w:hAnsi="Arial" w:cs="Arial"/>
          <w:bCs/>
          <w:caps w:val="0"/>
          <w:sz w:val="20"/>
        </w:rPr>
      </w:pPr>
    </w:p>
    <w:p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Heritability was estimated as the ratio between an animal component of variance (genetic variance) to the sum of the animal, owner, HYMR, permanent environment and residual components of variance (phenotype variance) obtained from pre and post matrix multiplication of LPs to covariance components of AIREML result files. </w:t>
      </w:r>
    </w:p>
    <w:p w:rsidR="006A7CA5" w:rsidRPr="006A7CA5" w:rsidRDefault="006A7CA5" w:rsidP="006A7CA5">
      <w:pPr>
        <w:pStyle w:val="Head1"/>
        <w:jc w:val="both"/>
        <w:rPr>
          <w:rFonts w:ascii="Arial" w:hAnsi="Arial" w:cs="Arial"/>
          <w:b w:val="0"/>
          <w:caps w:val="0"/>
          <w:sz w:val="20"/>
        </w:rPr>
      </w:pPr>
      <w:r w:rsidRPr="006A7CA5">
        <w:rPr>
          <w:rFonts w:ascii="Arial" w:hAnsi="Arial" w:cs="Arial"/>
          <w:b w:val="0"/>
          <w:caps w:val="0"/>
          <w:sz w:val="20"/>
        </w:rPr>
        <w:t xml:space="preserve">Repeatability was estimated as a ratio of genetic and permanent environmental variance to phenotype variance of animals. </w:t>
      </w:r>
    </w:p>
    <w:p w:rsidR="006A7CA5" w:rsidDel="007B5917" w:rsidRDefault="007B5917" w:rsidP="00EA114A">
      <w:pPr>
        <w:pStyle w:val="Head1"/>
        <w:spacing w:after="0"/>
        <w:jc w:val="both"/>
        <w:rPr>
          <w:del w:id="8" w:author="SDI 1020" w:date="2025-10-11T16:24:00Z"/>
          <w:rFonts w:ascii="Arial" w:hAnsi="Arial" w:cs="Arial"/>
          <w:b w:val="0"/>
          <w:caps w:val="0"/>
          <w:sz w:val="20"/>
        </w:rPr>
      </w:pPr>
      <w:ins w:id="9" w:author="SDI 1020" w:date="2025-10-11T16:24:00Z">
        <w:r w:rsidRPr="007B5917">
          <w:rPr>
            <w:rFonts w:ascii="Arial" w:hAnsi="Arial" w:cs="Arial"/>
            <w:b w:val="0"/>
            <w:caps w:val="0"/>
            <w:sz w:val="20"/>
          </w:rPr>
          <w:t>Genetic correlations across different DIM were calculated as the sire covariance component between two traits, divided by the square root of the product of their sire variance components. Phenotypic correlations at different DIM were estimated by combining sire and residual covariance components for the two traits, then dividing by the square root of the product of their total variance components (sire + residual).</w:t>
        </w:r>
        <w:r>
          <w:rPr>
            <w:rFonts w:ascii="Arial" w:hAnsi="Arial" w:cs="Arial"/>
            <w:b w:val="0"/>
            <w:caps w:val="0"/>
            <w:sz w:val="20"/>
          </w:rPr>
          <w:t xml:space="preserve"> </w:t>
        </w:r>
      </w:ins>
      <w:del w:id="10" w:author="SDI 1020" w:date="2025-10-11T16:24:00Z">
        <w:r w:rsidR="006A7CA5" w:rsidRPr="006A7CA5" w:rsidDel="007B5917">
          <w:rPr>
            <w:rFonts w:ascii="Arial" w:hAnsi="Arial" w:cs="Arial"/>
            <w:b w:val="0"/>
            <w:caps w:val="0"/>
            <w:sz w:val="20"/>
          </w:rPr>
          <w:delText xml:space="preserve">Genetic correlations at different </w:delText>
        </w:r>
        <w:r w:rsidR="006A7CA5" w:rsidRPr="006A7CA5" w:rsidDel="007B5917">
          <w:rPr>
            <w:rFonts w:ascii="Arial" w:hAnsi="Arial" w:cs="Arial"/>
            <w:b w:val="0"/>
            <w:caps w:val="0"/>
            <w:sz w:val="20"/>
          </w:rPr>
          <w:lastRenderedPageBreak/>
          <w:delText xml:space="preserve">DIM were obtained by dividing the sire component of covariance between two traits by the square root of the products of sire component of variances. The phenotypic correlation of the at different DIM was obtained by the sum of sire and a residual component of covariance for the two traits divided by the square root of the product of the sire plus residual component of the variance for the two traits. </w:delText>
        </w:r>
      </w:del>
    </w:p>
    <w:p w:rsidR="00EA114A" w:rsidRDefault="00EA114A" w:rsidP="00EA114A">
      <w:pPr>
        <w:pStyle w:val="Head1"/>
        <w:spacing w:after="0"/>
        <w:jc w:val="both"/>
        <w:rPr>
          <w:rFonts w:ascii="Arial" w:hAnsi="Arial" w:cs="Arial"/>
          <w:b w:val="0"/>
          <w:caps w:val="0"/>
          <w:sz w:val="20"/>
        </w:rPr>
      </w:pPr>
    </w:p>
    <w:p w:rsidR="000470A7" w:rsidRDefault="00F22348" w:rsidP="000470A7">
      <w:pPr>
        <w:pStyle w:val="Head1"/>
        <w:spacing w:after="0"/>
        <w:jc w:val="both"/>
        <w:rPr>
          <w:rFonts w:ascii="Arial" w:hAnsi="Arial" w:cs="Arial"/>
          <w:bCs/>
          <w:caps w:val="0"/>
          <w:szCs w:val="22"/>
        </w:rPr>
      </w:pPr>
      <w:r w:rsidRPr="00F22348">
        <w:rPr>
          <w:rFonts w:ascii="Arial" w:hAnsi="Arial" w:cs="Arial"/>
          <w:bCs/>
          <w:caps w:val="0"/>
          <w:szCs w:val="22"/>
        </w:rPr>
        <w:t>2.</w:t>
      </w:r>
      <w:r w:rsidR="00701212">
        <w:rPr>
          <w:rFonts w:ascii="Arial" w:hAnsi="Arial" w:cs="Arial"/>
          <w:bCs/>
          <w:caps w:val="0"/>
          <w:szCs w:val="22"/>
        </w:rPr>
        <w:t>5</w:t>
      </w:r>
      <w:r w:rsidRPr="00F22348">
        <w:rPr>
          <w:rFonts w:ascii="Arial" w:hAnsi="Arial" w:cs="Arial"/>
          <w:bCs/>
          <w:caps w:val="0"/>
          <w:szCs w:val="22"/>
        </w:rPr>
        <w:t xml:space="preserve"> </w:t>
      </w:r>
      <w:r w:rsidR="000470A7" w:rsidRPr="00F22348">
        <w:rPr>
          <w:rFonts w:ascii="Arial" w:hAnsi="Arial" w:cs="Arial"/>
          <w:bCs/>
          <w:caps w:val="0"/>
          <w:szCs w:val="22"/>
        </w:rPr>
        <w:t>Efficiencies of Test Day Models</w:t>
      </w:r>
    </w:p>
    <w:p w:rsidR="00F22348" w:rsidRPr="00F22348" w:rsidRDefault="00F22348" w:rsidP="000470A7">
      <w:pPr>
        <w:pStyle w:val="Head1"/>
        <w:spacing w:after="0"/>
        <w:jc w:val="both"/>
        <w:rPr>
          <w:rFonts w:ascii="Arial" w:hAnsi="Arial" w:cs="Arial"/>
          <w:bCs/>
          <w:caps w:val="0"/>
          <w:szCs w:val="22"/>
        </w:rPr>
      </w:pPr>
    </w:p>
    <w:p w:rsidR="000470A7" w:rsidRPr="000470A7" w:rsidRDefault="000470A7" w:rsidP="000470A7">
      <w:pPr>
        <w:pStyle w:val="Head1"/>
        <w:spacing w:after="0"/>
        <w:jc w:val="both"/>
        <w:rPr>
          <w:rFonts w:ascii="Arial" w:hAnsi="Arial" w:cs="Arial"/>
          <w:b w:val="0"/>
          <w:caps w:val="0"/>
          <w:sz w:val="20"/>
        </w:rPr>
      </w:pPr>
      <w:r w:rsidRPr="000470A7">
        <w:rPr>
          <w:rFonts w:ascii="Arial" w:hAnsi="Arial" w:cs="Arial"/>
          <w:b w:val="0"/>
          <w:caps w:val="0"/>
          <w:sz w:val="20"/>
        </w:rPr>
        <w:t>The goodness of fit for milk yield trait were investigated using various criteria, viz., Log likelihood function (Log L)</w:t>
      </w:r>
      <w:r>
        <w:rPr>
          <w:rFonts w:ascii="Arial" w:hAnsi="Arial" w:cs="Arial"/>
          <w:b w:val="0"/>
          <w:caps w:val="0"/>
          <w:sz w:val="20"/>
        </w:rPr>
        <w:t xml:space="preserve"> as per </w:t>
      </w:r>
      <w:proofErr w:type="spellStart"/>
      <w:r w:rsidRPr="000470A7">
        <w:rPr>
          <w:rFonts w:ascii="Arial" w:hAnsi="Arial" w:cs="Arial"/>
          <w:b w:val="0"/>
          <w:caps w:val="0"/>
          <w:sz w:val="20"/>
        </w:rPr>
        <w:t>Mrode</w:t>
      </w:r>
      <w:proofErr w:type="spellEnd"/>
      <w:r w:rsidRPr="000470A7">
        <w:rPr>
          <w:rFonts w:ascii="Arial" w:hAnsi="Arial" w:cs="Arial"/>
          <w:b w:val="0"/>
          <w:caps w:val="0"/>
          <w:sz w:val="20"/>
        </w:rPr>
        <w:t xml:space="preserve"> and Thompson (2005), Akaike’s information criterion (AIC)</w:t>
      </w:r>
      <w:r>
        <w:rPr>
          <w:rFonts w:ascii="Arial" w:hAnsi="Arial" w:cs="Arial"/>
          <w:b w:val="0"/>
          <w:caps w:val="0"/>
          <w:sz w:val="20"/>
        </w:rPr>
        <w:t xml:space="preserve"> as per </w:t>
      </w:r>
      <w:r w:rsidR="00B224DE">
        <w:rPr>
          <w:rFonts w:ascii="Arial" w:hAnsi="Arial" w:cs="Arial"/>
          <w:b w:val="0"/>
          <w:caps w:val="0"/>
          <w:sz w:val="20"/>
        </w:rPr>
        <w:t>Akaike (1973), c</w:t>
      </w:r>
      <w:r w:rsidRPr="000470A7">
        <w:rPr>
          <w:rFonts w:ascii="Arial" w:hAnsi="Arial" w:cs="Arial"/>
          <w:b w:val="0"/>
          <w:caps w:val="0"/>
          <w:sz w:val="20"/>
        </w:rPr>
        <w:t>orrected Akaike’s information criterion (</w:t>
      </w:r>
      <w:proofErr w:type="spellStart"/>
      <w:r w:rsidRPr="000470A7">
        <w:rPr>
          <w:rFonts w:ascii="Arial" w:hAnsi="Arial" w:cs="Arial"/>
          <w:b w:val="0"/>
          <w:caps w:val="0"/>
          <w:sz w:val="20"/>
        </w:rPr>
        <w:t>AICc</w:t>
      </w:r>
      <w:proofErr w:type="spellEnd"/>
      <w:r w:rsidRPr="000470A7">
        <w:rPr>
          <w:rFonts w:ascii="Arial" w:hAnsi="Arial" w:cs="Arial"/>
          <w:b w:val="0"/>
          <w:caps w:val="0"/>
          <w:sz w:val="20"/>
        </w:rPr>
        <w:t xml:space="preserve">) </w:t>
      </w:r>
      <w:r>
        <w:rPr>
          <w:rFonts w:ascii="Arial" w:hAnsi="Arial" w:cs="Arial"/>
          <w:b w:val="0"/>
          <w:caps w:val="0"/>
          <w:sz w:val="20"/>
        </w:rPr>
        <w:t xml:space="preserve">as per </w:t>
      </w:r>
      <w:r w:rsidRPr="000470A7">
        <w:rPr>
          <w:rFonts w:ascii="Arial" w:hAnsi="Arial" w:cs="Arial"/>
          <w:b w:val="0"/>
          <w:caps w:val="0"/>
          <w:sz w:val="20"/>
        </w:rPr>
        <w:t>Akaike (1987) and Bayesian information criterion (BIC)</w:t>
      </w:r>
      <w:r>
        <w:rPr>
          <w:rFonts w:ascii="Arial" w:hAnsi="Arial" w:cs="Arial"/>
          <w:b w:val="0"/>
          <w:caps w:val="0"/>
          <w:sz w:val="20"/>
        </w:rPr>
        <w:t xml:space="preserve"> as per </w:t>
      </w:r>
      <w:r w:rsidRPr="000470A7">
        <w:rPr>
          <w:rFonts w:ascii="Arial" w:hAnsi="Arial" w:cs="Arial"/>
          <w:b w:val="0"/>
          <w:caps w:val="0"/>
          <w:sz w:val="20"/>
        </w:rPr>
        <w:t>Schwarz (1978).</w:t>
      </w:r>
    </w:p>
    <w:p w:rsidR="00902823" w:rsidRDefault="00000F8F" w:rsidP="000470A7">
      <w:pPr>
        <w:pStyle w:val="Head1"/>
        <w:spacing w:before="240"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0470A7" w:rsidRPr="00AD6AFD" w:rsidRDefault="00AD6AFD" w:rsidP="000470A7">
      <w:pPr>
        <w:pStyle w:val="Body"/>
        <w:rPr>
          <w:rFonts w:ascii="Arial" w:hAnsi="Arial" w:cs="Arial"/>
          <w:b/>
          <w:bCs/>
        </w:rPr>
      </w:pPr>
      <w:r w:rsidRPr="00AD6AFD">
        <w:rPr>
          <w:rFonts w:ascii="Arial" w:hAnsi="Arial" w:cs="Arial"/>
          <w:b/>
          <w:bCs/>
        </w:rPr>
        <w:t xml:space="preserve">3.1 </w:t>
      </w:r>
      <w:r>
        <w:rPr>
          <w:rFonts w:ascii="Arial" w:hAnsi="Arial" w:cs="Arial"/>
          <w:b/>
          <w:bCs/>
          <w:sz w:val="22"/>
          <w:szCs w:val="22"/>
        </w:rPr>
        <w:t>Estimation a</w:t>
      </w:r>
      <w:r w:rsidRPr="00AD6AFD">
        <w:rPr>
          <w:rFonts w:ascii="Arial" w:hAnsi="Arial" w:cs="Arial"/>
          <w:b/>
          <w:bCs/>
          <w:sz w:val="22"/>
          <w:szCs w:val="22"/>
        </w:rPr>
        <w:t xml:space="preserve">nd Comparison </w:t>
      </w:r>
      <w:r>
        <w:rPr>
          <w:rFonts w:ascii="Arial" w:hAnsi="Arial" w:cs="Arial"/>
          <w:b/>
          <w:bCs/>
          <w:sz w:val="22"/>
          <w:szCs w:val="22"/>
        </w:rPr>
        <w:t>o</w:t>
      </w:r>
      <w:r w:rsidRPr="00AD6AFD">
        <w:rPr>
          <w:rFonts w:ascii="Arial" w:hAnsi="Arial" w:cs="Arial"/>
          <w:b/>
          <w:bCs/>
          <w:sz w:val="22"/>
          <w:szCs w:val="22"/>
        </w:rPr>
        <w:t>f Genetic Parameters</w:t>
      </w:r>
      <w:r w:rsidR="000470A7" w:rsidRPr="00AD6AFD">
        <w:rPr>
          <w:rFonts w:ascii="Arial" w:hAnsi="Arial" w:cs="Arial"/>
          <w:b/>
          <w:bCs/>
        </w:rPr>
        <w:t xml:space="preserve"> </w:t>
      </w:r>
    </w:p>
    <w:p w:rsidR="000470A7" w:rsidRDefault="000470A7" w:rsidP="000470A7">
      <w:pPr>
        <w:pStyle w:val="Body"/>
        <w:rPr>
          <w:rFonts w:ascii="Arial" w:hAnsi="Arial" w:cs="Arial"/>
        </w:rPr>
      </w:pPr>
      <w:r w:rsidRPr="000470A7">
        <w:rPr>
          <w:rFonts w:ascii="Arial" w:hAnsi="Arial" w:cs="Arial"/>
        </w:rPr>
        <w:t xml:space="preserve">The genetic parameters, heritability, repeatability and genetic correlations at various test days for TDMY was estimated using variance and covariance values obtained using RRTDM for various traits. The heritability estimates for the first lactation TDMY was 0.1990 for Mehsana buffaloes. The heritability estimates found low for the TDMY in the present study. Earlier, </w:t>
      </w:r>
      <w:proofErr w:type="spellStart"/>
      <w:r w:rsidRPr="000470A7">
        <w:rPr>
          <w:rFonts w:ascii="Arial" w:hAnsi="Arial" w:cs="Arial"/>
        </w:rPr>
        <w:t>Galsar</w:t>
      </w:r>
      <w:proofErr w:type="spellEnd"/>
      <w:r w:rsidRPr="000470A7">
        <w:rPr>
          <w:rFonts w:ascii="Arial" w:hAnsi="Arial" w:cs="Arial"/>
        </w:rPr>
        <w:t xml:space="preserve"> et al. (2016)</w:t>
      </w:r>
      <w:r w:rsidR="00615596">
        <w:rPr>
          <w:rFonts w:ascii="Arial" w:hAnsi="Arial" w:cs="Arial"/>
        </w:rPr>
        <w:t xml:space="preserve"> </w:t>
      </w:r>
      <w:r w:rsidRPr="000470A7">
        <w:rPr>
          <w:rFonts w:ascii="Arial" w:hAnsi="Arial" w:cs="Arial"/>
        </w:rPr>
        <w:t>reported first lactation TD heritability for Mehsana buffaloes ranged from 0.05±0.17 for TD 5 to 0.85±0.32 for TD 1. Parmar et al. (2018) reported heritability estimates for TDMY for Mehsana buffaloes ranged from 0.07±0.01 in TD 1 to 0.17±0.02 in TD 6. Prajapati et al. (2018) reported 0.16±0.02 of heritability for first lactation TDMY for Mehsana buffaloes which was lower than the present study. Test day records are repeated observations measured along trajectory DIM so, heritability of TDMY varies with DIM. Heritability estimates for various test day, viz., 30, 60, 90, 120, 150, 180, 210, 240, 270, 300 and 330 days for TDMY</w:t>
      </w:r>
      <w:r w:rsidR="00615596">
        <w:rPr>
          <w:rFonts w:ascii="Arial" w:hAnsi="Arial" w:cs="Arial"/>
        </w:rPr>
        <w:t xml:space="preserve"> </w:t>
      </w:r>
      <w:r w:rsidRPr="000470A7">
        <w:rPr>
          <w:rFonts w:ascii="Arial" w:hAnsi="Arial" w:cs="Arial"/>
        </w:rPr>
        <w:t>is presented in Table</w:t>
      </w:r>
      <w:r w:rsidR="00615596">
        <w:rPr>
          <w:rFonts w:ascii="Arial" w:hAnsi="Arial" w:cs="Arial"/>
        </w:rPr>
        <w:t xml:space="preserve"> </w:t>
      </w:r>
      <w:r w:rsidRPr="000470A7">
        <w:rPr>
          <w:rFonts w:ascii="Arial" w:hAnsi="Arial" w:cs="Arial"/>
        </w:rPr>
        <w:t xml:space="preserve">1. Heritability estimates for TDMY were observed lower in the first month (0.12) and highest in the eighth month of lactation (0.19). </w:t>
      </w:r>
    </w:p>
    <w:p w:rsidR="00EA114A" w:rsidRPr="00F22348" w:rsidRDefault="00EA114A" w:rsidP="00EA114A">
      <w:pPr>
        <w:spacing w:line="360" w:lineRule="auto"/>
        <w:rPr>
          <w:rFonts w:ascii="Arial" w:hAnsi="Arial" w:cs="Arial"/>
          <w:b/>
          <w:bCs/>
        </w:rPr>
      </w:pPr>
      <w:r w:rsidRPr="00F22348">
        <w:rPr>
          <w:rFonts w:ascii="Arial" w:hAnsi="Arial" w:cs="Arial"/>
          <w:b/>
          <w:bCs/>
        </w:rPr>
        <w:t xml:space="preserve">Table 1. Comparison of monthly heritability estimates of various DIM </w:t>
      </w:r>
      <w:r>
        <w:rPr>
          <w:rFonts w:ascii="Arial" w:hAnsi="Arial" w:cs="Arial"/>
          <w:b/>
          <w:bCs/>
        </w:rPr>
        <w:t>for TDMY</w:t>
      </w:r>
    </w:p>
    <w:tbl>
      <w:tblPr>
        <w:tblStyle w:val="TableGrid"/>
        <w:tblW w:w="5000" w:type="pct"/>
        <w:tblLayout w:type="fixed"/>
        <w:tblLook w:val="04A0" w:firstRow="1" w:lastRow="0" w:firstColumn="1" w:lastColumn="0" w:noHBand="0" w:noVBand="1"/>
      </w:tblPr>
      <w:tblGrid>
        <w:gridCol w:w="828"/>
        <w:gridCol w:w="533"/>
        <w:gridCol w:w="587"/>
        <w:gridCol w:w="587"/>
        <w:gridCol w:w="667"/>
        <w:gridCol w:w="746"/>
        <w:gridCol w:w="746"/>
        <w:gridCol w:w="746"/>
        <w:gridCol w:w="746"/>
        <w:gridCol w:w="746"/>
        <w:gridCol w:w="746"/>
        <w:gridCol w:w="746"/>
      </w:tblGrid>
      <w:tr w:rsidR="00EA114A" w:rsidRPr="00F22348" w:rsidTr="00B224DE">
        <w:trPr>
          <w:trHeight w:val="323"/>
        </w:trPr>
        <w:tc>
          <w:tcPr>
            <w:tcW w:w="491" w:type="pct"/>
            <w:noWrap/>
            <w:hideMark/>
          </w:tcPr>
          <w:p w:rsidR="00EA114A" w:rsidRPr="00B224DE" w:rsidRDefault="00EA114A" w:rsidP="001316BD">
            <w:pPr>
              <w:spacing w:line="360" w:lineRule="auto"/>
              <w:jc w:val="center"/>
              <w:rPr>
                <w:rFonts w:ascii="Arial" w:hAnsi="Arial" w:cs="Arial"/>
                <w:b/>
                <w:bCs/>
                <w:color w:val="000000"/>
                <w:sz w:val="20"/>
                <w:szCs w:val="20"/>
              </w:rPr>
            </w:pPr>
            <w:r w:rsidRPr="00B224DE">
              <w:rPr>
                <w:rFonts w:ascii="Arial" w:hAnsi="Arial" w:cs="Arial"/>
                <w:color w:val="000000"/>
                <w:sz w:val="20"/>
                <w:szCs w:val="20"/>
              </w:rPr>
              <w:t>Traits vs.</w:t>
            </w:r>
          </w:p>
          <w:p w:rsidR="00EA114A" w:rsidRPr="00B224DE" w:rsidRDefault="00EA114A" w:rsidP="001316BD">
            <w:pPr>
              <w:spacing w:line="360" w:lineRule="auto"/>
              <w:jc w:val="center"/>
              <w:rPr>
                <w:rFonts w:ascii="Arial" w:hAnsi="Arial" w:cs="Arial"/>
                <w:b/>
                <w:bCs/>
                <w:color w:val="000000"/>
                <w:sz w:val="20"/>
                <w:szCs w:val="20"/>
              </w:rPr>
            </w:pPr>
            <w:r w:rsidRPr="00B224DE">
              <w:rPr>
                <w:rFonts w:ascii="Arial" w:hAnsi="Arial" w:cs="Arial"/>
                <w:color w:val="000000"/>
                <w:sz w:val="20"/>
                <w:szCs w:val="20"/>
              </w:rPr>
              <w:t>TDs</w:t>
            </w:r>
          </w:p>
        </w:tc>
        <w:tc>
          <w:tcPr>
            <w:tcW w:w="316"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5-30</w:t>
            </w:r>
          </w:p>
        </w:tc>
        <w:tc>
          <w:tcPr>
            <w:tcW w:w="348"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31-60</w:t>
            </w:r>
          </w:p>
        </w:tc>
        <w:tc>
          <w:tcPr>
            <w:tcW w:w="348"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61-90</w:t>
            </w:r>
          </w:p>
        </w:tc>
        <w:tc>
          <w:tcPr>
            <w:tcW w:w="396"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91-120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121-150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151-180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181-210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211-240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241-270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271-300</w:t>
            </w:r>
          </w:p>
        </w:tc>
        <w:tc>
          <w:tcPr>
            <w:tcW w:w="443" w:type="pct"/>
            <w:noWrap/>
            <w:hideMark/>
          </w:tcPr>
          <w:p w:rsidR="00EA114A" w:rsidRPr="00166A43" w:rsidRDefault="00EA114A" w:rsidP="001316BD">
            <w:pPr>
              <w:spacing w:line="360" w:lineRule="auto"/>
              <w:jc w:val="center"/>
              <w:rPr>
                <w:rFonts w:ascii="Arial" w:hAnsi="Arial" w:cs="Arial"/>
                <w:b/>
                <w:bCs/>
                <w:color w:val="000000"/>
                <w:sz w:val="16"/>
                <w:szCs w:val="16"/>
              </w:rPr>
            </w:pPr>
            <w:r w:rsidRPr="00166A43">
              <w:rPr>
                <w:rFonts w:ascii="Arial" w:hAnsi="Arial" w:cs="Arial"/>
                <w:color w:val="000000"/>
                <w:sz w:val="16"/>
                <w:szCs w:val="16"/>
              </w:rPr>
              <w:t>301-330</w:t>
            </w:r>
          </w:p>
        </w:tc>
      </w:tr>
      <w:tr w:rsidR="006B75E0" w:rsidRPr="00F22348" w:rsidTr="00B224DE">
        <w:trPr>
          <w:trHeight w:val="454"/>
        </w:trPr>
        <w:tc>
          <w:tcPr>
            <w:tcW w:w="491" w:type="pct"/>
            <w:noWrap/>
            <w:hideMark/>
          </w:tcPr>
          <w:p w:rsidR="00EA114A" w:rsidRPr="00B224DE" w:rsidRDefault="00EA114A" w:rsidP="001316BD">
            <w:pPr>
              <w:spacing w:line="360" w:lineRule="auto"/>
              <w:jc w:val="center"/>
              <w:rPr>
                <w:rFonts w:ascii="Arial" w:eastAsiaTheme="minorHAnsi" w:hAnsi="Arial" w:cs="Arial"/>
                <w:b/>
                <w:bCs/>
                <w:sz w:val="20"/>
                <w:szCs w:val="20"/>
              </w:rPr>
            </w:pPr>
            <w:r w:rsidRPr="00B224DE">
              <w:rPr>
                <w:rFonts w:ascii="Arial" w:hAnsi="Arial" w:cs="Arial"/>
                <w:sz w:val="20"/>
                <w:szCs w:val="20"/>
              </w:rPr>
              <w:t>TDMY</w:t>
            </w:r>
          </w:p>
        </w:tc>
        <w:tc>
          <w:tcPr>
            <w:tcW w:w="316" w:type="pct"/>
            <w:noWrap/>
            <w:hideMark/>
          </w:tcPr>
          <w:p w:rsidR="00EA114A" w:rsidRPr="00166A43" w:rsidRDefault="00EA114A" w:rsidP="001316BD">
            <w:pPr>
              <w:spacing w:line="360" w:lineRule="auto"/>
              <w:jc w:val="center"/>
              <w:rPr>
                <w:rFonts w:ascii="Arial" w:hAnsi="Arial" w:cs="Arial"/>
                <w:color w:val="000000"/>
                <w:sz w:val="16"/>
                <w:szCs w:val="16"/>
                <w:lang w:bidi="gu-IN"/>
              </w:rPr>
            </w:pPr>
            <w:r w:rsidRPr="00166A43">
              <w:rPr>
                <w:rFonts w:ascii="Arial" w:hAnsi="Arial" w:cs="Arial"/>
                <w:color w:val="000000"/>
                <w:sz w:val="16"/>
                <w:szCs w:val="16"/>
              </w:rPr>
              <w:t>0.12</w:t>
            </w:r>
          </w:p>
        </w:tc>
        <w:tc>
          <w:tcPr>
            <w:tcW w:w="348"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0.14</w:t>
            </w:r>
          </w:p>
        </w:tc>
        <w:tc>
          <w:tcPr>
            <w:tcW w:w="348"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0.16</w:t>
            </w:r>
          </w:p>
        </w:tc>
        <w:tc>
          <w:tcPr>
            <w:tcW w:w="396"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0.17</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0.19</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0.18</w:t>
            </w:r>
          </w:p>
        </w:tc>
        <w:tc>
          <w:tcPr>
            <w:tcW w:w="443" w:type="pct"/>
            <w:noWrap/>
            <w:hideMark/>
          </w:tcPr>
          <w:p w:rsidR="00EA114A" w:rsidRPr="00166A43" w:rsidRDefault="00EA114A" w:rsidP="001316BD">
            <w:pPr>
              <w:spacing w:line="360" w:lineRule="auto"/>
              <w:jc w:val="center"/>
              <w:rPr>
                <w:rFonts w:ascii="Arial" w:hAnsi="Arial" w:cs="Arial"/>
                <w:color w:val="000000"/>
                <w:sz w:val="16"/>
                <w:szCs w:val="16"/>
              </w:rPr>
            </w:pPr>
            <w:r w:rsidRPr="00166A43">
              <w:rPr>
                <w:rFonts w:ascii="Arial" w:hAnsi="Arial" w:cs="Arial"/>
                <w:color w:val="000000"/>
                <w:sz w:val="16"/>
                <w:szCs w:val="16"/>
              </w:rPr>
              <w:t>0.17</w:t>
            </w:r>
          </w:p>
        </w:tc>
      </w:tr>
    </w:tbl>
    <w:p w:rsidR="00EA114A" w:rsidRPr="000470A7" w:rsidRDefault="00EA114A" w:rsidP="000470A7">
      <w:pPr>
        <w:pStyle w:val="Body"/>
        <w:rPr>
          <w:rFonts w:ascii="Arial" w:hAnsi="Arial" w:cs="Arial"/>
        </w:rPr>
      </w:pPr>
    </w:p>
    <w:p w:rsidR="000470A7" w:rsidRPr="000470A7" w:rsidRDefault="000470A7" w:rsidP="000470A7">
      <w:pPr>
        <w:pStyle w:val="Body"/>
        <w:rPr>
          <w:rFonts w:ascii="Arial" w:hAnsi="Arial" w:cs="Arial"/>
        </w:rPr>
      </w:pPr>
      <w:r w:rsidRPr="000470A7">
        <w:rPr>
          <w:rFonts w:ascii="Arial" w:hAnsi="Arial" w:cs="Arial"/>
        </w:rPr>
        <w:t>The repeatability estimates for the first lactation TDMY was 0.</w:t>
      </w:r>
      <w:r w:rsidR="0055122E">
        <w:rPr>
          <w:rFonts w:ascii="Arial" w:hAnsi="Arial" w:cs="Arial"/>
        </w:rPr>
        <w:t>837</w:t>
      </w:r>
      <w:r w:rsidRPr="000470A7">
        <w:rPr>
          <w:rFonts w:ascii="Arial" w:hAnsi="Arial" w:cs="Arial"/>
        </w:rPr>
        <w:t>7 for Mehsana buffaloes. Parmar et al. (2018) reported repeatability estimates for TDMY ranged from 0.008±0.12 for TD 11 to 0.41±0.06 for TD 6, which found lower value than the present study.</w:t>
      </w:r>
    </w:p>
    <w:p w:rsidR="000470A7" w:rsidRDefault="000470A7" w:rsidP="00EA114A">
      <w:pPr>
        <w:pStyle w:val="Body"/>
        <w:spacing w:after="0"/>
        <w:rPr>
          <w:rFonts w:ascii="Arial" w:hAnsi="Arial" w:cs="Arial"/>
        </w:rPr>
      </w:pPr>
      <w:r w:rsidRPr="000470A7">
        <w:rPr>
          <w:rFonts w:ascii="Arial" w:hAnsi="Arial" w:cs="Arial"/>
        </w:rPr>
        <w:t>The genetic and phenotypic correlations were estimated randomly at 81 days’ time interval, viz., 5</w:t>
      </w:r>
      <w:r w:rsidRPr="00615596">
        <w:rPr>
          <w:rFonts w:ascii="Arial" w:hAnsi="Arial" w:cs="Arial"/>
          <w:vertAlign w:val="superscript"/>
        </w:rPr>
        <w:t>th</w:t>
      </w:r>
      <w:r w:rsidRPr="000470A7">
        <w:rPr>
          <w:rFonts w:ascii="Arial" w:hAnsi="Arial" w:cs="Arial"/>
        </w:rPr>
        <w:t>, 85</w:t>
      </w:r>
      <w:r w:rsidRPr="00615596">
        <w:rPr>
          <w:rFonts w:ascii="Arial" w:hAnsi="Arial" w:cs="Arial"/>
          <w:vertAlign w:val="superscript"/>
        </w:rPr>
        <w:t>th</w:t>
      </w:r>
      <w:r w:rsidRPr="000470A7">
        <w:rPr>
          <w:rFonts w:ascii="Arial" w:hAnsi="Arial" w:cs="Arial"/>
        </w:rPr>
        <w:t>, 167</w:t>
      </w:r>
      <w:r w:rsidRPr="00615596">
        <w:rPr>
          <w:rFonts w:ascii="Arial" w:hAnsi="Arial" w:cs="Arial"/>
          <w:vertAlign w:val="superscript"/>
        </w:rPr>
        <w:t>th</w:t>
      </w:r>
      <w:r w:rsidRPr="000470A7">
        <w:rPr>
          <w:rFonts w:ascii="Arial" w:hAnsi="Arial" w:cs="Arial"/>
        </w:rPr>
        <w:t>, 248</w:t>
      </w:r>
      <w:r w:rsidRPr="00615596">
        <w:rPr>
          <w:rFonts w:ascii="Arial" w:hAnsi="Arial" w:cs="Arial"/>
          <w:vertAlign w:val="superscript"/>
        </w:rPr>
        <w:t>th</w:t>
      </w:r>
      <w:r w:rsidRPr="000470A7">
        <w:rPr>
          <w:rFonts w:ascii="Arial" w:hAnsi="Arial" w:cs="Arial"/>
        </w:rPr>
        <w:t xml:space="preserve"> and 330</w:t>
      </w:r>
      <w:r w:rsidRPr="00615596">
        <w:rPr>
          <w:rFonts w:ascii="Arial" w:hAnsi="Arial" w:cs="Arial"/>
          <w:vertAlign w:val="superscript"/>
        </w:rPr>
        <w:t>th</w:t>
      </w:r>
      <w:r w:rsidRPr="000470A7">
        <w:rPr>
          <w:rFonts w:ascii="Arial" w:hAnsi="Arial" w:cs="Arial"/>
        </w:rPr>
        <w:t xml:space="preserve"> day for TDMY is presented in Table 2. Together with, the genetic correlation among different TD from 5</w:t>
      </w:r>
      <w:r w:rsidRPr="00615596">
        <w:rPr>
          <w:rFonts w:ascii="Arial" w:hAnsi="Arial" w:cs="Arial"/>
          <w:vertAlign w:val="superscript"/>
        </w:rPr>
        <w:t>th</w:t>
      </w:r>
      <w:r w:rsidRPr="000470A7">
        <w:rPr>
          <w:rFonts w:ascii="Arial" w:hAnsi="Arial" w:cs="Arial"/>
        </w:rPr>
        <w:t xml:space="preserve"> day to 330</w:t>
      </w:r>
      <w:r w:rsidRPr="00615596">
        <w:rPr>
          <w:rFonts w:ascii="Arial" w:hAnsi="Arial" w:cs="Arial"/>
          <w:vertAlign w:val="superscript"/>
        </w:rPr>
        <w:t>th</w:t>
      </w:r>
      <w:r w:rsidRPr="000470A7">
        <w:rPr>
          <w:rFonts w:ascii="Arial" w:hAnsi="Arial" w:cs="Arial"/>
        </w:rPr>
        <w:t xml:space="preserve"> day are estimated and depicted through heat ma</w:t>
      </w:r>
      <w:r w:rsidR="00615596">
        <w:rPr>
          <w:rFonts w:ascii="Arial" w:hAnsi="Arial" w:cs="Arial"/>
        </w:rPr>
        <w:t>p for specific DIM for TDMY in F</w:t>
      </w:r>
      <w:r w:rsidRPr="000470A7">
        <w:rPr>
          <w:rFonts w:ascii="Arial" w:hAnsi="Arial" w:cs="Arial"/>
        </w:rPr>
        <w:t xml:space="preserve">igure 1. </w:t>
      </w:r>
      <w:r w:rsidR="001679C0">
        <w:rPr>
          <w:rFonts w:ascii="Arial" w:hAnsi="Arial" w:cs="Arial"/>
        </w:rPr>
        <w:t>“</w:t>
      </w:r>
      <w:r w:rsidRPr="000470A7">
        <w:rPr>
          <w:rFonts w:ascii="Arial" w:hAnsi="Arial" w:cs="Arial"/>
        </w:rPr>
        <w:t>The additive genetic correlations were found higher than the phenotypic correlations among different TDs. The additive genetic correlations varied from 0.21 to 0.95 for TDMY. The present findings following the estimates of genetic correlation of 0.07 to 1.00 for Mehsana buffaloes</w:t>
      </w:r>
      <w:r w:rsidR="001679C0">
        <w:rPr>
          <w:rFonts w:ascii="Arial" w:hAnsi="Arial" w:cs="Arial"/>
        </w:rPr>
        <w:t>”</w:t>
      </w:r>
      <w:r w:rsidRPr="000470A7">
        <w:rPr>
          <w:rFonts w:ascii="Arial" w:hAnsi="Arial" w:cs="Arial"/>
        </w:rPr>
        <w:t xml:space="preserve"> (Parmar et al., 2018). While </w:t>
      </w:r>
      <w:proofErr w:type="spellStart"/>
      <w:r w:rsidRPr="000470A7">
        <w:rPr>
          <w:rFonts w:ascii="Arial" w:hAnsi="Arial" w:cs="Arial"/>
        </w:rPr>
        <w:t>Galsar</w:t>
      </w:r>
      <w:proofErr w:type="spellEnd"/>
      <w:r w:rsidR="00615596">
        <w:rPr>
          <w:rFonts w:ascii="Arial" w:hAnsi="Arial" w:cs="Arial"/>
        </w:rPr>
        <w:t xml:space="preserve"> </w:t>
      </w:r>
      <w:r w:rsidRPr="000470A7">
        <w:rPr>
          <w:rFonts w:ascii="Arial" w:hAnsi="Arial" w:cs="Arial"/>
        </w:rPr>
        <w:t xml:space="preserve">et al. (2016) reported genetic correlation of -0.99 (TD 5) to 0.99 (TD 10) for </w:t>
      </w:r>
      <w:r w:rsidRPr="000470A7">
        <w:rPr>
          <w:rFonts w:ascii="Arial" w:hAnsi="Arial" w:cs="Arial"/>
        </w:rPr>
        <w:lastRenderedPageBreak/>
        <w:t xml:space="preserve">TDMY in Mehsana buffaloes. </w:t>
      </w:r>
      <w:ins w:id="11" w:author="SDI 1020" w:date="2025-10-11T16:25:00Z">
        <w:r w:rsidR="00C80A9C" w:rsidRPr="00C80A9C">
          <w:rPr>
            <w:rFonts w:ascii="Arial" w:hAnsi="Arial" w:cs="Arial"/>
          </w:rPr>
          <w:t xml:space="preserve">Genetic correlations between </w:t>
        </w:r>
        <w:proofErr w:type="spellStart"/>
        <w:r w:rsidR="00C80A9C" w:rsidRPr="00C80A9C">
          <w:rPr>
            <w:rFonts w:ascii="Arial" w:hAnsi="Arial" w:cs="Arial"/>
          </w:rPr>
          <w:t>neighbouring</w:t>
        </w:r>
        <w:proofErr w:type="spellEnd"/>
        <w:r w:rsidR="00C80A9C" w:rsidRPr="00C80A9C">
          <w:rPr>
            <w:rFonts w:ascii="Arial" w:hAnsi="Arial" w:cs="Arial"/>
          </w:rPr>
          <w:t xml:space="preserve"> test-day data were stronger at the start of lactation but slightly lower at the end. </w:t>
        </w:r>
        <w:r w:rsidR="00C80A9C">
          <w:rPr>
            <w:rFonts w:ascii="Arial" w:hAnsi="Arial" w:cs="Arial"/>
          </w:rPr>
          <w:t xml:space="preserve"> </w:t>
        </w:r>
      </w:ins>
      <w:del w:id="12" w:author="SDI 1020" w:date="2025-10-11T16:25:00Z">
        <w:r w:rsidRPr="000470A7" w:rsidDel="00C80A9C">
          <w:rPr>
            <w:rFonts w:ascii="Arial" w:hAnsi="Arial" w:cs="Arial"/>
          </w:rPr>
          <w:delText xml:space="preserve">The higher values of genetic correlations were observed between adjacent test day records in the beginning but slightly lower at the end of lactation. </w:delText>
        </w:r>
      </w:del>
      <w:r w:rsidRPr="000470A7">
        <w:rPr>
          <w:rFonts w:ascii="Arial" w:hAnsi="Arial" w:cs="Arial"/>
        </w:rPr>
        <w:t xml:space="preserve">So, it should be suggested that the genes that are active in the initial DIM will be different from the later part of lactation. </w:t>
      </w:r>
    </w:p>
    <w:p w:rsidR="00EA114A" w:rsidRDefault="00EA114A" w:rsidP="00EA114A">
      <w:pPr>
        <w:pStyle w:val="Body"/>
        <w:spacing w:after="0"/>
        <w:rPr>
          <w:rFonts w:ascii="Arial" w:hAnsi="Arial" w:cs="Arial"/>
        </w:rPr>
      </w:pPr>
    </w:p>
    <w:p w:rsidR="00EA114A" w:rsidRPr="00F22348" w:rsidRDefault="00EA114A" w:rsidP="00EA114A">
      <w:pPr>
        <w:autoSpaceDE w:val="0"/>
        <w:autoSpaceDN w:val="0"/>
        <w:adjustRightInd w:val="0"/>
        <w:spacing w:after="120" w:line="360" w:lineRule="auto"/>
        <w:jc w:val="both"/>
        <w:rPr>
          <w:rFonts w:ascii="Arial" w:hAnsi="Arial" w:cs="Arial"/>
          <w:b/>
          <w:bCs/>
        </w:rPr>
      </w:pPr>
      <w:r w:rsidRPr="00F22348">
        <w:rPr>
          <w:rFonts w:ascii="Arial" w:hAnsi="Arial" w:cs="Arial"/>
          <w:b/>
          <w:bCs/>
        </w:rPr>
        <w:t>Table 2. Genetic (above diagonal) and phenotypic (below diagonal) correlations among different test days for TDMY</w:t>
      </w:r>
    </w:p>
    <w:tbl>
      <w:tblPr>
        <w:tblStyle w:val="TableGrid"/>
        <w:tblW w:w="5580" w:type="dxa"/>
        <w:tblLook w:val="04A0" w:firstRow="1" w:lastRow="0" w:firstColumn="1" w:lastColumn="0" w:noHBand="0" w:noVBand="1"/>
      </w:tblPr>
      <w:tblGrid>
        <w:gridCol w:w="1278"/>
        <w:gridCol w:w="702"/>
        <w:gridCol w:w="810"/>
        <w:gridCol w:w="810"/>
        <w:gridCol w:w="990"/>
        <w:gridCol w:w="990"/>
      </w:tblGrid>
      <w:tr w:rsidR="00EA114A" w:rsidRPr="00F22348" w:rsidTr="00E61C90">
        <w:trPr>
          <w:trHeight w:val="300"/>
        </w:trPr>
        <w:tc>
          <w:tcPr>
            <w:tcW w:w="1278"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Test days</w:t>
            </w:r>
          </w:p>
        </w:tc>
        <w:tc>
          <w:tcPr>
            <w:tcW w:w="702"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5</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85</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167</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248</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330</w:t>
            </w:r>
          </w:p>
        </w:tc>
      </w:tr>
      <w:tr w:rsidR="00EA114A" w:rsidRPr="00F22348" w:rsidTr="00E61C90">
        <w:trPr>
          <w:trHeight w:val="300"/>
        </w:trPr>
        <w:tc>
          <w:tcPr>
            <w:tcW w:w="1278"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5</w:t>
            </w:r>
          </w:p>
        </w:tc>
        <w:tc>
          <w:tcPr>
            <w:tcW w:w="702"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1</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0.80</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0.60</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0.46</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0.21</w:t>
            </w:r>
          </w:p>
        </w:tc>
      </w:tr>
      <w:tr w:rsidR="00EA114A" w:rsidRPr="00F22348" w:rsidTr="00E61C90">
        <w:trPr>
          <w:trHeight w:val="300"/>
        </w:trPr>
        <w:tc>
          <w:tcPr>
            <w:tcW w:w="1278"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85</w:t>
            </w:r>
          </w:p>
        </w:tc>
        <w:tc>
          <w:tcPr>
            <w:tcW w:w="702"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0.62</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1</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0.95</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0.81</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0.30</w:t>
            </w:r>
          </w:p>
        </w:tc>
      </w:tr>
      <w:tr w:rsidR="00EA114A" w:rsidRPr="00F22348" w:rsidTr="00E61C90">
        <w:trPr>
          <w:trHeight w:val="300"/>
        </w:trPr>
        <w:tc>
          <w:tcPr>
            <w:tcW w:w="1278"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167</w:t>
            </w:r>
          </w:p>
        </w:tc>
        <w:tc>
          <w:tcPr>
            <w:tcW w:w="702"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0.47</w:t>
            </w:r>
          </w:p>
        </w:tc>
        <w:tc>
          <w:tcPr>
            <w:tcW w:w="810" w:type="dxa"/>
            <w:noWrap/>
            <w:hideMark/>
          </w:tcPr>
          <w:p w:rsidR="00EA114A" w:rsidRPr="00E61C90" w:rsidRDefault="00EA114A" w:rsidP="001316BD">
            <w:pPr>
              <w:spacing w:line="360" w:lineRule="auto"/>
              <w:jc w:val="center"/>
              <w:rPr>
                <w:rFonts w:ascii="Arial" w:hAnsi="Arial" w:cs="Arial"/>
                <w:highlight w:val="yellow"/>
              </w:rPr>
            </w:pPr>
            <w:r w:rsidRPr="00E61C90">
              <w:rPr>
                <w:rFonts w:ascii="Arial" w:hAnsi="Arial" w:cs="Arial"/>
              </w:rPr>
              <w:t>0.53</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1</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0.93</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0.45</w:t>
            </w:r>
          </w:p>
        </w:tc>
      </w:tr>
      <w:tr w:rsidR="00EA114A" w:rsidRPr="00F22348" w:rsidTr="00E61C90">
        <w:trPr>
          <w:trHeight w:val="300"/>
        </w:trPr>
        <w:tc>
          <w:tcPr>
            <w:tcW w:w="1278"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248</w:t>
            </w:r>
          </w:p>
        </w:tc>
        <w:tc>
          <w:tcPr>
            <w:tcW w:w="702"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0.27</w:t>
            </w:r>
          </w:p>
        </w:tc>
        <w:tc>
          <w:tcPr>
            <w:tcW w:w="810" w:type="dxa"/>
            <w:noWrap/>
            <w:hideMark/>
          </w:tcPr>
          <w:p w:rsidR="00EA114A" w:rsidRPr="00E61C90" w:rsidRDefault="00EA114A" w:rsidP="001316BD">
            <w:pPr>
              <w:spacing w:line="360" w:lineRule="auto"/>
              <w:jc w:val="center"/>
              <w:rPr>
                <w:rFonts w:ascii="Arial" w:hAnsi="Arial" w:cs="Arial"/>
                <w:highlight w:val="yellow"/>
              </w:rPr>
            </w:pPr>
            <w:r w:rsidRPr="00E61C90">
              <w:rPr>
                <w:rFonts w:ascii="Arial" w:hAnsi="Arial" w:cs="Arial"/>
              </w:rPr>
              <w:t>0.40</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0.53</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1</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0.74</w:t>
            </w:r>
          </w:p>
        </w:tc>
      </w:tr>
      <w:tr w:rsidR="00EA114A" w:rsidRPr="00F22348" w:rsidTr="00E61C90">
        <w:trPr>
          <w:trHeight w:val="300"/>
        </w:trPr>
        <w:tc>
          <w:tcPr>
            <w:tcW w:w="1278"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330</w:t>
            </w:r>
          </w:p>
        </w:tc>
        <w:tc>
          <w:tcPr>
            <w:tcW w:w="702"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0.08</w:t>
            </w:r>
          </w:p>
        </w:tc>
        <w:tc>
          <w:tcPr>
            <w:tcW w:w="810" w:type="dxa"/>
            <w:noWrap/>
            <w:hideMark/>
          </w:tcPr>
          <w:p w:rsidR="00EA114A" w:rsidRPr="00E61C90" w:rsidRDefault="00EA114A" w:rsidP="001316BD">
            <w:pPr>
              <w:spacing w:line="360" w:lineRule="auto"/>
              <w:jc w:val="center"/>
              <w:rPr>
                <w:rFonts w:ascii="Arial" w:hAnsi="Arial" w:cs="Arial"/>
                <w:highlight w:val="yellow"/>
              </w:rPr>
            </w:pPr>
            <w:r w:rsidRPr="00E61C90">
              <w:rPr>
                <w:rFonts w:ascii="Arial" w:hAnsi="Arial" w:cs="Arial"/>
              </w:rPr>
              <w:t>0.26</w:t>
            </w:r>
          </w:p>
        </w:tc>
        <w:tc>
          <w:tcPr>
            <w:tcW w:w="81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0.46</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rPr>
              <w:t>0.61</w:t>
            </w:r>
          </w:p>
        </w:tc>
        <w:tc>
          <w:tcPr>
            <w:tcW w:w="990" w:type="dxa"/>
            <w:noWrap/>
            <w:hideMark/>
          </w:tcPr>
          <w:p w:rsidR="00EA114A" w:rsidRPr="00E61C90" w:rsidRDefault="00EA114A" w:rsidP="001316BD">
            <w:pPr>
              <w:spacing w:line="360" w:lineRule="auto"/>
              <w:jc w:val="center"/>
              <w:rPr>
                <w:rFonts w:ascii="Arial" w:hAnsi="Arial" w:cs="Arial"/>
              </w:rPr>
            </w:pPr>
            <w:r w:rsidRPr="00E61C90">
              <w:rPr>
                <w:rFonts w:ascii="Arial" w:hAnsi="Arial" w:cs="Arial"/>
                <w:color w:val="000000"/>
              </w:rPr>
              <w:t>1</w:t>
            </w:r>
          </w:p>
        </w:tc>
      </w:tr>
    </w:tbl>
    <w:p w:rsidR="00EA114A" w:rsidRDefault="00EA114A" w:rsidP="00EA114A">
      <w:pPr>
        <w:pStyle w:val="Body"/>
        <w:spacing w:after="0"/>
        <w:rPr>
          <w:rFonts w:ascii="Arial" w:hAnsi="Arial" w:cs="Arial"/>
        </w:rPr>
      </w:pPr>
    </w:p>
    <w:p w:rsidR="00EA114A" w:rsidRPr="00F22348" w:rsidRDefault="00EA114A" w:rsidP="00EA114A">
      <w:pPr>
        <w:rPr>
          <w:rFonts w:ascii="Arial" w:hAnsi="Arial" w:cs="Arial"/>
        </w:rPr>
      </w:pPr>
      <w:r w:rsidRPr="00F22348">
        <w:rPr>
          <w:rFonts w:ascii="Arial" w:hAnsi="Arial" w:cs="Arial"/>
          <w:b/>
          <w:bCs/>
        </w:rPr>
        <w:t>Figure 1. Heat map showing genetic correlations among different test days for TDMY</w:t>
      </w:r>
    </w:p>
    <w:p w:rsidR="00EA114A" w:rsidRDefault="00EA114A" w:rsidP="000470A7">
      <w:pPr>
        <w:pStyle w:val="Body"/>
        <w:rPr>
          <w:rFonts w:ascii="Arial" w:hAnsi="Arial" w:cs="Arial"/>
        </w:rPr>
      </w:pPr>
      <w:r>
        <w:rPr>
          <w:rFonts w:ascii="Arial" w:hAnsi="Arial" w:cs="Arial"/>
          <w:noProof/>
          <w:lang w:bidi="gu-IN"/>
        </w:rPr>
        <w:drawing>
          <wp:anchor distT="0" distB="0" distL="114300" distR="114300" simplePos="0" relativeHeight="251665408" behindDoc="0" locked="0" layoutInCell="1" allowOverlap="1">
            <wp:simplePos x="0" y="0"/>
            <wp:positionH relativeFrom="column">
              <wp:posOffset>2223770</wp:posOffset>
            </wp:positionH>
            <wp:positionV relativeFrom="paragraph">
              <wp:posOffset>101600</wp:posOffset>
            </wp:positionV>
            <wp:extent cx="141605" cy="1945640"/>
            <wp:effectExtent l="1905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28206" r="15283"/>
                    <a:stretch>
                      <a:fillRect/>
                    </a:stretch>
                  </pic:blipFill>
                  <pic:spPr bwMode="auto">
                    <a:xfrm>
                      <a:off x="0" y="0"/>
                      <a:ext cx="141605" cy="1945640"/>
                    </a:xfrm>
                    <a:prstGeom prst="rect">
                      <a:avLst/>
                    </a:prstGeom>
                    <a:noFill/>
                  </pic:spPr>
                </pic:pic>
              </a:graphicData>
            </a:graphic>
          </wp:anchor>
        </w:drawing>
      </w:r>
      <w:r>
        <w:rPr>
          <w:rFonts w:ascii="Arial" w:hAnsi="Arial" w:cs="Arial"/>
          <w:noProof/>
          <w:lang w:bidi="gu-IN"/>
        </w:rPr>
        <w:drawing>
          <wp:anchor distT="0" distB="0" distL="114300" distR="114300" simplePos="0" relativeHeight="251664384" behindDoc="0" locked="0" layoutInCell="1" allowOverlap="1">
            <wp:simplePos x="0" y="0"/>
            <wp:positionH relativeFrom="margin">
              <wp:posOffset>-29845</wp:posOffset>
            </wp:positionH>
            <wp:positionV relativeFrom="paragraph">
              <wp:posOffset>101600</wp:posOffset>
            </wp:positionV>
            <wp:extent cx="2164715" cy="2230755"/>
            <wp:effectExtent l="19050" t="0" r="698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l="14297" t="14212" r="5887" b="14386"/>
                    <a:stretch>
                      <a:fillRect/>
                    </a:stretch>
                  </pic:blipFill>
                  <pic:spPr bwMode="auto">
                    <a:xfrm>
                      <a:off x="0" y="0"/>
                      <a:ext cx="2164715" cy="2230755"/>
                    </a:xfrm>
                    <a:prstGeom prst="rect">
                      <a:avLst/>
                    </a:prstGeom>
                    <a:noFill/>
                  </pic:spPr>
                </pic:pic>
              </a:graphicData>
            </a:graphic>
          </wp:anchor>
        </w:drawing>
      </w:r>
    </w:p>
    <w:p w:rsidR="00EA114A" w:rsidRDefault="00EA114A" w:rsidP="000470A7">
      <w:pPr>
        <w:pStyle w:val="Body"/>
        <w:rPr>
          <w:rFonts w:ascii="Arial" w:hAnsi="Arial" w:cs="Arial"/>
        </w:rPr>
      </w:pPr>
    </w:p>
    <w:p w:rsidR="00EA114A" w:rsidRDefault="00EA114A" w:rsidP="000470A7">
      <w:pPr>
        <w:pStyle w:val="Body"/>
        <w:rPr>
          <w:rFonts w:ascii="Arial" w:hAnsi="Arial" w:cs="Arial"/>
        </w:rPr>
      </w:pPr>
    </w:p>
    <w:p w:rsidR="00EA114A" w:rsidRDefault="00EA114A" w:rsidP="000470A7">
      <w:pPr>
        <w:pStyle w:val="Body"/>
        <w:rPr>
          <w:rFonts w:ascii="Arial" w:hAnsi="Arial" w:cs="Arial"/>
        </w:rPr>
      </w:pPr>
    </w:p>
    <w:p w:rsidR="00EA114A" w:rsidRDefault="00EA114A" w:rsidP="000470A7">
      <w:pPr>
        <w:pStyle w:val="Body"/>
        <w:rPr>
          <w:rFonts w:ascii="Arial" w:hAnsi="Arial" w:cs="Arial"/>
        </w:rPr>
      </w:pPr>
    </w:p>
    <w:p w:rsidR="00EA114A" w:rsidRDefault="00EA114A" w:rsidP="000470A7">
      <w:pPr>
        <w:pStyle w:val="Body"/>
        <w:rPr>
          <w:rFonts w:ascii="Arial" w:hAnsi="Arial" w:cs="Arial"/>
        </w:rPr>
      </w:pPr>
    </w:p>
    <w:p w:rsidR="00EA114A" w:rsidRDefault="00EA114A" w:rsidP="000470A7">
      <w:pPr>
        <w:pStyle w:val="Body"/>
        <w:rPr>
          <w:rFonts w:ascii="Arial" w:hAnsi="Arial" w:cs="Arial"/>
        </w:rPr>
      </w:pPr>
    </w:p>
    <w:p w:rsidR="00EA114A" w:rsidRDefault="00EA114A" w:rsidP="000470A7">
      <w:pPr>
        <w:pStyle w:val="Body"/>
        <w:rPr>
          <w:rFonts w:ascii="Arial" w:hAnsi="Arial" w:cs="Arial"/>
        </w:rPr>
      </w:pPr>
    </w:p>
    <w:p w:rsidR="000470A7" w:rsidDel="0063591C" w:rsidRDefault="000470A7" w:rsidP="00EA114A">
      <w:pPr>
        <w:pStyle w:val="Body"/>
        <w:spacing w:after="0"/>
        <w:rPr>
          <w:del w:id="13" w:author="SDI 1020" w:date="2025-10-11T16:26:00Z"/>
          <w:rFonts w:ascii="Arial" w:hAnsi="Arial" w:cs="Arial"/>
        </w:rPr>
      </w:pPr>
      <w:r w:rsidRPr="000470A7">
        <w:rPr>
          <w:rFonts w:ascii="Arial" w:hAnsi="Arial" w:cs="Arial"/>
        </w:rPr>
        <w:t>The phenotypic correlations varied from 0.</w:t>
      </w:r>
      <w:r w:rsidR="0055122E">
        <w:rPr>
          <w:rFonts w:ascii="Arial" w:hAnsi="Arial" w:cs="Arial"/>
        </w:rPr>
        <w:t>08</w:t>
      </w:r>
      <w:r w:rsidRPr="000470A7">
        <w:rPr>
          <w:rFonts w:ascii="Arial" w:hAnsi="Arial" w:cs="Arial"/>
        </w:rPr>
        <w:t xml:space="preserve"> to 0.62</w:t>
      </w:r>
      <w:r w:rsidR="0055122E">
        <w:rPr>
          <w:rFonts w:ascii="Arial" w:hAnsi="Arial" w:cs="Arial"/>
        </w:rPr>
        <w:t xml:space="preserve"> </w:t>
      </w:r>
      <w:r w:rsidRPr="000470A7">
        <w:rPr>
          <w:rFonts w:ascii="Arial" w:hAnsi="Arial" w:cs="Arial"/>
        </w:rPr>
        <w:t xml:space="preserve">for TDMY. The present findings are in agreement with Parmar et al. (2018) reported the 0.15 to 0.81 phenotypic correlations among different test days for TDMY for Mehsana buffaloes. Whereas, </w:t>
      </w:r>
      <w:proofErr w:type="spellStart"/>
      <w:r w:rsidRPr="000470A7">
        <w:rPr>
          <w:rFonts w:ascii="Arial" w:hAnsi="Arial" w:cs="Arial"/>
        </w:rPr>
        <w:t>Galsar</w:t>
      </w:r>
      <w:proofErr w:type="spellEnd"/>
      <w:r w:rsidRPr="000470A7">
        <w:rPr>
          <w:rFonts w:ascii="Arial" w:hAnsi="Arial" w:cs="Arial"/>
        </w:rPr>
        <w:t xml:space="preserve"> et al. (2016) reported lower estimates as -0.03 (TD 9) to 0.62 (TD 10) for TDMY for Mehsana buffaloes. </w:t>
      </w:r>
      <w:ins w:id="14" w:author="SDI 1020" w:date="2025-10-11T16:26:00Z">
        <w:r w:rsidR="0063591C" w:rsidRPr="0063591C">
          <w:rPr>
            <w:rFonts w:ascii="Arial" w:hAnsi="Arial" w:cs="Arial"/>
          </w:rPr>
          <w:t>Additionally, the phenotypic connections were larger in adjacent periods, but they declined as the time between TD yields increased. In contrast to other repeatability and fixed regression techniques, this suggested that modelling of the additive genetic effect by random regression coefficients is required for genetic data analysis.</w:t>
        </w:r>
        <w:r w:rsidR="0063591C">
          <w:rPr>
            <w:rFonts w:ascii="Arial" w:hAnsi="Arial" w:cs="Arial"/>
          </w:rPr>
          <w:t xml:space="preserve"> </w:t>
        </w:r>
      </w:ins>
      <w:bookmarkStart w:id="15" w:name="_GoBack"/>
      <w:bookmarkEnd w:id="15"/>
      <w:del w:id="16" w:author="SDI 1020" w:date="2025-10-11T16:26:00Z">
        <w:r w:rsidRPr="000470A7" w:rsidDel="0063591C">
          <w:rPr>
            <w:rFonts w:ascii="Arial" w:hAnsi="Arial" w:cs="Arial"/>
          </w:rPr>
          <w:delText>The phenotypic correlations had also higher values in adjacent periods but decreased with increasing interval between TD yields. This indicated that modeling of additive genetic effect by random regression coefficients is needed for analysis of genetic data compared to other repeatability and fixed regression methods.</w:delText>
        </w:r>
      </w:del>
    </w:p>
    <w:p w:rsidR="00EA114A" w:rsidRPr="000470A7" w:rsidRDefault="00EA114A" w:rsidP="00EA114A">
      <w:pPr>
        <w:pStyle w:val="Body"/>
        <w:spacing w:after="0"/>
        <w:rPr>
          <w:rFonts w:ascii="Arial" w:hAnsi="Arial" w:cs="Arial"/>
        </w:rPr>
      </w:pPr>
    </w:p>
    <w:p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3.2 </w:t>
      </w:r>
      <w:r w:rsidR="000470A7" w:rsidRPr="00F22348">
        <w:rPr>
          <w:rFonts w:ascii="Arial" w:hAnsi="Arial" w:cs="Arial"/>
          <w:b/>
          <w:bCs/>
          <w:sz w:val="22"/>
          <w:szCs w:val="22"/>
        </w:rPr>
        <w:t>Variance and Variance Ratio for TDMY</w:t>
      </w:r>
    </w:p>
    <w:p w:rsidR="00EA114A" w:rsidRPr="00F22348" w:rsidRDefault="00EA114A" w:rsidP="00EA114A">
      <w:pPr>
        <w:pStyle w:val="Body"/>
        <w:spacing w:after="0"/>
        <w:rPr>
          <w:rFonts w:ascii="Arial" w:hAnsi="Arial" w:cs="Arial"/>
          <w:b/>
          <w:bCs/>
          <w:sz w:val="22"/>
          <w:szCs w:val="22"/>
        </w:rPr>
      </w:pPr>
    </w:p>
    <w:p w:rsidR="000470A7" w:rsidRDefault="000470A7" w:rsidP="00EA114A">
      <w:pPr>
        <w:pStyle w:val="Body"/>
        <w:spacing w:after="0"/>
        <w:rPr>
          <w:rFonts w:ascii="Arial" w:hAnsi="Arial" w:cs="Arial"/>
        </w:rPr>
      </w:pPr>
      <w:r w:rsidRPr="00F22348">
        <w:rPr>
          <w:rFonts w:ascii="Arial" w:hAnsi="Arial" w:cs="Arial"/>
          <w:b/>
          <w:bCs/>
        </w:rPr>
        <w:lastRenderedPageBreak/>
        <w:t>Random regression genetic variance (RRV</w:t>
      </w:r>
      <w:r w:rsidRPr="00F22348">
        <w:rPr>
          <w:rFonts w:ascii="Arial" w:hAnsi="Arial" w:cs="Arial"/>
          <w:b/>
          <w:bCs/>
          <w:vertAlign w:val="subscript"/>
        </w:rPr>
        <w:t>G</w:t>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0.3724. RRV</w:t>
      </w:r>
      <w:r w:rsidRPr="00615596">
        <w:rPr>
          <w:rFonts w:ascii="Arial" w:hAnsi="Arial" w:cs="Arial"/>
          <w:vertAlign w:val="subscript"/>
        </w:rPr>
        <w:t>G</w:t>
      </w:r>
      <w:r w:rsidRPr="000470A7">
        <w:rPr>
          <w:rFonts w:ascii="Arial" w:hAnsi="Arial" w:cs="Arial"/>
        </w:rPr>
        <w:t xml:space="preserve"> for TDMY from 5</w:t>
      </w:r>
      <w:r w:rsidRPr="00615596">
        <w:rPr>
          <w:rFonts w:ascii="Arial" w:hAnsi="Arial" w:cs="Arial"/>
          <w:vertAlign w:val="superscript"/>
        </w:rPr>
        <w:t>th</w:t>
      </w:r>
      <w:r w:rsidRPr="000470A7">
        <w:rPr>
          <w:rFonts w:ascii="Arial" w:hAnsi="Arial" w:cs="Arial"/>
        </w:rPr>
        <w:t xml:space="preserve"> day to 27</w:t>
      </w:r>
      <w:r w:rsidRPr="00615596">
        <w:rPr>
          <w:rFonts w:ascii="Arial" w:hAnsi="Arial" w:cs="Arial"/>
          <w:vertAlign w:val="superscript"/>
        </w:rPr>
        <w:t>th</w:t>
      </w:r>
      <w:r w:rsidRPr="000470A7">
        <w:rPr>
          <w:rFonts w:ascii="Arial" w:hAnsi="Arial" w:cs="Arial"/>
        </w:rPr>
        <w:t xml:space="preserve"> day remains almost constant. Afterward, it increased (0.5309) and attain higher value on 174</w:t>
      </w:r>
      <w:r w:rsidRPr="00615596">
        <w:rPr>
          <w:rFonts w:ascii="Arial" w:hAnsi="Arial" w:cs="Arial"/>
          <w:vertAlign w:val="superscript"/>
        </w:rPr>
        <w:t>th</w:t>
      </w:r>
      <w:r w:rsidRPr="000470A7">
        <w:rPr>
          <w:rFonts w:ascii="Arial" w:hAnsi="Arial" w:cs="Arial"/>
        </w:rPr>
        <w:t xml:space="preserve"> day. Further, RRV</w:t>
      </w:r>
      <w:r w:rsidRPr="00615596">
        <w:rPr>
          <w:rFonts w:ascii="Arial" w:hAnsi="Arial" w:cs="Arial"/>
          <w:vertAlign w:val="subscript"/>
        </w:rPr>
        <w:t>G</w:t>
      </w:r>
      <w:r w:rsidRPr="000470A7">
        <w:rPr>
          <w:rFonts w:ascii="Arial" w:hAnsi="Arial" w:cs="Arial"/>
        </w:rPr>
        <w:t xml:space="preserve"> decreased (0.4297) up to 290</w:t>
      </w:r>
      <w:r w:rsidRPr="00615596">
        <w:rPr>
          <w:rFonts w:ascii="Arial" w:hAnsi="Arial" w:cs="Arial"/>
          <w:vertAlign w:val="superscript"/>
        </w:rPr>
        <w:t>th</w:t>
      </w:r>
      <w:r w:rsidRPr="000470A7">
        <w:rPr>
          <w:rFonts w:ascii="Arial" w:hAnsi="Arial" w:cs="Arial"/>
        </w:rPr>
        <w:t xml:space="preserve"> day of lactation. Then, again RRV</w:t>
      </w:r>
      <w:r w:rsidRPr="00615596">
        <w:rPr>
          <w:rFonts w:ascii="Arial" w:hAnsi="Arial" w:cs="Arial"/>
          <w:vertAlign w:val="subscript"/>
        </w:rPr>
        <w:t>G</w:t>
      </w:r>
      <w:r w:rsidRPr="000470A7">
        <w:rPr>
          <w:rFonts w:ascii="Arial" w:hAnsi="Arial" w:cs="Arial"/>
        </w:rPr>
        <w:t xml:space="preserve"> increased (0.5169) till the end of lactation. The maximum, minimum and average values of RRV</w:t>
      </w:r>
      <w:r w:rsidRPr="00615596">
        <w:rPr>
          <w:rFonts w:ascii="Arial" w:hAnsi="Arial" w:cs="Arial"/>
          <w:vertAlign w:val="subscript"/>
        </w:rPr>
        <w:t>G</w:t>
      </w:r>
      <w:r w:rsidRPr="000470A7">
        <w:rPr>
          <w:rFonts w:ascii="Arial" w:hAnsi="Arial" w:cs="Arial"/>
        </w:rPr>
        <w:t xml:space="preserve"> for TDMY were 0.5333, 0.3669 and 0.4630 respectively.</w:t>
      </w:r>
    </w:p>
    <w:p w:rsidR="00EA114A" w:rsidRPr="000470A7" w:rsidRDefault="00EA114A" w:rsidP="00EA114A">
      <w:pPr>
        <w:pStyle w:val="Body"/>
        <w:spacing w:after="0"/>
        <w:rPr>
          <w:rFonts w:ascii="Arial" w:hAnsi="Arial" w:cs="Arial"/>
        </w:rPr>
      </w:pPr>
    </w:p>
    <w:p w:rsidR="000470A7" w:rsidRDefault="000470A7" w:rsidP="00EA114A">
      <w:pPr>
        <w:pStyle w:val="Body"/>
        <w:spacing w:after="0"/>
        <w:rPr>
          <w:rFonts w:ascii="Arial" w:hAnsi="Arial" w:cs="Arial"/>
        </w:rPr>
      </w:pPr>
      <w:r w:rsidRPr="00F22348">
        <w:rPr>
          <w:rFonts w:ascii="Arial" w:hAnsi="Arial" w:cs="Arial"/>
          <w:b/>
          <w:bCs/>
        </w:rPr>
        <w:t>Random regression phenotypic variance (RRV</w:t>
      </w:r>
      <w:r w:rsidRPr="00F22348">
        <w:rPr>
          <w:rFonts w:ascii="Arial" w:hAnsi="Arial" w:cs="Arial"/>
          <w:b/>
          <w:bCs/>
          <w:vertAlign w:val="subscript"/>
        </w:rPr>
        <w:t>P</w:t>
      </w:r>
      <w:r w:rsidRPr="000470A7">
        <w:rPr>
          <w:rFonts w:ascii="Arial" w:hAnsi="Arial" w:cs="Arial"/>
        </w:rPr>
        <w:t>) for TDMY on 5</w:t>
      </w:r>
      <w:r w:rsidRPr="00615596">
        <w:rPr>
          <w:rFonts w:ascii="Arial" w:hAnsi="Arial" w:cs="Arial"/>
          <w:vertAlign w:val="superscript"/>
        </w:rPr>
        <w:t>th</w:t>
      </w:r>
      <w:r w:rsidRPr="000470A7">
        <w:rPr>
          <w:rFonts w:ascii="Arial" w:hAnsi="Arial" w:cs="Arial"/>
        </w:rPr>
        <w:t xml:space="preserve"> day was 3.2179. Afterward, it decreased (2.7425) with an increased in DIM up to 43</w:t>
      </w:r>
      <w:r w:rsidRPr="00615596">
        <w:rPr>
          <w:rFonts w:ascii="Arial" w:hAnsi="Arial" w:cs="Arial"/>
          <w:vertAlign w:val="superscript"/>
        </w:rPr>
        <w:t>th</w:t>
      </w:r>
      <w:r w:rsidRPr="000470A7">
        <w:rPr>
          <w:rFonts w:ascii="Arial" w:hAnsi="Arial" w:cs="Arial"/>
        </w:rPr>
        <w:t xml:space="preserve"> day of lactation. Then, RRV</w:t>
      </w:r>
      <w:r w:rsidRPr="00615596">
        <w:rPr>
          <w:rFonts w:ascii="Arial" w:hAnsi="Arial" w:cs="Arial"/>
          <w:vertAlign w:val="subscript"/>
        </w:rPr>
        <w:t>P</w:t>
      </w:r>
      <w:r w:rsidRPr="000470A7">
        <w:rPr>
          <w:rFonts w:ascii="Arial" w:hAnsi="Arial" w:cs="Arial"/>
        </w:rPr>
        <w:t xml:space="preserve"> increased (2.9547) up to 151</w:t>
      </w:r>
      <w:r w:rsidRPr="00615596">
        <w:rPr>
          <w:rFonts w:ascii="Arial" w:hAnsi="Arial" w:cs="Arial"/>
          <w:vertAlign w:val="superscript"/>
        </w:rPr>
        <w:t>th</w:t>
      </w:r>
      <w:r w:rsidRPr="000470A7">
        <w:rPr>
          <w:rFonts w:ascii="Arial" w:hAnsi="Arial" w:cs="Arial"/>
        </w:rPr>
        <w:t xml:space="preserve"> day of lactation. Further, RRV</w:t>
      </w:r>
      <w:r w:rsidRPr="00615596">
        <w:rPr>
          <w:rFonts w:ascii="Arial" w:hAnsi="Arial" w:cs="Arial"/>
          <w:vertAlign w:val="subscript"/>
        </w:rPr>
        <w:t>P</w:t>
      </w:r>
      <w:r w:rsidRPr="000470A7">
        <w:rPr>
          <w:rFonts w:ascii="Arial" w:hAnsi="Arial" w:cs="Arial"/>
        </w:rPr>
        <w:t xml:space="preserve"> decreased (2.4076) up to 281</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w:t>
      </w:r>
      <w:r w:rsidRPr="000470A7">
        <w:rPr>
          <w:rFonts w:ascii="Arial" w:hAnsi="Arial" w:cs="Arial"/>
        </w:rPr>
        <w:t xml:space="preserve"> increased (3.2179) till the end of lactation.</w:t>
      </w:r>
      <w:r w:rsidR="00615596">
        <w:rPr>
          <w:rFonts w:ascii="Arial" w:hAnsi="Arial" w:cs="Arial"/>
        </w:rPr>
        <w:t xml:space="preserve"> </w:t>
      </w:r>
      <w:r w:rsidRPr="000470A7">
        <w:rPr>
          <w:rFonts w:ascii="Arial" w:hAnsi="Arial" w:cs="Arial"/>
        </w:rPr>
        <w:t>Maximum, minimum and average values of RRV</w:t>
      </w:r>
      <w:r w:rsidRPr="00615596">
        <w:rPr>
          <w:rFonts w:ascii="Arial" w:hAnsi="Arial" w:cs="Arial"/>
          <w:vertAlign w:val="subscript"/>
        </w:rPr>
        <w:t>P</w:t>
      </w:r>
      <w:r w:rsidRPr="000470A7">
        <w:rPr>
          <w:rFonts w:ascii="Arial" w:hAnsi="Arial" w:cs="Arial"/>
        </w:rPr>
        <w:t xml:space="preserve"> were 3.2174, 2.3913 and 2.7553 for TDMY noted.</w:t>
      </w:r>
    </w:p>
    <w:p w:rsidR="00EA114A" w:rsidRPr="000470A7" w:rsidRDefault="00EA114A" w:rsidP="00EA114A">
      <w:pPr>
        <w:pStyle w:val="Body"/>
        <w:spacing w:after="0"/>
        <w:rPr>
          <w:rFonts w:ascii="Arial" w:hAnsi="Arial" w:cs="Arial"/>
        </w:rPr>
      </w:pPr>
    </w:p>
    <w:p w:rsidR="000470A7" w:rsidRPr="000470A7" w:rsidRDefault="000470A7" w:rsidP="000470A7">
      <w:pPr>
        <w:pStyle w:val="Body"/>
        <w:rPr>
          <w:rFonts w:ascii="Arial" w:hAnsi="Arial" w:cs="Arial"/>
        </w:rPr>
      </w:pPr>
      <w:r w:rsidRPr="00F22348">
        <w:rPr>
          <w:rFonts w:ascii="Arial" w:hAnsi="Arial" w:cs="Arial"/>
          <w:b/>
          <w:bCs/>
        </w:rPr>
        <w:t>Random regression permanent environmental variance (RRV</w:t>
      </w:r>
      <w:r w:rsidRPr="00F22348">
        <w:rPr>
          <w:rFonts w:ascii="Arial" w:hAnsi="Arial" w:cs="Arial"/>
          <w:b/>
          <w:bCs/>
          <w:vertAlign w:val="subscript"/>
        </w:rPr>
        <w:t>PE</w:t>
      </w:r>
      <w:r w:rsidRPr="00F22348">
        <w:rPr>
          <w:rFonts w:ascii="Arial" w:hAnsi="Arial" w:cs="Arial"/>
          <w:b/>
          <w:bCs/>
        </w:rPr>
        <w:t>)</w:t>
      </w:r>
      <w:r w:rsidRPr="000470A7">
        <w:rPr>
          <w:rFonts w:ascii="Arial" w:hAnsi="Arial" w:cs="Arial"/>
        </w:rPr>
        <w:t xml:space="preserve"> for TDMY on 5</w:t>
      </w:r>
      <w:r w:rsidRPr="00615596">
        <w:rPr>
          <w:rFonts w:ascii="Arial" w:hAnsi="Arial" w:cs="Arial"/>
          <w:vertAlign w:val="superscript"/>
        </w:rPr>
        <w:t>th</w:t>
      </w:r>
      <w:r w:rsidRPr="000470A7">
        <w:rPr>
          <w:rFonts w:ascii="Arial" w:hAnsi="Arial" w:cs="Arial"/>
        </w:rPr>
        <w:t xml:space="preserve"> day was 2.1756. Afterward, it decreased (1.6913) with an increased in DIM up to 65</w:t>
      </w:r>
      <w:r w:rsidRPr="00615596">
        <w:rPr>
          <w:rFonts w:ascii="Arial" w:hAnsi="Arial" w:cs="Arial"/>
          <w:vertAlign w:val="superscript"/>
        </w:rPr>
        <w:t>th</w:t>
      </w:r>
      <w:r w:rsidRPr="000470A7">
        <w:rPr>
          <w:rFonts w:ascii="Arial" w:hAnsi="Arial" w:cs="Arial"/>
        </w:rPr>
        <w:t xml:space="preserve"> day of lactation and remains constant until 108</w:t>
      </w:r>
      <w:r w:rsidRPr="00615596">
        <w:rPr>
          <w:rFonts w:ascii="Arial" w:hAnsi="Arial" w:cs="Arial"/>
          <w:vertAlign w:val="superscript"/>
        </w:rPr>
        <w:t>th</w:t>
      </w:r>
      <w:r w:rsidR="00615596">
        <w:rPr>
          <w:rFonts w:ascii="Arial" w:hAnsi="Arial" w:cs="Arial"/>
        </w:rPr>
        <w:t xml:space="preserve"> </w:t>
      </w:r>
      <w:r w:rsidRPr="000470A7">
        <w:rPr>
          <w:rFonts w:ascii="Arial" w:hAnsi="Arial" w:cs="Arial"/>
        </w:rPr>
        <w:t>days of lactation. Then, RRV</w:t>
      </w:r>
      <w:r w:rsidRPr="00615596">
        <w:rPr>
          <w:rFonts w:ascii="Arial" w:hAnsi="Arial" w:cs="Arial"/>
          <w:vertAlign w:val="subscript"/>
        </w:rPr>
        <w:t>PE</w:t>
      </w:r>
      <w:r w:rsidRPr="000470A7">
        <w:rPr>
          <w:rFonts w:ascii="Arial" w:hAnsi="Arial" w:cs="Arial"/>
        </w:rPr>
        <w:t xml:space="preserve"> increased (1.8086) up to 141</w:t>
      </w:r>
      <w:r w:rsidRPr="00615596">
        <w:rPr>
          <w:rFonts w:ascii="Arial" w:hAnsi="Arial" w:cs="Arial"/>
          <w:vertAlign w:val="superscript"/>
        </w:rPr>
        <w:t>th</w:t>
      </w:r>
      <w:r w:rsidRPr="000470A7">
        <w:rPr>
          <w:rFonts w:ascii="Arial" w:hAnsi="Arial" w:cs="Arial"/>
        </w:rPr>
        <w:t xml:space="preserve"> day of lactation. Further,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decreased (1.3372) up to 269</w:t>
      </w:r>
      <w:r w:rsidRPr="00615596">
        <w:rPr>
          <w:rFonts w:ascii="Arial" w:hAnsi="Arial" w:cs="Arial"/>
          <w:vertAlign w:val="superscript"/>
        </w:rPr>
        <w:t>th</w:t>
      </w:r>
      <w:r w:rsidRPr="000470A7">
        <w:rPr>
          <w:rFonts w:ascii="Arial" w:hAnsi="Arial" w:cs="Arial"/>
        </w:rPr>
        <w:t xml:space="preserve"> days.  Again, RRV</w:t>
      </w:r>
      <w:r w:rsidRPr="00615596">
        <w:rPr>
          <w:rFonts w:ascii="Arial" w:hAnsi="Arial" w:cs="Arial"/>
          <w:vertAlign w:val="subscript"/>
        </w:rPr>
        <w:t>PE</w:t>
      </w:r>
      <w:r w:rsidRPr="000470A7">
        <w:rPr>
          <w:rFonts w:ascii="Arial" w:hAnsi="Arial" w:cs="Arial"/>
        </w:rPr>
        <w:t xml:space="preserve"> increased (2.0788) till the end of lactation. Maximum, minimum and average values of </w:t>
      </w:r>
      <w:r w:rsidR="00615596" w:rsidRPr="000470A7">
        <w:rPr>
          <w:rFonts w:ascii="Arial" w:hAnsi="Arial" w:cs="Arial"/>
        </w:rPr>
        <w:t>RRV</w:t>
      </w:r>
      <w:r w:rsidR="00615596" w:rsidRPr="00615596">
        <w:rPr>
          <w:rFonts w:ascii="Arial" w:hAnsi="Arial" w:cs="Arial"/>
          <w:vertAlign w:val="subscript"/>
        </w:rPr>
        <w:t>PE</w:t>
      </w:r>
      <w:r w:rsidRPr="000470A7">
        <w:rPr>
          <w:rFonts w:ascii="Arial" w:hAnsi="Arial" w:cs="Arial"/>
        </w:rPr>
        <w:t xml:space="preserve"> were 2.1756, 1.3371 and 1.6701 for TDMY.</w:t>
      </w:r>
    </w:p>
    <w:p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3.3 </w:t>
      </w:r>
      <w:r w:rsidR="000470A7" w:rsidRPr="00F22348">
        <w:rPr>
          <w:rFonts w:ascii="Arial" w:hAnsi="Arial" w:cs="Arial"/>
          <w:b/>
          <w:bCs/>
          <w:sz w:val="22"/>
          <w:szCs w:val="22"/>
        </w:rPr>
        <w:t xml:space="preserve">Heritability </w:t>
      </w:r>
      <w:r w:rsidR="00EB337C">
        <w:rPr>
          <w:rFonts w:ascii="Arial" w:hAnsi="Arial" w:cs="Arial"/>
          <w:b/>
          <w:bCs/>
          <w:sz w:val="22"/>
          <w:szCs w:val="22"/>
        </w:rPr>
        <w:t>Estimates based</w:t>
      </w:r>
      <w:r w:rsidR="000470A7" w:rsidRPr="00F22348">
        <w:rPr>
          <w:rFonts w:ascii="Arial" w:hAnsi="Arial" w:cs="Arial"/>
          <w:b/>
          <w:bCs/>
          <w:sz w:val="22"/>
          <w:szCs w:val="22"/>
        </w:rPr>
        <w:t xml:space="preserve">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rsidR="00EA114A" w:rsidRPr="00F22348" w:rsidRDefault="00EA114A" w:rsidP="00EA114A">
      <w:pPr>
        <w:pStyle w:val="Body"/>
        <w:spacing w:after="0"/>
        <w:rPr>
          <w:rFonts w:ascii="Arial" w:hAnsi="Arial" w:cs="Arial"/>
          <w:b/>
          <w:bCs/>
          <w:sz w:val="22"/>
          <w:szCs w:val="22"/>
        </w:rPr>
      </w:pPr>
    </w:p>
    <w:p w:rsidR="000470A7" w:rsidRDefault="000470A7" w:rsidP="00EA114A">
      <w:pPr>
        <w:pStyle w:val="Body"/>
        <w:spacing w:after="0"/>
        <w:rPr>
          <w:rFonts w:ascii="Arial" w:hAnsi="Arial" w:cs="Arial"/>
        </w:rPr>
      </w:pPr>
      <w:r w:rsidRPr="000470A7">
        <w:rPr>
          <w:rFonts w:ascii="Arial" w:hAnsi="Arial" w:cs="Arial"/>
        </w:rPr>
        <w:t>RRVR</w:t>
      </w:r>
      <w:r w:rsidRPr="00615596">
        <w:rPr>
          <w:rFonts w:ascii="Arial" w:hAnsi="Arial" w:cs="Arial"/>
          <w:vertAlign w:val="subscript"/>
        </w:rPr>
        <w:t>G</w:t>
      </w:r>
      <w:r w:rsidRPr="000470A7">
        <w:rPr>
          <w:rFonts w:ascii="Arial" w:hAnsi="Arial" w:cs="Arial"/>
        </w:rPr>
        <w:t xml:space="preserve"> TDMY on 5</w:t>
      </w:r>
      <w:r w:rsidRPr="00615596">
        <w:rPr>
          <w:rFonts w:ascii="Arial" w:hAnsi="Arial" w:cs="Arial"/>
          <w:vertAlign w:val="superscript"/>
        </w:rPr>
        <w:t>th</w:t>
      </w:r>
      <w:r w:rsidRPr="000470A7">
        <w:rPr>
          <w:rFonts w:ascii="Arial" w:hAnsi="Arial" w:cs="Arial"/>
        </w:rPr>
        <w:t xml:space="preserve"> day was 0.1170. Afterward, it increased (0.1850) with increased DIM attains peak and remains constant from 197</w:t>
      </w:r>
      <w:r w:rsidR="00EA7E59" w:rsidRPr="00EA7E59">
        <w:rPr>
          <w:rFonts w:ascii="Arial" w:hAnsi="Arial" w:cs="Arial"/>
          <w:vertAlign w:val="superscript"/>
        </w:rPr>
        <w:t>th</w:t>
      </w:r>
      <w:r w:rsidRPr="000470A7">
        <w:rPr>
          <w:rFonts w:ascii="Arial" w:hAnsi="Arial" w:cs="Arial"/>
        </w:rPr>
        <w:t xml:space="preserve"> DIM to 245</w:t>
      </w:r>
      <w:r w:rsidR="00EA7E59" w:rsidRPr="00EA7E59">
        <w:rPr>
          <w:rFonts w:ascii="Arial" w:hAnsi="Arial" w:cs="Arial"/>
          <w:vertAlign w:val="superscript"/>
        </w:rPr>
        <w:t>th</w:t>
      </w:r>
      <w:r w:rsidRPr="000470A7">
        <w:rPr>
          <w:rFonts w:ascii="Arial" w:hAnsi="Arial" w:cs="Arial"/>
        </w:rPr>
        <w:t xml:space="preserve"> DIM. Further, it decreased (0.1610) gradually till the end of lactation. The maximum, minimum and average values of RRVR</w:t>
      </w:r>
      <w:r w:rsidRPr="00615596">
        <w:rPr>
          <w:rFonts w:ascii="Arial" w:hAnsi="Arial" w:cs="Arial"/>
          <w:vertAlign w:val="subscript"/>
        </w:rPr>
        <w:t>G</w:t>
      </w:r>
      <w:r w:rsidRPr="000470A7">
        <w:rPr>
          <w:rFonts w:ascii="Arial" w:hAnsi="Arial" w:cs="Arial"/>
        </w:rPr>
        <w:t xml:space="preserve"> for TDMY were 0.1854, 0.1175 and 0.1685, respectively.</w:t>
      </w:r>
    </w:p>
    <w:p w:rsidR="00EA114A" w:rsidRPr="000470A7" w:rsidRDefault="00EA114A" w:rsidP="00EA114A">
      <w:pPr>
        <w:pStyle w:val="Body"/>
        <w:spacing w:after="0"/>
        <w:rPr>
          <w:rFonts w:ascii="Arial" w:hAnsi="Arial" w:cs="Arial"/>
        </w:rPr>
      </w:pPr>
    </w:p>
    <w:p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3.4 </w:t>
      </w:r>
      <w:r w:rsidR="000470A7" w:rsidRPr="00F22348">
        <w:rPr>
          <w:rFonts w:ascii="Arial" w:hAnsi="Arial" w:cs="Arial"/>
          <w:b/>
          <w:bCs/>
          <w:sz w:val="22"/>
          <w:szCs w:val="22"/>
        </w:rPr>
        <w:t xml:space="preserve">Repeatability estimates based on </w:t>
      </w:r>
      <w:r w:rsidR="00EB337C">
        <w:rPr>
          <w:rFonts w:ascii="Arial" w:hAnsi="Arial" w:cs="Arial"/>
          <w:b/>
          <w:bCs/>
          <w:sz w:val="22"/>
          <w:szCs w:val="22"/>
        </w:rPr>
        <w:t>RRTDM</w:t>
      </w:r>
      <w:r w:rsidR="000470A7" w:rsidRPr="00F22348">
        <w:rPr>
          <w:rFonts w:ascii="Arial" w:hAnsi="Arial" w:cs="Arial"/>
          <w:b/>
          <w:bCs/>
          <w:sz w:val="22"/>
          <w:szCs w:val="22"/>
        </w:rPr>
        <w:t xml:space="preserve"> for TDMY</w:t>
      </w:r>
    </w:p>
    <w:p w:rsidR="00EA114A" w:rsidRPr="00F22348" w:rsidRDefault="00EA114A" w:rsidP="00EA114A">
      <w:pPr>
        <w:pStyle w:val="Body"/>
        <w:spacing w:after="0"/>
        <w:rPr>
          <w:rFonts w:ascii="Arial" w:hAnsi="Arial" w:cs="Arial"/>
          <w:b/>
          <w:bCs/>
          <w:sz w:val="22"/>
          <w:szCs w:val="22"/>
        </w:rPr>
      </w:pPr>
    </w:p>
    <w:p w:rsidR="00EA114A" w:rsidRDefault="000470A7" w:rsidP="00752BB6">
      <w:pPr>
        <w:pStyle w:val="Body"/>
        <w:spacing w:after="0"/>
        <w:rPr>
          <w:rFonts w:ascii="Arial" w:hAnsi="Arial" w:cs="Arial"/>
        </w:rPr>
      </w:pPr>
      <w:r w:rsidRPr="000470A7">
        <w:rPr>
          <w:rFonts w:ascii="Arial" w:hAnsi="Arial" w:cs="Arial"/>
        </w:rPr>
        <w:t>RRVR</w:t>
      </w:r>
      <w:r w:rsidRPr="00EA7E59">
        <w:rPr>
          <w:rFonts w:ascii="Arial" w:hAnsi="Arial" w:cs="Arial"/>
          <w:vertAlign w:val="subscript"/>
        </w:rPr>
        <w:t>PE</w:t>
      </w:r>
      <w:r w:rsidRPr="000470A7">
        <w:rPr>
          <w:rFonts w:ascii="Arial" w:hAnsi="Arial" w:cs="Arial"/>
        </w:rPr>
        <w:t xml:space="preserve"> for TDMY on 5</w:t>
      </w:r>
      <w:r w:rsidRPr="00EA7E59">
        <w:rPr>
          <w:rFonts w:ascii="Arial" w:hAnsi="Arial" w:cs="Arial"/>
          <w:vertAlign w:val="superscript"/>
        </w:rPr>
        <w:t>th</w:t>
      </w:r>
      <w:r w:rsidRPr="000470A7">
        <w:rPr>
          <w:rFonts w:ascii="Arial" w:hAnsi="Arial" w:cs="Arial"/>
        </w:rPr>
        <w:t xml:space="preserve"> day was 0.8037. Afterward, it decreased (0.7715) with increased DIM up to 57</w:t>
      </w:r>
      <w:r w:rsidRPr="00EA7E59">
        <w:rPr>
          <w:rFonts w:ascii="Arial" w:hAnsi="Arial" w:cs="Arial"/>
          <w:vertAlign w:val="superscript"/>
        </w:rPr>
        <w:t>th</w:t>
      </w:r>
      <w:r w:rsidRPr="000470A7">
        <w:rPr>
          <w:rFonts w:ascii="Arial" w:hAnsi="Arial" w:cs="Arial"/>
        </w:rPr>
        <w:t xml:space="preserve"> day and remain almost constant for 274</w:t>
      </w:r>
      <w:r w:rsidRPr="00EA7E59">
        <w:rPr>
          <w:rFonts w:ascii="Arial" w:hAnsi="Arial" w:cs="Arial"/>
          <w:vertAlign w:val="superscript"/>
        </w:rPr>
        <w:t>th</w:t>
      </w:r>
      <w:r w:rsidR="00EA7E59">
        <w:rPr>
          <w:rFonts w:ascii="Arial" w:hAnsi="Arial" w:cs="Arial"/>
        </w:rPr>
        <w:t xml:space="preserve"> </w:t>
      </w:r>
      <w:r w:rsidRPr="000470A7">
        <w:rPr>
          <w:rFonts w:ascii="Arial" w:hAnsi="Arial" w:cs="Arial"/>
        </w:rPr>
        <w:t>day of lactation. Further, it increased (0.7508) until the end of lactation.</w:t>
      </w:r>
    </w:p>
    <w:p w:rsidR="00752BB6" w:rsidRDefault="00752BB6" w:rsidP="00752BB6">
      <w:pPr>
        <w:pStyle w:val="Body"/>
        <w:spacing w:after="0"/>
        <w:rPr>
          <w:rFonts w:ascii="Arial" w:hAnsi="Arial" w:cs="Arial"/>
          <w:b/>
          <w:bCs/>
          <w:sz w:val="22"/>
          <w:szCs w:val="22"/>
        </w:rPr>
      </w:pPr>
    </w:p>
    <w:p w:rsidR="00752BB6" w:rsidRDefault="00F22348" w:rsidP="00EA114A">
      <w:pPr>
        <w:pStyle w:val="Body"/>
        <w:spacing w:after="0"/>
        <w:rPr>
          <w:rFonts w:ascii="Arial" w:hAnsi="Arial" w:cs="Arial"/>
          <w:b/>
          <w:bCs/>
          <w:sz w:val="22"/>
          <w:szCs w:val="22"/>
        </w:rPr>
      </w:pPr>
      <w:r>
        <w:rPr>
          <w:rFonts w:ascii="Arial" w:hAnsi="Arial" w:cs="Arial"/>
          <w:b/>
          <w:bCs/>
          <w:sz w:val="22"/>
          <w:szCs w:val="22"/>
        </w:rPr>
        <w:t>3.5</w:t>
      </w:r>
      <w:r w:rsidRPr="00F22348">
        <w:rPr>
          <w:rFonts w:ascii="Arial" w:hAnsi="Arial" w:cs="Arial"/>
          <w:b/>
          <w:bCs/>
          <w:sz w:val="22"/>
          <w:szCs w:val="22"/>
        </w:rPr>
        <w:t xml:space="preserve"> </w:t>
      </w:r>
      <w:r w:rsidR="00752BB6">
        <w:rPr>
          <w:rFonts w:ascii="Arial" w:hAnsi="Arial" w:cs="Arial"/>
          <w:b/>
          <w:bCs/>
          <w:sz w:val="22"/>
          <w:szCs w:val="22"/>
        </w:rPr>
        <w:t>Random Regression Variance Ratio of Other Random E</w:t>
      </w:r>
      <w:r w:rsidR="000470A7" w:rsidRPr="00F22348">
        <w:rPr>
          <w:rFonts w:ascii="Arial" w:hAnsi="Arial" w:cs="Arial"/>
          <w:b/>
          <w:bCs/>
          <w:sz w:val="22"/>
          <w:szCs w:val="22"/>
        </w:rPr>
        <w:t>ffects for TDMY</w:t>
      </w:r>
    </w:p>
    <w:p w:rsidR="00EA114A" w:rsidRPr="00EA114A" w:rsidRDefault="00EA114A" w:rsidP="00EA114A">
      <w:pPr>
        <w:pStyle w:val="Body"/>
        <w:spacing w:after="0"/>
        <w:rPr>
          <w:rFonts w:ascii="Arial" w:hAnsi="Arial" w:cs="Arial"/>
          <w:b/>
          <w:bCs/>
          <w:sz w:val="22"/>
          <w:szCs w:val="22"/>
        </w:rPr>
      </w:pPr>
    </w:p>
    <w:p w:rsidR="00EA114A" w:rsidRDefault="000470A7" w:rsidP="00EA114A">
      <w:pPr>
        <w:pStyle w:val="Body"/>
        <w:spacing w:after="0"/>
        <w:rPr>
          <w:rFonts w:ascii="Arial" w:hAnsi="Arial" w:cs="Arial"/>
        </w:rPr>
      </w:pPr>
      <w:r w:rsidRPr="000470A7">
        <w:rPr>
          <w:rFonts w:ascii="Arial" w:hAnsi="Arial" w:cs="Arial"/>
        </w:rPr>
        <w:t>RRVR</w:t>
      </w:r>
      <w:r w:rsidRPr="00F22348">
        <w:rPr>
          <w:rFonts w:ascii="Arial" w:hAnsi="Arial" w:cs="Arial"/>
          <w:vertAlign w:val="subscript"/>
        </w:rPr>
        <w:t>HYMR</w:t>
      </w:r>
      <w:r w:rsidRPr="000470A7">
        <w:rPr>
          <w:rFonts w:ascii="Arial" w:hAnsi="Arial" w:cs="Arial"/>
        </w:rPr>
        <w:t xml:space="preserve"> were observed slight changing trend from day 5 to till the end of lactation. Maximum, minimum and average values of RRVR</w:t>
      </w:r>
      <w:r w:rsidRPr="00EA7E59">
        <w:rPr>
          <w:rFonts w:ascii="Arial" w:hAnsi="Arial" w:cs="Arial"/>
          <w:vertAlign w:val="subscript"/>
        </w:rPr>
        <w:t>HYMR</w:t>
      </w:r>
      <w:r w:rsidRPr="000470A7">
        <w:rPr>
          <w:rFonts w:ascii="Arial" w:hAnsi="Arial" w:cs="Arial"/>
        </w:rPr>
        <w:t xml:space="preserve"> were 0.0180, 0.0130 and 0.0150 for TDMY</w:t>
      </w:r>
    </w:p>
    <w:p w:rsidR="000470A7" w:rsidRPr="000470A7" w:rsidRDefault="000470A7" w:rsidP="00EA114A">
      <w:pPr>
        <w:pStyle w:val="Body"/>
        <w:spacing w:after="0"/>
        <w:rPr>
          <w:rFonts w:ascii="Arial" w:hAnsi="Arial" w:cs="Arial"/>
        </w:rPr>
      </w:pPr>
      <w:r w:rsidRPr="000470A7">
        <w:rPr>
          <w:rFonts w:ascii="Arial" w:hAnsi="Arial" w:cs="Arial"/>
        </w:rPr>
        <w:t>.</w:t>
      </w:r>
    </w:p>
    <w:p w:rsidR="000470A7" w:rsidRDefault="000470A7" w:rsidP="00EA114A">
      <w:pPr>
        <w:pStyle w:val="Body"/>
        <w:spacing w:after="0"/>
        <w:rPr>
          <w:rFonts w:ascii="Arial" w:hAnsi="Arial" w:cs="Arial"/>
          <w:b/>
          <w:bCs/>
        </w:rPr>
      </w:pPr>
      <w:r w:rsidRPr="00752BB6">
        <w:rPr>
          <w:rFonts w:ascii="Arial" w:hAnsi="Arial" w:cs="Arial"/>
          <w:b/>
          <w:bCs/>
        </w:rPr>
        <w:t>Comparison of Variance Components for Different Traits</w:t>
      </w:r>
    </w:p>
    <w:p w:rsidR="00EA114A" w:rsidRPr="00752BB6" w:rsidRDefault="00EA114A" w:rsidP="00EA114A">
      <w:pPr>
        <w:pStyle w:val="Body"/>
        <w:spacing w:after="0"/>
        <w:rPr>
          <w:rFonts w:ascii="Arial" w:hAnsi="Arial" w:cs="Arial"/>
          <w:b/>
          <w:bCs/>
        </w:rPr>
      </w:pPr>
    </w:p>
    <w:p w:rsidR="000470A7" w:rsidRDefault="000470A7" w:rsidP="00EA114A">
      <w:pPr>
        <w:pStyle w:val="Body"/>
        <w:spacing w:after="0"/>
        <w:rPr>
          <w:rFonts w:ascii="Arial" w:hAnsi="Arial" w:cs="Arial"/>
        </w:rPr>
      </w:pPr>
      <w:r w:rsidRPr="000470A7">
        <w:rPr>
          <w:rFonts w:ascii="Arial" w:hAnsi="Arial" w:cs="Arial"/>
        </w:rPr>
        <w:t>RRTDM was used for estimation of variance and covariance components and for evaluation of genetic worth of sire. For ease of comparison, the TD variances and variance ratios were transformed to 305D variances and variance ratios. The estimation and comparison of variance components for 305D MY is furnished in Table 3.</w:t>
      </w:r>
    </w:p>
    <w:p w:rsidR="00EA114A" w:rsidRDefault="00EA114A" w:rsidP="00EA114A">
      <w:pPr>
        <w:pStyle w:val="Body"/>
        <w:spacing w:after="0"/>
        <w:rPr>
          <w:rFonts w:ascii="Arial" w:hAnsi="Arial" w:cs="Arial"/>
        </w:rPr>
      </w:pPr>
    </w:p>
    <w:p w:rsidR="00EA114A" w:rsidRPr="00F22348" w:rsidRDefault="00EA114A" w:rsidP="00EA114A">
      <w:pPr>
        <w:spacing w:line="360" w:lineRule="auto"/>
        <w:ind w:left="1134" w:hanging="1134"/>
        <w:rPr>
          <w:rFonts w:ascii="Arial" w:hAnsi="Arial" w:cs="Arial"/>
        </w:rPr>
      </w:pPr>
      <w:r w:rsidRPr="00F22348">
        <w:rPr>
          <w:rFonts w:ascii="Arial" w:hAnsi="Arial" w:cs="Arial"/>
          <w:b/>
          <w:bCs/>
        </w:rPr>
        <w:t>Table 3. Variance components estimates for 305D MY in Mehsana buffalo</w:t>
      </w:r>
    </w:p>
    <w:tbl>
      <w:tblPr>
        <w:tblStyle w:val="TableGrid"/>
        <w:tblW w:w="0" w:type="auto"/>
        <w:tblLook w:val="04A0" w:firstRow="1" w:lastRow="0" w:firstColumn="1" w:lastColumn="0" w:noHBand="0" w:noVBand="1"/>
      </w:tblPr>
      <w:tblGrid>
        <w:gridCol w:w="1487"/>
        <w:gridCol w:w="1050"/>
        <w:gridCol w:w="1461"/>
        <w:gridCol w:w="1049"/>
        <w:gridCol w:w="922"/>
        <w:gridCol w:w="1116"/>
        <w:gridCol w:w="1339"/>
      </w:tblGrid>
      <w:tr w:rsidR="00EA114A" w:rsidRPr="00F22348" w:rsidTr="00B93D3D">
        <w:tc>
          <w:tcPr>
            <w:tcW w:w="1487" w:type="dxa"/>
            <w:hideMark/>
          </w:tcPr>
          <w:p w:rsidR="00EA114A" w:rsidRPr="00F22348" w:rsidRDefault="00EA114A" w:rsidP="001316BD">
            <w:pPr>
              <w:spacing w:line="360" w:lineRule="auto"/>
              <w:jc w:val="center"/>
              <w:rPr>
                <w:rFonts w:ascii="Arial" w:hAnsi="Arial" w:cs="Arial"/>
                <w:b/>
                <w:bCs/>
                <w:color w:val="000000"/>
              </w:rPr>
            </w:pPr>
            <w:r w:rsidRPr="00F22348">
              <w:rPr>
                <w:rFonts w:ascii="Arial" w:hAnsi="Arial" w:cs="Arial"/>
                <w:color w:val="000000"/>
              </w:rPr>
              <w:t>Variance Components for effect</w:t>
            </w:r>
          </w:p>
        </w:tc>
        <w:tc>
          <w:tcPr>
            <w:tcW w:w="1050" w:type="dxa"/>
            <w:hideMark/>
          </w:tcPr>
          <w:p w:rsidR="00EA114A" w:rsidRPr="00F22348" w:rsidRDefault="00EA114A" w:rsidP="001316BD">
            <w:pPr>
              <w:spacing w:line="360" w:lineRule="auto"/>
              <w:jc w:val="center"/>
              <w:rPr>
                <w:rFonts w:ascii="Arial" w:hAnsi="Arial" w:cs="Arial"/>
                <w:b/>
                <w:bCs/>
                <w:color w:val="000000"/>
              </w:rPr>
            </w:pPr>
            <w:r w:rsidRPr="00F22348">
              <w:rPr>
                <w:rFonts w:ascii="Arial" w:hAnsi="Arial" w:cs="Arial"/>
                <w:color w:val="000000"/>
              </w:rPr>
              <w:t>Genetic</w:t>
            </w:r>
          </w:p>
        </w:tc>
        <w:tc>
          <w:tcPr>
            <w:tcW w:w="1461" w:type="dxa"/>
            <w:hideMark/>
          </w:tcPr>
          <w:p w:rsidR="00EA114A" w:rsidRPr="00F22348" w:rsidRDefault="00EA114A" w:rsidP="001316BD">
            <w:pPr>
              <w:tabs>
                <w:tab w:val="left" w:pos="2796"/>
              </w:tabs>
              <w:spacing w:line="360" w:lineRule="auto"/>
              <w:jc w:val="center"/>
              <w:rPr>
                <w:rFonts w:ascii="Arial" w:hAnsi="Arial" w:cs="Arial"/>
              </w:rPr>
            </w:pPr>
            <w:r w:rsidRPr="00F22348">
              <w:rPr>
                <w:rFonts w:ascii="Arial" w:hAnsi="Arial" w:cs="Arial"/>
                <w:color w:val="000000"/>
              </w:rPr>
              <w:t>Permanent environment</w:t>
            </w:r>
          </w:p>
        </w:tc>
        <w:tc>
          <w:tcPr>
            <w:tcW w:w="1049" w:type="dxa"/>
            <w:hideMark/>
          </w:tcPr>
          <w:p w:rsidR="00EA114A" w:rsidRPr="00F22348" w:rsidRDefault="00EA114A" w:rsidP="001316BD">
            <w:pPr>
              <w:tabs>
                <w:tab w:val="left" w:pos="2796"/>
              </w:tabs>
              <w:spacing w:line="360" w:lineRule="auto"/>
              <w:jc w:val="center"/>
              <w:rPr>
                <w:rFonts w:ascii="Arial" w:hAnsi="Arial" w:cs="Arial"/>
              </w:rPr>
            </w:pPr>
            <w:r w:rsidRPr="00F22348">
              <w:rPr>
                <w:rFonts w:ascii="Arial" w:hAnsi="Arial" w:cs="Arial"/>
                <w:color w:val="000000"/>
              </w:rPr>
              <w:t>HYMR</w:t>
            </w:r>
          </w:p>
        </w:tc>
        <w:tc>
          <w:tcPr>
            <w:tcW w:w="922" w:type="dxa"/>
            <w:hideMark/>
          </w:tcPr>
          <w:p w:rsidR="00EA114A" w:rsidRPr="00F22348" w:rsidRDefault="00EA114A" w:rsidP="001316BD">
            <w:pPr>
              <w:tabs>
                <w:tab w:val="left" w:pos="2796"/>
              </w:tabs>
              <w:spacing w:line="360" w:lineRule="auto"/>
              <w:jc w:val="center"/>
              <w:rPr>
                <w:rFonts w:ascii="Arial" w:hAnsi="Arial" w:cs="Arial"/>
              </w:rPr>
            </w:pPr>
            <w:r w:rsidRPr="00F22348">
              <w:rPr>
                <w:rFonts w:ascii="Arial" w:hAnsi="Arial" w:cs="Arial"/>
                <w:color w:val="000000"/>
              </w:rPr>
              <w:t>Owner</w:t>
            </w:r>
          </w:p>
        </w:tc>
        <w:tc>
          <w:tcPr>
            <w:tcW w:w="1116" w:type="dxa"/>
            <w:hideMark/>
          </w:tcPr>
          <w:p w:rsidR="00EA114A" w:rsidRPr="00F22348" w:rsidRDefault="00EA114A" w:rsidP="001316BD">
            <w:pPr>
              <w:tabs>
                <w:tab w:val="left" w:pos="2796"/>
              </w:tabs>
              <w:spacing w:line="360" w:lineRule="auto"/>
              <w:jc w:val="center"/>
              <w:rPr>
                <w:rFonts w:ascii="Arial" w:hAnsi="Arial" w:cs="Arial"/>
              </w:rPr>
            </w:pPr>
            <w:r w:rsidRPr="00F22348">
              <w:rPr>
                <w:rFonts w:ascii="Arial" w:hAnsi="Arial" w:cs="Arial"/>
                <w:color w:val="000000"/>
              </w:rPr>
              <w:t>Residual</w:t>
            </w:r>
          </w:p>
        </w:tc>
        <w:tc>
          <w:tcPr>
            <w:tcW w:w="1339" w:type="dxa"/>
            <w:hideMark/>
          </w:tcPr>
          <w:p w:rsidR="00EA114A" w:rsidRPr="00F22348" w:rsidRDefault="00EA114A" w:rsidP="001316BD">
            <w:pPr>
              <w:spacing w:line="360" w:lineRule="auto"/>
              <w:jc w:val="center"/>
              <w:rPr>
                <w:rFonts w:ascii="Arial" w:hAnsi="Arial" w:cs="Arial"/>
                <w:b/>
                <w:bCs/>
              </w:rPr>
            </w:pPr>
            <w:r w:rsidRPr="00F22348">
              <w:rPr>
                <w:rFonts w:ascii="Arial" w:hAnsi="Arial" w:cs="Arial"/>
              </w:rPr>
              <w:t>Phenotypic</w:t>
            </w:r>
          </w:p>
          <w:p w:rsidR="00EA114A" w:rsidRPr="00F22348" w:rsidRDefault="00EA114A" w:rsidP="001316BD">
            <w:pPr>
              <w:tabs>
                <w:tab w:val="left" w:pos="2796"/>
              </w:tabs>
              <w:spacing w:line="360" w:lineRule="auto"/>
              <w:jc w:val="center"/>
              <w:rPr>
                <w:rFonts w:ascii="Arial" w:hAnsi="Arial" w:cs="Arial"/>
              </w:rPr>
            </w:pPr>
            <w:r w:rsidRPr="00F22348">
              <w:rPr>
                <w:rFonts w:ascii="Arial" w:hAnsi="Arial" w:cs="Arial"/>
              </w:rPr>
              <w:t>(Total)</w:t>
            </w:r>
          </w:p>
        </w:tc>
      </w:tr>
      <w:tr w:rsidR="00EA114A" w:rsidRPr="00F22348" w:rsidTr="00B93D3D">
        <w:tc>
          <w:tcPr>
            <w:tcW w:w="1487" w:type="dxa"/>
            <w:hideMark/>
          </w:tcPr>
          <w:p w:rsidR="00EA114A" w:rsidRPr="00F22348" w:rsidRDefault="00EA114A" w:rsidP="001316BD">
            <w:pPr>
              <w:spacing w:line="360" w:lineRule="auto"/>
              <w:jc w:val="center"/>
              <w:rPr>
                <w:rFonts w:ascii="Arial" w:hAnsi="Arial" w:cs="Arial"/>
                <w:b/>
                <w:bCs/>
                <w:color w:val="000000"/>
              </w:rPr>
            </w:pPr>
            <w:r w:rsidRPr="00F22348">
              <w:rPr>
                <w:rFonts w:ascii="Arial" w:hAnsi="Arial" w:cs="Arial"/>
                <w:color w:val="000000"/>
              </w:rPr>
              <w:lastRenderedPageBreak/>
              <w:t>305D MY</w:t>
            </w:r>
          </w:p>
        </w:tc>
        <w:tc>
          <w:tcPr>
            <w:tcW w:w="1050" w:type="dxa"/>
            <w:hideMark/>
          </w:tcPr>
          <w:p w:rsidR="00EA114A" w:rsidRPr="00F22348" w:rsidRDefault="00EA114A" w:rsidP="001316BD">
            <w:pPr>
              <w:spacing w:line="360" w:lineRule="auto"/>
              <w:jc w:val="center"/>
              <w:rPr>
                <w:rFonts w:ascii="Arial" w:hAnsi="Arial" w:cs="Arial"/>
                <w:color w:val="000000"/>
              </w:rPr>
            </w:pPr>
            <w:r w:rsidRPr="00F22348">
              <w:rPr>
                <w:rFonts w:ascii="Arial" w:hAnsi="Arial" w:cs="Arial"/>
                <w:color w:val="000000"/>
              </w:rPr>
              <w:t>36433.8</w:t>
            </w:r>
          </w:p>
        </w:tc>
        <w:tc>
          <w:tcPr>
            <w:tcW w:w="1461" w:type="dxa"/>
            <w:hideMark/>
          </w:tcPr>
          <w:p w:rsidR="00EA114A" w:rsidRPr="00F22348" w:rsidRDefault="00EA114A" w:rsidP="001316BD">
            <w:pPr>
              <w:spacing w:line="360" w:lineRule="auto"/>
              <w:jc w:val="center"/>
              <w:rPr>
                <w:rFonts w:ascii="Arial" w:hAnsi="Arial" w:cs="Arial"/>
                <w:color w:val="000000"/>
              </w:rPr>
            </w:pPr>
            <w:r w:rsidRPr="00F22348">
              <w:rPr>
                <w:rFonts w:ascii="Arial" w:hAnsi="Arial" w:cs="Arial"/>
                <w:color w:val="000000"/>
              </w:rPr>
              <w:t>116918.27</w:t>
            </w:r>
          </w:p>
        </w:tc>
        <w:tc>
          <w:tcPr>
            <w:tcW w:w="1049" w:type="dxa"/>
            <w:hideMark/>
          </w:tcPr>
          <w:p w:rsidR="00EA114A" w:rsidRPr="00F22348" w:rsidRDefault="00EA114A" w:rsidP="001316BD">
            <w:pPr>
              <w:spacing w:line="360" w:lineRule="auto"/>
              <w:jc w:val="center"/>
              <w:rPr>
                <w:rFonts w:ascii="Arial" w:hAnsi="Arial" w:cs="Arial"/>
                <w:color w:val="000000"/>
              </w:rPr>
            </w:pPr>
            <w:r w:rsidRPr="00F22348">
              <w:rPr>
                <w:rFonts w:ascii="Arial" w:hAnsi="Arial" w:cs="Arial"/>
                <w:color w:val="000000"/>
              </w:rPr>
              <w:t>2010.71</w:t>
            </w:r>
          </w:p>
        </w:tc>
        <w:tc>
          <w:tcPr>
            <w:tcW w:w="922" w:type="dxa"/>
            <w:hideMark/>
          </w:tcPr>
          <w:p w:rsidR="00EA114A" w:rsidRPr="00F22348" w:rsidRDefault="00EA114A" w:rsidP="001316BD">
            <w:pPr>
              <w:spacing w:line="360" w:lineRule="auto"/>
              <w:jc w:val="center"/>
              <w:rPr>
                <w:rFonts w:ascii="Arial" w:hAnsi="Arial" w:cs="Arial"/>
                <w:color w:val="000000"/>
              </w:rPr>
            </w:pPr>
            <w:r w:rsidRPr="00F22348">
              <w:rPr>
                <w:rFonts w:ascii="Arial" w:hAnsi="Arial" w:cs="Arial"/>
                <w:color w:val="000000"/>
              </w:rPr>
              <w:t>47.76</w:t>
            </w:r>
          </w:p>
        </w:tc>
        <w:tc>
          <w:tcPr>
            <w:tcW w:w="1116" w:type="dxa"/>
            <w:hideMark/>
          </w:tcPr>
          <w:p w:rsidR="00EA114A" w:rsidRPr="00F22348" w:rsidRDefault="00EA114A" w:rsidP="001316BD">
            <w:pPr>
              <w:spacing w:line="360" w:lineRule="auto"/>
              <w:jc w:val="center"/>
              <w:rPr>
                <w:rFonts w:ascii="Arial" w:hAnsi="Arial" w:cs="Arial"/>
                <w:color w:val="000000"/>
              </w:rPr>
            </w:pPr>
            <w:r w:rsidRPr="00F22348">
              <w:rPr>
                <w:rFonts w:ascii="Arial" w:hAnsi="Arial" w:cs="Arial"/>
                <w:color w:val="000000"/>
              </w:rPr>
              <w:t>27653.8</w:t>
            </w:r>
          </w:p>
        </w:tc>
        <w:tc>
          <w:tcPr>
            <w:tcW w:w="1339" w:type="dxa"/>
            <w:hideMark/>
          </w:tcPr>
          <w:p w:rsidR="00EA114A" w:rsidRPr="00F22348" w:rsidRDefault="00EA114A" w:rsidP="001316BD">
            <w:pPr>
              <w:spacing w:line="360" w:lineRule="auto"/>
              <w:jc w:val="center"/>
              <w:rPr>
                <w:rFonts w:ascii="Arial" w:hAnsi="Arial" w:cs="Arial"/>
              </w:rPr>
            </w:pPr>
            <w:r w:rsidRPr="00F22348">
              <w:rPr>
                <w:rFonts w:ascii="Arial" w:hAnsi="Arial" w:cs="Arial"/>
              </w:rPr>
              <w:t>183064.34</w:t>
            </w:r>
          </w:p>
        </w:tc>
      </w:tr>
    </w:tbl>
    <w:p w:rsidR="00EA114A" w:rsidRPr="000470A7" w:rsidRDefault="00EA114A" w:rsidP="00EA114A">
      <w:pPr>
        <w:pStyle w:val="Body"/>
        <w:spacing w:after="0"/>
        <w:rPr>
          <w:rFonts w:ascii="Arial" w:hAnsi="Arial" w:cs="Arial"/>
        </w:rPr>
      </w:pPr>
    </w:p>
    <w:p w:rsidR="000470A7" w:rsidRDefault="00F22348" w:rsidP="00EA114A">
      <w:pPr>
        <w:pStyle w:val="Body"/>
        <w:spacing w:after="0"/>
        <w:rPr>
          <w:rFonts w:ascii="Arial" w:hAnsi="Arial" w:cs="Arial"/>
          <w:b/>
          <w:bCs/>
          <w:sz w:val="22"/>
          <w:szCs w:val="22"/>
        </w:rPr>
      </w:pPr>
      <w:r w:rsidRPr="00F22348">
        <w:rPr>
          <w:rFonts w:ascii="Arial" w:hAnsi="Arial" w:cs="Arial"/>
          <w:b/>
          <w:bCs/>
          <w:sz w:val="22"/>
          <w:szCs w:val="22"/>
        </w:rPr>
        <w:t xml:space="preserve">3.6 </w:t>
      </w:r>
      <w:r w:rsidR="000470A7" w:rsidRPr="00F22348">
        <w:rPr>
          <w:rFonts w:ascii="Arial" w:hAnsi="Arial" w:cs="Arial"/>
          <w:b/>
          <w:bCs/>
          <w:sz w:val="22"/>
          <w:szCs w:val="22"/>
        </w:rPr>
        <w:t xml:space="preserve">Value of Log L, AIC, </w:t>
      </w:r>
      <w:r w:rsidR="00F52FD6" w:rsidRPr="00F22348">
        <w:rPr>
          <w:rFonts w:ascii="Arial" w:hAnsi="Arial" w:cs="Arial"/>
          <w:b/>
          <w:bCs/>
          <w:sz w:val="22"/>
          <w:szCs w:val="22"/>
        </w:rPr>
        <w:t>AICC and BIC for TDMY</w:t>
      </w:r>
    </w:p>
    <w:p w:rsidR="00EA114A" w:rsidRPr="00F22348" w:rsidRDefault="00EA114A" w:rsidP="00EA114A">
      <w:pPr>
        <w:pStyle w:val="Body"/>
        <w:spacing w:after="0"/>
        <w:rPr>
          <w:rFonts w:ascii="Arial" w:hAnsi="Arial" w:cs="Arial"/>
          <w:b/>
          <w:bCs/>
          <w:sz w:val="22"/>
          <w:szCs w:val="22"/>
        </w:rPr>
      </w:pPr>
    </w:p>
    <w:p w:rsidR="00376BBE" w:rsidRDefault="000470A7" w:rsidP="000470A7">
      <w:pPr>
        <w:pStyle w:val="Body"/>
        <w:spacing w:after="0"/>
        <w:rPr>
          <w:rFonts w:ascii="Arial" w:hAnsi="Arial" w:cs="Arial"/>
        </w:rPr>
      </w:pPr>
      <w:r w:rsidRPr="000470A7">
        <w:rPr>
          <w:rFonts w:ascii="Arial" w:hAnsi="Arial" w:cs="Arial"/>
        </w:rPr>
        <w:t>The RRTDM were fitted on</w:t>
      </w:r>
      <w:r w:rsidR="00EA7E59">
        <w:rPr>
          <w:rFonts w:ascii="Arial" w:hAnsi="Arial" w:cs="Arial"/>
        </w:rPr>
        <w:t xml:space="preserve"> </w:t>
      </w:r>
      <w:r w:rsidRPr="000470A7">
        <w:rPr>
          <w:rFonts w:ascii="Arial" w:hAnsi="Arial" w:cs="Arial"/>
        </w:rPr>
        <w:t>the data of TDMY. The various comparison criteria viz.</w:t>
      </w:r>
      <w:r w:rsidR="00752BB6" w:rsidRPr="000470A7">
        <w:rPr>
          <w:rFonts w:ascii="Arial" w:hAnsi="Arial" w:cs="Arial"/>
        </w:rPr>
        <w:t xml:space="preserve"> </w:t>
      </w:r>
      <w:r w:rsidR="00752BB6">
        <w:rPr>
          <w:rFonts w:ascii="Arial" w:hAnsi="Arial" w:cs="Arial"/>
        </w:rPr>
        <w:t>Log L</w:t>
      </w:r>
      <w:r w:rsidRPr="000470A7">
        <w:rPr>
          <w:rFonts w:ascii="Arial" w:hAnsi="Arial" w:cs="Arial"/>
        </w:rPr>
        <w:t>, A</w:t>
      </w:r>
      <w:r w:rsidR="00752BB6">
        <w:rPr>
          <w:rFonts w:ascii="Arial" w:hAnsi="Arial" w:cs="Arial"/>
        </w:rPr>
        <w:t>IC</w:t>
      </w:r>
      <w:r w:rsidRPr="000470A7">
        <w:rPr>
          <w:rFonts w:ascii="Arial" w:hAnsi="Arial" w:cs="Arial"/>
        </w:rPr>
        <w:t xml:space="preserve">, </w:t>
      </w:r>
      <w:proofErr w:type="spellStart"/>
      <w:r w:rsidR="00752BB6">
        <w:rPr>
          <w:rFonts w:ascii="Arial" w:hAnsi="Arial" w:cs="Arial"/>
        </w:rPr>
        <w:t>AICc</w:t>
      </w:r>
      <w:proofErr w:type="spellEnd"/>
      <w:r w:rsidR="00752BB6">
        <w:rPr>
          <w:rFonts w:ascii="Arial" w:hAnsi="Arial" w:cs="Arial"/>
        </w:rPr>
        <w:t xml:space="preserve"> </w:t>
      </w:r>
      <w:r w:rsidRPr="000470A7">
        <w:rPr>
          <w:rFonts w:ascii="Arial" w:hAnsi="Arial" w:cs="Arial"/>
        </w:rPr>
        <w:t>and B</w:t>
      </w:r>
      <w:r w:rsidR="00752BB6">
        <w:rPr>
          <w:rFonts w:ascii="Arial" w:hAnsi="Arial" w:cs="Arial"/>
        </w:rPr>
        <w:t>IC</w:t>
      </w:r>
      <w:r w:rsidRPr="000470A7">
        <w:rPr>
          <w:rFonts w:ascii="Arial" w:hAnsi="Arial" w:cs="Arial"/>
        </w:rPr>
        <w:t xml:space="preserve"> used</w:t>
      </w:r>
      <w:r w:rsidR="00F52FD6">
        <w:rPr>
          <w:rFonts w:ascii="Arial" w:hAnsi="Arial" w:cs="Arial"/>
        </w:rPr>
        <w:t xml:space="preserve"> </w:t>
      </w:r>
      <w:r w:rsidRPr="000470A7">
        <w:rPr>
          <w:rFonts w:ascii="Arial" w:hAnsi="Arial" w:cs="Arial"/>
        </w:rPr>
        <w:t>for TDMY are calculated and given in Table</w:t>
      </w:r>
      <w:r w:rsidR="00EA7E59">
        <w:rPr>
          <w:rFonts w:ascii="Arial" w:hAnsi="Arial" w:cs="Arial"/>
        </w:rPr>
        <w:t xml:space="preserve"> </w:t>
      </w:r>
      <w:r w:rsidRPr="000470A7">
        <w:rPr>
          <w:rFonts w:ascii="Arial" w:hAnsi="Arial" w:cs="Arial"/>
        </w:rPr>
        <w:t>4.</w:t>
      </w:r>
    </w:p>
    <w:p w:rsidR="00EA114A" w:rsidRDefault="00EA114A" w:rsidP="000470A7">
      <w:pPr>
        <w:pStyle w:val="Body"/>
        <w:spacing w:after="0"/>
        <w:rPr>
          <w:rFonts w:ascii="Arial" w:hAnsi="Arial" w:cs="Arial"/>
        </w:rPr>
      </w:pPr>
    </w:p>
    <w:p w:rsidR="00EA114A" w:rsidRPr="00F22348" w:rsidRDefault="00EA114A" w:rsidP="00EA114A">
      <w:pPr>
        <w:rPr>
          <w:rFonts w:ascii="Arial" w:eastAsia="MinionPro-Regular" w:hAnsi="Arial" w:cs="Arial"/>
          <w:b/>
          <w:bCs/>
        </w:rPr>
      </w:pPr>
      <w:r w:rsidRPr="00F22348">
        <w:rPr>
          <w:rFonts w:ascii="Arial" w:hAnsi="Arial" w:cs="Arial"/>
          <w:b/>
          <w:bCs/>
        </w:rPr>
        <w:t xml:space="preserve">Table 4. </w:t>
      </w:r>
      <w:r w:rsidRPr="00F22348">
        <w:rPr>
          <w:rFonts w:ascii="Arial" w:eastAsia="MinionPro-Regular" w:hAnsi="Arial" w:cs="Arial"/>
          <w:b/>
          <w:bCs/>
        </w:rPr>
        <w:t>Comparison of value of Log L, AIC, AIC</w:t>
      </w:r>
      <w:r w:rsidRPr="00F22348">
        <w:rPr>
          <w:rFonts w:ascii="Arial" w:eastAsia="MinionPro-Regular" w:hAnsi="Arial" w:cs="Arial"/>
          <w:b/>
          <w:bCs/>
          <w:vertAlign w:val="subscript"/>
        </w:rPr>
        <w:t xml:space="preserve">C </w:t>
      </w:r>
      <w:r w:rsidRPr="00F22348">
        <w:rPr>
          <w:rFonts w:ascii="Arial" w:eastAsia="MinionPro-Regular" w:hAnsi="Arial" w:cs="Arial"/>
          <w:b/>
          <w:bCs/>
        </w:rPr>
        <w:t>and BIC for TDMY</w:t>
      </w:r>
    </w:p>
    <w:tbl>
      <w:tblPr>
        <w:tblStyle w:val="TableGrid"/>
        <w:tblpPr w:leftFromText="180" w:rightFromText="180" w:bottomFromText="160" w:vertAnchor="text" w:tblpY="1"/>
        <w:tblW w:w="0" w:type="auto"/>
        <w:tblLook w:val="04A0" w:firstRow="1" w:lastRow="0" w:firstColumn="1" w:lastColumn="0" w:noHBand="0" w:noVBand="1"/>
      </w:tblPr>
      <w:tblGrid>
        <w:gridCol w:w="2246"/>
        <w:gridCol w:w="902"/>
        <w:gridCol w:w="902"/>
        <w:gridCol w:w="902"/>
        <w:gridCol w:w="902"/>
      </w:tblGrid>
      <w:tr w:rsidR="00EA114A" w:rsidRPr="00F22348" w:rsidTr="001D0500">
        <w:trPr>
          <w:trHeight w:val="350"/>
        </w:trPr>
        <w:tc>
          <w:tcPr>
            <w:tcW w:w="0" w:type="auto"/>
            <w:vAlign w:val="center"/>
            <w:hideMark/>
          </w:tcPr>
          <w:p w:rsidR="00EA114A" w:rsidRPr="00F22348" w:rsidRDefault="00EA114A" w:rsidP="001D0500">
            <w:pPr>
              <w:jc w:val="center"/>
              <w:rPr>
                <w:rFonts w:ascii="Arial" w:hAnsi="Arial" w:cs="Arial"/>
                <w:b/>
                <w:bCs/>
                <w:color w:val="000000"/>
                <w:lang w:bidi="gu-IN"/>
              </w:rPr>
            </w:pPr>
            <w:r w:rsidRPr="00F22348">
              <w:rPr>
                <w:rFonts w:ascii="Arial" w:hAnsi="Arial" w:cs="Arial"/>
                <w:color w:val="000000"/>
                <w:lang w:bidi="gu-IN"/>
              </w:rPr>
              <w:t>Comparison criterion</w:t>
            </w:r>
          </w:p>
        </w:tc>
        <w:tc>
          <w:tcPr>
            <w:tcW w:w="0" w:type="auto"/>
            <w:vAlign w:val="center"/>
            <w:hideMark/>
          </w:tcPr>
          <w:p w:rsidR="00EA114A" w:rsidRPr="00F22348" w:rsidRDefault="00EA114A" w:rsidP="001D0500">
            <w:pPr>
              <w:jc w:val="center"/>
              <w:rPr>
                <w:rFonts w:ascii="Arial" w:hAnsi="Arial" w:cs="Arial"/>
                <w:b/>
                <w:bCs/>
                <w:color w:val="000000"/>
                <w:lang w:bidi="gu-IN"/>
              </w:rPr>
            </w:pPr>
            <w:r w:rsidRPr="00F22348">
              <w:rPr>
                <w:rFonts w:ascii="Arial" w:hAnsi="Arial" w:cs="Arial"/>
                <w:color w:val="000000"/>
                <w:lang w:bidi="gu-IN"/>
              </w:rPr>
              <w:t>Log L</w:t>
            </w:r>
          </w:p>
        </w:tc>
        <w:tc>
          <w:tcPr>
            <w:tcW w:w="0" w:type="auto"/>
            <w:vAlign w:val="center"/>
            <w:hideMark/>
          </w:tcPr>
          <w:p w:rsidR="00EA114A" w:rsidRPr="00F22348" w:rsidRDefault="00EA114A" w:rsidP="001D0500">
            <w:pPr>
              <w:jc w:val="center"/>
              <w:rPr>
                <w:rFonts w:ascii="Arial" w:hAnsi="Arial" w:cs="Arial"/>
                <w:b/>
                <w:bCs/>
                <w:color w:val="000000"/>
                <w:lang w:bidi="gu-IN"/>
              </w:rPr>
            </w:pPr>
            <w:r w:rsidRPr="00F22348">
              <w:rPr>
                <w:rFonts w:ascii="Arial" w:hAnsi="Arial" w:cs="Arial"/>
                <w:color w:val="000000"/>
                <w:lang w:bidi="gu-IN"/>
              </w:rPr>
              <w:t>AIC</w:t>
            </w:r>
          </w:p>
        </w:tc>
        <w:tc>
          <w:tcPr>
            <w:tcW w:w="0" w:type="auto"/>
            <w:vAlign w:val="center"/>
            <w:hideMark/>
          </w:tcPr>
          <w:p w:rsidR="00EA114A" w:rsidRPr="00F22348" w:rsidRDefault="00EA114A" w:rsidP="001D0500">
            <w:pPr>
              <w:jc w:val="center"/>
              <w:rPr>
                <w:rFonts w:ascii="Arial" w:hAnsi="Arial" w:cs="Arial"/>
                <w:b/>
                <w:bCs/>
                <w:color w:val="000000"/>
                <w:lang w:bidi="gu-IN"/>
              </w:rPr>
            </w:pPr>
            <w:r w:rsidRPr="00F22348">
              <w:rPr>
                <w:rFonts w:ascii="Arial" w:hAnsi="Arial" w:cs="Arial"/>
                <w:color w:val="000000"/>
                <w:lang w:bidi="gu-IN"/>
              </w:rPr>
              <w:t>AIC</w:t>
            </w:r>
            <w:r w:rsidRPr="00F22348">
              <w:rPr>
                <w:rFonts w:ascii="Arial" w:hAnsi="Arial" w:cs="Arial"/>
                <w:color w:val="000000"/>
                <w:vertAlign w:val="subscript"/>
                <w:lang w:bidi="gu-IN"/>
              </w:rPr>
              <w:t>C</w:t>
            </w:r>
          </w:p>
        </w:tc>
        <w:tc>
          <w:tcPr>
            <w:tcW w:w="0" w:type="auto"/>
            <w:vAlign w:val="center"/>
            <w:hideMark/>
          </w:tcPr>
          <w:p w:rsidR="00EA114A" w:rsidRPr="00F22348" w:rsidRDefault="00EA114A" w:rsidP="001D0500">
            <w:pPr>
              <w:jc w:val="center"/>
              <w:rPr>
                <w:rFonts w:ascii="Arial" w:hAnsi="Arial" w:cs="Arial"/>
                <w:b/>
                <w:bCs/>
                <w:color w:val="000000"/>
                <w:lang w:bidi="gu-IN"/>
              </w:rPr>
            </w:pPr>
            <w:r w:rsidRPr="00F22348">
              <w:rPr>
                <w:rFonts w:ascii="Arial" w:hAnsi="Arial" w:cs="Arial"/>
                <w:color w:val="000000"/>
                <w:lang w:bidi="gu-IN"/>
              </w:rPr>
              <w:t>BIC</w:t>
            </w:r>
          </w:p>
        </w:tc>
      </w:tr>
      <w:tr w:rsidR="00EA114A" w:rsidRPr="00F22348" w:rsidTr="001D0500">
        <w:trPr>
          <w:trHeight w:val="315"/>
        </w:trPr>
        <w:tc>
          <w:tcPr>
            <w:tcW w:w="0" w:type="auto"/>
            <w:vAlign w:val="center"/>
            <w:hideMark/>
          </w:tcPr>
          <w:p w:rsidR="00EA114A" w:rsidRPr="00F22348" w:rsidRDefault="00EA114A" w:rsidP="001D0500">
            <w:pPr>
              <w:jc w:val="center"/>
              <w:rPr>
                <w:rFonts w:ascii="Arial" w:hAnsi="Arial" w:cs="Arial"/>
                <w:b/>
                <w:bCs/>
                <w:color w:val="000000"/>
                <w:lang w:bidi="gu-IN"/>
              </w:rPr>
            </w:pPr>
            <w:r w:rsidRPr="00F22348">
              <w:rPr>
                <w:rFonts w:ascii="Arial" w:hAnsi="Arial" w:cs="Arial"/>
                <w:color w:val="000000"/>
                <w:lang w:bidi="gu-IN"/>
              </w:rPr>
              <w:t>TDMY</w:t>
            </w:r>
          </w:p>
        </w:tc>
        <w:tc>
          <w:tcPr>
            <w:tcW w:w="0" w:type="auto"/>
            <w:vAlign w:val="center"/>
            <w:hideMark/>
          </w:tcPr>
          <w:p w:rsidR="00EA114A" w:rsidRPr="00F22348" w:rsidRDefault="00EA114A" w:rsidP="001D0500">
            <w:pPr>
              <w:jc w:val="center"/>
              <w:rPr>
                <w:rFonts w:ascii="Arial" w:hAnsi="Arial" w:cs="Arial"/>
                <w:color w:val="000000"/>
                <w:lang w:bidi="gu-IN"/>
              </w:rPr>
            </w:pPr>
            <w:r w:rsidRPr="00F22348">
              <w:rPr>
                <w:rFonts w:ascii="Arial" w:hAnsi="Arial" w:cs="Arial"/>
                <w:color w:val="000000"/>
                <w:lang w:bidi="gu-IN"/>
              </w:rPr>
              <w:t>-18939</w:t>
            </w:r>
          </w:p>
        </w:tc>
        <w:tc>
          <w:tcPr>
            <w:tcW w:w="0" w:type="auto"/>
            <w:vAlign w:val="center"/>
            <w:hideMark/>
          </w:tcPr>
          <w:p w:rsidR="00EA114A" w:rsidRPr="00F22348" w:rsidRDefault="00EA114A" w:rsidP="001D0500">
            <w:pPr>
              <w:jc w:val="center"/>
              <w:rPr>
                <w:rFonts w:ascii="Arial" w:hAnsi="Arial" w:cs="Arial"/>
                <w:color w:val="000000"/>
                <w:lang w:bidi="gu-IN"/>
              </w:rPr>
            </w:pPr>
            <w:r w:rsidRPr="00F22348">
              <w:rPr>
                <w:rFonts w:ascii="Arial" w:hAnsi="Arial" w:cs="Arial"/>
                <w:color w:val="000000"/>
                <w:lang w:bidi="gu-IN"/>
              </w:rPr>
              <w:t>-18954</w:t>
            </w:r>
          </w:p>
        </w:tc>
        <w:tc>
          <w:tcPr>
            <w:tcW w:w="0" w:type="auto"/>
            <w:vAlign w:val="center"/>
            <w:hideMark/>
          </w:tcPr>
          <w:p w:rsidR="00EA114A" w:rsidRPr="00F22348" w:rsidRDefault="00EA114A" w:rsidP="001D0500">
            <w:pPr>
              <w:jc w:val="center"/>
              <w:rPr>
                <w:rFonts w:ascii="Arial" w:hAnsi="Arial" w:cs="Arial"/>
                <w:color w:val="000000"/>
                <w:lang w:bidi="gu-IN"/>
              </w:rPr>
            </w:pPr>
            <w:r w:rsidRPr="00F22348">
              <w:rPr>
                <w:rFonts w:ascii="Arial" w:hAnsi="Arial" w:cs="Arial"/>
                <w:color w:val="000000"/>
                <w:lang w:bidi="gu-IN"/>
              </w:rPr>
              <w:t>-18954</w:t>
            </w:r>
          </w:p>
        </w:tc>
        <w:tc>
          <w:tcPr>
            <w:tcW w:w="0" w:type="auto"/>
            <w:vAlign w:val="center"/>
            <w:hideMark/>
          </w:tcPr>
          <w:p w:rsidR="00EA114A" w:rsidRPr="00F22348" w:rsidRDefault="00EA114A" w:rsidP="001D0500">
            <w:pPr>
              <w:jc w:val="center"/>
              <w:rPr>
                <w:rFonts w:ascii="Arial" w:hAnsi="Arial" w:cs="Arial"/>
                <w:color w:val="000000"/>
                <w:lang w:bidi="gu-IN"/>
              </w:rPr>
            </w:pPr>
            <w:r w:rsidRPr="00F22348">
              <w:rPr>
                <w:rFonts w:ascii="Arial" w:hAnsi="Arial" w:cs="Arial"/>
                <w:color w:val="000000"/>
                <w:lang w:bidi="gu-IN"/>
              </w:rPr>
              <w:t>-19017</w:t>
            </w:r>
          </w:p>
        </w:tc>
      </w:tr>
    </w:tbl>
    <w:p w:rsidR="00EA114A" w:rsidRDefault="00EA114A" w:rsidP="000470A7">
      <w:pPr>
        <w:pStyle w:val="Body"/>
        <w:spacing w:after="0"/>
        <w:rPr>
          <w:rFonts w:ascii="Arial" w:hAnsi="Arial" w:cs="Arial"/>
        </w:rPr>
      </w:pPr>
    </w:p>
    <w:p w:rsidR="00376BBE" w:rsidRDefault="00376BBE" w:rsidP="00441B6F">
      <w:pPr>
        <w:pStyle w:val="Body"/>
        <w:spacing w:after="0"/>
        <w:rPr>
          <w:rFonts w:ascii="Arial" w:hAnsi="Arial" w:cs="Arial"/>
        </w:rPr>
      </w:pPr>
    </w:p>
    <w:p w:rsidR="00EA114A" w:rsidRDefault="00EA114A" w:rsidP="00441B6F">
      <w:pPr>
        <w:pStyle w:val="ConcHead"/>
        <w:spacing w:after="0"/>
        <w:jc w:val="both"/>
        <w:rPr>
          <w:rFonts w:ascii="Arial" w:hAnsi="Arial" w:cs="Arial"/>
        </w:rPr>
      </w:pPr>
    </w:p>
    <w:p w:rsidR="00EA114A" w:rsidRDefault="00EA114A" w:rsidP="00441B6F">
      <w:pPr>
        <w:pStyle w:val="ConcHead"/>
        <w:spacing w:after="0"/>
        <w:jc w:val="both"/>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77315A" w:rsidP="00441B6F">
      <w:pPr>
        <w:pStyle w:val="Body"/>
        <w:spacing w:after="0"/>
        <w:rPr>
          <w:rFonts w:ascii="Arial" w:hAnsi="Arial" w:cs="Arial"/>
        </w:rPr>
      </w:pPr>
      <w:r w:rsidRPr="0077315A">
        <w:rPr>
          <w:rFonts w:ascii="Arial" w:hAnsi="Arial" w:cs="Arial"/>
        </w:rPr>
        <w:t>In the present study, heritability estimates for TDMY were</w:t>
      </w:r>
      <w:r>
        <w:rPr>
          <w:rFonts w:ascii="Arial" w:hAnsi="Arial" w:cs="Arial"/>
        </w:rPr>
        <w:t xml:space="preserve"> </w:t>
      </w:r>
      <w:r w:rsidRPr="0077315A">
        <w:rPr>
          <w:rFonts w:ascii="Arial" w:hAnsi="Arial" w:cs="Arial"/>
        </w:rPr>
        <w:t>observed lower,</w:t>
      </w:r>
      <w:r>
        <w:rPr>
          <w:rFonts w:ascii="Arial" w:hAnsi="Arial" w:cs="Arial"/>
        </w:rPr>
        <w:t xml:space="preserve"> </w:t>
      </w:r>
      <w:r w:rsidRPr="0077315A">
        <w:rPr>
          <w:rFonts w:ascii="Arial" w:hAnsi="Arial" w:cs="Arial"/>
        </w:rPr>
        <w:t>which can help in the process of selecting animals to obtain</w:t>
      </w:r>
      <w:r>
        <w:rPr>
          <w:rFonts w:ascii="Arial" w:hAnsi="Arial" w:cs="Arial"/>
        </w:rPr>
        <w:t xml:space="preserve"> </w:t>
      </w:r>
      <w:r w:rsidRPr="0077315A">
        <w:rPr>
          <w:rFonts w:ascii="Arial" w:hAnsi="Arial" w:cs="Arial"/>
        </w:rPr>
        <w:t>genetic gains.</w:t>
      </w:r>
      <w:r>
        <w:rPr>
          <w:rFonts w:ascii="Arial" w:hAnsi="Arial" w:cs="Arial"/>
        </w:rPr>
        <w:t xml:space="preserve"> </w:t>
      </w:r>
      <w:r w:rsidRPr="0077315A">
        <w:rPr>
          <w:rFonts w:ascii="Arial" w:hAnsi="Arial" w:cs="Arial"/>
        </w:rPr>
        <w:t>The repeatability estimates for TDMY were observed medium.</w:t>
      </w:r>
      <w:r>
        <w:rPr>
          <w:rFonts w:ascii="Arial" w:hAnsi="Arial" w:cs="Arial"/>
        </w:rPr>
        <w:t xml:space="preserve"> </w:t>
      </w:r>
      <w:r w:rsidRPr="0077315A">
        <w:rPr>
          <w:rFonts w:ascii="Arial" w:hAnsi="Arial" w:cs="Arial"/>
        </w:rPr>
        <w:t>The higher values of genetic correlations were observed between adjacent test day records for all milk production traits in the beginning but slightly lower at the end of lactation. Therefore, it could be interpreted that the genes that are active in the initial DIM will be different from the later part of lactation and indirect genetic gains can be expected throughout the lactation. The possibility to study</w:t>
      </w:r>
      <w:r w:rsidR="00EA7E59">
        <w:rPr>
          <w:rFonts w:ascii="Arial" w:hAnsi="Arial" w:cs="Arial"/>
        </w:rPr>
        <w:t xml:space="preserve"> </w:t>
      </w:r>
      <w:r w:rsidRPr="0077315A">
        <w:rPr>
          <w:rFonts w:ascii="Arial" w:hAnsi="Arial" w:cs="Arial"/>
        </w:rPr>
        <w:t xml:space="preserve">the relation of milk yield with fat and protein justifies the application of </w:t>
      </w:r>
      <w:proofErr w:type="gramStart"/>
      <w:r w:rsidRPr="0077315A">
        <w:rPr>
          <w:rFonts w:ascii="Arial" w:hAnsi="Arial" w:cs="Arial"/>
        </w:rPr>
        <w:t>a</w:t>
      </w:r>
      <w:proofErr w:type="gramEnd"/>
      <w:r w:rsidRPr="0077315A">
        <w:rPr>
          <w:rFonts w:ascii="Arial" w:hAnsi="Arial" w:cs="Arial"/>
        </w:rPr>
        <w:t xml:space="preserve"> RRM using LPs hence, it is efficient to describe the genetic variation for TDMY in Mehsana buffaloes.</w:t>
      </w:r>
    </w:p>
    <w:p w:rsidR="008001FC" w:rsidRDefault="008001FC" w:rsidP="00441B6F">
      <w:pPr>
        <w:pStyle w:val="Body"/>
        <w:spacing w:after="0"/>
        <w:rPr>
          <w:rFonts w:ascii="Arial" w:hAnsi="Arial" w:cs="Arial"/>
        </w:rPr>
      </w:pPr>
    </w:p>
    <w:p w:rsidR="008001FC" w:rsidRPr="008001FC" w:rsidRDefault="008001FC" w:rsidP="008001FC">
      <w:pPr>
        <w:pStyle w:val="Body"/>
        <w:rPr>
          <w:rFonts w:ascii="Arial" w:hAnsi="Arial" w:cs="Arial"/>
        </w:rPr>
      </w:pPr>
      <w:r w:rsidRPr="008001FC">
        <w:rPr>
          <w:rFonts w:ascii="Arial" w:hAnsi="Arial" w:cs="Arial"/>
        </w:rPr>
        <w:t>Disclaimer (Artificial intelligence)</w:t>
      </w:r>
    </w:p>
    <w:p w:rsidR="008001FC" w:rsidRPr="008001FC" w:rsidRDefault="008001FC" w:rsidP="008001FC">
      <w:pPr>
        <w:pStyle w:val="Body"/>
        <w:rPr>
          <w:rFonts w:ascii="Arial" w:hAnsi="Arial" w:cs="Arial"/>
        </w:rPr>
      </w:pPr>
      <w:r w:rsidRPr="008001FC">
        <w:rPr>
          <w:rFonts w:ascii="Arial" w:hAnsi="Arial" w:cs="Arial"/>
        </w:rPr>
        <w:t xml:space="preserve">Option 1: </w:t>
      </w:r>
    </w:p>
    <w:p w:rsidR="008001FC" w:rsidRPr="008001FC" w:rsidRDefault="008001FC" w:rsidP="008001FC">
      <w:pPr>
        <w:pStyle w:val="Body"/>
        <w:rPr>
          <w:rFonts w:ascii="Arial" w:hAnsi="Arial" w:cs="Arial"/>
        </w:rPr>
      </w:pPr>
      <w:r w:rsidRPr="008001FC">
        <w:rPr>
          <w:rFonts w:ascii="Arial" w:hAnsi="Arial" w:cs="Arial"/>
        </w:rPr>
        <w:t>Author(s) hereby declare that NO generative AI technologies such as Large Language Models (</w:t>
      </w:r>
      <w:proofErr w:type="spellStart"/>
      <w:r w:rsidRPr="008001FC">
        <w:rPr>
          <w:rFonts w:ascii="Arial" w:hAnsi="Arial" w:cs="Arial"/>
        </w:rPr>
        <w:t>ChatGPT</w:t>
      </w:r>
      <w:proofErr w:type="spellEnd"/>
      <w:r w:rsidRPr="008001FC">
        <w:rPr>
          <w:rFonts w:ascii="Arial" w:hAnsi="Arial" w:cs="Arial"/>
        </w:rPr>
        <w:t xml:space="preserve">, COPILOT, etc.) and text-to-image generators have been used during the writing or editing of this manuscript. </w:t>
      </w:r>
    </w:p>
    <w:p w:rsidR="008001FC" w:rsidRPr="008001FC" w:rsidRDefault="008001FC" w:rsidP="008001FC">
      <w:pPr>
        <w:pStyle w:val="Body"/>
        <w:rPr>
          <w:rFonts w:ascii="Arial" w:hAnsi="Arial" w:cs="Arial"/>
        </w:rPr>
      </w:pPr>
      <w:r w:rsidRPr="008001FC">
        <w:rPr>
          <w:rFonts w:ascii="Arial" w:hAnsi="Arial" w:cs="Arial"/>
        </w:rPr>
        <w:t xml:space="preserve">Option 2: </w:t>
      </w:r>
    </w:p>
    <w:p w:rsidR="008001FC" w:rsidRPr="008001FC" w:rsidRDefault="008001FC" w:rsidP="008001FC">
      <w:pPr>
        <w:pStyle w:val="Body"/>
        <w:rPr>
          <w:rFonts w:ascii="Arial" w:hAnsi="Arial" w:cs="Arial"/>
        </w:rPr>
      </w:pPr>
      <w:r w:rsidRPr="008001FC">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001FC" w:rsidRPr="008001FC" w:rsidRDefault="008001FC" w:rsidP="008001FC">
      <w:pPr>
        <w:pStyle w:val="Body"/>
        <w:rPr>
          <w:rFonts w:ascii="Arial" w:hAnsi="Arial" w:cs="Arial"/>
        </w:rPr>
      </w:pPr>
      <w:r w:rsidRPr="008001FC">
        <w:rPr>
          <w:rFonts w:ascii="Arial" w:hAnsi="Arial" w:cs="Arial"/>
        </w:rPr>
        <w:t>Details of the AI usage are given below:</w:t>
      </w:r>
    </w:p>
    <w:p w:rsidR="008001FC" w:rsidRPr="008001FC" w:rsidRDefault="008001FC" w:rsidP="008001FC">
      <w:pPr>
        <w:pStyle w:val="Body"/>
        <w:rPr>
          <w:rFonts w:ascii="Arial" w:hAnsi="Arial" w:cs="Arial"/>
        </w:rPr>
      </w:pPr>
      <w:r w:rsidRPr="008001FC">
        <w:rPr>
          <w:rFonts w:ascii="Arial" w:hAnsi="Arial" w:cs="Arial"/>
        </w:rPr>
        <w:t>1.</w:t>
      </w:r>
    </w:p>
    <w:p w:rsidR="008001FC" w:rsidRPr="008001FC" w:rsidRDefault="008001FC" w:rsidP="008001FC">
      <w:pPr>
        <w:pStyle w:val="Body"/>
        <w:rPr>
          <w:rFonts w:ascii="Arial" w:hAnsi="Arial" w:cs="Arial"/>
        </w:rPr>
      </w:pPr>
      <w:r w:rsidRPr="008001FC">
        <w:rPr>
          <w:rFonts w:ascii="Arial" w:hAnsi="Arial" w:cs="Arial"/>
        </w:rPr>
        <w:t>2.</w:t>
      </w:r>
    </w:p>
    <w:p w:rsidR="008001FC" w:rsidRPr="00FB3A86" w:rsidRDefault="008001FC" w:rsidP="008001FC">
      <w:pPr>
        <w:pStyle w:val="Body"/>
        <w:spacing w:after="0"/>
        <w:rPr>
          <w:rFonts w:ascii="Arial" w:hAnsi="Arial" w:cs="Arial"/>
        </w:rPr>
      </w:pPr>
      <w:r w:rsidRPr="008001FC">
        <w:rPr>
          <w:rFonts w:ascii="Arial" w:hAnsi="Arial" w:cs="Arial"/>
        </w:rPr>
        <w:t>3.</w:t>
      </w:r>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6047A" w:rsidRPr="00715DE6" w:rsidRDefault="0046047A" w:rsidP="00EA114A">
      <w:pPr>
        <w:pStyle w:val="Body"/>
        <w:spacing w:after="0"/>
        <w:rPr>
          <w:rFonts w:ascii="Arial" w:hAnsi="Arial" w:cs="Arial"/>
        </w:rPr>
      </w:pPr>
      <w:r w:rsidRPr="00715DE6">
        <w:rPr>
          <w:rFonts w:ascii="Arial" w:hAnsi="Arial" w:cs="Arial"/>
        </w:rPr>
        <w:t xml:space="preserve">Abramowitz, M., &amp; </w:t>
      </w:r>
      <w:proofErr w:type="spellStart"/>
      <w:r w:rsidRPr="00715DE6">
        <w:rPr>
          <w:rFonts w:ascii="Arial" w:hAnsi="Arial" w:cs="Arial"/>
        </w:rPr>
        <w:t>Stegun</w:t>
      </w:r>
      <w:proofErr w:type="spellEnd"/>
      <w:r w:rsidRPr="00715DE6">
        <w:rPr>
          <w:rFonts w:ascii="Arial" w:hAnsi="Arial" w:cs="Arial"/>
        </w:rPr>
        <w:t>, I. A. (1965). Handbook of mathematical functions. Dover Publications, New York, 361.</w:t>
      </w:r>
    </w:p>
    <w:p w:rsidR="00EA114A" w:rsidRPr="00715DE6" w:rsidRDefault="00EA114A" w:rsidP="00EA114A">
      <w:pPr>
        <w:pStyle w:val="Body"/>
        <w:spacing w:after="0"/>
        <w:rPr>
          <w:rFonts w:ascii="Arial" w:hAnsi="Arial" w:cs="Arial"/>
        </w:rPr>
      </w:pPr>
    </w:p>
    <w:p w:rsidR="0046047A" w:rsidRPr="00715DE6" w:rsidRDefault="0046047A" w:rsidP="00EA114A">
      <w:pPr>
        <w:pStyle w:val="Body"/>
        <w:spacing w:after="0"/>
        <w:rPr>
          <w:rFonts w:ascii="Arial" w:hAnsi="Arial" w:cs="Arial"/>
        </w:rPr>
      </w:pPr>
      <w:r w:rsidRPr="00715DE6">
        <w:rPr>
          <w:rFonts w:ascii="Arial" w:hAnsi="Arial" w:cs="Arial"/>
        </w:rPr>
        <w:t>Akaike, H. (1973). Information theory and an extension of maximum likelihood principle. In Proc. 2nd International Symposium on Information Theory, 1, 267-281.</w:t>
      </w:r>
    </w:p>
    <w:p w:rsidR="00EA114A" w:rsidRPr="00715DE6" w:rsidRDefault="00EA114A" w:rsidP="00EA114A">
      <w:pPr>
        <w:pStyle w:val="Body"/>
        <w:spacing w:after="0"/>
        <w:rPr>
          <w:rFonts w:ascii="Arial" w:hAnsi="Arial" w:cs="Arial"/>
        </w:rPr>
      </w:pPr>
    </w:p>
    <w:p w:rsidR="0046047A" w:rsidRDefault="0046047A" w:rsidP="00EA114A">
      <w:pPr>
        <w:pStyle w:val="Body"/>
        <w:spacing w:after="0"/>
        <w:rPr>
          <w:rFonts w:ascii="Arial" w:hAnsi="Arial" w:cs="Arial"/>
        </w:rPr>
      </w:pPr>
      <w:r w:rsidRPr="00715DE6">
        <w:rPr>
          <w:rFonts w:ascii="Arial" w:hAnsi="Arial" w:cs="Arial"/>
        </w:rPr>
        <w:t xml:space="preserve">Akaike, H. (1987). Factor analysis and AIC. </w:t>
      </w:r>
      <w:proofErr w:type="spellStart"/>
      <w:r w:rsidRPr="00715DE6">
        <w:rPr>
          <w:rFonts w:ascii="Arial" w:hAnsi="Arial" w:cs="Arial"/>
        </w:rPr>
        <w:t>Psychometrika</w:t>
      </w:r>
      <w:proofErr w:type="spellEnd"/>
      <w:r w:rsidRPr="00715DE6">
        <w:rPr>
          <w:rFonts w:ascii="Arial" w:hAnsi="Arial" w:cs="Arial"/>
        </w:rPr>
        <w:t>, 52, 317-332.</w:t>
      </w:r>
    </w:p>
    <w:p w:rsidR="002420B8" w:rsidRDefault="002420B8" w:rsidP="00EA114A">
      <w:pPr>
        <w:pStyle w:val="Body"/>
        <w:spacing w:after="0"/>
        <w:rPr>
          <w:rFonts w:ascii="Arial" w:hAnsi="Arial" w:cs="Arial"/>
        </w:rPr>
      </w:pPr>
    </w:p>
    <w:p w:rsidR="002420B8" w:rsidRDefault="002420B8" w:rsidP="002420B8">
      <w:pPr>
        <w:pStyle w:val="Body"/>
        <w:spacing w:after="0"/>
        <w:rPr>
          <w:rFonts w:ascii="Arial" w:hAnsi="Arial" w:cs="Arial"/>
        </w:rPr>
      </w:pPr>
      <w:r w:rsidRPr="00320B40">
        <w:rPr>
          <w:rFonts w:ascii="Arial" w:hAnsi="Arial" w:cs="Arial"/>
        </w:rPr>
        <w:t xml:space="preserve">Chakraborty, D., Dhaka, S. S., Pander, B. L., Yadav, A. S., Singh, S., &amp; Malik, P. K. (2010). Prediction of lactation milk yield from test day records in </w:t>
      </w:r>
      <w:proofErr w:type="spellStart"/>
      <w:r w:rsidRPr="00320B40">
        <w:rPr>
          <w:rFonts w:ascii="Arial" w:hAnsi="Arial" w:cs="Arial"/>
        </w:rPr>
        <w:t>Murrah</w:t>
      </w:r>
      <w:proofErr w:type="spellEnd"/>
      <w:r w:rsidRPr="00320B40">
        <w:rPr>
          <w:rFonts w:ascii="Arial" w:hAnsi="Arial" w:cs="Arial"/>
        </w:rPr>
        <w:t xml:space="preserve"> buffaloes. The Indian Journal of Animal Sciences, 80</w:t>
      </w:r>
      <w:r>
        <w:rPr>
          <w:rFonts w:ascii="Arial" w:hAnsi="Arial" w:cs="Arial"/>
        </w:rPr>
        <w:t xml:space="preserve"> </w:t>
      </w:r>
      <w:r w:rsidRPr="00320B40">
        <w:rPr>
          <w:rFonts w:ascii="Arial" w:hAnsi="Arial" w:cs="Arial"/>
        </w:rPr>
        <w:t>(3).</w:t>
      </w:r>
    </w:p>
    <w:p w:rsidR="003628E4" w:rsidRDefault="003628E4" w:rsidP="002420B8">
      <w:pPr>
        <w:pStyle w:val="Body"/>
        <w:spacing w:after="0"/>
        <w:rPr>
          <w:rFonts w:ascii="Arial" w:hAnsi="Arial" w:cs="Arial"/>
        </w:rPr>
      </w:pPr>
    </w:p>
    <w:p w:rsidR="003628E4" w:rsidRDefault="003628E4" w:rsidP="002420B8">
      <w:pPr>
        <w:pStyle w:val="Body"/>
        <w:spacing w:after="0"/>
        <w:rPr>
          <w:rFonts w:ascii="Arial" w:hAnsi="Arial" w:cs="Arial"/>
        </w:rPr>
      </w:pPr>
      <w:proofErr w:type="spellStart"/>
      <w:r w:rsidRPr="003628E4">
        <w:rPr>
          <w:rFonts w:ascii="Arial" w:hAnsi="Arial" w:cs="Arial"/>
        </w:rPr>
        <w:t>Danell</w:t>
      </w:r>
      <w:proofErr w:type="spellEnd"/>
      <w:r w:rsidRPr="003628E4">
        <w:rPr>
          <w:rFonts w:ascii="Arial" w:hAnsi="Arial" w:cs="Arial"/>
        </w:rPr>
        <w:t xml:space="preserve"> B. (1990). Genetic aspects of different parts of lactation. Proceeding of 4</w:t>
      </w:r>
      <w:r w:rsidRPr="003628E4">
        <w:rPr>
          <w:rFonts w:ascii="Arial" w:hAnsi="Arial" w:cs="Arial"/>
          <w:vertAlign w:val="superscript"/>
        </w:rPr>
        <w:t>th</w:t>
      </w:r>
      <w:r w:rsidRPr="003628E4">
        <w:rPr>
          <w:rFonts w:ascii="Arial" w:hAnsi="Arial" w:cs="Arial"/>
        </w:rPr>
        <w:t xml:space="preserve"> World Congress on Genetic to Livestock Production. Edinburgh 14, 114-17.</w:t>
      </w:r>
    </w:p>
    <w:p w:rsidR="003628E4" w:rsidRPr="00715DE6" w:rsidRDefault="003628E4" w:rsidP="002420B8">
      <w:pPr>
        <w:pStyle w:val="Body"/>
        <w:spacing w:after="0"/>
        <w:rPr>
          <w:rFonts w:ascii="Arial" w:hAnsi="Arial" w:cs="Arial"/>
        </w:rPr>
      </w:pPr>
    </w:p>
    <w:p w:rsidR="0046047A" w:rsidRPr="00715DE6" w:rsidRDefault="0046047A" w:rsidP="00EA114A">
      <w:pPr>
        <w:pStyle w:val="Body"/>
        <w:spacing w:after="0"/>
        <w:rPr>
          <w:rFonts w:ascii="Arial" w:hAnsi="Arial" w:cs="Arial"/>
        </w:rPr>
      </w:pPr>
      <w:proofErr w:type="spellStart"/>
      <w:r w:rsidRPr="00715DE6">
        <w:rPr>
          <w:rFonts w:ascii="Arial" w:hAnsi="Arial" w:cs="Arial"/>
        </w:rPr>
        <w:t>Galsar</w:t>
      </w:r>
      <w:proofErr w:type="spellEnd"/>
      <w:r w:rsidRPr="00715DE6">
        <w:rPr>
          <w:rFonts w:ascii="Arial" w:hAnsi="Arial" w:cs="Arial"/>
        </w:rPr>
        <w:t>, N. S., Shah, R. R., Gupta, J</w:t>
      </w:r>
      <w:r w:rsidR="00E61C90">
        <w:rPr>
          <w:rFonts w:ascii="Arial" w:hAnsi="Arial" w:cs="Arial"/>
        </w:rPr>
        <w:t xml:space="preserve">. P., &amp; Pandey, D. P.  (2016). </w:t>
      </w:r>
      <w:r w:rsidRPr="00715DE6">
        <w:rPr>
          <w:rFonts w:ascii="Arial" w:hAnsi="Arial" w:cs="Arial"/>
        </w:rPr>
        <w:t>Genetic and non-genetic factors affecting first lactation test-day milk yield in Mehsana buffaloes, Gujarat, India. International Journal of Agriculture Sciences, 54 (8), 2903-2905.</w:t>
      </w:r>
    </w:p>
    <w:p w:rsidR="0046047A" w:rsidRPr="00715DE6" w:rsidRDefault="0046047A" w:rsidP="00EA114A">
      <w:pPr>
        <w:pStyle w:val="Body"/>
        <w:spacing w:after="0"/>
        <w:rPr>
          <w:rFonts w:ascii="Arial" w:hAnsi="Arial" w:cs="Arial"/>
        </w:rPr>
      </w:pPr>
      <w:r w:rsidRPr="00715DE6">
        <w:rPr>
          <w:rFonts w:ascii="Arial" w:hAnsi="Arial" w:cs="Arial"/>
        </w:rPr>
        <w:t xml:space="preserve">Habib, M. A., Bhuiyan, A. F. H., Amin, M. R., &amp; Khan, M. S. (2019). Comparison of different models for estimation of standardized 300 day milk yield from 15 day test interval records of Red Chittagong Cattle in Bangladesh. Asian-Australasian Journal of Bioscience and Biotechnology, 4 (1), 67-73. </w:t>
      </w:r>
    </w:p>
    <w:p w:rsidR="00EA114A" w:rsidRPr="00715DE6" w:rsidRDefault="00EA114A" w:rsidP="00EA114A">
      <w:pPr>
        <w:pStyle w:val="Body"/>
        <w:spacing w:after="0"/>
        <w:rPr>
          <w:rFonts w:ascii="Arial" w:hAnsi="Arial" w:cs="Arial"/>
        </w:rPr>
      </w:pPr>
    </w:p>
    <w:p w:rsidR="0046047A" w:rsidRPr="00715DE6" w:rsidRDefault="0046047A" w:rsidP="00EA114A">
      <w:pPr>
        <w:pStyle w:val="Body"/>
        <w:spacing w:after="0"/>
        <w:rPr>
          <w:rFonts w:ascii="Arial" w:hAnsi="Arial" w:cs="Arial"/>
        </w:rPr>
      </w:pPr>
      <w:proofErr w:type="spellStart"/>
      <w:r w:rsidRPr="00715DE6">
        <w:rPr>
          <w:rFonts w:ascii="Arial" w:hAnsi="Arial" w:cs="Arial"/>
        </w:rPr>
        <w:t>Mrode</w:t>
      </w:r>
      <w:proofErr w:type="spellEnd"/>
      <w:r w:rsidRPr="00715DE6">
        <w:rPr>
          <w:rFonts w:ascii="Arial" w:hAnsi="Arial" w:cs="Arial"/>
        </w:rPr>
        <w:t>, R. A. and Thompson, R. (2005). Linear Models for the Prediction of Animal Breeding Values. Second edition. CABI publication, Cambridge.</w:t>
      </w:r>
    </w:p>
    <w:p w:rsidR="00EA114A" w:rsidRPr="00715DE6" w:rsidRDefault="00EA114A" w:rsidP="00EA114A">
      <w:pPr>
        <w:pStyle w:val="Body"/>
        <w:spacing w:after="0"/>
        <w:rPr>
          <w:rFonts w:ascii="Arial" w:hAnsi="Arial" w:cs="Arial"/>
        </w:rPr>
      </w:pPr>
    </w:p>
    <w:p w:rsidR="0046047A" w:rsidRPr="00715DE6" w:rsidRDefault="0046047A" w:rsidP="00EA114A">
      <w:pPr>
        <w:pStyle w:val="Body"/>
        <w:spacing w:after="0"/>
        <w:rPr>
          <w:rFonts w:ascii="Arial" w:hAnsi="Arial" w:cs="Arial"/>
        </w:rPr>
      </w:pPr>
      <w:r w:rsidRPr="00715DE6">
        <w:rPr>
          <w:rFonts w:ascii="Arial" w:hAnsi="Arial" w:cs="Arial"/>
        </w:rPr>
        <w:t xml:space="preserve">Parmar, G. A., Gupta, J. P., Chaudhari, J. D., Prajapati, B. M., </w:t>
      </w:r>
      <w:proofErr w:type="spellStart"/>
      <w:r w:rsidRPr="00715DE6">
        <w:rPr>
          <w:rFonts w:ascii="Arial" w:hAnsi="Arial" w:cs="Arial"/>
        </w:rPr>
        <w:t>Panchasara</w:t>
      </w:r>
      <w:proofErr w:type="spellEnd"/>
      <w:r w:rsidRPr="00715DE6">
        <w:rPr>
          <w:rFonts w:ascii="Arial" w:hAnsi="Arial" w:cs="Arial"/>
        </w:rPr>
        <w:t>, H. H., Chauhan, H. D., &amp; Patel, P. A. (2018). Estimation of genetic and non-genetic factors for test-day milk yield in Mehsana buffaloes. Indian Journal of Dairy Science, 71 (1), 67-71.</w:t>
      </w:r>
    </w:p>
    <w:p w:rsidR="00EA114A" w:rsidRPr="00715DE6" w:rsidRDefault="00EA114A" w:rsidP="00EA114A">
      <w:pPr>
        <w:pStyle w:val="Body"/>
        <w:spacing w:after="0"/>
        <w:rPr>
          <w:rFonts w:ascii="Arial" w:hAnsi="Arial" w:cs="Arial"/>
        </w:rPr>
      </w:pPr>
    </w:p>
    <w:p w:rsidR="0046047A" w:rsidRPr="00715DE6" w:rsidRDefault="0046047A" w:rsidP="00EA114A">
      <w:pPr>
        <w:pStyle w:val="Body"/>
        <w:spacing w:after="0"/>
        <w:rPr>
          <w:rFonts w:ascii="Arial" w:hAnsi="Arial" w:cs="Arial"/>
        </w:rPr>
      </w:pPr>
      <w:r w:rsidRPr="00715DE6">
        <w:rPr>
          <w:rFonts w:ascii="Arial" w:hAnsi="Arial" w:cs="Arial"/>
        </w:rPr>
        <w:t xml:space="preserve">Prajapati, B. M., Gupta, J. P., Chaudhari, J. D., Parmar, G. A., </w:t>
      </w:r>
      <w:proofErr w:type="spellStart"/>
      <w:r w:rsidRPr="00715DE6">
        <w:rPr>
          <w:rFonts w:ascii="Arial" w:hAnsi="Arial" w:cs="Arial"/>
        </w:rPr>
        <w:t>Panchasara</w:t>
      </w:r>
      <w:proofErr w:type="spellEnd"/>
      <w:r w:rsidRPr="00715DE6">
        <w:rPr>
          <w:rFonts w:ascii="Arial" w:hAnsi="Arial" w:cs="Arial"/>
        </w:rPr>
        <w:t xml:space="preserve">, H. H., Chauhan, H. D., &amp; Prajapati, M. N. (2018). First lactation production performance of Mehsana buffaloes under field progeny testing </w:t>
      </w:r>
      <w:proofErr w:type="spellStart"/>
      <w:r w:rsidRPr="00715DE6">
        <w:rPr>
          <w:rFonts w:ascii="Arial" w:hAnsi="Arial" w:cs="Arial"/>
        </w:rPr>
        <w:t>programme</w:t>
      </w:r>
      <w:proofErr w:type="spellEnd"/>
      <w:r w:rsidRPr="00715DE6">
        <w:rPr>
          <w:rFonts w:ascii="Arial" w:hAnsi="Arial" w:cs="Arial"/>
        </w:rPr>
        <w:t xml:space="preserve"> in semi-arid region of Gujarat. Indian Journal of Dairy Science, 71 (4), 404-408.</w:t>
      </w:r>
    </w:p>
    <w:p w:rsidR="00EA114A" w:rsidRPr="00715DE6" w:rsidRDefault="00EA114A" w:rsidP="00EA114A">
      <w:pPr>
        <w:pStyle w:val="Body"/>
        <w:spacing w:after="0"/>
        <w:rPr>
          <w:rFonts w:ascii="Arial" w:hAnsi="Arial" w:cs="Arial"/>
        </w:rPr>
      </w:pPr>
    </w:p>
    <w:p w:rsidR="0046047A" w:rsidRPr="00715DE6" w:rsidRDefault="0046047A" w:rsidP="00EA114A">
      <w:pPr>
        <w:pStyle w:val="Body"/>
        <w:spacing w:after="0"/>
        <w:rPr>
          <w:rFonts w:ascii="Arial" w:hAnsi="Arial" w:cs="Arial"/>
        </w:rPr>
      </w:pPr>
      <w:r w:rsidRPr="00715DE6">
        <w:rPr>
          <w:rFonts w:ascii="Arial" w:hAnsi="Arial" w:cs="Arial"/>
        </w:rPr>
        <w:t>Schaeffer, L. R., Jamrozik, J., Kistemaker, G. J., &amp; Van Doormaal, J. (2000). Experience with a test-day model. Journal of Dairy Science, 83(5), 1135-1144.</w:t>
      </w:r>
    </w:p>
    <w:p w:rsidR="00166A43" w:rsidRPr="00715DE6" w:rsidRDefault="00166A43" w:rsidP="00EA114A">
      <w:pPr>
        <w:pStyle w:val="Body"/>
        <w:spacing w:after="0"/>
        <w:rPr>
          <w:rFonts w:ascii="Arial" w:hAnsi="Arial" w:cs="Arial"/>
        </w:rPr>
      </w:pPr>
    </w:p>
    <w:p w:rsidR="0046047A" w:rsidRPr="00715DE6" w:rsidRDefault="0046047A" w:rsidP="00EA114A">
      <w:pPr>
        <w:pStyle w:val="Body"/>
        <w:spacing w:after="0"/>
        <w:rPr>
          <w:rFonts w:ascii="Arial" w:hAnsi="Arial" w:cs="Arial"/>
        </w:rPr>
      </w:pPr>
      <w:r w:rsidRPr="00715DE6">
        <w:rPr>
          <w:rFonts w:ascii="Arial" w:hAnsi="Arial" w:cs="Arial"/>
        </w:rPr>
        <w:t xml:space="preserve">Schwarz, G. (1978). Estimating the dimension of a model. The Annals of Statistics, 6,461-464. </w:t>
      </w:r>
    </w:p>
    <w:p w:rsidR="00EA114A" w:rsidRPr="00715DE6" w:rsidRDefault="00EA114A" w:rsidP="00EA114A">
      <w:pPr>
        <w:pStyle w:val="Body"/>
        <w:spacing w:after="0"/>
        <w:rPr>
          <w:rFonts w:ascii="Arial" w:hAnsi="Arial" w:cs="Arial"/>
        </w:rPr>
      </w:pPr>
    </w:p>
    <w:p w:rsidR="00EA114A" w:rsidRPr="00715DE6" w:rsidRDefault="0046047A" w:rsidP="00EB0760">
      <w:pPr>
        <w:pStyle w:val="Body"/>
        <w:spacing w:after="0"/>
        <w:rPr>
          <w:rFonts w:ascii="Arial" w:hAnsi="Arial" w:cs="Arial"/>
        </w:rPr>
      </w:pPr>
      <w:proofErr w:type="spellStart"/>
      <w:r w:rsidRPr="00715DE6">
        <w:rPr>
          <w:rFonts w:ascii="Arial" w:hAnsi="Arial" w:cs="Arial"/>
        </w:rPr>
        <w:t>Tonhati</w:t>
      </w:r>
      <w:proofErr w:type="spellEnd"/>
      <w:r w:rsidRPr="00715DE6">
        <w:rPr>
          <w:rFonts w:ascii="Arial" w:hAnsi="Arial" w:cs="Arial"/>
        </w:rPr>
        <w:t xml:space="preserve">, H., </w:t>
      </w:r>
      <w:proofErr w:type="spellStart"/>
      <w:r w:rsidRPr="00715DE6">
        <w:rPr>
          <w:rFonts w:ascii="Arial" w:hAnsi="Arial" w:cs="Arial"/>
        </w:rPr>
        <w:t>Cerón</w:t>
      </w:r>
      <w:proofErr w:type="spellEnd"/>
      <w:r w:rsidRPr="00715DE6">
        <w:rPr>
          <w:rFonts w:ascii="Arial" w:hAnsi="Arial" w:cs="Arial"/>
        </w:rPr>
        <w:t>-Muñoz, M. F., Oliveira, J. A. D., El Faro, L., Lima, A. L. F., &amp; Albuquerque, L. G. D. (2008). Test-day milk yield as a selection criterion for dairy buffaloes (Bubalus bubalis). Genetics and Molecular Biology, 31 (3), 674-679.</w:t>
      </w:r>
    </w:p>
    <w:sectPr w:rsidR="00EA114A" w:rsidRPr="00715DE6" w:rsidSect="007F4D60">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93C" w:rsidRDefault="002E393C" w:rsidP="00C37E61">
      <w:r>
        <w:separator/>
      </w:r>
    </w:p>
  </w:endnote>
  <w:endnote w:type="continuationSeparator" w:id="0">
    <w:p w:rsidR="002E393C" w:rsidRDefault="002E39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7F4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7F4D60" w:rsidRDefault="00754C9A" w:rsidP="007F4D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93C" w:rsidRDefault="002E393C" w:rsidP="00C37E61">
      <w:r>
        <w:separator/>
      </w:r>
    </w:p>
  </w:footnote>
  <w:footnote w:type="continuationSeparator" w:id="0">
    <w:p w:rsidR="002E393C" w:rsidRDefault="002E39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635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635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63591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635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635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D60" w:rsidRDefault="006359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93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EzNTY2MzY1szQzNDVT0lEKTi0uzszPAykwrAUAaS5z1CwAAAA="/>
  </w:docVars>
  <w:rsids>
    <w:rsidRoot w:val="00AA6219"/>
    <w:rsid w:val="00000F8F"/>
    <w:rsid w:val="000060AC"/>
    <w:rsid w:val="00030174"/>
    <w:rsid w:val="0004579C"/>
    <w:rsid w:val="000470A7"/>
    <w:rsid w:val="00084FF7"/>
    <w:rsid w:val="000A47FA"/>
    <w:rsid w:val="000A65D3"/>
    <w:rsid w:val="000B1E33"/>
    <w:rsid w:val="000D689F"/>
    <w:rsid w:val="000E7B7B"/>
    <w:rsid w:val="000E7D62"/>
    <w:rsid w:val="00103357"/>
    <w:rsid w:val="00123C9F"/>
    <w:rsid w:val="00126190"/>
    <w:rsid w:val="00130F17"/>
    <w:rsid w:val="001320BF"/>
    <w:rsid w:val="00163BC4"/>
    <w:rsid w:val="00166A43"/>
    <w:rsid w:val="001679C0"/>
    <w:rsid w:val="00191062"/>
    <w:rsid w:val="00192B72"/>
    <w:rsid w:val="001A29D8"/>
    <w:rsid w:val="001A5CAA"/>
    <w:rsid w:val="001B0427"/>
    <w:rsid w:val="001D0500"/>
    <w:rsid w:val="001D3A51"/>
    <w:rsid w:val="001D7751"/>
    <w:rsid w:val="001E10D2"/>
    <w:rsid w:val="001E25B4"/>
    <w:rsid w:val="001E44E7"/>
    <w:rsid w:val="001E44FE"/>
    <w:rsid w:val="00200595"/>
    <w:rsid w:val="00201E3A"/>
    <w:rsid w:val="00204835"/>
    <w:rsid w:val="0020535E"/>
    <w:rsid w:val="00231920"/>
    <w:rsid w:val="0023195C"/>
    <w:rsid w:val="002420B8"/>
    <w:rsid w:val="0024282C"/>
    <w:rsid w:val="00245B2C"/>
    <w:rsid w:val="002460DC"/>
    <w:rsid w:val="00250985"/>
    <w:rsid w:val="002556F6"/>
    <w:rsid w:val="0026580E"/>
    <w:rsid w:val="00274AB5"/>
    <w:rsid w:val="00283105"/>
    <w:rsid w:val="00284C4C"/>
    <w:rsid w:val="00287E68"/>
    <w:rsid w:val="00296529"/>
    <w:rsid w:val="00296C0C"/>
    <w:rsid w:val="002B27FB"/>
    <w:rsid w:val="002B685A"/>
    <w:rsid w:val="002C57D2"/>
    <w:rsid w:val="002E0D56"/>
    <w:rsid w:val="002E393C"/>
    <w:rsid w:val="00315186"/>
    <w:rsid w:val="0033343E"/>
    <w:rsid w:val="00340E64"/>
    <w:rsid w:val="003512C2"/>
    <w:rsid w:val="003628E4"/>
    <w:rsid w:val="00371FB6"/>
    <w:rsid w:val="003763C1"/>
    <w:rsid w:val="00376BBE"/>
    <w:rsid w:val="0039224F"/>
    <w:rsid w:val="003A43A4"/>
    <w:rsid w:val="003A7E18"/>
    <w:rsid w:val="003C4C86"/>
    <w:rsid w:val="003C6258"/>
    <w:rsid w:val="003D5384"/>
    <w:rsid w:val="003E2904"/>
    <w:rsid w:val="003F00F2"/>
    <w:rsid w:val="003F61D8"/>
    <w:rsid w:val="00401927"/>
    <w:rsid w:val="0041027F"/>
    <w:rsid w:val="00411895"/>
    <w:rsid w:val="00412475"/>
    <w:rsid w:val="004146F3"/>
    <w:rsid w:val="00423789"/>
    <w:rsid w:val="00431472"/>
    <w:rsid w:val="00440F43"/>
    <w:rsid w:val="00441B6F"/>
    <w:rsid w:val="00446221"/>
    <w:rsid w:val="00450E62"/>
    <w:rsid w:val="004539DB"/>
    <w:rsid w:val="0046047A"/>
    <w:rsid w:val="00471A80"/>
    <w:rsid w:val="00497528"/>
    <w:rsid w:val="004D305E"/>
    <w:rsid w:val="004D4277"/>
    <w:rsid w:val="004E1FBE"/>
    <w:rsid w:val="004E24E3"/>
    <w:rsid w:val="00502516"/>
    <w:rsid w:val="00505F06"/>
    <w:rsid w:val="00506828"/>
    <w:rsid w:val="0053056E"/>
    <w:rsid w:val="00544037"/>
    <w:rsid w:val="0055122E"/>
    <w:rsid w:val="00554FDA"/>
    <w:rsid w:val="005A6990"/>
    <w:rsid w:val="005C784C"/>
    <w:rsid w:val="005D17F6"/>
    <w:rsid w:val="005E5539"/>
    <w:rsid w:val="00602BF5"/>
    <w:rsid w:val="00604C14"/>
    <w:rsid w:val="00615596"/>
    <w:rsid w:val="00617FDD"/>
    <w:rsid w:val="00633614"/>
    <w:rsid w:val="00633F68"/>
    <w:rsid w:val="0063591C"/>
    <w:rsid w:val="00636EB2"/>
    <w:rsid w:val="006375B8"/>
    <w:rsid w:val="0066510A"/>
    <w:rsid w:val="00673F9F"/>
    <w:rsid w:val="00686953"/>
    <w:rsid w:val="00687DEA"/>
    <w:rsid w:val="00687E67"/>
    <w:rsid w:val="006967F7"/>
    <w:rsid w:val="00697506"/>
    <w:rsid w:val="006A250C"/>
    <w:rsid w:val="006A7CA5"/>
    <w:rsid w:val="006B21D3"/>
    <w:rsid w:val="006B57D0"/>
    <w:rsid w:val="006B75E0"/>
    <w:rsid w:val="006D30FF"/>
    <w:rsid w:val="006D6940"/>
    <w:rsid w:val="006F11EC"/>
    <w:rsid w:val="006F3446"/>
    <w:rsid w:val="006F5E23"/>
    <w:rsid w:val="0070082C"/>
    <w:rsid w:val="00701212"/>
    <w:rsid w:val="00715DE6"/>
    <w:rsid w:val="00716253"/>
    <w:rsid w:val="00730902"/>
    <w:rsid w:val="007369E6"/>
    <w:rsid w:val="00736E3A"/>
    <w:rsid w:val="00746E59"/>
    <w:rsid w:val="007500FD"/>
    <w:rsid w:val="00752BB6"/>
    <w:rsid w:val="00754C9A"/>
    <w:rsid w:val="0075599A"/>
    <w:rsid w:val="00760E31"/>
    <w:rsid w:val="00761D52"/>
    <w:rsid w:val="0077315A"/>
    <w:rsid w:val="0077749E"/>
    <w:rsid w:val="00790ADA"/>
    <w:rsid w:val="007B5917"/>
    <w:rsid w:val="007D2288"/>
    <w:rsid w:val="007D431D"/>
    <w:rsid w:val="007E088F"/>
    <w:rsid w:val="007F4D60"/>
    <w:rsid w:val="007F7B32"/>
    <w:rsid w:val="008001FC"/>
    <w:rsid w:val="00804BC2"/>
    <w:rsid w:val="0081431A"/>
    <w:rsid w:val="0083216F"/>
    <w:rsid w:val="00844374"/>
    <w:rsid w:val="00860000"/>
    <w:rsid w:val="00863BD3"/>
    <w:rsid w:val="008641ED"/>
    <w:rsid w:val="00866D66"/>
    <w:rsid w:val="008671C6"/>
    <w:rsid w:val="00875803"/>
    <w:rsid w:val="00892B45"/>
    <w:rsid w:val="008B459E"/>
    <w:rsid w:val="008E13AE"/>
    <w:rsid w:val="008E1506"/>
    <w:rsid w:val="008E710C"/>
    <w:rsid w:val="008F69D6"/>
    <w:rsid w:val="00902823"/>
    <w:rsid w:val="00915CA6"/>
    <w:rsid w:val="00927834"/>
    <w:rsid w:val="009433E1"/>
    <w:rsid w:val="00944C09"/>
    <w:rsid w:val="009500A6"/>
    <w:rsid w:val="00957C18"/>
    <w:rsid w:val="009659BA"/>
    <w:rsid w:val="00983040"/>
    <w:rsid w:val="009B3FB9"/>
    <w:rsid w:val="009B4F95"/>
    <w:rsid w:val="009C2465"/>
    <w:rsid w:val="009D35A0"/>
    <w:rsid w:val="009D7EB7"/>
    <w:rsid w:val="009E048A"/>
    <w:rsid w:val="009E08E9"/>
    <w:rsid w:val="009E3DB9"/>
    <w:rsid w:val="009E6E35"/>
    <w:rsid w:val="009F0EDA"/>
    <w:rsid w:val="00A03B96"/>
    <w:rsid w:val="00A05B19"/>
    <w:rsid w:val="00A06A81"/>
    <w:rsid w:val="00A1134E"/>
    <w:rsid w:val="00A15A8F"/>
    <w:rsid w:val="00A24E7E"/>
    <w:rsid w:val="00A258C3"/>
    <w:rsid w:val="00A347C0"/>
    <w:rsid w:val="00A51431"/>
    <w:rsid w:val="00A539AD"/>
    <w:rsid w:val="00A94063"/>
    <w:rsid w:val="00AA06C3"/>
    <w:rsid w:val="00AA6219"/>
    <w:rsid w:val="00AA74E0"/>
    <w:rsid w:val="00AB703F"/>
    <w:rsid w:val="00AC109B"/>
    <w:rsid w:val="00AC2468"/>
    <w:rsid w:val="00AC6BB8"/>
    <w:rsid w:val="00AD6AFD"/>
    <w:rsid w:val="00AE008F"/>
    <w:rsid w:val="00B01FCD"/>
    <w:rsid w:val="00B1776C"/>
    <w:rsid w:val="00B224DE"/>
    <w:rsid w:val="00B52583"/>
    <w:rsid w:val="00B52896"/>
    <w:rsid w:val="00B6410E"/>
    <w:rsid w:val="00B73EB3"/>
    <w:rsid w:val="00B75408"/>
    <w:rsid w:val="00B93D3D"/>
    <w:rsid w:val="00B95236"/>
    <w:rsid w:val="00B96BD9"/>
    <w:rsid w:val="00BA1B01"/>
    <w:rsid w:val="00BA2641"/>
    <w:rsid w:val="00BB37AA"/>
    <w:rsid w:val="00BC53A0"/>
    <w:rsid w:val="00BE62AD"/>
    <w:rsid w:val="00BF1184"/>
    <w:rsid w:val="00BF121F"/>
    <w:rsid w:val="00BF1F80"/>
    <w:rsid w:val="00C1141F"/>
    <w:rsid w:val="00C166EF"/>
    <w:rsid w:val="00C17EB0"/>
    <w:rsid w:val="00C27F5F"/>
    <w:rsid w:val="00C30A0F"/>
    <w:rsid w:val="00C36488"/>
    <w:rsid w:val="00C37E61"/>
    <w:rsid w:val="00C70F1B"/>
    <w:rsid w:val="00C71A47"/>
    <w:rsid w:val="00C7464C"/>
    <w:rsid w:val="00C80A9C"/>
    <w:rsid w:val="00C85588"/>
    <w:rsid w:val="00CD6755"/>
    <w:rsid w:val="00CD6856"/>
    <w:rsid w:val="00CE0089"/>
    <w:rsid w:val="00CE793C"/>
    <w:rsid w:val="00CF193C"/>
    <w:rsid w:val="00D173F1"/>
    <w:rsid w:val="00D17B96"/>
    <w:rsid w:val="00D4609C"/>
    <w:rsid w:val="00D517F0"/>
    <w:rsid w:val="00D74CB0"/>
    <w:rsid w:val="00D8295D"/>
    <w:rsid w:val="00D9558A"/>
    <w:rsid w:val="00DC2A65"/>
    <w:rsid w:val="00DE15F0"/>
    <w:rsid w:val="00DE5663"/>
    <w:rsid w:val="00DE78AA"/>
    <w:rsid w:val="00E053D0"/>
    <w:rsid w:val="00E15994"/>
    <w:rsid w:val="00E3114E"/>
    <w:rsid w:val="00E31A70"/>
    <w:rsid w:val="00E35B02"/>
    <w:rsid w:val="00E47A66"/>
    <w:rsid w:val="00E61C90"/>
    <w:rsid w:val="00E66496"/>
    <w:rsid w:val="00E66B35"/>
    <w:rsid w:val="00E66E10"/>
    <w:rsid w:val="00E769F6"/>
    <w:rsid w:val="00E8407C"/>
    <w:rsid w:val="00E84F3C"/>
    <w:rsid w:val="00EA012C"/>
    <w:rsid w:val="00EA114A"/>
    <w:rsid w:val="00EA7E59"/>
    <w:rsid w:val="00EB0760"/>
    <w:rsid w:val="00EB337C"/>
    <w:rsid w:val="00EC6A55"/>
    <w:rsid w:val="00ED0288"/>
    <w:rsid w:val="00EE52CB"/>
    <w:rsid w:val="00EE59B0"/>
    <w:rsid w:val="00EF581D"/>
    <w:rsid w:val="00EF7FD8"/>
    <w:rsid w:val="00F06F59"/>
    <w:rsid w:val="00F17988"/>
    <w:rsid w:val="00F22348"/>
    <w:rsid w:val="00F469F0"/>
    <w:rsid w:val="00F52FD6"/>
    <w:rsid w:val="00F53273"/>
    <w:rsid w:val="00F710AE"/>
    <w:rsid w:val="00F755E4"/>
    <w:rsid w:val="00F77D02"/>
    <w:rsid w:val="00FB3A86"/>
    <w:rsid w:val="00FB3B7D"/>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0468A079"/>
  <w15:docId w15:val="{0EB0F8FD-A1FD-4C41-ABDB-BD77F2A9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A7CA5"/>
    <w:pPr>
      <w:spacing w:after="120"/>
    </w:pPr>
  </w:style>
  <w:style w:type="character" w:customStyle="1" w:styleId="BodyTextChar">
    <w:name w:val="Body Text Char"/>
    <w:basedOn w:val="DefaultParagraphFont"/>
    <w:link w:val="BodyText"/>
    <w:semiHidden/>
    <w:rsid w:val="006A7CA5"/>
    <w:rPr>
      <w:rFonts w:ascii="Helvetica" w:hAnsi="Helvetica"/>
    </w:rPr>
  </w:style>
  <w:style w:type="table" w:customStyle="1" w:styleId="LightShading1">
    <w:name w:val="Light Shading1"/>
    <w:basedOn w:val="TableNormal"/>
    <w:uiPriority w:val="60"/>
    <w:rsid w:val="006B75E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6B75E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UnresolvedMention2">
    <w:name w:val="Unresolved Mention2"/>
    <w:basedOn w:val="DefaultParagraphFont"/>
    <w:uiPriority w:val="99"/>
    <w:semiHidden/>
    <w:unhideWhenUsed/>
    <w:rsid w:val="0020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84791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4436496">
      <w:bodyDiv w:val="1"/>
      <w:marLeft w:val="0"/>
      <w:marRight w:val="0"/>
      <w:marTop w:val="0"/>
      <w:marBottom w:val="0"/>
      <w:divBdr>
        <w:top w:val="none" w:sz="0" w:space="0" w:color="auto"/>
        <w:left w:val="none" w:sz="0" w:space="0" w:color="auto"/>
        <w:bottom w:val="none" w:sz="0" w:space="0" w:color="auto"/>
        <w:right w:val="none" w:sz="0" w:space="0" w:color="auto"/>
      </w:divBdr>
    </w:div>
    <w:div w:id="498929322">
      <w:bodyDiv w:val="1"/>
      <w:marLeft w:val="0"/>
      <w:marRight w:val="0"/>
      <w:marTop w:val="0"/>
      <w:marBottom w:val="0"/>
      <w:divBdr>
        <w:top w:val="none" w:sz="0" w:space="0" w:color="auto"/>
        <w:left w:val="none" w:sz="0" w:space="0" w:color="auto"/>
        <w:bottom w:val="none" w:sz="0" w:space="0" w:color="auto"/>
        <w:right w:val="none" w:sz="0" w:space="0" w:color="auto"/>
      </w:divBdr>
    </w:div>
    <w:div w:id="5000039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6391760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0182615">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2694365">
      <w:bodyDiv w:val="1"/>
      <w:marLeft w:val="0"/>
      <w:marRight w:val="0"/>
      <w:marTop w:val="0"/>
      <w:marBottom w:val="0"/>
      <w:divBdr>
        <w:top w:val="none" w:sz="0" w:space="0" w:color="auto"/>
        <w:left w:val="none" w:sz="0" w:space="0" w:color="auto"/>
        <w:bottom w:val="none" w:sz="0" w:space="0" w:color="auto"/>
        <w:right w:val="none" w:sz="0" w:space="0" w:color="auto"/>
      </w:divBdr>
    </w:div>
    <w:div w:id="1304042420">
      <w:bodyDiv w:val="1"/>
      <w:marLeft w:val="0"/>
      <w:marRight w:val="0"/>
      <w:marTop w:val="0"/>
      <w:marBottom w:val="0"/>
      <w:divBdr>
        <w:top w:val="none" w:sz="0" w:space="0" w:color="auto"/>
        <w:left w:val="none" w:sz="0" w:space="0" w:color="auto"/>
        <w:bottom w:val="none" w:sz="0" w:space="0" w:color="auto"/>
        <w:right w:val="none" w:sz="0" w:space="0" w:color="auto"/>
      </w:divBdr>
    </w:div>
    <w:div w:id="1342901914">
      <w:bodyDiv w:val="1"/>
      <w:marLeft w:val="0"/>
      <w:marRight w:val="0"/>
      <w:marTop w:val="0"/>
      <w:marBottom w:val="0"/>
      <w:divBdr>
        <w:top w:val="none" w:sz="0" w:space="0" w:color="auto"/>
        <w:left w:val="none" w:sz="0" w:space="0" w:color="auto"/>
        <w:bottom w:val="none" w:sz="0" w:space="0" w:color="auto"/>
        <w:right w:val="none" w:sz="0" w:space="0" w:color="auto"/>
      </w:divBdr>
    </w:div>
    <w:div w:id="1447502447">
      <w:bodyDiv w:val="1"/>
      <w:marLeft w:val="0"/>
      <w:marRight w:val="0"/>
      <w:marTop w:val="0"/>
      <w:marBottom w:val="0"/>
      <w:divBdr>
        <w:top w:val="none" w:sz="0" w:space="0" w:color="auto"/>
        <w:left w:val="none" w:sz="0" w:space="0" w:color="auto"/>
        <w:bottom w:val="none" w:sz="0" w:space="0" w:color="auto"/>
        <w:right w:val="none" w:sz="0" w:space="0" w:color="auto"/>
      </w:divBdr>
    </w:div>
    <w:div w:id="1648971875">
      <w:bodyDiv w:val="1"/>
      <w:marLeft w:val="0"/>
      <w:marRight w:val="0"/>
      <w:marTop w:val="0"/>
      <w:marBottom w:val="0"/>
      <w:divBdr>
        <w:top w:val="none" w:sz="0" w:space="0" w:color="auto"/>
        <w:left w:val="none" w:sz="0" w:space="0" w:color="auto"/>
        <w:bottom w:val="none" w:sz="0" w:space="0" w:color="auto"/>
        <w:right w:val="none" w:sz="0" w:space="0" w:color="auto"/>
      </w:divBdr>
    </w:div>
    <w:div w:id="173311333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8122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833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5F304-0898-4D17-8FB9-52357684A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488</TotalTime>
  <Pages>8</Pages>
  <Words>3169</Words>
  <Characters>18064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21191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57</cp:revision>
  <cp:lastPrinted>2025-09-11T12:35:00Z</cp:lastPrinted>
  <dcterms:created xsi:type="dcterms:W3CDTF">2014-10-25T14:34:00Z</dcterms:created>
  <dcterms:modified xsi:type="dcterms:W3CDTF">2025-10-11T10:56:00Z</dcterms:modified>
</cp:coreProperties>
</file>