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9FD59" w14:textId="77777777" w:rsidR="00231960" w:rsidRDefault="00047B34" w:rsidP="00D232E4">
      <w:pPr>
        <w:jc w:val="center"/>
        <w:rPr>
          <w:rFonts w:ascii="Times New Roman" w:hAnsi="Times New Roman" w:cs="Times New Roman"/>
          <w:b/>
          <w:bCs/>
          <w:sz w:val="32"/>
          <w:szCs w:val="32"/>
        </w:rPr>
      </w:pPr>
      <w:r w:rsidRPr="004A596B">
        <w:rPr>
          <w:rFonts w:ascii="Times New Roman" w:hAnsi="Times New Roman" w:cs="Times New Roman"/>
          <w:b/>
          <w:bCs/>
          <w:sz w:val="32"/>
          <w:szCs w:val="32"/>
        </w:rPr>
        <w:t xml:space="preserve">The seasonal incidence of brinjal shoot and fruit borer, </w:t>
      </w:r>
      <w:r w:rsidRPr="004A596B">
        <w:rPr>
          <w:rFonts w:ascii="Times New Roman" w:hAnsi="Times New Roman" w:cs="Times New Roman"/>
          <w:b/>
          <w:bCs/>
          <w:i/>
          <w:iCs/>
          <w:sz w:val="32"/>
          <w:szCs w:val="32"/>
        </w:rPr>
        <w:t>Leucinodes orbonalis</w:t>
      </w:r>
      <w:r w:rsidRPr="004A596B">
        <w:rPr>
          <w:rFonts w:ascii="Times New Roman" w:hAnsi="Times New Roman" w:cs="Times New Roman"/>
          <w:b/>
          <w:bCs/>
          <w:sz w:val="32"/>
          <w:szCs w:val="32"/>
        </w:rPr>
        <w:t xml:space="preserve"> G.</w:t>
      </w:r>
    </w:p>
    <w:p w14:paraId="0D57F22C" w14:textId="77777777" w:rsidR="00250B29" w:rsidRDefault="00250B29" w:rsidP="004A596B">
      <w:pPr>
        <w:rPr>
          <w:rFonts w:ascii="Times New Roman" w:hAnsi="Times New Roman" w:cs="Times New Roman"/>
          <w:b/>
          <w:bCs/>
          <w:sz w:val="24"/>
          <w:szCs w:val="24"/>
        </w:rPr>
      </w:pPr>
    </w:p>
    <w:p w14:paraId="0C7642F4" w14:textId="3B783361" w:rsidR="00242B91" w:rsidRDefault="00811BCA" w:rsidP="004A596B">
      <w:pPr>
        <w:rPr>
          <w:rFonts w:ascii="Times New Roman" w:hAnsi="Times New Roman" w:cs="Times New Roman"/>
          <w:b/>
          <w:bCs/>
          <w:sz w:val="24"/>
          <w:szCs w:val="24"/>
        </w:rPr>
      </w:pPr>
      <w:r w:rsidRPr="00242B91">
        <w:rPr>
          <w:rFonts w:ascii="Times New Roman" w:hAnsi="Times New Roman" w:cs="Times New Roman"/>
          <w:b/>
          <w:bCs/>
          <w:sz w:val="24"/>
          <w:szCs w:val="24"/>
        </w:rPr>
        <w:t>Abstract</w:t>
      </w:r>
    </w:p>
    <w:p w14:paraId="2D035E45" w14:textId="2D975842" w:rsidR="00011181" w:rsidRPr="0080100E" w:rsidRDefault="00011181" w:rsidP="0080100E">
      <w:pPr>
        <w:pStyle w:val="NormalWeb"/>
        <w:ind w:firstLine="720"/>
        <w:jc w:val="both"/>
      </w:pPr>
      <w:r w:rsidRPr="0080100E">
        <w:t>The present field investigation was conducted at Sirohi, Rajasthan, to study the seasonal incidence of brinjal shoot and fruit borer (</w:t>
      </w:r>
      <w:r w:rsidRPr="0080100E">
        <w:rPr>
          <w:rStyle w:val="Emphasis"/>
        </w:rPr>
        <w:t>Leucinodes orbonalis</w:t>
      </w:r>
      <w:r w:rsidRPr="0080100E">
        <w:t xml:space="preserve"> Guenee) in relation to prevailing weather parameters. Weekly observations were recorded from transplanting to final harvest on shoot and fruit damage, along with maximum and minimum temperature, relative humidity, and rainfall. During the crop period, the maximum temperature ranged from 32.4°C to 44.8°C, minimum temperature from 15.1°C to 30.9°C, morning humidity from 9.2% to 27.</w:t>
      </w:r>
      <w:r w:rsidR="000779C6">
        <w:t>85</w:t>
      </w:r>
      <w:r w:rsidRPr="0080100E">
        <w:t>%, evening humidity from 25.</w:t>
      </w:r>
      <w:r w:rsidR="00296E9D">
        <w:t>28</w:t>
      </w:r>
      <w:r w:rsidRPr="0080100E">
        <w:t>% to 80.7</w:t>
      </w:r>
      <w:r w:rsidR="00296E9D">
        <w:t>0</w:t>
      </w:r>
      <w:r w:rsidRPr="0080100E">
        <w:t>%, and weekly rainfall up to 9 mm. The initial infestation was very low (0.2</w:t>
      </w:r>
      <w:r w:rsidR="00825AF0" w:rsidRPr="0080100E">
        <w:t>-</w:t>
      </w:r>
      <w:r w:rsidRPr="0080100E">
        <w:t>0.5%) during the early vegetative stage (10</w:t>
      </w:r>
      <w:r w:rsidRPr="0080100E">
        <w:rPr>
          <w:vertAlign w:val="superscript"/>
        </w:rPr>
        <w:t>th</w:t>
      </w:r>
      <w:r w:rsidR="00825AF0" w:rsidRPr="0080100E">
        <w:t xml:space="preserve"> - </w:t>
      </w:r>
      <w:r w:rsidRPr="0080100E">
        <w:t>12</w:t>
      </w:r>
      <w:r w:rsidRPr="0080100E">
        <w:rPr>
          <w:vertAlign w:val="superscript"/>
        </w:rPr>
        <w:t>th</w:t>
      </w:r>
      <w:r w:rsidR="00825AF0" w:rsidRPr="0080100E">
        <w:t xml:space="preserve"> </w:t>
      </w:r>
      <w:r w:rsidRPr="0080100E">
        <w:t>SMW) and gradually increased thereafter. A sharp rise in shoot damage (up to 3.0%) was observed during the 17</w:t>
      </w:r>
      <w:r w:rsidRPr="0080100E">
        <w:rPr>
          <w:vertAlign w:val="superscript"/>
        </w:rPr>
        <w:t>th</w:t>
      </w:r>
      <w:r w:rsidR="00825AF0" w:rsidRPr="0080100E">
        <w:t xml:space="preserve"> - </w:t>
      </w:r>
      <w:r w:rsidRPr="0080100E">
        <w:t>25</w:t>
      </w:r>
      <w:r w:rsidRPr="0080100E">
        <w:rPr>
          <w:vertAlign w:val="superscript"/>
        </w:rPr>
        <w:t>th</w:t>
      </w:r>
      <w:r w:rsidRPr="0080100E">
        <w:t xml:space="preserve"> SMW, while fruit infestation increased markedly from 3.3% in the 16</w:t>
      </w:r>
      <w:r w:rsidRPr="0080100E">
        <w:rPr>
          <w:vertAlign w:val="superscript"/>
        </w:rPr>
        <w:t>th</w:t>
      </w:r>
      <w:r w:rsidR="00825AF0" w:rsidRPr="0080100E">
        <w:t xml:space="preserve"> </w:t>
      </w:r>
      <w:r w:rsidRPr="0080100E">
        <w:t>SMW to a peak of 30.6% in the 23</w:t>
      </w:r>
      <w:r w:rsidRPr="0080100E">
        <w:rPr>
          <w:vertAlign w:val="superscript"/>
        </w:rPr>
        <w:t>rd</w:t>
      </w:r>
      <w:r w:rsidR="00825AF0" w:rsidRPr="0080100E">
        <w:t xml:space="preserve"> </w:t>
      </w:r>
      <w:r w:rsidRPr="0080100E">
        <w:t xml:space="preserve">SMW. </w:t>
      </w:r>
      <w:ins w:id="0" w:author="SDI 1020" w:date="2025-10-13T14:14:00Z">
        <w:r w:rsidR="00D04E65" w:rsidRPr="00D04E65">
          <w:t xml:space="preserve">Pest incidence correlated positively with maximum temperature and evening relative humidity, showing that these variables have a positive impact on pest proliferation. </w:t>
        </w:r>
        <w:r w:rsidR="00D04E65">
          <w:t xml:space="preserve"> </w:t>
        </w:r>
      </w:ins>
      <w:bookmarkStart w:id="1" w:name="_GoBack"/>
      <w:bookmarkEnd w:id="1"/>
      <w:del w:id="2" w:author="SDI 1020" w:date="2025-10-13T14:14:00Z">
        <w:r w:rsidRPr="0080100E" w:rsidDel="00D04E65">
          <w:delText xml:space="preserve">The pest incidence showed a positive correlation with maximum temperature and evening relative humidity, indicating their favorable influence on pest multiplication. </w:delText>
        </w:r>
      </w:del>
      <w:r w:rsidRPr="0080100E">
        <w:t>The infestation pattern revealed migration from shoots to fruits as the crop matured, resulting in substantial yield losses. The findings underscore the importance of timely monitoring and integrated pest management</w:t>
      </w:r>
      <w:r w:rsidR="00807583">
        <w:t xml:space="preserve"> </w:t>
      </w:r>
      <w:r w:rsidRPr="0080100E">
        <w:t xml:space="preserve">strategies to minimize losses caused by </w:t>
      </w:r>
      <w:r w:rsidRPr="0080100E">
        <w:rPr>
          <w:rStyle w:val="Emphasis"/>
        </w:rPr>
        <w:t>L. orbonalis</w:t>
      </w:r>
      <w:r w:rsidRPr="0080100E">
        <w:t xml:space="preserve"> in brinjal cultivation under Rajasthan’s climatic conditions.</w:t>
      </w:r>
    </w:p>
    <w:p w14:paraId="5BCC563A" w14:textId="216E4277" w:rsidR="00242B91" w:rsidRPr="00242B91" w:rsidRDefault="00242B91" w:rsidP="004A596B">
      <w:pPr>
        <w:rPr>
          <w:rFonts w:ascii="Times New Roman" w:hAnsi="Times New Roman" w:cs="Times New Roman"/>
          <w:sz w:val="24"/>
          <w:szCs w:val="24"/>
        </w:rPr>
      </w:pPr>
      <w:r w:rsidRPr="00242B91">
        <w:rPr>
          <w:rFonts w:ascii="Times New Roman" w:hAnsi="Times New Roman" w:cs="Times New Roman"/>
          <w:b/>
          <w:bCs/>
          <w:sz w:val="24"/>
          <w:szCs w:val="24"/>
        </w:rPr>
        <w:t xml:space="preserve">Key Words: </w:t>
      </w:r>
      <w:r w:rsidR="0066355F">
        <w:rPr>
          <w:rFonts w:ascii="Times New Roman" w:hAnsi="Times New Roman" w:cs="Times New Roman"/>
          <w:sz w:val="24"/>
          <w:szCs w:val="24"/>
        </w:rPr>
        <w:t>S</w:t>
      </w:r>
      <w:r w:rsidR="0066355F" w:rsidRPr="00242B91">
        <w:rPr>
          <w:rFonts w:ascii="Times New Roman" w:hAnsi="Times New Roman" w:cs="Times New Roman"/>
          <w:sz w:val="24"/>
          <w:szCs w:val="24"/>
        </w:rPr>
        <w:t>easonal incidence, brinjal shoot and fruit borer, infestation</w:t>
      </w:r>
      <w:r w:rsidR="0066355F" w:rsidRPr="00242B91">
        <w:rPr>
          <w:rFonts w:ascii="Times New Roman" w:hAnsi="Times New Roman" w:cs="Times New Roman"/>
          <w:b/>
          <w:bCs/>
          <w:sz w:val="24"/>
          <w:szCs w:val="24"/>
        </w:rPr>
        <w:t xml:space="preserve">             </w:t>
      </w:r>
    </w:p>
    <w:p w14:paraId="61B6ECA4" w14:textId="77777777" w:rsidR="0066355F" w:rsidRDefault="00047B34" w:rsidP="004A596B">
      <w:pPr>
        <w:rPr>
          <w:rFonts w:ascii="Times New Roman" w:hAnsi="Times New Roman" w:cs="Times New Roman"/>
          <w:sz w:val="24"/>
          <w:szCs w:val="24"/>
        </w:rPr>
      </w:pPr>
      <w:r w:rsidRPr="00242B91">
        <w:rPr>
          <w:rFonts w:ascii="Times New Roman" w:hAnsi="Times New Roman" w:cs="Times New Roman"/>
          <w:b/>
          <w:bCs/>
          <w:sz w:val="24"/>
          <w:szCs w:val="24"/>
        </w:rPr>
        <w:t xml:space="preserve"> Introduction</w:t>
      </w:r>
    </w:p>
    <w:p w14:paraId="391490BC" w14:textId="2ED757AA" w:rsidR="00D36E3C" w:rsidRPr="00242B91" w:rsidRDefault="0021272D" w:rsidP="00176082">
      <w:pPr>
        <w:spacing w:line="276" w:lineRule="auto"/>
        <w:ind w:firstLine="720"/>
        <w:jc w:val="both"/>
        <w:rPr>
          <w:rFonts w:ascii="Times New Roman" w:hAnsi="Times New Roman" w:cs="Times New Roman"/>
          <w:sz w:val="24"/>
          <w:szCs w:val="24"/>
        </w:rPr>
      </w:pPr>
      <w:ins w:id="3" w:author="SDI 1020" w:date="2025-10-13T14:08:00Z">
        <w:r>
          <w:rPr>
            <w:rFonts w:ascii="Times New Roman" w:hAnsi="Times New Roman" w:cs="Times New Roman"/>
            <w:sz w:val="24"/>
            <w:szCs w:val="24"/>
          </w:rPr>
          <w:t>“</w:t>
        </w:r>
      </w:ins>
      <w:r w:rsidR="00047B34" w:rsidRPr="00242B91">
        <w:rPr>
          <w:rFonts w:ascii="Times New Roman" w:hAnsi="Times New Roman" w:cs="Times New Roman"/>
          <w:sz w:val="24"/>
          <w:szCs w:val="24"/>
        </w:rPr>
        <w:t xml:space="preserve">Brinjal, </w:t>
      </w:r>
      <w:r w:rsidR="00047B34" w:rsidRPr="00242B91">
        <w:rPr>
          <w:rFonts w:ascii="Times New Roman" w:hAnsi="Times New Roman" w:cs="Times New Roman"/>
          <w:i/>
          <w:iCs/>
          <w:sz w:val="24"/>
          <w:szCs w:val="24"/>
        </w:rPr>
        <w:t xml:space="preserve">Solanum </w:t>
      </w:r>
      <w:proofErr w:type="spellStart"/>
      <w:r w:rsidR="00047B34" w:rsidRPr="00242B91">
        <w:rPr>
          <w:rFonts w:ascii="Times New Roman" w:hAnsi="Times New Roman" w:cs="Times New Roman"/>
          <w:i/>
          <w:iCs/>
          <w:sz w:val="24"/>
          <w:szCs w:val="24"/>
        </w:rPr>
        <w:t>melongena</w:t>
      </w:r>
      <w:proofErr w:type="spellEnd"/>
      <w:r w:rsidR="00047B34" w:rsidRPr="00242B91">
        <w:rPr>
          <w:rFonts w:ascii="Times New Roman" w:hAnsi="Times New Roman" w:cs="Times New Roman"/>
          <w:sz w:val="24"/>
          <w:szCs w:val="24"/>
        </w:rPr>
        <w:t xml:space="preserve"> L. is considered cosmopolitan. In the hot wet monsoon season when other vegetables are in short supply. Brinjal is practically the only vegetable that is available at an affordable price for the rural and urban poor</w:t>
      </w:r>
      <w:ins w:id="4" w:author="SDI 1020" w:date="2025-10-13T14:08:00Z">
        <w:r>
          <w:rPr>
            <w:rFonts w:ascii="Times New Roman" w:hAnsi="Times New Roman" w:cs="Times New Roman"/>
            <w:sz w:val="24"/>
            <w:szCs w:val="24"/>
          </w:rPr>
          <w:t>”</w:t>
        </w:r>
      </w:ins>
      <w:r w:rsidR="00047B34" w:rsidRPr="00242B91">
        <w:rPr>
          <w:rFonts w:ascii="Times New Roman" w:hAnsi="Times New Roman" w:cs="Times New Roman"/>
          <w:sz w:val="24"/>
          <w:szCs w:val="24"/>
        </w:rPr>
        <w:t xml:space="preserve"> (Panda </w:t>
      </w:r>
      <w:r w:rsidR="00047B34" w:rsidRPr="00242B91">
        <w:rPr>
          <w:rFonts w:ascii="Times New Roman" w:hAnsi="Times New Roman" w:cs="Times New Roman"/>
          <w:i/>
          <w:sz w:val="24"/>
          <w:szCs w:val="24"/>
        </w:rPr>
        <w:t>et al</w:t>
      </w:r>
      <w:r w:rsidR="00047B34" w:rsidRPr="00242B91">
        <w:rPr>
          <w:rFonts w:ascii="Times New Roman" w:hAnsi="Times New Roman" w:cs="Times New Roman"/>
          <w:sz w:val="24"/>
          <w:szCs w:val="24"/>
        </w:rPr>
        <w:t xml:space="preserve">., 2015). Brinjal also known as eggplant is designated as the “King of vegetables”, it belongs to the family Solanaceae. </w:t>
      </w:r>
      <w:ins w:id="5" w:author="SDI 1020" w:date="2025-10-13T14:09:00Z">
        <w:r>
          <w:rPr>
            <w:rFonts w:ascii="Times New Roman" w:hAnsi="Times New Roman" w:cs="Times New Roman"/>
            <w:sz w:val="24"/>
            <w:szCs w:val="24"/>
          </w:rPr>
          <w:t>“</w:t>
        </w:r>
      </w:ins>
      <w:r w:rsidR="00047B34" w:rsidRPr="00242B91">
        <w:rPr>
          <w:rFonts w:ascii="Times New Roman" w:hAnsi="Times New Roman" w:cs="Times New Roman"/>
          <w:sz w:val="24"/>
          <w:szCs w:val="24"/>
        </w:rPr>
        <w:t xml:space="preserve">It is native of Indian sub-continent, with India as the probable </w:t>
      </w:r>
      <w:r w:rsidR="00EF37BF" w:rsidRPr="00242B91">
        <w:rPr>
          <w:rFonts w:ascii="Times New Roman" w:hAnsi="Times New Roman" w:cs="Times New Roman"/>
          <w:sz w:val="24"/>
          <w:szCs w:val="24"/>
        </w:rPr>
        <w:t>centre</w:t>
      </w:r>
      <w:r w:rsidR="00047B34" w:rsidRPr="00242B91">
        <w:rPr>
          <w:rFonts w:ascii="Times New Roman" w:hAnsi="Times New Roman" w:cs="Times New Roman"/>
          <w:sz w:val="24"/>
          <w:szCs w:val="24"/>
        </w:rPr>
        <w:t xml:space="preserve"> of origin</w:t>
      </w:r>
      <w:ins w:id="6" w:author="SDI 1020" w:date="2025-10-13T14:09:00Z">
        <w:r>
          <w:rPr>
            <w:rFonts w:ascii="Times New Roman" w:hAnsi="Times New Roman" w:cs="Times New Roman"/>
            <w:sz w:val="24"/>
            <w:szCs w:val="24"/>
          </w:rPr>
          <w:t>”</w:t>
        </w:r>
      </w:ins>
      <w:r w:rsidR="00047B34" w:rsidRPr="00242B91">
        <w:rPr>
          <w:rFonts w:ascii="Times New Roman" w:hAnsi="Times New Roman" w:cs="Times New Roman"/>
          <w:sz w:val="24"/>
          <w:szCs w:val="24"/>
        </w:rPr>
        <w:t xml:space="preserve"> (Omprakash and Raju, 2014). </w:t>
      </w:r>
      <w:ins w:id="7" w:author="SDI 1020" w:date="2025-10-13T14:09:00Z">
        <w:r>
          <w:rPr>
            <w:rFonts w:ascii="Times New Roman" w:hAnsi="Times New Roman" w:cs="Times New Roman"/>
            <w:sz w:val="24"/>
            <w:szCs w:val="24"/>
          </w:rPr>
          <w:t>“</w:t>
        </w:r>
      </w:ins>
      <w:r w:rsidR="00047B34" w:rsidRPr="00242B91">
        <w:rPr>
          <w:rFonts w:ascii="Times New Roman" w:hAnsi="Times New Roman" w:cs="Times New Roman"/>
          <w:sz w:val="24"/>
          <w:szCs w:val="24"/>
        </w:rPr>
        <w:t>It has been cultivated in India for the last 4000 years. The name eggplant has been derived from the shape of the fruit of some varieties, which are white and resemble in shape to eggs</w:t>
      </w:r>
      <w:r w:rsidR="00176082">
        <w:rPr>
          <w:rFonts w:ascii="Times New Roman" w:hAnsi="Times New Roman" w:cs="Times New Roman"/>
          <w:sz w:val="24"/>
          <w:szCs w:val="24"/>
        </w:rPr>
        <w:t xml:space="preserve">. </w:t>
      </w:r>
      <w:r w:rsidR="00900EE4" w:rsidRPr="00242B91">
        <w:rPr>
          <w:rFonts w:ascii="Times New Roman" w:hAnsi="Times New Roman" w:cs="Times New Roman"/>
          <w:sz w:val="24"/>
          <w:szCs w:val="24"/>
        </w:rPr>
        <w:t>The brinjal crop is attacked by about 140 species of insect pests</w:t>
      </w:r>
      <w:ins w:id="8" w:author="SDI 1020" w:date="2025-10-13T14:09:00Z">
        <w:r>
          <w:rPr>
            <w:rFonts w:ascii="Times New Roman" w:hAnsi="Times New Roman" w:cs="Times New Roman"/>
            <w:sz w:val="24"/>
            <w:szCs w:val="24"/>
          </w:rPr>
          <w:t>”</w:t>
        </w:r>
      </w:ins>
      <w:r w:rsidR="00900EE4" w:rsidRPr="00242B91">
        <w:rPr>
          <w:rFonts w:ascii="Times New Roman" w:hAnsi="Times New Roman" w:cs="Times New Roman"/>
          <w:sz w:val="24"/>
          <w:szCs w:val="24"/>
        </w:rPr>
        <w:t xml:space="preserve"> (Dwivedi </w:t>
      </w:r>
      <w:r w:rsidR="00900EE4" w:rsidRPr="00242B91">
        <w:rPr>
          <w:rFonts w:ascii="Times New Roman" w:hAnsi="Times New Roman" w:cs="Times New Roman"/>
          <w:i/>
          <w:sz w:val="24"/>
          <w:szCs w:val="24"/>
        </w:rPr>
        <w:t>et al</w:t>
      </w:r>
      <w:r w:rsidR="00900EE4" w:rsidRPr="00242B91">
        <w:rPr>
          <w:rFonts w:ascii="Times New Roman" w:hAnsi="Times New Roman" w:cs="Times New Roman"/>
          <w:sz w:val="24"/>
          <w:szCs w:val="24"/>
        </w:rPr>
        <w:t xml:space="preserve">., 2014). </w:t>
      </w:r>
      <w:ins w:id="9" w:author="SDI 1020" w:date="2025-10-13T14:09:00Z">
        <w:r>
          <w:rPr>
            <w:rFonts w:ascii="Times New Roman" w:hAnsi="Times New Roman" w:cs="Times New Roman"/>
            <w:sz w:val="24"/>
            <w:szCs w:val="24"/>
          </w:rPr>
          <w:t>“</w:t>
        </w:r>
      </w:ins>
      <w:r w:rsidR="00900EE4" w:rsidRPr="00242B91">
        <w:rPr>
          <w:rFonts w:ascii="Times New Roman" w:hAnsi="Times New Roman" w:cs="Times New Roman"/>
          <w:sz w:val="24"/>
          <w:szCs w:val="24"/>
        </w:rPr>
        <w:t xml:space="preserve">The major arthropod insect pest of brinjal includes fruit and shoot borer, </w:t>
      </w:r>
      <w:r w:rsidR="00900EE4" w:rsidRPr="00242B91">
        <w:rPr>
          <w:rFonts w:ascii="Times New Roman" w:hAnsi="Times New Roman" w:cs="Times New Roman"/>
          <w:i/>
          <w:iCs/>
          <w:sz w:val="24"/>
          <w:szCs w:val="24"/>
        </w:rPr>
        <w:t>L. orbonalis</w:t>
      </w:r>
      <w:r w:rsidR="00900EE4" w:rsidRPr="00242B91">
        <w:rPr>
          <w:rFonts w:ascii="Times New Roman" w:hAnsi="Times New Roman" w:cs="Times New Roman"/>
          <w:sz w:val="24"/>
          <w:szCs w:val="24"/>
        </w:rPr>
        <w:t xml:space="preserve"> G. (Lepidoptera: </w:t>
      </w:r>
      <w:proofErr w:type="spellStart"/>
      <w:r w:rsidR="00900EE4" w:rsidRPr="00242B91">
        <w:rPr>
          <w:rFonts w:ascii="Times New Roman" w:hAnsi="Times New Roman" w:cs="Times New Roman"/>
          <w:sz w:val="24"/>
          <w:szCs w:val="24"/>
        </w:rPr>
        <w:t>Pyralidae</w:t>
      </w:r>
      <w:proofErr w:type="spellEnd"/>
      <w:r w:rsidR="00900EE4" w:rsidRPr="00242B91">
        <w:rPr>
          <w:rFonts w:ascii="Times New Roman" w:hAnsi="Times New Roman" w:cs="Times New Roman"/>
          <w:sz w:val="24"/>
          <w:szCs w:val="24"/>
        </w:rPr>
        <w:t xml:space="preserve">), </w:t>
      </w:r>
      <w:proofErr w:type="spellStart"/>
      <w:r w:rsidR="00900EE4" w:rsidRPr="00242B91">
        <w:rPr>
          <w:rFonts w:ascii="Times New Roman" w:hAnsi="Times New Roman" w:cs="Times New Roman"/>
          <w:sz w:val="24"/>
          <w:szCs w:val="24"/>
        </w:rPr>
        <w:t>Jassids</w:t>
      </w:r>
      <w:proofErr w:type="spellEnd"/>
      <w:r w:rsidR="00900EE4" w:rsidRPr="00242B91">
        <w:rPr>
          <w:rFonts w:ascii="Times New Roman" w:hAnsi="Times New Roman" w:cs="Times New Roman"/>
          <w:sz w:val="24"/>
          <w:szCs w:val="24"/>
        </w:rPr>
        <w:t xml:space="preserve">, </w:t>
      </w:r>
      <w:proofErr w:type="spellStart"/>
      <w:r w:rsidR="00900EE4" w:rsidRPr="00242B91">
        <w:rPr>
          <w:rFonts w:ascii="Times New Roman" w:hAnsi="Times New Roman" w:cs="Times New Roman"/>
          <w:i/>
          <w:iCs/>
          <w:sz w:val="24"/>
          <w:szCs w:val="24"/>
        </w:rPr>
        <w:t>Amrasca</w:t>
      </w:r>
      <w:proofErr w:type="spellEnd"/>
      <w:r w:rsidR="00900EE4" w:rsidRPr="00242B91">
        <w:rPr>
          <w:rFonts w:ascii="Times New Roman" w:hAnsi="Times New Roman" w:cs="Times New Roman"/>
          <w:i/>
          <w:iCs/>
          <w:sz w:val="24"/>
          <w:szCs w:val="24"/>
        </w:rPr>
        <w:t xml:space="preserve"> </w:t>
      </w:r>
      <w:proofErr w:type="spellStart"/>
      <w:r w:rsidR="00900EE4" w:rsidRPr="00242B91">
        <w:rPr>
          <w:rFonts w:ascii="Times New Roman" w:hAnsi="Times New Roman" w:cs="Times New Roman"/>
          <w:i/>
          <w:iCs/>
          <w:sz w:val="24"/>
          <w:szCs w:val="24"/>
        </w:rPr>
        <w:t>biguttula</w:t>
      </w:r>
      <w:proofErr w:type="spellEnd"/>
      <w:r w:rsidR="00900EE4" w:rsidRPr="00242B91">
        <w:rPr>
          <w:rFonts w:ascii="Times New Roman" w:hAnsi="Times New Roman" w:cs="Times New Roman"/>
          <w:sz w:val="24"/>
          <w:szCs w:val="24"/>
        </w:rPr>
        <w:t xml:space="preserve"> </w:t>
      </w:r>
      <w:proofErr w:type="spellStart"/>
      <w:r w:rsidR="00900EE4" w:rsidRPr="00242B91">
        <w:rPr>
          <w:rFonts w:ascii="Times New Roman" w:hAnsi="Times New Roman" w:cs="Times New Roman"/>
          <w:i/>
          <w:iCs/>
          <w:sz w:val="24"/>
          <w:szCs w:val="24"/>
        </w:rPr>
        <w:t>biguttula</w:t>
      </w:r>
      <w:proofErr w:type="spellEnd"/>
      <w:r w:rsidR="00900EE4" w:rsidRPr="00242B91">
        <w:rPr>
          <w:rFonts w:ascii="Times New Roman" w:hAnsi="Times New Roman" w:cs="Times New Roman"/>
          <w:sz w:val="24"/>
          <w:szCs w:val="24"/>
        </w:rPr>
        <w:t xml:space="preserve"> Ishida. (Homoptera: Cicadellidae), Epilachna (Hadda) beetle, </w:t>
      </w:r>
      <w:r w:rsidR="00900EE4" w:rsidRPr="00242B91">
        <w:rPr>
          <w:rFonts w:ascii="Times New Roman" w:hAnsi="Times New Roman" w:cs="Times New Roman"/>
          <w:i/>
          <w:iCs/>
          <w:sz w:val="24"/>
          <w:szCs w:val="24"/>
        </w:rPr>
        <w:t>Epilachna vigintioctopunctata</w:t>
      </w:r>
      <w:r w:rsidR="00900EE4" w:rsidRPr="00242B91">
        <w:rPr>
          <w:rFonts w:ascii="Times New Roman" w:hAnsi="Times New Roman" w:cs="Times New Roman"/>
          <w:sz w:val="24"/>
          <w:szCs w:val="24"/>
        </w:rPr>
        <w:t xml:space="preserve"> Fab. (Coleoptera: Coccinellidae), Whitefly, </w:t>
      </w:r>
      <w:r w:rsidR="00900EE4" w:rsidRPr="00242B91">
        <w:rPr>
          <w:rFonts w:ascii="Times New Roman" w:hAnsi="Times New Roman" w:cs="Times New Roman"/>
          <w:i/>
          <w:iCs/>
          <w:sz w:val="24"/>
          <w:szCs w:val="24"/>
        </w:rPr>
        <w:t>Bemisia tabaci</w:t>
      </w:r>
      <w:r w:rsidR="00900EE4" w:rsidRPr="00242B91">
        <w:rPr>
          <w:rFonts w:ascii="Times New Roman" w:hAnsi="Times New Roman" w:cs="Times New Roman"/>
          <w:sz w:val="24"/>
          <w:szCs w:val="24"/>
        </w:rPr>
        <w:t xml:space="preserve"> Genn. (Hemiptera: Aleyrodidae), Aphids, </w:t>
      </w:r>
      <w:r w:rsidR="00900EE4" w:rsidRPr="00242B91">
        <w:rPr>
          <w:rFonts w:ascii="Times New Roman" w:hAnsi="Times New Roman" w:cs="Times New Roman"/>
          <w:i/>
          <w:iCs/>
          <w:sz w:val="24"/>
          <w:szCs w:val="24"/>
        </w:rPr>
        <w:t xml:space="preserve">Myzus persicae </w:t>
      </w:r>
      <w:r w:rsidR="00900EE4" w:rsidRPr="00242B91">
        <w:rPr>
          <w:rFonts w:ascii="Times New Roman" w:hAnsi="Times New Roman" w:cs="Times New Roman"/>
          <w:sz w:val="24"/>
          <w:szCs w:val="24"/>
        </w:rPr>
        <w:t xml:space="preserve">Sulz. (Hemiptera: Aphididae), Spider mites, </w:t>
      </w:r>
      <w:r w:rsidR="00900EE4" w:rsidRPr="00242B91">
        <w:rPr>
          <w:rFonts w:ascii="Times New Roman" w:hAnsi="Times New Roman" w:cs="Times New Roman"/>
          <w:i/>
          <w:iCs/>
          <w:sz w:val="24"/>
          <w:szCs w:val="24"/>
        </w:rPr>
        <w:t xml:space="preserve">Tetranychus </w:t>
      </w:r>
      <w:r w:rsidR="00900EE4" w:rsidRPr="00242B91">
        <w:rPr>
          <w:rFonts w:ascii="Times New Roman" w:hAnsi="Times New Roman" w:cs="Times New Roman"/>
          <w:sz w:val="24"/>
          <w:szCs w:val="24"/>
        </w:rPr>
        <w:t xml:space="preserve">spp. etc.   </w:t>
      </w:r>
      <w:r w:rsidR="00D36E3C" w:rsidRPr="00242B91">
        <w:rPr>
          <w:rFonts w:ascii="Times New Roman" w:hAnsi="Times New Roman" w:cs="Times New Roman"/>
          <w:sz w:val="24"/>
          <w:szCs w:val="24"/>
        </w:rPr>
        <w:t xml:space="preserve">Among the insect pests infesting brinjal, </w:t>
      </w:r>
      <w:r w:rsidR="00D36E3C" w:rsidRPr="00242B91">
        <w:rPr>
          <w:rFonts w:ascii="Times New Roman" w:hAnsi="Times New Roman" w:cs="Times New Roman"/>
          <w:i/>
          <w:iCs/>
          <w:sz w:val="24"/>
          <w:szCs w:val="24"/>
        </w:rPr>
        <w:t>L. orbonalis</w:t>
      </w:r>
      <w:r w:rsidR="00D36E3C" w:rsidRPr="00242B91">
        <w:rPr>
          <w:rFonts w:ascii="Times New Roman" w:hAnsi="Times New Roman" w:cs="Times New Roman"/>
          <w:sz w:val="24"/>
          <w:szCs w:val="24"/>
        </w:rPr>
        <w:t xml:space="preserve"> is the key pest throughout Asia</w:t>
      </w:r>
      <w:ins w:id="10" w:author="SDI 1020" w:date="2025-10-13T14:09:00Z">
        <w:r>
          <w:rPr>
            <w:rFonts w:ascii="Times New Roman" w:hAnsi="Times New Roman" w:cs="Times New Roman"/>
            <w:sz w:val="24"/>
            <w:szCs w:val="24"/>
          </w:rPr>
          <w:t>”</w:t>
        </w:r>
      </w:ins>
      <w:r w:rsidR="00D36E3C" w:rsidRPr="00242B91">
        <w:rPr>
          <w:rFonts w:ascii="Times New Roman" w:hAnsi="Times New Roman" w:cs="Times New Roman"/>
          <w:sz w:val="24"/>
          <w:szCs w:val="24"/>
        </w:rPr>
        <w:t xml:space="preserve"> (</w:t>
      </w:r>
      <w:proofErr w:type="spellStart"/>
      <w:r w:rsidR="00D36E3C" w:rsidRPr="00242B91">
        <w:rPr>
          <w:rFonts w:ascii="Times New Roman" w:hAnsi="Times New Roman" w:cs="Times New Roman"/>
          <w:sz w:val="24"/>
          <w:szCs w:val="24"/>
        </w:rPr>
        <w:t>Patial</w:t>
      </w:r>
      <w:proofErr w:type="spellEnd"/>
      <w:r w:rsidR="00D36E3C" w:rsidRPr="00242B91">
        <w:rPr>
          <w:rFonts w:ascii="Times New Roman" w:hAnsi="Times New Roman" w:cs="Times New Roman"/>
          <w:sz w:val="24"/>
          <w:szCs w:val="24"/>
        </w:rPr>
        <w:t xml:space="preserve"> and Mehta, 2008). Due to damage by pests, the fruits become unmarketable and yield losses of up to 90 per cent (Baral </w:t>
      </w:r>
      <w:r w:rsidR="00D36E3C" w:rsidRPr="00242B91">
        <w:rPr>
          <w:rFonts w:ascii="Times New Roman" w:hAnsi="Times New Roman" w:cs="Times New Roman"/>
          <w:i/>
          <w:sz w:val="24"/>
          <w:szCs w:val="24"/>
        </w:rPr>
        <w:t>et al.,</w:t>
      </w:r>
      <w:r w:rsidR="00D36E3C" w:rsidRPr="00242B91">
        <w:rPr>
          <w:rFonts w:ascii="Times New Roman" w:hAnsi="Times New Roman" w:cs="Times New Roman"/>
          <w:sz w:val="24"/>
          <w:szCs w:val="24"/>
        </w:rPr>
        <w:t xml:space="preserve">2006). It was reported that the borer infestation was 78.66 per cent on top shoots in the vegetative phase and then shifted to flowers and fruits with infestation reaching 66.66 per cent in the fruiting phase (Yadav </w:t>
      </w:r>
      <w:r w:rsidR="00D36E3C" w:rsidRPr="00242B91">
        <w:rPr>
          <w:rFonts w:ascii="Times New Roman" w:hAnsi="Times New Roman" w:cs="Times New Roman"/>
          <w:i/>
          <w:sz w:val="24"/>
          <w:szCs w:val="24"/>
        </w:rPr>
        <w:t>et al.,</w:t>
      </w:r>
      <w:r w:rsidR="00D36E3C" w:rsidRPr="00242B91">
        <w:rPr>
          <w:rFonts w:ascii="Times New Roman" w:hAnsi="Times New Roman" w:cs="Times New Roman"/>
          <w:sz w:val="24"/>
          <w:szCs w:val="24"/>
        </w:rPr>
        <w:t>2015a).</w:t>
      </w:r>
    </w:p>
    <w:p w14:paraId="7F031791" w14:textId="750CFBA3" w:rsidR="00C36E93" w:rsidRDefault="00FD0710" w:rsidP="00AD5DD5">
      <w:pPr>
        <w:rPr>
          <w:rFonts w:ascii="Times New Roman" w:hAnsi="Times New Roman" w:cs="Times New Roman"/>
          <w:b/>
          <w:bCs/>
          <w:sz w:val="24"/>
          <w:szCs w:val="24"/>
        </w:rPr>
      </w:pPr>
      <w:r>
        <w:rPr>
          <w:rFonts w:ascii="Times New Roman" w:hAnsi="Times New Roman" w:cs="Times New Roman"/>
          <w:b/>
          <w:bCs/>
          <w:sz w:val="24"/>
          <w:szCs w:val="24"/>
        </w:rPr>
        <w:lastRenderedPageBreak/>
        <w:t>Methodology</w:t>
      </w:r>
    </w:p>
    <w:p w14:paraId="7207A932" w14:textId="075D5DFC" w:rsidR="00E95488" w:rsidRPr="00DE4EA5" w:rsidRDefault="004A596B" w:rsidP="00DE4EA5">
      <w:pPr>
        <w:spacing w:line="276" w:lineRule="auto"/>
        <w:ind w:firstLine="720"/>
        <w:jc w:val="both"/>
        <w:rPr>
          <w:rFonts w:ascii="Times New Roman" w:hAnsi="Times New Roman" w:cs="Times New Roman"/>
          <w:b/>
          <w:bCs/>
          <w:sz w:val="24"/>
          <w:szCs w:val="24"/>
        </w:rPr>
      </w:pPr>
      <w:r w:rsidRPr="00242B91">
        <w:rPr>
          <w:rFonts w:ascii="Times New Roman" w:hAnsi="Times New Roman" w:cs="Times New Roman"/>
          <w:sz w:val="24"/>
          <w:szCs w:val="24"/>
        </w:rPr>
        <w:t xml:space="preserve">The present research experiment for seasonal incidence of brinjal shoot and fruit borer, </w:t>
      </w:r>
      <w:r w:rsidRPr="00242B91">
        <w:rPr>
          <w:rFonts w:ascii="Times New Roman" w:hAnsi="Times New Roman" w:cs="Times New Roman"/>
          <w:i/>
          <w:iCs/>
          <w:sz w:val="24"/>
          <w:szCs w:val="24"/>
        </w:rPr>
        <w:t>Leucinodes orbonalis</w:t>
      </w:r>
      <w:r w:rsidRPr="00242B91">
        <w:rPr>
          <w:rFonts w:ascii="Times New Roman" w:hAnsi="Times New Roman" w:cs="Times New Roman"/>
          <w:sz w:val="24"/>
          <w:szCs w:val="24"/>
        </w:rPr>
        <w:t xml:space="preserve"> G. was conducted at Agricultural Research Farm, College of Agriculture, Madhav University, Pindwara, Sirohi, Rajasthan during Summer Season of 2024. </w:t>
      </w:r>
      <w:r w:rsidRPr="00242B91">
        <w:rPr>
          <w:rFonts w:ascii="Times New Roman" w:eastAsia="Times New Roman" w:hAnsi="Times New Roman" w:cs="Times New Roman"/>
          <w:sz w:val="24"/>
          <w:szCs w:val="24"/>
        </w:rPr>
        <w:t>All the necessary agronomical practices were followed to raise the healthy</w:t>
      </w:r>
      <w:r w:rsidR="00C36E93">
        <w:rPr>
          <w:rFonts w:ascii="Times New Roman" w:eastAsia="Times New Roman" w:hAnsi="Times New Roman" w:cs="Times New Roman"/>
          <w:sz w:val="24"/>
          <w:szCs w:val="24"/>
        </w:rPr>
        <w:t xml:space="preserve"> </w:t>
      </w:r>
      <w:r w:rsidRPr="00242B91">
        <w:rPr>
          <w:rFonts w:ascii="Times New Roman" w:eastAsia="Times New Roman" w:hAnsi="Times New Roman" w:cs="Times New Roman"/>
          <w:sz w:val="24"/>
          <w:szCs w:val="24"/>
        </w:rPr>
        <w:t>crop. </w:t>
      </w:r>
      <w:r w:rsidR="00AD5DD5" w:rsidRPr="00242B91">
        <w:rPr>
          <w:rFonts w:ascii="Times New Roman" w:eastAsia="Times New Roman" w:hAnsi="Times New Roman" w:cs="Times New Roman"/>
          <w:sz w:val="24"/>
          <w:szCs w:val="24"/>
        </w:rPr>
        <w:t xml:space="preserve">Experiment involved </w:t>
      </w:r>
      <w:r w:rsidR="00AD5DD5" w:rsidRPr="00242B91">
        <w:rPr>
          <w:rFonts w:ascii="Times New Roman" w:hAnsi="Times New Roman" w:cs="Times New Roman"/>
          <w:color w:val="000000"/>
          <w:sz w:val="24"/>
          <w:szCs w:val="24"/>
          <w:lang w:eastAsia="en-IN"/>
        </w:rPr>
        <w:t>Net plot size of 5 m × 5 m</w:t>
      </w:r>
      <w:r w:rsidR="00AD5DD5" w:rsidRPr="00242B91">
        <w:rPr>
          <w:rFonts w:ascii="Times New Roman" w:hAnsi="Times New Roman" w:cs="Times New Roman"/>
          <w:color w:val="000000"/>
          <w:sz w:val="24"/>
          <w:szCs w:val="24"/>
          <w:vertAlign w:val="superscript"/>
          <w:lang w:eastAsia="en-IN"/>
        </w:rPr>
        <w:t>2</w:t>
      </w:r>
      <w:r w:rsidR="00AD5DD5" w:rsidRPr="00242B91">
        <w:rPr>
          <w:rFonts w:ascii="Times New Roman" w:hAnsi="Times New Roman" w:cs="Times New Roman"/>
          <w:color w:val="000000"/>
          <w:sz w:val="24"/>
          <w:szCs w:val="24"/>
          <w:lang w:eastAsia="en-IN"/>
        </w:rPr>
        <w:t xml:space="preserve"> </w:t>
      </w:r>
      <w:r w:rsidR="00AD5DD5" w:rsidRPr="00242B91">
        <w:rPr>
          <w:rFonts w:ascii="Times New Roman" w:eastAsia="Times New Roman" w:hAnsi="Times New Roman" w:cs="Times New Roman"/>
          <w:sz w:val="24"/>
          <w:szCs w:val="24"/>
        </w:rPr>
        <w:t xml:space="preserve">with spacing </w:t>
      </w:r>
      <w:r w:rsidR="00AD5DD5" w:rsidRPr="00242B91">
        <w:rPr>
          <w:rFonts w:ascii="Times New Roman" w:hAnsi="Times New Roman" w:cs="Times New Roman"/>
          <w:color w:val="000000"/>
          <w:sz w:val="24"/>
          <w:szCs w:val="24"/>
          <w:lang w:eastAsia="en-IN"/>
        </w:rPr>
        <w:t xml:space="preserve">(R x P) </w:t>
      </w:r>
      <w:r w:rsidR="00AD5DD5" w:rsidRPr="00242B91">
        <w:rPr>
          <w:rFonts w:ascii="Times New Roman" w:eastAsia="Times New Roman" w:hAnsi="Times New Roman" w:cs="Times New Roman"/>
          <w:sz w:val="24"/>
          <w:szCs w:val="24"/>
        </w:rPr>
        <w:t xml:space="preserve">of </w:t>
      </w:r>
      <w:r w:rsidR="00AD5DD5" w:rsidRPr="00242B91">
        <w:rPr>
          <w:rFonts w:ascii="Times New Roman" w:hAnsi="Times New Roman" w:cs="Times New Roman"/>
          <w:color w:val="000000"/>
          <w:sz w:val="24"/>
          <w:szCs w:val="24"/>
          <w:lang w:eastAsia="en-IN"/>
        </w:rPr>
        <w:t>60 cm × 45 cm</w:t>
      </w:r>
      <w:r w:rsidR="00AD5DD5" w:rsidRPr="00242B91">
        <w:rPr>
          <w:rFonts w:ascii="Times New Roman" w:eastAsia="Times New Roman" w:hAnsi="Times New Roman" w:cs="Times New Roman"/>
          <w:sz w:val="24"/>
          <w:szCs w:val="24"/>
        </w:rPr>
        <w:t xml:space="preserve"> using variety Navkiran.</w:t>
      </w:r>
      <w:r w:rsidR="00DE4EA5">
        <w:rPr>
          <w:rFonts w:ascii="Times New Roman" w:hAnsi="Times New Roman" w:cs="Times New Roman"/>
          <w:b/>
          <w:bCs/>
          <w:sz w:val="24"/>
          <w:szCs w:val="24"/>
        </w:rPr>
        <w:t xml:space="preserve"> </w:t>
      </w:r>
      <w:r w:rsidR="00B36AF5" w:rsidRPr="00242B91">
        <w:rPr>
          <w:rFonts w:ascii="Times New Roman" w:hAnsi="Times New Roman" w:cs="Times New Roman"/>
          <w:sz w:val="24"/>
          <w:szCs w:val="24"/>
        </w:rPr>
        <w:t>For the trial, a month-old brinjal seedlings were transplanted during the second week of March 2024. Following transplantation, light irrigation was used to establish seedlings. Fertilizer doses were applied following standard brinjal crop practices.</w:t>
      </w:r>
      <w:r w:rsidR="00DE4EA5">
        <w:rPr>
          <w:rFonts w:ascii="Times New Roman" w:hAnsi="Times New Roman" w:cs="Times New Roman"/>
          <w:b/>
          <w:bCs/>
          <w:sz w:val="24"/>
          <w:szCs w:val="24"/>
        </w:rPr>
        <w:t xml:space="preserve"> </w:t>
      </w:r>
      <w:r w:rsidR="00E95488" w:rsidRPr="00242B91">
        <w:rPr>
          <w:rFonts w:ascii="Times New Roman" w:hAnsi="Times New Roman" w:cs="Times New Roman"/>
          <w:sz w:val="24"/>
          <w:szCs w:val="24"/>
        </w:rPr>
        <w:t>The observations on the total number of shoots and number of infested shoots and</w:t>
      </w:r>
      <w:r w:rsidR="00566EB6" w:rsidRPr="00242B91">
        <w:rPr>
          <w:rFonts w:ascii="Times New Roman" w:hAnsi="Times New Roman" w:cs="Times New Roman"/>
          <w:sz w:val="24"/>
          <w:szCs w:val="24"/>
        </w:rPr>
        <w:t xml:space="preserve"> fruit </w:t>
      </w:r>
      <w:r w:rsidR="00E95488" w:rsidRPr="00242B91">
        <w:rPr>
          <w:rFonts w:ascii="Times New Roman" w:hAnsi="Times New Roman" w:cs="Times New Roman"/>
          <w:sz w:val="24"/>
          <w:szCs w:val="24"/>
        </w:rPr>
        <w:t xml:space="preserve">of five selected and tagged </w:t>
      </w:r>
      <w:r w:rsidR="00607FF9" w:rsidRPr="00242B91">
        <w:rPr>
          <w:rFonts w:ascii="Times New Roman" w:hAnsi="Times New Roman" w:cs="Times New Roman"/>
          <w:sz w:val="24"/>
          <w:szCs w:val="24"/>
        </w:rPr>
        <w:t>plants were recorded.</w:t>
      </w:r>
    </w:p>
    <w:p w14:paraId="407FBC20" w14:textId="17C00227" w:rsidR="00E95488" w:rsidRPr="0027712E" w:rsidRDefault="00566EB6" w:rsidP="004F6E1A">
      <w:pPr>
        <w:jc w:val="center"/>
        <w:rPr>
          <w:rFonts w:ascii="Times New Roman" w:hAnsi="Times New Roman" w:cs="Times New Roman"/>
          <w:sz w:val="24"/>
          <w:szCs w:val="24"/>
          <w:lang w:bidi="ar-SA"/>
        </w:rPr>
      </w:pPr>
      <w:r w:rsidRPr="0027712E">
        <w:rPr>
          <w:rFonts w:ascii="Times New Roman" w:hAnsi="Times New Roman" w:cs="Times New Roman"/>
          <w:sz w:val="24"/>
          <w:szCs w:val="24"/>
          <w:lang w:val="en-US" w:bidi="ar-SA"/>
        </w:rPr>
        <w:t xml:space="preserve">Per cent shoot infested </w:t>
      </w:r>
      <m:oMath>
        <m:r>
          <m:rPr>
            <m:sty m:val="p"/>
          </m:rPr>
          <w:rPr>
            <w:rFonts w:ascii="Cambria Math" w:hAnsi="Cambria Math" w:cs="Times New Roman"/>
            <w:sz w:val="24"/>
            <w:szCs w:val="24"/>
            <w:lang w:val="en-US" w:bidi="ar-SA"/>
          </w:rPr>
          <m:t>=</m:t>
        </m:r>
        <m:f>
          <m:fPr>
            <m:ctrlPr>
              <w:rPr>
                <w:rFonts w:ascii="Cambria Math" w:hAnsi="Cambria Math" w:cs="Times New Roman"/>
                <w:i/>
                <w:iCs/>
                <w:sz w:val="24"/>
                <w:szCs w:val="24"/>
                <w:lang w:bidi="ar-SA"/>
              </w:rPr>
            </m:ctrlPr>
          </m:fPr>
          <m:num>
            <m:r>
              <m:rPr>
                <m:sty m:val="p"/>
              </m:rPr>
              <w:rPr>
                <w:rFonts w:ascii="Cambria Math" w:hAnsi="Cambria Math" w:cs="Times New Roman"/>
                <w:sz w:val="24"/>
                <w:szCs w:val="24"/>
                <w:lang w:val="en-US" w:bidi="ar-SA"/>
              </w:rPr>
              <m:t>Number of infested shoots </m:t>
            </m:r>
          </m:num>
          <m:den>
            <m:r>
              <m:rPr>
                <m:sty m:val="p"/>
              </m:rPr>
              <w:rPr>
                <w:rFonts w:ascii="Cambria Math" w:hAnsi="Cambria Math" w:cs="Times New Roman"/>
                <w:sz w:val="24"/>
                <w:szCs w:val="24"/>
                <w:lang w:val="en-US" w:bidi="ar-SA"/>
              </w:rPr>
              <m:t>Total number of shoots </m:t>
            </m:r>
          </m:den>
        </m:f>
        <m:r>
          <w:rPr>
            <w:rFonts w:ascii="Cambria Math" w:hAnsi="Cambria Math" w:cs="Times New Roman"/>
            <w:sz w:val="24"/>
            <w:szCs w:val="24"/>
            <w:lang w:val="en-US" w:bidi="ar-SA"/>
          </w:rPr>
          <m:t>×100</m:t>
        </m:r>
      </m:oMath>
    </w:p>
    <w:p w14:paraId="7F60DC41" w14:textId="5B38B8A4" w:rsidR="00126F7D" w:rsidRPr="00242B91" w:rsidRDefault="00566EB6" w:rsidP="004F6E1A">
      <w:pPr>
        <w:jc w:val="center"/>
        <w:rPr>
          <w:rFonts w:ascii="Times New Roman" w:hAnsi="Times New Roman" w:cs="Times New Roman"/>
          <w:sz w:val="24"/>
          <w:szCs w:val="24"/>
          <w:lang w:bidi="ar-SA"/>
        </w:rPr>
      </w:pPr>
      <w:r w:rsidRPr="00242B91">
        <w:rPr>
          <w:rFonts w:ascii="Times New Roman" w:hAnsi="Times New Roman" w:cs="Times New Roman"/>
          <w:sz w:val="24"/>
          <w:szCs w:val="24"/>
          <w:lang w:val="en-US" w:bidi="ar-SA"/>
        </w:rPr>
        <w:t xml:space="preserve">Per cent fruit infested (%) </w:t>
      </w:r>
      <m:oMath>
        <m:r>
          <m:rPr>
            <m:sty m:val="p"/>
          </m:rPr>
          <w:rPr>
            <w:rFonts w:ascii="Cambria Math" w:hAnsi="Cambria Math" w:cs="Times New Roman"/>
            <w:sz w:val="24"/>
            <w:szCs w:val="24"/>
            <w:lang w:val="en-US" w:bidi="ar-SA"/>
          </w:rPr>
          <m:t>=</m:t>
        </m:r>
        <m:f>
          <m:fPr>
            <m:ctrlPr>
              <w:rPr>
                <w:rFonts w:ascii="Cambria Math" w:hAnsi="Cambria Math" w:cs="Times New Roman"/>
                <w:i/>
                <w:iCs/>
                <w:sz w:val="24"/>
                <w:szCs w:val="24"/>
                <w:lang w:bidi="ar-SA"/>
              </w:rPr>
            </m:ctrlPr>
          </m:fPr>
          <m:num>
            <m:r>
              <m:rPr>
                <m:sty m:val="p"/>
              </m:rPr>
              <w:rPr>
                <w:rFonts w:ascii="Cambria Math" w:hAnsi="Cambria Math" w:cs="Times New Roman"/>
                <w:sz w:val="24"/>
                <w:szCs w:val="24"/>
                <w:lang w:val="en-US" w:bidi="ar-SA"/>
              </w:rPr>
              <m:t>Number of infested fruit </m:t>
            </m:r>
          </m:num>
          <m:den>
            <m:r>
              <m:rPr>
                <m:sty m:val="p"/>
              </m:rPr>
              <w:rPr>
                <w:rFonts w:ascii="Cambria Math" w:hAnsi="Cambria Math" w:cs="Times New Roman"/>
                <w:sz w:val="24"/>
                <w:szCs w:val="24"/>
                <w:lang w:val="en-US" w:bidi="ar-SA"/>
              </w:rPr>
              <m:t>Total number of  fruit</m:t>
            </m:r>
          </m:den>
        </m:f>
        <m:r>
          <w:rPr>
            <w:rFonts w:ascii="Cambria Math" w:hAnsi="Cambria Math" w:cs="Times New Roman"/>
            <w:sz w:val="24"/>
            <w:szCs w:val="24"/>
            <w:lang w:val="en-US" w:bidi="ar-SA"/>
          </w:rPr>
          <m:t>×100</m:t>
        </m:r>
      </m:oMath>
    </w:p>
    <w:p w14:paraId="41EEB880" w14:textId="62A00B7B" w:rsidR="00B2428C" w:rsidRPr="00242B91" w:rsidRDefault="00B2428C" w:rsidP="00B2428C">
      <w:pPr>
        <w:spacing w:before="240" w:line="360" w:lineRule="auto"/>
        <w:jc w:val="both"/>
        <w:rPr>
          <w:rFonts w:ascii="Times New Roman" w:hAnsi="Times New Roman" w:cs="Times New Roman"/>
          <w:b/>
          <w:sz w:val="24"/>
          <w:szCs w:val="24"/>
        </w:rPr>
      </w:pPr>
      <w:r w:rsidRPr="00242B91">
        <w:rPr>
          <w:rFonts w:ascii="Times New Roman" w:hAnsi="Times New Roman" w:cs="Times New Roman"/>
          <w:b/>
          <w:sz w:val="24"/>
          <w:szCs w:val="24"/>
        </w:rPr>
        <w:t>Methods of observation</w:t>
      </w:r>
    </w:p>
    <w:p w14:paraId="0372216B" w14:textId="77068DDD" w:rsidR="006E3223" w:rsidRPr="00574400" w:rsidRDefault="00B2428C" w:rsidP="00574400">
      <w:pPr>
        <w:spacing w:line="276" w:lineRule="auto"/>
        <w:ind w:firstLine="720"/>
        <w:jc w:val="both"/>
        <w:rPr>
          <w:rFonts w:ascii="Times New Roman" w:hAnsi="Times New Roman" w:cs="Times New Roman"/>
          <w:sz w:val="24"/>
          <w:szCs w:val="24"/>
        </w:rPr>
      </w:pPr>
      <w:r w:rsidRPr="00242B91">
        <w:rPr>
          <w:rFonts w:ascii="Times New Roman" w:hAnsi="Times New Roman" w:cs="Times New Roman"/>
          <w:sz w:val="24"/>
          <w:szCs w:val="24"/>
        </w:rPr>
        <w:t xml:space="preserve">Weekly </w:t>
      </w:r>
      <w:r w:rsidRPr="00242B91">
        <w:rPr>
          <w:rFonts w:ascii="Times New Roman" w:hAnsi="Times New Roman" w:cs="Times New Roman"/>
          <w:color w:val="000000" w:themeColor="text1"/>
          <w:sz w:val="24"/>
          <w:szCs w:val="24"/>
        </w:rPr>
        <w:t xml:space="preserve">observations were made on the number of infested shoots and fruits from the initiation of the pest infestation and were </w:t>
      </w:r>
      <w:r w:rsidRPr="00242B91">
        <w:rPr>
          <w:rFonts w:ascii="Times New Roman" w:hAnsi="Times New Roman" w:cs="Times New Roman"/>
          <w:sz w:val="24"/>
          <w:szCs w:val="24"/>
        </w:rPr>
        <w:t xml:space="preserve">continued up to the harvest of the crop. While recording the observations, 5 plants from the plot were randomly selected and tagged. The observations on shoot infestation were recorded by counting total and infested shoots per plant and the percent shoot infestation was worked out. The data on the infestation of fruits </w:t>
      </w:r>
      <w:r w:rsidRPr="00242B91">
        <w:rPr>
          <w:rFonts w:ascii="Times New Roman" w:hAnsi="Times New Roman" w:cs="Times New Roman"/>
          <w:color w:val="000000" w:themeColor="text1"/>
          <w:sz w:val="24"/>
          <w:szCs w:val="24"/>
        </w:rPr>
        <w:t xml:space="preserve">were </w:t>
      </w:r>
      <w:r w:rsidRPr="00242B91">
        <w:rPr>
          <w:rFonts w:ascii="Times New Roman" w:hAnsi="Times New Roman" w:cs="Times New Roman"/>
          <w:sz w:val="24"/>
          <w:szCs w:val="24"/>
        </w:rPr>
        <w:t xml:space="preserve">recorded at the time of each picking. Fruits from each plot were harvested and examined for infestation of the borer. The fruits showing holes plugged with excreta were considered as infested ones. After sorting, the infested and healthy fruits were counted separately to work out per cent fruit infestation. </w:t>
      </w:r>
    </w:p>
    <w:p w14:paraId="4C78A677" w14:textId="0BFADBAA" w:rsidR="00126F7D" w:rsidRPr="00886B31" w:rsidRDefault="00F10CAC">
      <w:pPr>
        <w:rPr>
          <w:rFonts w:ascii="Times New Roman" w:hAnsi="Times New Roman" w:cs="Times New Roman"/>
          <w:b/>
          <w:bCs/>
          <w:sz w:val="24"/>
          <w:szCs w:val="24"/>
        </w:rPr>
      </w:pPr>
      <w:r w:rsidRPr="00886B31">
        <w:rPr>
          <w:rFonts w:ascii="Times New Roman" w:hAnsi="Times New Roman" w:cs="Times New Roman"/>
          <w:b/>
          <w:bCs/>
          <w:sz w:val="24"/>
          <w:szCs w:val="24"/>
        </w:rPr>
        <w:t>Result</w:t>
      </w:r>
      <w:r w:rsidR="00886B31" w:rsidRPr="00886B31">
        <w:rPr>
          <w:rFonts w:ascii="Times New Roman" w:hAnsi="Times New Roman" w:cs="Times New Roman"/>
          <w:b/>
          <w:bCs/>
          <w:sz w:val="24"/>
          <w:szCs w:val="24"/>
        </w:rPr>
        <w:t xml:space="preserve"> and </w:t>
      </w:r>
      <w:r w:rsidR="00371D09">
        <w:rPr>
          <w:rFonts w:ascii="Times New Roman" w:hAnsi="Times New Roman" w:cs="Times New Roman"/>
          <w:b/>
          <w:bCs/>
          <w:color w:val="222222"/>
          <w:sz w:val="24"/>
          <w:szCs w:val="24"/>
          <w:shd w:val="clear" w:color="auto" w:fill="FFFFFF"/>
        </w:rPr>
        <w:t>D</w:t>
      </w:r>
      <w:r w:rsidR="00886B31" w:rsidRPr="00886B31">
        <w:rPr>
          <w:rFonts w:ascii="Times New Roman" w:hAnsi="Times New Roman" w:cs="Times New Roman"/>
          <w:b/>
          <w:bCs/>
          <w:color w:val="222222"/>
          <w:sz w:val="24"/>
          <w:szCs w:val="24"/>
          <w:shd w:val="clear" w:color="auto" w:fill="FFFFFF"/>
        </w:rPr>
        <w:t>iscussion</w:t>
      </w:r>
    </w:p>
    <w:p w14:paraId="4B96FD98" w14:textId="77777777" w:rsidR="00BE09B2" w:rsidRPr="00242B91" w:rsidRDefault="00BE09B2" w:rsidP="00574400">
      <w:pPr>
        <w:ind w:firstLine="720"/>
        <w:jc w:val="both"/>
        <w:rPr>
          <w:rFonts w:ascii="Times New Roman" w:hAnsi="Times New Roman" w:cs="Times New Roman"/>
          <w:color w:val="000000" w:themeColor="text1"/>
          <w:sz w:val="24"/>
          <w:szCs w:val="24"/>
        </w:rPr>
      </w:pPr>
      <w:r w:rsidRPr="00242B91">
        <w:rPr>
          <w:rFonts w:ascii="Times New Roman" w:hAnsi="Times New Roman" w:cs="Times New Roman"/>
          <w:sz w:val="24"/>
          <w:szCs w:val="24"/>
        </w:rPr>
        <w:t xml:space="preserve">Monitoring of the </w:t>
      </w:r>
      <w:r w:rsidRPr="00242B91">
        <w:rPr>
          <w:rFonts w:ascii="Times New Roman" w:eastAsia="Times New Roman" w:hAnsi="Times New Roman" w:cs="Times New Roman"/>
          <w:sz w:val="24"/>
          <w:szCs w:val="24"/>
        </w:rPr>
        <w:t>brinjal shoot and fruit borer was conducted in line with standard meteorological weeks</w:t>
      </w:r>
      <w:r w:rsidRPr="00242B91">
        <w:rPr>
          <w:rFonts w:ascii="Times New Roman" w:hAnsi="Times New Roman" w:cs="Times New Roman"/>
          <w:sz w:val="24"/>
          <w:szCs w:val="24"/>
        </w:rPr>
        <w:t>.</w:t>
      </w:r>
      <w:r w:rsidR="00F10CAC" w:rsidRPr="00242B91">
        <w:rPr>
          <w:rFonts w:ascii="Times New Roman" w:hAnsi="Times New Roman" w:cs="Times New Roman"/>
          <w:sz w:val="24"/>
          <w:szCs w:val="24"/>
        </w:rPr>
        <w:t xml:space="preserve"> Throughout the trial period, we observed that they were either fee</w:t>
      </w:r>
      <w:r w:rsidRPr="00242B91">
        <w:rPr>
          <w:rFonts w:ascii="Times New Roman" w:hAnsi="Times New Roman" w:cs="Times New Roman"/>
          <w:sz w:val="24"/>
          <w:szCs w:val="24"/>
        </w:rPr>
        <w:t xml:space="preserve">ding on the crop or harming it. </w:t>
      </w:r>
      <w:r w:rsidRPr="00242B91">
        <w:rPr>
          <w:rFonts w:ascii="Times New Roman" w:hAnsi="Times New Roman" w:cs="Times New Roman"/>
          <w:color w:val="000000" w:themeColor="text1"/>
          <w:sz w:val="24"/>
          <w:szCs w:val="24"/>
        </w:rPr>
        <w:t>S</w:t>
      </w:r>
      <w:r w:rsidR="00F10CAC" w:rsidRPr="00242B91">
        <w:rPr>
          <w:rFonts w:ascii="Times New Roman" w:hAnsi="Times New Roman" w:cs="Times New Roman"/>
          <w:color w:val="000000" w:themeColor="text1"/>
          <w:sz w:val="24"/>
          <w:szCs w:val="24"/>
        </w:rPr>
        <w:t xml:space="preserve">hoot and Fruit borer </w:t>
      </w:r>
      <w:r w:rsidRPr="00242B91">
        <w:rPr>
          <w:rFonts w:ascii="Times New Roman" w:hAnsi="Times New Roman" w:cs="Times New Roman"/>
          <w:color w:val="000000" w:themeColor="text1"/>
          <w:sz w:val="24"/>
          <w:szCs w:val="24"/>
        </w:rPr>
        <w:t>activity on brinjal under Sirohi conditions was documented during summer 2024, as outlined below.</w:t>
      </w:r>
    </w:p>
    <w:p w14:paraId="7A8B8C4D" w14:textId="4201B13B" w:rsidR="00F10CAC" w:rsidRPr="00242B91" w:rsidRDefault="00F10CAC" w:rsidP="00BE09B2">
      <w:pPr>
        <w:rPr>
          <w:rFonts w:ascii="Times New Roman" w:hAnsi="Times New Roman" w:cs="Times New Roman"/>
          <w:sz w:val="24"/>
          <w:szCs w:val="24"/>
        </w:rPr>
      </w:pPr>
      <w:r w:rsidRPr="00242B91">
        <w:rPr>
          <w:rFonts w:ascii="Times New Roman" w:hAnsi="Times New Roman" w:cs="Times New Roman"/>
          <w:b/>
          <w:bCs/>
          <w:sz w:val="24"/>
          <w:szCs w:val="24"/>
          <w:lang w:bidi="ar-SA"/>
        </w:rPr>
        <w:t>Shoot infestation</w:t>
      </w:r>
    </w:p>
    <w:p w14:paraId="7AF2CB30" w14:textId="6C57B8E5" w:rsidR="00882986" w:rsidRPr="00882986" w:rsidRDefault="00882986" w:rsidP="0045740E">
      <w:pPr>
        <w:ind w:firstLine="360"/>
        <w:jc w:val="both"/>
        <w:rPr>
          <w:rFonts w:ascii="Times New Roman" w:hAnsi="Times New Roman" w:cs="Times New Roman"/>
          <w:sz w:val="24"/>
          <w:szCs w:val="24"/>
        </w:rPr>
      </w:pPr>
      <w:r w:rsidRPr="00882986">
        <w:rPr>
          <w:rFonts w:ascii="Times New Roman" w:hAnsi="Times New Roman" w:cs="Times New Roman"/>
          <w:sz w:val="24"/>
          <w:szCs w:val="24"/>
        </w:rPr>
        <w:t xml:space="preserve">The data on the infestation of shoot borer, </w:t>
      </w:r>
      <w:r w:rsidRPr="0045740E">
        <w:rPr>
          <w:rFonts w:ascii="Times New Roman" w:hAnsi="Times New Roman" w:cs="Times New Roman"/>
          <w:i/>
          <w:iCs/>
          <w:sz w:val="24"/>
          <w:szCs w:val="24"/>
        </w:rPr>
        <w:t>Leucinodes orbonalis</w:t>
      </w:r>
      <w:r w:rsidRPr="00882986">
        <w:rPr>
          <w:rFonts w:ascii="Times New Roman" w:hAnsi="Times New Roman" w:cs="Times New Roman"/>
          <w:sz w:val="24"/>
          <w:szCs w:val="24"/>
        </w:rPr>
        <w:t xml:space="preserve"> G., on developing shoots of brinjal during the summer season are presented in Table</w:t>
      </w:r>
      <w:r w:rsidR="00FE101F">
        <w:rPr>
          <w:rFonts w:ascii="Times New Roman" w:hAnsi="Times New Roman" w:cs="Times New Roman"/>
          <w:sz w:val="24"/>
          <w:szCs w:val="24"/>
        </w:rPr>
        <w:t>-</w:t>
      </w:r>
      <w:r w:rsidRPr="00882986">
        <w:rPr>
          <w:rFonts w:ascii="Times New Roman" w:hAnsi="Times New Roman" w:cs="Times New Roman"/>
          <w:sz w:val="24"/>
          <w:szCs w:val="24"/>
        </w:rPr>
        <w:t>1 and Figure 1. The shoot infestation ranged from a minimum of 2.24% during the 11th Standard Meteorological Week (SMW) to a maximum of 14.60% in the 16</w:t>
      </w:r>
      <w:r w:rsidRPr="0045740E">
        <w:rPr>
          <w:rFonts w:ascii="Times New Roman" w:hAnsi="Times New Roman" w:cs="Times New Roman"/>
          <w:sz w:val="24"/>
          <w:szCs w:val="24"/>
          <w:vertAlign w:val="superscript"/>
        </w:rPr>
        <w:t>th</w:t>
      </w:r>
      <w:r w:rsidR="0045740E">
        <w:rPr>
          <w:rFonts w:ascii="Times New Roman" w:hAnsi="Times New Roman" w:cs="Times New Roman"/>
          <w:sz w:val="24"/>
          <w:szCs w:val="24"/>
        </w:rPr>
        <w:t xml:space="preserve"> </w:t>
      </w:r>
      <w:r w:rsidRPr="00882986">
        <w:rPr>
          <w:rFonts w:ascii="Times New Roman" w:hAnsi="Times New Roman" w:cs="Times New Roman"/>
          <w:sz w:val="24"/>
          <w:szCs w:val="24"/>
        </w:rPr>
        <w:t>SMW. The initial incidence of shoot borer was first recorded in the 11</w:t>
      </w:r>
      <w:r w:rsidRPr="0045740E">
        <w:rPr>
          <w:rFonts w:ascii="Times New Roman" w:hAnsi="Times New Roman" w:cs="Times New Roman"/>
          <w:sz w:val="24"/>
          <w:szCs w:val="24"/>
          <w:vertAlign w:val="superscript"/>
        </w:rPr>
        <w:t>th</w:t>
      </w:r>
      <w:r w:rsidRPr="00882986">
        <w:rPr>
          <w:rFonts w:ascii="Times New Roman" w:hAnsi="Times New Roman" w:cs="Times New Roman"/>
          <w:sz w:val="24"/>
          <w:szCs w:val="24"/>
        </w:rPr>
        <w:t xml:space="preserve"> SMW, shortly after transplanting, indicating the early establishment of the pest in the crop field. Once infestation began, it persisted throughout the crop growth period up to harvest, with a gradual increase observed in subsequent weeks.</w:t>
      </w:r>
    </w:p>
    <w:p w14:paraId="2FD1236D" w14:textId="42FCFCE5" w:rsidR="00882986" w:rsidRPr="00882986" w:rsidRDefault="00882986" w:rsidP="0045740E">
      <w:pPr>
        <w:ind w:firstLine="360"/>
        <w:jc w:val="both"/>
        <w:rPr>
          <w:rFonts w:ascii="Times New Roman" w:hAnsi="Times New Roman" w:cs="Times New Roman"/>
          <w:sz w:val="24"/>
          <w:szCs w:val="24"/>
        </w:rPr>
      </w:pPr>
      <w:r w:rsidRPr="00882986">
        <w:rPr>
          <w:rFonts w:ascii="Times New Roman" w:hAnsi="Times New Roman" w:cs="Times New Roman"/>
          <w:sz w:val="24"/>
          <w:szCs w:val="24"/>
        </w:rPr>
        <w:t xml:space="preserve">The increasing trend in infestation suggests that the pest population builds up progressively as the crop canopy develops, providing favorable conditions for oviposition and </w:t>
      </w:r>
      <w:r w:rsidRPr="00882986">
        <w:rPr>
          <w:rFonts w:ascii="Times New Roman" w:hAnsi="Times New Roman" w:cs="Times New Roman"/>
          <w:sz w:val="24"/>
          <w:szCs w:val="24"/>
        </w:rPr>
        <w:lastRenderedPageBreak/>
        <w:t>larval development. The highest infestation recorded in the 16</w:t>
      </w:r>
      <w:r w:rsidRPr="0045740E">
        <w:rPr>
          <w:rFonts w:ascii="Times New Roman" w:hAnsi="Times New Roman" w:cs="Times New Roman"/>
          <w:sz w:val="24"/>
          <w:szCs w:val="24"/>
          <w:vertAlign w:val="superscript"/>
        </w:rPr>
        <w:t>th</w:t>
      </w:r>
      <w:r w:rsidRPr="00882986">
        <w:rPr>
          <w:rFonts w:ascii="Times New Roman" w:hAnsi="Times New Roman" w:cs="Times New Roman"/>
          <w:sz w:val="24"/>
          <w:szCs w:val="24"/>
        </w:rPr>
        <w:t xml:space="preserve"> SMW coincides with the period of rapid vegetative growth, which offers tender shoots preferred by larvae for feeding and boring.</w:t>
      </w:r>
    </w:p>
    <w:p w14:paraId="0548D030" w14:textId="3165EB60" w:rsidR="00882986" w:rsidRPr="00882986" w:rsidRDefault="00882986" w:rsidP="00882986">
      <w:pPr>
        <w:ind w:firstLine="360"/>
        <w:jc w:val="both"/>
        <w:rPr>
          <w:rFonts w:ascii="Times New Roman" w:hAnsi="Times New Roman" w:cs="Times New Roman"/>
          <w:sz w:val="24"/>
          <w:szCs w:val="24"/>
        </w:rPr>
      </w:pPr>
      <w:r w:rsidRPr="00882986">
        <w:rPr>
          <w:rFonts w:ascii="Times New Roman" w:hAnsi="Times New Roman" w:cs="Times New Roman"/>
          <w:sz w:val="24"/>
          <w:szCs w:val="24"/>
        </w:rPr>
        <w:t xml:space="preserve">These findings are in close agreement with Kantipudi </w:t>
      </w:r>
      <w:r w:rsidR="006436D0" w:rsidRPr="006436D0">
        <w:rPr>
          <w:rFonts w:ascii="Times New Roman" w:hAnsi="Times New Roman" w:cs="Times New Roman"/>
          <w:i/>
          <w:iCs/>
          <w:sz w:val="24"/>
          <w:szCs w:val="24"/>
        </w:rPr>
        <w:t xml:space="preserve">et al. </w:t>
      </w:r>
      <w:r w:rsidRPr="00882986">
        <w:rPr>
          <w:rFonts w:ascii="Times New Roman" w:hAnsi="Times New Roman" w:cs="Times New Roman"/>
          <w:sz w:val="24"/>
          <w:szCs w:val="24"/>
        </w:rPr>
        <w:t xml:space="preserve">(2017), who reported peak shoot infestation of </w:t>
      </w:r>
      <w:r w:rsidRPr="00B57EF8">
        <w:rPr>
          <w:rFonts w:ascii="Times New Roman" w:hAnsi="Times New Roman" w:cs="Times New Roman"/>
          <w:i/>
          <w:iCs/>
          <w:sz w:val="24"/>
          <w:szCs w:val="24"/>
        </w:rPr>
        <w:t>L. orbonalis</w:t>
      </w:r>
      <w:r w:rsidRPr="00882986">
        <w:rPr>
          <w:rFonts w:ascii="Times New Roman" w:hAnsi="Times New Roman" w:cs="Times New Roman"/>
          <w:sz w:val="24"/>
          <w:szCs w:val="24"/>
        </w:rPr>
        <w:t xml:space="preserve"> during the second week of September, indicating a similar pest build-up pattern. However, contrasting observations were made by Gangwar and Singh (2014), who recorded that the infestation of </w:t>
      </w:r>
      <w:r w:rsidRPr="00B57EF8">
        <w:rPr>
          <w:rFonts w:ascii="Times New Roman" w:hAnsi="Times New Roman" w:cs="Times New Roman"/>
          <w:i/>
          <w:iCs/>
          <w:sz w:val="24"/>
          <w:szCs w:val="24"/>
        </w:rPr>
        <w:t>L. orbonalis</w:t>
      </w:r>
      <w:r w:rsidRPr="00882986">
        <w:rPr>
          <w:rFonts w:ascii="Times New Roman" w:hAnsi="Times New Roman" w:cs="Times New Roman"/>
          <w:sz w:val="24"/>
          <w:szCs w:val="24"/>
        </w:rPr>
        <w:t xml:space="preserve"> commenced during the last week of August and persisted until the last week of December. This variation may be attributed to differences in climatic conditions, crop varieties, and cultivation practices across different geographical locations. Their results highlight the pest’s ability to remain active throughout the crop growing season under favorable conditions.</w:t>
      </w:r>
    </w:p>
    <w:p w14:paraId="1AF5A39F" w14:textId="77777777" w:rsidR="00882986" w:rsidRDefault="00882986" w:rsidP="00B57EF8">
      <w:pPr>
        <w:spacing w:after="0"/>
        <w:ind w:firstLine="360"/>
        <w:jc w:val="both"/>
        <w:rPr>
          <w:rFonts w:ascii="Times New Roman" w:hAnsi="Times New Roman" w:cs="Times New Roman"/>
          <w:sz w:val="24"/>
          <w:szCs w:val="24"/>
        </w:rPr>
      </w:pPr>
      <w:r w:rsidRPr="00882986">
        <w:rPr>
          <w:rFonts w:ascii="Times New Roman" w:hAnsi="Times New Roman" w:cs="Times New Roman"/>
          <w:sz w:val="24"/>
          <w:szCs w:val="24"/>
        </w:rPr>
        <w:t>The consistent presence of the shoot borer right from the early growth stages emphasizes the need for timely monitoring and management interventions. If not managed at an early stage, the infestation can cause severe damage, leading to stunted plant growth, reduced branching, and significant yield losses.</w:t>
      </w:r>
    </w:p>
    <w:p w14:paraId="20110BFA" w14:textId="7148832F" w:rsidR="00F10CAC" w:rsidRPr="00242B91" w:rsidRDefault="00F10CAC" w:rsidP="004F6E1A">
      <w:pPr>
        <w:autoSpaceDE w:val="0"/>
        <w:autoSpaceDN w:val="0"/>
        <w:adjustRightInd w:val="0"/>
        <w:spacing w:before="240" w:after="0" w:line="360" w:lineRule="auto"/>
        <w:jc w:val="both"/>
        <w:rPr>
          <w:rFonts w:ascii="Times New Roman" w:hAnsi="Times New Roman" w:cs="Times New Roman"/>
          <w:sz w:val="24"/>
          <w:szCs w:val="24"/>
        </w:rPr>
      </w:pPr>
      <w:r w:rsidRPr="00242B91">
        <w:rPr>
          <w:rFonts w:ascii="Times New Roman" w:hAnsi="Times New Roman" w:cs="Times New Roman"/>
          <w:b/>
          <w:bCs/>
          <w:sz w:val="24"/>
          <w:szCs w:val="24"/>
          <w:lang w:bidi="ar-SA"/>
        </w:rPr>
        <w:t>Fruit infestation</w:t>
      </w:r>
    </w:p>
    <w:p w14:paraId="68CF088A" w14:textId="19412519" w:rsidR="00D1135F" w:rsidRDefault="00882986" w:rsidP="00D1135F">
      <w:pPr>
        <w:autoSpaceDE w:val="0"/>
        <w:autoSpaceDN w:val="0"/>
        <w:adjustRightInd w:val="0"/>
        <w:spacing w:after="0" w:line="276" w:lineRule="auto"/>
        <w:ind w:firstLine="720"/>
        <w:jc w:val="both"/>
        <w:rPr>
          <w:rFonts w:ascii="Times New Roman" w:hAnsi="Times New Roman" w:cs="Times New Roman"/>
          <w:sz w:val="24"/>
          <w:szCs w:val="24"/>
        </w:rPr>
      </w:pPr>
      <w:r w:rsidRPr="00B57EF8">
        <w:rPr>
          <w:rFonts w:ascii="Times New Roman" w:hAnsi="Times New Roman" w:cs="Times New Roman"/>
          <w:sz w:val="24"/>
          <w:szCs w:val="24"/>
        </w:rPr>
        <w:t xml:space="preserve">The data on fruit infestation by </w:t>
      </w:r>
      <w:r w:rsidRPr="00D1135F">
        <w:rPr>
          <w:rFonts w:ascii="Times New Roman" w:hAnsi="Times New Roman" w:cs="Times New Roman"/>
          <w:i/>
          <w:iCs/>
          <w:sz w:val="24"/>
          <w:szCs w:val="24"/>
        </w:rPr>
        <w:t>L. orbonalis</w:t>
      </w:r>
      <w:r w:rsidRPr="00B57EF8">
        <w:rPr>
          <w:rFonts w:ascii="Times New Roman" w:hAnsi="Times New Roman" w:cs="Times New Roman"/>
          <w:sz w:val="24"/>
          <w:szCs w:val="24"/>
        </w:rPr>
        <w:t xml:space="preserve"> are presented in Table</w:t>
      </w:r>
      <w:r w:rsidR="00FE101F">
        <w:rPr>
          <w:rFonts w:ascii="Times New Roman" w:hAnsi="Times New Roman" w:cs="Times New Roman"/>
          <w:sz w:val="24"/>
          <w:szCs w:val="24"/>
        </w:rPr>
        <w:t>-</w:t>
      </w:r>
      <w:r w:rsidRPr="00B57EF8">
        <w:rPr>
          <w:rFonts w:ascii="Times New Roman" w:hAnsi="Times New Roman" w:cs="Times New Roman"/>
          <w:sz w:val="24"/>
          <w:szCs w:val="24"/>
        </w:rPr>
        <w:t>1 and Figure 2. The incidence of fruit borer ranged from a minimum of 3.35% to a maximum of 30.58% during the 16</w:t>
      </w:r>
      <w:r w:rsidRPr="00D1135F">
        <w:rPr>
          <w:rFonts w:ascii="Times New Roman" w:hAnsi="Times New Roman" w:cs="Times New Roman"/>
          <w:sz w:val="24"/>
          <w:szCs w:val="24"/>
          <w:vertAlign w:val="superscript"/>
        </w:rPr>
        <w:t>th</w:t>
      </w:r>
      <w:r w:rsidR="00D1135F">
        <w:rPr>
          <w:rFonts w:ascii="Times New Roman" w:hAnsi="Times New Roman" w:cs="Times New Roman"/>
          <w:sz w:val="24"/>
          <w:szCs w:val="24"/>
        </w:rPr>
        <w:t xml:space="preserve"> </w:t>
      </w:r>
      <w:r w:rsidRPr="00B57EF8">
        <w:rPr>
          <w:rFonts w:ascii="Times New Roman" w:hAnsi="Times New Roman" w:cs="Times New Roman"/>
          <w:sz w:val="24"/>
          <w:szCs w:val="24"/>
        </w:rPr>
        <w:t>to 23</w:t>
      </w:r>
      <w:r w:rsidRPr="00D1135F">
        <w:rPr>
          <w:rFonts w:ascii="Times New Roman" w:hAnsi="Times New Roman" w:cs="Times New Roman"/>
          <w:sz w:val="24"/>
          <w:szCs w:val="24"/>
          <w:vertAlign w:val="superscript"/>
        </w:rPr>
        <w:t>rd</w:t>
      </w:r>
      <w:r w:rsidRPr="00B57EF8">
        <w:rPr>
          <w:rFonts w:ascii="Times New Roman" w:hAnsi="Times New Roman" w:cs="Times New Roman"/>
          <w:sz w:val="24"/>
          <w:szCs w:val="24"/>
        </w:rPr>
        <w:t xml:space="preserve"> SMW. The initial infestation of fruits was first observed at the 16</w:t>
      </w:r>
      <w:r w:rsidRPr="00D1135F">
        <w:rPr>
          <w:rFonts w:ascii="Times New Roman" w:hAnsi="Times New Roman" w:cs="Times New Roman"/>
          <w:sz w:val="24"/>
          <w:szCs w:val="24"/>
          <w:vertAlign w:val="superscript"/>
        </w:rPr>
        <w:t>th</w:t>
      </w:r>
      <w:r w:rsidRPr="00B57EF8">
        <w:rPr>
          <w:rFonts w:ascii="Times New Roman" w:hAnsi="Times New Roman" w:cs="Times New Roman"/>
          <w:sz w:val="24"/>
          <w:szCs w:val="24"/>
        </w:rPr>
        <w:t xml:space="preserve"> SMW, which coincided with the onset of fruit setting. This suggests that the pest transitions from infesting tender shoots to developing fruits as the crop matures, indicating a clear shift in feeding preference as the season progresses.</w:t>
      </w:r>
    </w:p>
    <w:p w14:paraId="420F519B" w14:textId="77777777" w:rsidR="00D1135F" w:rsidRDefault="00882986" w:rsidP="00D1135F">
      <w:pPr>
        <w:autoSpaceDE w:val="0"/>
        <w:autoSpaceDN w:val="0"/>
        <w:adjustRightInd w:val="0"/>
        <w:spacing w:after="0" w:line="276" w:lineRule="auto"/>
        <w:ind w:firstLine="720"/>
        <w:jc w:val="both"/>
        <w:rPr>
          <w:rFonts w:ascii="Times New Roman" w:hAnsi="Times New Roman" w:cs="Times New Roman"/>
          <w:sz w:val="24"/>
          <w:szCs w:val="24"/>
        </w:rPr>
      </w:pPr>
      <w:r w:rsidRPr="00D1135F">
        <w:rPr>
          <w:rFonts w:ascii="Times New Roman" w:hAnsi="Times New Roman" w:cs="Times New Roman"/>
          <w:sz w:val="24"/>
          <w:szCs w:val="24"/>
        </w:rPr>
        <w:t>The progressive increase in fruit infestation observed from the 16</w:t>
      </w:r>
      <w:r w:rsidRPr="00D1135F">
        <w:rPr>
          <w:rFonts w:ascii="Times New Roman" w:hAnsi="Times New Roman" w:cs="Times New Roman"/>
          <w:sz w:val="24"/>
          <w:szCs w:val="24"/>
          <w:vertAlign w:val="superscript"/>
        </w:rPr>
        <w:t>th</w:t>
      </w:r>
      <w:r w:rsidRPr="00D1135F">
        <w:rPr>
          <w:rFonts w:ascii="Times New Roman" w:hAnsi="Times New Roman" w:cs="Times New Roman"/>
          <w:sz w:val="24"/>
          <w:szCs w:val="24"/>
        </w:rPr>
        <w:t xml:space="preserve"> SMW onward may be due to the continuous availability of suitable host material and favorable climatic conditions. The peak infestation recorded at 30.58% indicates a critical stage where the pest population reaches its highest level, posing a severe threat to marketable yield and fruit quality. The larval feeding inside the fruits not only causes direct physical damage but also makes the fruits unfit for consumption and market sale, thereby leading to economic losses for farmers.</w:t>
      </w:r>
    </w:p>
    <w:p w14:paraId="32FB8839" w14:textId="3C3A76BB" w:rsidR="00D1135F" w:rsidRDefault="00882986" w:rsidP="00D1135F">
      <w:pPr>
        <w:autoSpaceDE w:val="0"/>
        <w:autoSpaceDN w:val="0"/>
        <w:adjustRightInd w:val="0"/>
        <w:spacing w:after="0" w:line="276" w:lineRule="auto"/>
        <w:ind w:firstLine="720"/>
        <w:jc w:val="both"/>
        <w:rPr>
          <w:rFonts w:ascii="Times New Roman" w:hAnsi="Times New Roman" w:cs="Times New Roman"/>
          <w:sz w:val="24"/>
          <w:szCs w:val="24"/>
        </w:rPr>
      </w:pPr>
      <w:r w:rsidRPr="00D1135F">
        <w:rPr>
          <w:rFonts w:ascii="Times New Roman" w:hAnsi="Times New Roman" w:cs="Times New Roman"/>
          <w:sz w:val="24"/>
          <w:szCs w:val="24"/>
        </w:rPr>
        <w:t xml:space="preserve">The present findings differ slightly from those reported by Nandi </w:t>
      </w:r>
      <w:r w:rsidR="006436D0" w:rsidRPr="006436D0">
        <w:rPr>
          <w:rFonts w:ascii="Times New Roman" w:hAnsi="Times New Roman" w:cs="Times New Roman"/>
          <w:i/>
          <w:iCs/>
          <w:sz w:val="24"/>
          <w:szCs w:val="24"/>
        </w:rPr>
        <w:t xml:space="preserve">et al. </w:t>
      </w:r>
      <w:r w:rsidRPr="00D1135F">
        <w:rPr>
          <w:rFonts w:ascii="Times New Roman" w:hAnsi="Times New Roman" w:cs="Times New Roman"/>
          <w:sz w:val="24"/>
          <w:szCs w:val="24"/>
        </w:rPr>
        <w:t xml:space="preserve">(2017), who observed peak fruit borer incidence during October in Bagalkot, possibly due to variations in environmental conditions and regional differences in sowing times. Similarly, Kumar </w:t>
      </w:r>
      <w:r w:rsidR="006436D0" w:rsidRPr="006436D0">
        <w:rPr>
          <w:rFonts w:ascii="Times New Roman" w:hAnsi="Times New Roman" w:cs="Times New Roman"/>
          <w:i/>
          <w:iCs/>
          <w:sz w:val="24"/>
          <w:szCs w:val="24"/>
        </w:rPr>
        <w:t xml:space="preserve">et al. </w:t>
      </w:r>
      <w:r w:rsidRPr="00D1135F">
        <w:rPr>
          <w:rFonts w:ascii="Times New Roman" w:hAnsi="Times New Roman" w:cs="Times New Roman"/>
          <w:sz w:val="24"/>
          <w:szCs w:val="24"/>
        </w:rPr>
        <w:t>(2017) recorded the highest fruit infestation during the 42</w:t>
      </w:r>
      <w:r w:rsidRPr="00D1135F">
        <w:rPr>
          <w:rFonts w:ascii="Times New Roman" w:hAnsi="Times New Roman" w:cs="Times New Roman"/>
          <w:sz w:val="24"/>
          <w:szCs w:val="24"/>
          <w:vertAlign w:val="superscript"/>
        </w:rPr>
        <w:t>nd</w:t>
      </w:r>
      <w:r w:rsidRPr="00D1135F">
        <w:rPr>
          <w:rFonts w:ascii="Times New Roman" w:hAnsi="Times New Roman" w:cs="Times New Roman"/>
          <w:sz w:val="24"/>
          <w:szCs w:val="24"/>
        </w:rPr>
        <w:t xml:space="preserve"> SMW (October) at Varanasi, which closely aligns with the trend observed in the current study. Furthermore, Kantipudi </w:t>
      </w:r>
      <w:r w:rsidR="006436D0" w:rsidRPr="006436D0">
        <w:rPr>
          <w:rFonts w:ascii="Times New Roman" w:hAnsi="Times New Roman" w:cs="Times New Roman"/>
          <w:i/>
          <w:iCs/>
          <w:sz w:val="24"/>
          <w:szCs w:val="24"/>
        </w:rPr>
        <w:t xml:space="preserve">et al. </w:t>
      </w:r>
      <w:r w:rsidRPr="00D1135F">
        <w:rPr>
          <w:rFonts w:ascii="Times New Roman" w:hAnsi="Times New Roman" w:cs="Times New Roman"/>
          <w:sz w:val="24"/>
          <w:szCs w:val="24"/>
        </w:rPr>
        <w:t>(2017) reported maximum fruit infestation by shoot and fruit borer during the third week of October in both years of their study, reinforcing the seasonal pattern of increasing infestation as the crop advances towards maturity.</w:t>
      </w:r>
    </w:p>
    <w:p w14:paraId="2E5DD297" w14:textId="01F244F9" w:rsidR="00882986" w:rsidRDefault="00882986" w:rsidP="00D1135F">
      <w:pPr>
        <w:autoSpaceDE w:val="0"/>
        <w:autoSpaceDN w:val="0"/>
        <w:adjustRightInd w:val="0"/>
        <w:spacing w:after="0" w:line="276" w:lineRule="auto"/>
        <w:ind w:firstLine="720"/>
        <w:jc w:val="both"/>
        <w:rPr>
          <w:rFonts w:ascii="Times New Roman" w:hAnsi="Times New Roman" w:cs="Times New Roman"/>
          <w:i/>
          <w:iCs/>
          <w:sz w:val="24"/>
          <w:szCs w:val="24"/>
        </w:rPr>
      </w:pPr>
      <w:r w:rsidRPr="00D1135F">
        <w:rPr>
          <w:rFonts w:ascii="Times New Roman" w:hAnsi="Times New Roman" w:cs="Times New Roman"/>
          <w:sz w:val="24"/>
          <w:szCs w:val="24"/>
        </w:rPr>
        <w:t xml:space="preserve">The gradual transition from shoot to fruit infestation indicates that pest management strategies must be adjusted according to the crop stage. While early interventions should focus on protecting vegetative growth, later strategies should aim to safeguard the fruits, which directly determine the economic yield. Continuous monitoring of pest population and </w:t>
      </w:r>
      <w:r w:rsidRPr="00D1135F">
        <w:rPr>
          <w:rFonts w:ascii="Times New Roman" w:hAnsi="Times New Roman" w:cs="Times New Roman"/>
          <w:sz w:val="24"/>
          <w:szCs w:val="24"/>
        </w:rPr>
        <w:lastRenderedPageBreak/>
        <w:t xml:space="preserve">timely implementation of integrated pest management (IPM) practices are essential to minimize losses caused by </w:t>
      </w:r>
      <w:r w:rsidRPr="0028309B">
        <w:rPr>
          <w:rFonts w:ascii="Times New Roman" w:hAnsi="Times New Roman" w:cs="Times New Roman"/>
          <w:i/>
          <w:iCs/>
          <w:sz w:val="24"/>
          <w:szCs w:val="24"/>
        </w:rPr>
        <w:t>L. orbonalis.</w:t>
      </w:r>
    </w:p>
    <w:p w14:paraId="464CC6C5" w14:textId="0A7243E5" w:rsidR="00250B29" w:rsidRDefault="00250B29" w:rsidP="00D1135F">
      <w:pPr>
        <w:autoSpaceDE w:val="0"/>
        <w:autoSpaceDN w:val="0"/>
        <w:adjustRightInd w:val="0"/>
        <w:spacing w:after="0" w:line="276" w:lineRule="auto"/>
        <w:ind w:firstLine="720"/>
        <w:jc w:val="both"/>
        <w:rPr>
          <w:rFonts w:ascii="Times New Roman" w:hAnsi="Times New Roman" w:cs="Times New Roman"/>
          <w:sz w:val="24"/>
          <w:szCs w:val="24"/>
        </w:rPr>
      </w:pPr>
    </w:p>
    <w:p w14:paraId="5CA367E1" w14:textId="03D50BB8" w:rsidR="00250B29" w:rsidRDefault="00250B29" w:rsidP="00D1135F">
      <w:pPr>
        <w:autoSpaceDE w:val="0"/>
        <w:autoSpaceDN w:val="0"/>
        <w:adjustRightInd w:val="0"/>
        <w:spacing w:after="0" w:line="276" w:lineRule="auto"/>
        <w:ind w:firstLine="720"/>
        <w:jc w:val="both"/>
        <w:rPr>
          <w:rFonts w:ascii="Times New Roman" w:hAnsi="Times New Roman" w:cs="Times New Roman"/>
          <w:sz w:val="24"/>
          <w:szCs w:val="24"/>
        </w:rPr>
      </w:pPr>
    </w:p>
    <w:p w14:paraId="1F2F3151" w14:textId="7083AEFD" w:rsidR="00250B29" w:rsidRDefault="00250B29" w:rsidP="00D1135F">
      <w:pPr>
        <w:autoSpaceDE w:val="0"/>
        <w:autoSpaceDN w:val="0"/>
        <w:adjustRightInd w:val="0"/>
        <w:spacing w:after="0" w:line="276" w:lineRule="auto"/>
        <w:ind w:firstLine="720"/>
        <w:jc w:val="both"/>
        <w:rPr>
          <w:rFonts w:ascii="Times New Roman" w:hAnsi="Times New Roman" w:cs="Times New Roman"/>
          <w:sz w:val="24"/>
          <w:szCs w:val="24"/>
        </w:rPr>
      </w:pPr>
    </w:p>
    <w:p w14:paraId="06DD1374" w14:textId="77777777" w:rsidR="00250B29" w:rsidRPr="00D1135F" w:rsidRDefault="00250B29" w:rsidP="00D1135F">
      <w:pPr>
        <w:autoSpaceDE w:val="0"/>
        <w:autoSpaceDN w:val="0"/>
        <w:adjustRightInd w:val="0"/>
        <w:spacing w:after="0" w:line="276" w:lineRule="auto"/>
        <w:ind w:firstLine="720"/>
        <w:jc w:val="both"/>
        <w:rPr>
          <w:rFonts w:ascii="Times New Roman" w:hAnsi="Times New Roman" w:cs="Times New Roman"/>
          <w:sz w:val="24"/>
          <w:szCs w:val="24"/>
        </w:rPr>
      </w:pPr>
    </w:p>
    <w:p w14:paraId="31536568" w14:textId="7FFF99A5" w:rsidR="00F10CAC" w:rsidRPr="00F10CAC" w:rsidRDefault="00F10CAC" w:rsidP="00882986">
      <w:pPr>
        <w:pStyle w:val="ListParagraph"/>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Table:</w:t>
      </w:r>
      <w:r w:rsidR="00110542">
        <w:rPr>
          <w:rFonts w:ascii="Times New Roman" w:hAnsi="Times New Roman"/>
          <w:b/>
          <w:bCs/>
          <w:sz w:val="24"/>
          <w:szCs w:val="24"/>
        </w:rPr>
        <w:t>1</w:t>
      </w:r>
      <w:r w:rsidRPr="00F10CAC">
        <w:rPr>
          <w:rFonts w:ascii="Times New Roman" w:hAnsi="Times New Roman"/>
          <w:b/>
          <w:bCs/>
          <w:sz w:val="24"/>
          <w:szCs w:val="24"/>
        </w:rPr>
        <w:t xml:space="preserve"> </w:t>
      </w:r>
      <w:r w:rsidRPr="00F10CAC">
        <w:rPr>
          <w:rFonts w:ascii="Times New Roman" w:hAnsi="Times New Roman" w:cs="Times New Roman"/>
          <w:b/>
          <w:bCs/>
          <w:sz w:val="24"/>
          <w:szCs w:val="24"/>
        </w:rPr>
        <w:t xml:space="preserve">Seasonal incidence of </w:t>
      </w:r>
      <w:r w:rsidRPr="00F10CAC">
        <w:rPr>
          <w:rFonts w:ascii="Times New Roman" w:eastAsia="Times New Roman" w:hAnsi="Times New Roman" w:cs="Times New Roman"/>
          <w:b/>
          <w:bCs/>
          <w:sz w:val="24"/>
          <w:szCs w:val="24"/>
        </w:rPr>
        <w:t xml:space="preserve">brinjal shoot and fruit borer, </w:t>
      </w:r>
      <w:r w:rsidRPr="00F10CAC">
        <w:rPr>
          <w:rFonts w:ascii="Times New Roman" w:eastAsia="Times New Roman" w:hAnsi="Times New Roman" w:cs="Times New Roman"/>
          <w:b/>
          <w:bCs/>
          <w:i/>
          <w:iCs/>
          <w:sz w:val="24"/>
          <w:szCs w:val="24"/>
        </w:rPr>
        <w:t>L. orbonalis</w:t>
      </w:r>
      <w:r w:rsidRPr="00F10CAC">
        <w:rPr>
          <w:rFonts w:ascii="Times New Roman" w:eastAsia="Times New Roman" w:hAnsi="Times New Roman" w:cs="Times New Roman"/>
          <w:b/>
          <w:bCs/>
          <w:sz w:val="24"/>
          <w:szCs w:val="24"/>
        </w:rPr>
        <w:t xml:space="preserve"> </w:t>
      </w:r>
    </w:p>
    <w:p w14:paraId="67660DA9" w14:textId="77777777" w:rsidR="00F10CAC" w:rsidRPr="00F10CAC" w:rsidRDefault="00F10CAC" w:rsidP="00F10CAC">
      <w:pPr>
        <w:pStyle w:val="ListParagraph"/>
        <w:autoSpaceDE w:val="0"/>
        <w:autoSpaceDN w:val="0"/>
        <w:adjustRightInd w:val="0"/>
        <w:spacing w:after="0" w:line="360" w:lineRule="auto"/>
        <w:jc w:val="both"/>
        <w:rPr>
          <w:rFonts w:ascii="Times New Roman" w:hAnsi="Times New Roman"/>
          <w:b/>
          <w:bCs/>
          <w:sz w:val="24"/>
          <w:szCs w:val="24"/>
        </w:rPr>
      </w:pPr>
      <w:r w:rsidRPr="00F10CAC">
        <w:rPr>
          <w:rFonts w:ascii="Times New Roman" w:eastAsia="Times New Roman" w:hAnsi="Times New Roman" w:cs="Times New Roman"/>
          <w:b/>
          <w:bCs/>
          <w:sz w:val="24"/>
          <w:szCs w:val="24"/>
        </w:rPr>
        <w:t xml:space="preserve">    G.</w:t>
      </w:r>
      <w:r w:rsidRPr="00F10CAC">
        <w:rPr>
          <w:rFonts w:ascii="Times New Roman" w:eastAsia="Times New Roman" w:hAnsi="Times New Roman" w:cs="Times New Roman"/>
          <w:b/>
          <w:bCs/>
          <w:sz w:val="24"/>
          <w:szCs w:val="24"/>
          <w:lang w:eastAsia="en-IN"/>
        </w:rPr>
        <w:t xml:space="preserve"> </w:t>
      </w:r>
      <w:r w:rsidRPr="00F10CAC">
        <w:rPr>
          <w:rFonts w:ascii="Times New Roman" w:hAnsi="Times New Roman" w:cs="Times New Roman"/>
          <w:b/>
          <w:bCs/>
          <w:sz w:val="24"/>
          <w:szCs w:val="24"/>
        </w:rPr>
        <w:t>during summer 2024.</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05"/>
        <w:gridCol w:w="1072"/>
        <w:gridCol w:w="980"/>
        <w:gridCol w:w="920"/>
        <w:gridCol w:w="1360"/>
        <w:gridCol w:w="1220"/>
        <w:gridCol w:w="1380"/>
      </w:tblGrid>
      <w:tr w:rsidR="00F10CAC" w:rsidRPr="00EF677F" w14:paraId="25435592" w14:textId="77777777" w:rsidTr="008E229F">
        <w:trPr>
          <w:trHeight w:val="288"/>
        </w:trPr>
        <w:tc>
          <w:tcPr>
            <w:tcW w:w="960" w:type="dxa"/>
            <w:vMerge w:val="restart"/>
            <w:noWrap/>
            <w:vAlign w:val="center"/>
            <w:hideMark/>
          </w:tcPr>
          <w:p w14:paraId="51270627"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SMW</w:t>
            </w:r>
          </w:p>
        </w:tc>
        <w:tc>
          <w:tcPr>
            <w:tcW w:w="1900" w:type="dxa"/>
            <w:gridSpan w:val="2"/>
            <w:noWrap/>
            <w:vAlign w:val="center"/>
            <w:hideMark/>
          </w:tcPr>
          <w:p w14:paraId="6123E660"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Temperature (</w:t>
            </w:r>
            <w:r w:rsidRPr="00EF677F">
              <w:rPr>
                <w:rFonts w:ascii="Times New Roman" w:eastAsia="Times New Roman" w:hAnsi="Times New Roman" w:cs="Times New Roman"/>
                <w:b/>
                <w:bCs/>
                <w:color w:val="000000"/>
                <w:sz w:val="20"/>
                <w:vertAlign w:val="superscript"/>
                <w:lang w:eastAsia="en-GB"/>
              </w:rPr>
              <w:t>0</w:t>
            </w:r>
            <w:r w:rsidRPr="00EF677F">
              <w:rPr>
                <w:rFonts w:ascii="Times New Roman" w:eastAsia="Times New Roman" w:hAnsi="Times New Roman" w:cs="Times New Roman"/>
                <w:b/>
                <w:bCs/>
                <w:color w:val="000000"/>
                <w:sz w:val="20"/>
                <w:lang w:eastAsia="en-GB"/>
              </w:rPr>
              <w:t>C)</w:t>
            </w:r>
          </w:p>
        </w:tc>
        <w:tc>
          <w:tcPr>
            <w:tcW w:w="1900" w:type="dxa"/>
            <w:gridSpan w:val="2"/>
            <w:noWrap/>
            <w:vAlign w:val="center"/>
            <w:hideMark/>
          </w:tcPr>
          <w:p w14:paraId="3949D368"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Humidity (%)</w:t>
            </w:r>
          </w:p>
        </w:tc>
        <w:tc>
          <w:tcPr>
            <w:tcW w:w="1360" w:type="dxa"/>
            <w:vMerge w:val="restart"/>
            <w:noWrap/>
            <w:vAlign w:val="center"/>
            <w:hideMark/>
          </w:tcPr>
          <w:p w14:paraId="60401126"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Rainfall (mm)</w:t>
            </w:r>
          </w:p>
        </w:tc>
        <w:tc>
          <w:tcPr>
            <w:tcW w:w="1220" w:type="dxa"/>
            <w:vMerge w:val="restart"/>
            <w:vAlign w:val="center"/>
            <w:hideMark/>
          </w:tcPr>
          <w:p w14:paraId="14DECCE1"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Shoot</w:t>
            </w:r>
          </w:p>
          <w:p w14:paraId="426680B2"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damage (%)</w:t>
            </w:r>
          </w:p>
        </w:tc>
        <w:tc>
          <w:tcPr>
            <w:tcW w:w="1380" w:type="dxa"/>
            <w:vMerge w:val="restart"/>
            <w:noWrap/>
            <w:vAlign w:val="center"/>
            <w:hideMark/>
          </w:tcPr>
          <w:p w14:paraId="716405E7"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Fruit damage number (%)</w:t>
            </w:r>
          </w:p>
        </w:tc>
      </w:tr>
      <w:tr w:rsidR="00F10CAC" w:rsidRPr="00EF677F" w14:paraId="542EF324" w14:textId="77777777" w:rsidTr="008E229F">
        <w:trPr>
          <w:trHeight w:val="20"/>
        </w:trPr>
        <w:tc>
          <w:tcPr>
            <w:tcW w:w="960" w:type="dxa"/>
            <w:vMerge/>
            <w:vAlign w:val="center"/>
            <w:hideMark/>
          </w:tcPr>
          <w:p w14:paraId="23369630" w14:textId="77777777" w:rsidR="00F10CAC" w:rsidRPr="00EF677F" w:rsidRDefault="00F10CAC" w:rsidP="006B2E92">
            <w:pPr>
              <w:spacing w:after="0" w:line="240" w:lineRule="auto"/>
              <w:rPr>
                <w:rFonts w:ascii="Times New Roman" w:eastAsia="Times New Roman" w:hAnsi="Times New Roman" w:cs="Times New Roman"/>
                <w:b/>
                <w:bCs/>
                <w:color w:val="000000"/>
                <w:sz w:val="20"/>
                <w:lang w:eastAsia="en-GB"/>
              </w:rPr>
            </w:pPr>
          </w:p>
        </w:tc>
        <w:tc>
          <w:tcPr>
            <w:tcW w:w="969" w:type="dxa"/>
            <w:noWrap/>
            <w:vAlign w:val="center"/>
            <w:hideMark/>
          </w:tcPr>
          <w:p w14:paraId="002C623E" w14:textId="220DACA4" w:rsidR="00F10CAC" w:rsidRPr="00EF677F" w:rsidRDefault="00F10CAC" w:rsidP="006B2E92">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Max</w:t>
            </w:r>
            <w:r w:rsidR="008E229F">
              <w:rPr>
                <w:rFonts w:ascii="Times New Roman" w:eastAsia="Times New Roman" w:hAnsi="Times New Roman" w:cs="Times New Roman"/>
                <w:b/>
                <w:bCs/>
                <w:color w:val="000000"/>
                <w:sz w:val="20"/>
                <w:lang w:eastAsia="en-GB"/>
              </w:rPr>
              <w:t>imum</w:t>
            </w:r>
          </w:p>
        </w:tc>
        <w:tc>
          <w:tcPr>
            <w:tcW w:w="931" w:type="dxa"/>
            <w:noWrap/>
            <w:vAlign w:val="center"/>
            <w:hideMark/>
          </w:tcPr>
          <w:p w14:paraId="41C19DD8" w14:textId="0B5F7C2F" w:rsidR="00F10CAC" w:rsidRPr="00EF677F" w:rsidRDefault="00F10CAC" w:rsidP="006B2E92">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Min</w:t>
            </w:r>
            <w:r w:rsidR="008E229F">
              <w:rPr>
                <w:rFonts w:ascii="Times New Roman" w:eastAsia="Times New Roman" w:hAnsi="Times New Roman" w:cs="Times New Roman"/>
                <w:b/>
                <w:bCs/>
                <w:color w:val="000000"/>
                <w:sz w:val="20"/>
                <w:lang w:eastAsia="en-GB"/>
              </w:rPr>
              <w:t>imum</w:t>
            </w:r>
            <w:r w:rsidRPr="00EF677F">
              <w:rPr>
                <w:rFonts w:ascii="Times New Roman" w:eastAsia="Times New Roman" w:hAnsi="Times New Roman" w:cs="Times New Roman"/>
                <w:b/>
                <w:bCs/>
                <w:color w:val="000000"/>
                <w:sz w:val="20"/>
                <w:lang w:eastAsia="en-GB"/>
              </w:rPr>
              <w:t xml:space="preserve"> </w:t>
            </w:r>
          </w:p>
        </w:tc>
        <w:tc>
          <w:tcPr>
            <w:tcW w:w="980" w:type="dxa"/>
            <w:noWrap/>
            <w:vAlign w:val="center"/>
            <w:hideMark/>
          </w:tcPr>
          <w:p w14:paraId="3BD13F96" w14:textId="69568C96" w:rsidR="00F10CAC" w:rsidRPr="00EF677F" w:rsidRDefault="00F10CAC" w:rsidP="006B2E92">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Mor</w:t>
            </w:r>
            <w:r w:rsidR="008E229F">
              <w:rPr>
                <w:rFonts w:ascii="Times New Roman" w:eastAsia="Times New Roman" w:hAnsi="Times New Roman" w:cs="Times New Roman"/>
                <w:b/>
                <w:bCs/>
                <w:color w:val="000000"/>
                <w:sz w:val="20"/>
                <w:lang w:eastAsia="en-GB"/>
              </w:rPr>
              <w:t>ning</w:t>
            </w:r>
            <w:r w:rsidRPr="00EF677F">
              <w:rPr>
                <w:rFonts w:ascii="Times New Roman" w:eastAsia="Times New Roman" w:hAnsi="Times New Roman" w:cs="Times New Roman"/>
                <w:b/>
                <w:bCs/>
                <w:color w:val="000000"/>
                <w:sz w:val="20"/>
                <w:lang w:eastAsia="en-GB"/>
              </w:rPr>
              <w:t xml:space="preserve">  </w:t>
            </w:r>
          </w:p>
        </w:tc>
        <w:tc>
          <w:tcPr>
            <w:tcW w:w="920" w:type="dxa"/>
            <w:noWrap/>
            <w:vAlign w:val="center"/>
            <w:hideMark/>
          </w:tcPr>
          <w:p w14:paraId="658136BB" w14:textId="223A4071" w:rsidR="00F10CAC" w:rsidRPr="00EF677F" w:rsidRDefault="008E229F" w:rsidP="006B2E92">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Ev</w:t>
            </w:r>
            <w:r>
              <w:rPr>
                <w:rFonts w:ascii="Times New Roman" w:eastAsia="Times New Roman" w:hAnsi="Times New Roman" w:cs="Times New Roman"/>
                <w:b/>
                <w:bCs/>
                <w:color w:val="000000"/>
                <w:sz w:val="20"/>
                <w:lang w:eastAsia="en-GB"/>
              </w:rPr>
              <w:t>ening</w:t>
            </w:r>
            <w:r w:rsidR="00F10CAC" w:rsidRPr="00EF677F">
              <w:rPr>
                <w:rFonts w:ascii="Times New Roman" w:eastAsia="Times New Roman" w:hAnsi="Times New Roman" w:cs="Times New Roman"/>
                <w:b/>
                <w:bCs/>
                <w:color w:val="000000"/>
                <w:sz w:val="20"/>
                <w:lang w:eastAsia="en-GB"/>
              </w:rPr>
              <w:t xml:space="preserve"> </w:t>
            </w:r>
          </w:p>
        </w:tc>
        <w:tc>
          <w:tcPr>
            <w:tcW w:w="1360" w:type="dxa"/>
            <w:vMerge/>
            <w:vAlign w:val="center"/>
            <w:hideMark/>
          </w:tcPr>
          <w:p w14:paraId="291D8A96" w14:textId="77777777" w:rsidR="00F10CAC" w:rsidRPr="00EF677F" w:rsidRDefault="00F10CAC" w:rsidP="006B2E92">
            <w:pPr>
              <w:spacing w:after="0" w:line="240" w:lineRule="auto"/>
              <w:rPr>
                <w:rFonts w:ascii="Times New Roman" w:eastAsia="Times New Roman" w:hAnsi="Times New Roman" w:cs="Times New Roman"/>
                <w:b/>
                <w:bCs/>
                <w:color w:val="000000"/>
                <w:sz w:val="20"/>
                <w:lang w:eastAsia="en-GB"/>
              </w:rPr>
            </w:pPr>
          </w:p>
        </w:tc>
        <w:tc>
          <w:tcPr>
            <w:tcW w:w="1220" w:type="dxa"/>
            <w:vMerge/>
            <w:vAlign w:val="center"/>
            <w:hideMark/>
          </w:tcPr>
          <w:p w14:paraId="6D5A707C" w14:textId="77777777" w:rsidR="00F10CAC" w:rsidRPr="00EF677F" w:rsidRDefault="00F10CAC" w:rsidP="006B2E92">
            <w:pPr>
              <w:spacing w:after="0" w:line="240" w:lineRule="auto"/>
              <w:jc w:val="center"/>
              <w:rPr>
                <w:rFonts w:ascii="Times New Roman" w:eastAsia="Times New Roman" w:hAnsi="Times New Roman" w:cs="Times New Roman"/>
                <w:b/>
                <w:bCs/>
                <w:color w:val="000000"/>
                <w:sz w:val="20"/>
                <w:lang w:eastAsia="en-GB"/>
              </w:rPr>
            </w:pPr>
          </w:p>
        </w:tc>
        <w:tc>
          <w:tcPr>
            <w:tcW w:w="1380" w:type="dxa"/>
            <w:vMerge/>
            <w:vAlign w:val="center"/>
            <w:hideMark/>
          </w:tcPr>
          <w:p w14:paraId="419A36A3" w14:textId="77777777" w:rsidR="00F10CAC" w:rsidRPr="00EF677F" w:rsidRDefault="00F10CAC" w:rsidP="006B2E92">
            <w:pPr>
              <w:spacing w:after="0" w:line="240" w:lineRule="auto"/>
              <w:rPr>
                <w:rFonts w:ascii="Times New Roman" w:eastAsia="Times New Roman" w:hAnsi="Times New Roman" w:cs="Times New Roman"/>
                <w:b/>
                <w:bCs/>
                <w:color w:val="000000"/>
                <w:sz w:val="20"/>
                <w:lang w:eastAsia="en-GB"/>
              </w:rPr>
            </w:pPr>
          </w:p>
        </w:tc>
      </w:tr>
      <w:tr w:rsidR="00F10CAC" w:rsidRPr="00EF677F" w14:paraId="3D297D42" w14:textId="77777777" w:rsidTr="006B2E92">
        <w:trPr>
          <w:trHeight w:val="288"/>
        </w:trPr>
        <w:tc>
          <w:tcPr>
            <w:tcW w:w="960" w:type="dxa"/>
            <w:noWrap/>
            <w:vAlign w:val="center"/>
            <w:hideMark/>
          </w:tcPr>
          <w:p w14:paraId="2832837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10</w:t>
            </w:r>
          </w:p>
        </w:tc>
        <w:tc>
          <w:tcPr>
            <w:tcW w:w="969" w:type="dxa"/>
            <w:noWrap/>
            <w:vAlign w:val="center"/>
            <w:hideMark/>
          </w:tcPr>
          <w:p w14:paraId="34E97E5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32.40</w:t>
            </w:r>
          </w:p>
        </w:tc>
        <w:tc>
          <w:tcPr>
            <w:tcW w:w="931" w:type="dxa"/>
            <w:noWrap/>
            <w:vAlign w:val="center"/>
            <w:hideMark/>
          </w:tcPr>
          <w:p w14:paraId="7C9F8AF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15.10</w:t>
            </w:r>
          </w:p>
        </w:tc>
        <w:tc>
          <w:tcPr>
            <w:tcW w:w="980" w:type="dxa"/>
            <w:noWrap/>
            <w:vAlign w:val="center"/>
            <w:hideMark/>
          </w:tcPr>
          <w:p w14:paraId="0FA41A8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10.28</w:t>
            </w:r>
          </w:p>
        </w:tc>
        <w:tc>
          <w:tcPr>
            <w:tcW w:w="920" w:type="dxa"/>
            <w:noWrap/>
            <w:vAlign w:val="center"/>
            <w:hideMark/>
          </w:tcPr>
          <w:p w14:paraId="25996D7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25.28</w:t>
            </w:r>
          </w:p>
        </w:tc>
        <w:tc>
          <w:tcPr>
            <w:tcW w:w="1360" w:type="dxa"/>
            <w:noWrap/>
            <w:vAlign w:val="center"/>
            <w:hideMark/>
          </w:tcPr>
          <w:p w14:paraId="0A08C38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0.50</w:t>
            </w:r>
          </w:p>
        </w:tc>
        <w:tc>
          <w:tcPr>
            <w:tcW w:w="1220" w:type="dxa"/>
            <w:noWrap/>
            <w:vAlign w:val="center"/>
            <w:hideMark/>
          </w:tcPr>
          <w:p w14:paraId="0D41B0F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380" w:type="dxa"/>
            <w:noWrap/>
            <w:vAlign w:val="center"/>
            <w:hideMark/>
          </w:tcPr>
          <w:p w14:paraId="2C2FB46D"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19B905AB" w14:textId="77777777" w:rsidTr="006B2E92">
        <w:trPr>
          <w:trHeight w:val="288"/>
        </w:trPr>
        <w:tc>
          <w:tcPr>
            <w:tcW w:w="960" w:type="dxa"/>
            <w:noWrap/>
            <w:vAlign w:val="center"/>
            <w:hideMark/>
          </w:tcPr>
          <w:p w14:paraId="7BB727A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11</w:t>
            </w:r>
          </w:p>
        </w:tc>
        <w:tc>
          <w:tcPr>
            <w:tcW w:w="969" w:type="dxa"/>
            <w:noWrap/>
            <w:vAlign w:val="center"/>
            <w:hideMark/>
          </w:tcPr>
          <w:p w14:paraId="3C78902D"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35.28</w:t>
            </w:r>
          </w:p>
        </w:tc>
        <w:tc>
          <w:tcPr>
            <w:tcW w:w="931" w:type="dxa"/>
            <w:noWrap/>
            <w:vAlign w:val="center"/>
            <w:hideMark/>
          </w:tcPr>
          <w:p w14:paraId="783FE0D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20.42</w:t>
            </w:r>
          </w:p>
        </w:tc>
        <w:tc>
          <w:tcPr>
            <w:tcW w:w="980" w:type="dxa"/>
            <w:noWrap/>
            <w:vAlign w:val="center"/>
            <w:hideMark/>
          </w:tcPr>
          <w:p w14:paraId="45A197C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13.20</w:t>
            </w:r>
          </w:p>
        </w:tc>
        <w:tc>
          <w:tcPr>
            <w:tcW w:w="920" w:type="dxa"/>
            <w:noWrap/>
            <w:vAlign w:val="center"/>
            <w:hideMark/>
          </w:tcPr>
          <w:p w14:paraId="6348C14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40.85</w:t>
            </w:r>
          </w:p>
        </w:tc>
        <w:tc>
          <w:tcPr>
            <w:tcW w:w="1360" w:type="dxa"/>
            <w:noWrap/>
            <w:vAlign w:val="center"/>
            <w:hideMark/>
          </w:tcPr>
          <w:p w14:paraId="792B90A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220" w:type="dxa"/>
            <w:noWrap/>
            <w:vAlign w:val="center"/>
            <w:hideMark/>
          </w:tcPr>
          <w:p w14:paraId="1759BBB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2.24</w:t>
            </w:r>
          </w:p>
        </w:tc>
        <w:tc>
          <w:tcPr>
            <w:tcW w:w="1380" w:type="dxa"/>
            <w:noWrap/>
            <w:vAlign w:val="center"/>
            <w:hideMark/>
          </w:tcPr>
          <w:p w14:paraId="68838CA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18A064A2" w14:textId="77777777" w:rsidTr="006B2E92">
        <w:trPr>
          <w:trHeight w:val="288"/>
        </w:trPr>
        <w:tc>
          <w:tcPr>
            <w:tcW w:w="960" w:type="dxa"/>
            <w:noWrap/>
            <w:vAlign w:val="center"/>
            <w:hideMark/>
          </w:tcPr>
          <w:p w14:paraId="6A1B40C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12</w:t>
            </w:r>
          </w:p>
        </w:tc>
        <w:tc>
          <w:tcPr>
            <w:tcW w:w="969" w:type="dxa"/>
            <w:noWrap/>
            <w:vAlign w:val="center"/>
            <w:hideMark/>
          </w:tcPr>
          <w:p w14:paraId="3290A2A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37.71</w:t>
            </w:r>
          </w:p>
        </w:tc>
        <w:tc>
          <w:tcPr>
            <w:tcW w:w="931" w:type="dxa"/>
            <w:noWrap/>
            <w:vAlign w:val="center"/>
            <w:hideMark/>
          </w:tcPr>
          <w:p w14:paraId="71BBC4E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21.28</w:t>
            </w:r>
          </w:p>
        </w:tc>
        <w:tc>
          <w:tcPr>
            <w:tcW w:w="980" w:type="dxa"/>
            <w:noWrap/>
            <w:vAlign w:val="center"/>
            <w:hideMark/>
          </w:tcPr>
          <w:p w14:paraId="4B7D46D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10.71</w:t>
            </w:r>
          </w:p>
        </w:tc>
        <w:tc>
          <w:tcPr>
            <w:tcW w:w="920" w:type="dxa"/>
            <w:noWrap/>
            <w:vAlign w:val="center"/>
            <w:hideMark/>
          </w:tcPr>
          <w:p w14:paraId="2013115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31.00</w:t>
            </w:r>
          </w:p>
        </w:tc>
        <w:tc>
          <w:tcPr>
            <w:tcW w:w="1360" w:type="dxa"/>
            <w:noWrap/>
            <w:vAlign w:val="center"/>
            <w:hideMark/>
          </w:tcPr>
          <w:p w14:paraId="168D777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0.50</w:t>
            </w:r>
          </w:p>
        </w:tc>
        <w:tc>
          <w:tcPr>
            <w:tcW w:w="1220" w:type="dxa"/>
            <w:noWrap/>
            <w:vAlign w:val="center"/>
            <w:hideMark/>
          </w:tcPr>
          <w:p w14:paraId="4C2D254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4.74</w:t>
            </w:r>
          </w:p>
        </w:tc>
        <w:tc>
          <w:tcPr>
            <w:tcW w:w="1380" w:type="dxa"/>
            <w:noWrap/>
            <w:vAlign w:val="center"/>
            <w:hideMark/>
          </w:tcPr>
          <w:p w14:paraId="7AFB600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21563465" w14:textId="77777777" w:rsidTr="006B2E92">
        <w:trPr>
          <w:trHeight w:val="288"/>
        </w:trPr>
        <w:tc>
          <w:tcPr>
            <w:tcW w:w="960" w:type="dxa"/>
            <w:noWrap/>
            <w:vAlign w:val="center"/>
            <w:hideMark/>
          </w:tcPr>
          <w:p w14:paraId="5C415E3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13</w:t>
            </w:r>
          </w:p>
        </w:tc>
        <w:tc>
          <w:tcPr>
            <w:tcW w:w="969" w:type="dxa"/>
            <w:noWrap/>
            <w:vAlign w:val="center"/>
            <w:hideMark/>
          </w:tcPr>
          <w:p w14:paraId="52C822C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39.00</w:t>
            </w:r>
          </w:p>
        </w:tc>
        <w:tc>
          <w:tcPr>
            <w:tcW w:w="931" w:type="dxa"/>
            <w:noWrap/>
            <w:vAlign w:val="center"/>
            <w:hideMark/>
          </w:tcPr>
          <w:p w14:paraId="62EAC1A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25.00</w:t>
            </w:r>
          </w:p>
        </w:tc>
        <w:tc>
          <w:tcPr>
            <w:tcW w:w="980" w:type="dxa"/>
            <w:noWrap/>
            <w:vAlign w:val="center"/>
            <w:hideMark/>
          </w:tcPr>
          <w:p w14:paraId="6313CE3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12.42</w:t>
            </w:r>
          </w:p>
        </w:tc>
        <w:tc>
          <w:tcPr>
            <w:tcW w:w="920" w:type="dxa"/>
            <w:noWrap/>
            <w:vAlign w:val="center"/>
            <w:hideMark/>
          </w:tcPr>
          <w:p w14:paraId="09DB678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43.42</w:t>
            </w:r>
          </w:p>
        </w:tc>
        <w:tc>
          <w:tcPr>
            <w:tcW w:w="1360" w:type="dxa"/>
            <w:noWrap/>
            <w:vAlign w:val="center"/>
            <w:hideMark/>
          </w:tcPr>
          <w:p w14:paraId="411E90F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220" w:type="dxa"/>
            <w:noWrap/>
            <w:vAlign w:val="center"/>
            <w:hideMark/>
          </w:tcPr>
          <w:p w14:paraId="4CAB0F3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6.65</w:t>
            </w:r>
          </w:p>
        </w:tc>
        <w:tc>
          <w:tcPr>
            <w:tcW w:w="1380" w:type="dxa"/>
            <w:noWrap/>
            <w:vAlign w:val="center"/>
            <w:hideMark/>
          </w:tcPr>
          <w:p w14:paraId="5972B9F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1ECF7C61" w14:textId="77777777" w:rsidTr="006B2E92">
        <w:trPr>
          <w:trHeight w:val="288"/>
        </w:trPr>
        <w:tc>
          <w:tcPr>
            <w:tcW w:w="960" w:type="dxa"/>
            <w:noWrap/>
            <w:vAlign w:val="center"/>
            <w:hideMark/>
          </w:tcPr>
          <w:p w14:paraId="0324C87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14</w:t>
            </w:r>
          </w:p>
        </w:tc>
        <w:tc>
          <w:tcPr>
            <w:tcW w:w="969" w:type="dxa"/>
            <w:noWrap/>
            <w:vAlign w:val="center"/>
            <w:hideMark/>
          </w:tcPr>
          <w:p w14:paraId="352BDC9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37.57</w:t>
            </w:r>
          </w:p>
        </w:tc>
        <w:tc>
          <w:tcPr>
            <w:tcW w:w="931" w:type="dxa"/>
            <w:noWrap/>
            <w:vAlign w:val="center"/>
            <w:hideMark/>
          </w:tcPr>
          <w:p w14:paraId="6EBA78C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24.57</w:t>
            </w:r>
          </w:p>
        </w:tc>
        <w:tc>
          <w:tcPr>
            <w:tcW w:w="980" w:type="dxa"/>
            <w:noWrap/>
            <w:vAlign w:val="center"/>
            <w:hideMark/>
          </w:tcPr>
          <w:p w14:paraId="02B7642D"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14.20</w:t>
            </w:r>
          </w:p>
        </w:tc>
        <w:tc>
          <w:tcPr>
            <w:tcW w:w="920" w:type="dxa"/>
            <w:noWrap/>
            <w:vAlign w:val="center"/>
            <w:hideMark/>
          </w:tcPr>
          <w:p w14:paraId="508AC0B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48.85</w:t>
            </w:r>
          </w:p>
        </w:tc>
        <w:tc>
          <w:tcPr>
            <w:tcW w:w="1360" w:type="dxa"/>
            <w:noWrap/>
            <w:vAlign w:val="center"/>
            <w:hideMark/>
          </w:tcPr>
          <w:p w14:paraId="76108A1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2.50</w:t>
            </w:r>
          </w:p>
        </w:tc>
        <w:tc>
          <w:tcPr>
            <w:tcW w:w="1220" w:type="dxa"/>
            <w:noWrap/>
            <w:vAlign w:val="center"/>
            <w:hideMark/>
          </w:tcPr>
          <w:p w14:paraId="738F9CF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8.77</w:t>
            </w:r>
          </w:p>
        </w:tc>
        <w:tc>
          <w:tcPr>
            <w:tcW w:w="1380" w:type="dxa"/>
            <w:noWrap/>
            <w:vAlign w:val="center"/>
            <w:hideMark/>
          </w:tcPr>
          <w:p w14:paraId="67861B3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7275FE22" w14:textId="77777777" w:rsidTr="006B2E92">
        <w:trPr>
          <w:trHeight w:val="288"/>
        </w:trPr>
        <w:tc>
          <w:tcPr>
            <w:tcW w:w="960" w:type="dxa"/>
            <w:noWrap/>
            <w:vAlign w:val="center"/>
            <w:hideMark/>
          </w:tcPr>
          <w:p w14:paraId="18E355D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15</w:t>
            </w:r>
          </w:p>
        </w:tc>
        <w:tc>
          <w:tcPr>
            <w:tcW w:w="969" w:type="dxa"/>
            <w:noWrap/>
            <w:vAlign w:val="center"/>
            <w:hideMark/>
          </w:tcPr>
          <w:p w14:paraId="64606F8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39.57</w:t>
            </w:r>
          </w:p>
        </w:tc>
        <w:tc>
          <w:tcPr>
            <w:tcW w:w="931" w:type="dxa"/>
            <w:noWrap/>
            <w:vAlign w:val="center"/>
            <w:hideMark/>
          </w:tcPr>
          <w:p w14:paraId="62A3226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26.10</w:t>
            </w:r>
          </w:p>
        </w:tc>
        <w:tc>
          <w:tcPr>
            <w:tcW w:w="980" w:type="dxa"/>
            <w:noWrap/>
            <w:vAlign w:val="center"/>
            <w:hideMark/>
          </w:tcPr>
          <w:p w14:paraId="276C72A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13.40</w:t>
            </w:r>
          </w:p>
        </w:tc>
        <w:tc>
          <w:tcPr>
            <w:tcW w:w="920" w:type="dxa"/>
            <w:noWrap/>
            <w:vAlign w:val="center"/>
            <w:hideMark/>
          </w:tcPr>
          <w:p w14:paraId="067786A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37.14</w:t>
            </w:r>
          </w:p>
        </w:tc>
        <w:tc>
          <w:tcPr>
            <w:tcW w:w="1360" w:type="dxa"/>
            <w:noWrap/>
            <w:vAlign w:val="center"/>
            <w:hideMark/>
          </w:tcPr>
          <w:p w14:paraId="3276670D"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1.00</w:t>
            </w:r>
          </w:p>
        </w:tc>
        <w:tc>
          <w:tcPr>
            <w:tcW w:w="1220" w:type="dxa"/>
            <w:noWrap/>
            <w:vAlign w:val="center"/>
            <w:hideMark/>
          </w:tcPr>
          <w:p w14:paraId="035C2D2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11.40</w:t>
            </w:r>
          </w:p>
        </w:tc>
        <w:tc>
          <w:tcPr>
            <w:tcW w:w="1380" w:type="dxa"/>
            <w:noWrap/>
            <w:vAlign w:val="center"/>
            <w:hideMark/>
          </w:tcPr>
          <w:p w14:paraId="023CD2F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2A140375" w14:textId="77777777" w:rsidTr="006B2E92">
        <w:trPr>
          <w:trHeight w:val="288"/>
        </w:trPr>
        <w:tc>
          <w:tcPr>
            <w:tcW w:w="960" w:type="dxa"/>
            <w:noWrap/>
            <w:vAlign w:val="center"/>
            <w:hideMark/>
          </w:tcPr>
          <w:p w14:paraId="33A3453B"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16</w:t>
            </w:r>
          </w:p>
        </w:tc>
        <w:tc>
          <w:tcPr>
            <w:tcW w:w="969" w:type="dxa"/>
            <w:noWrap/>
            <w:vAlign w:val="center"/>
            <w:hideMark/>
          </w:tcPr>
          <w:p w14:paraId="19A3C1F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39.00</w:t>
            </w:r>
          </w:p>
        </w:tc>
        <w:tc>
          <w:tcPr>
            <w:tcW w:w="931" w:type="dxa"/>
            <w:noWrap/>
            <w:vAlign w:val="center"/>
            <w:hideMark/>
          </w:tcPr>
          <w:p w14:paraId="3A55499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26.85</w:t>
            </w:r>
          </w:p>
        </w:tc>
        <w:tc>
          <w:tcPr>
            <w:tcW w:w="980" w:type="dxa"/>
            <w:noWrap/>
            <w:vAlign w:val="center"/>
            <w:hideMark/>
          </w:tcPr>
          <w:p w14:paraId="74F61C4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21.00</w:t>
            </w:r>
          </w:p>
        </w:tc>
        <w:tc>
          <w:tcPr>
            <w:tcW w:w="920" w:type="dxa"/>
            <w:noWrap/>
            <w:vAlign w:val="center"/>
            <w:hideMark/>
          </w:tcPr>
          <w:p w14:paraId="20A7762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42.00</w:t>
            </w:r>
          </w:p>
        </w:tc>
        <w:tc>
          <w:tcPr>
            <w:tcW w:w="1360" w:type="dxa"/>
            <w:noWrap/>
            <w:vAlign w:val="center"/>
            <w:hideMark/>
          </w:tcPr>
          <w:p w14:paraId="536CB65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1.50</w:t>
            </w:r>
          </w:p>
        </w:tc>
        <w:tc>
          <w:tcPr>
            <w:tcW w:w="1220" w:type="dxa"/>
            <w:noWrap/>
            <w:vAlign w:val="center"/>
            <w:hideMark/>
          </w:tcPr>
          <w:p w14:paraId="0C9D2C3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14.60</w:t>
            </w:r>
          </w:p>
        </w:tc>
        <w:tc>
          <w:tcPr>
            <w:tcW w:w="1380" w:type="dxa"/>
            <w:noWrap/>
            <w:vAlign w:val="center"/>
            <w:hideMark/>
          </w:tcPr>
          <w:p w14:paraId="04B4E07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3.35</w:t>
            </w:r>
          </w:p>
        </w:tc>
      </w:tr>
      <w:tr w:rsidR="00F10CAC" w:rsidRPr="00EF677F" w14:paraId="54EFD90F" w14:textId="77777777" w:rsidTr="006B2E92">
        <w:trPr>
          <w:trHeight w:val="288"/>
        </w:trPr>
        <w:tc>
          <w:tcPr>
            <w:tcW w:w="960" w:type="dxa"/>
            <w:noWrap/>
            <w:vAlign w:val="center"/>
            <w:hideMark/>
          </w:tcPr>
          <w:p w14:paraId="5CD56B4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17</w:t>
            </w:r>
          </w:p>
        </w:tc>
        <w:tc>
          <w:tcPr>
            <w:tcW w:w="969" w:type="dxa"/>
            <w:noWrap/>
            <w:vAlign w:val="center"/>
            <w:hideMark/>
          </w:tcPr>
          <w:p w14:paraId="02808EF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40.28</w:t>
            </w:r>
          </w:p>
        </w:tc>
        <w:tc>
          <w:tcPr>
            <w:tcW w:w="931" w:type="dxa"/>
            <w:noWrap/>
            <w:vAlign w:val="center"/>
            <w:hideMark/>
          </w:tcPr>
          <w:p w14:paraId="18F9078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27.10</w:t>
            </w:r>
          </w:p>
        </w:tc>
        <w:tc>
          <w:tcPr>
            <w:tcW w:w="980" w:type="dxa"/>
            <w:noWrap/>
            <w:vAlign w:val="center"/>
            <w:hideMark/>
          </w:tcPr>
          <w:p w14:paraId="24A2743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16.00</w:t>
            </w:r>
          </w:p>
        </w:tc>
        <w:tc>
          <w:tcPr>
            <w:tcW w:w="920" w:type="dxa"/>
            <w:noWrap/>
            <w:vAlign w:val="center"/>
            <w:hideMark/>
          </w:tcPr>
          <w:p w14:paraId="0750B52D"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52.42</w:t>
            </w:r>
          </w:p>
        </w:tc>
        <w:tc>
          <w:tcPr>
            <w:tcW w:w="1360" w:type="dxa"/>
            <w:noWrap/>
            <w:vAlign w:val="center"/>
            <w:hideMark/>
          </w:tcPr>
          <w:p w14:paraId="3E43415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3.00</w:t>
            </w:r>
          </w:p>
        </w:tc>
        <w:tc>
          <w:tcPr>
            <w:tcW w:w="1220" w:type="dxa"/>
            <w:noWrap/>
            <w:vAlign w:val="center"/>
            <w:hideMark/>
          </w:tcPr>
          <w:p w14:paraId="352F413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13.04</w:t>
            </w:r>
          </w:p>
        </w:tc>
        <w:tc>
          <w:tcPr>
            <w:tcW w:w="1380" w:type="dxa"/>
            <w:noWrap/>
            <w:vAlign w:val="center"/>
            <w:hideMark/>
          </w:tcPr>
          <w:p w14:paraId="70E67A5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6.65</w:t>
            </w:r>
          </w:p>
        </w:tc>
      </w:tr>
      <w:tr w:rsidR="00F10CAC" w:rsidRPr="00EF677F" w14:paraId="05A01E39" w14:textId="77777777" w:rsidTr="006B2E92">
        <w:trPr>
          <w:trHeight w:val="288"/>
        </w:trPr>
        <w:tc>
          <w:tcPr>
            <w:tcW w:w="960" w:type="dxa"/>
            <w:noWrap/>
            <w:vAlign w:val="center"/>
            <w:hideMark/>
          </w:tcPr>
          <w:p w14:paraId="1066E7B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18</w:t>
            </w:r>
          </w:p>
        </w:tc>
        <w:tc>
          <w:tcPr>
            <w:tcW w:w="969" w:type="dxa"/>
            <w:noWrap/>
            <w:vAlign w:val="center"/>
            <w:hideMark/>
          </w:tcPr>
          <w:p w14:paraId="56D369E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40.71</w:t>
            </w:r>
          </w:p>
        </w:tc>
        <w:tc>
          <w:tcPr>
            <w:tcW w:w="931" w:type="dxa"/>
            <w:noWrap/>
            <w:vAlign w:val="center"/>
            <w:hideMark/>
          </w:tcPr>
          <w:p w14:paraId="0793E09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26.85</w:t>
            </w:r>
          </w:p>
        </w:tc>
        <w:tc>
          <w:tcPr>
            <w:tcW w:w="980" w:type="dxa"/>
            <w:noWrap/>
            <w:vAlign w:val="center"/>
            <w:hideMark/>
          </w:tcPr>
          <w:p w14:paraId="4F1C213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9.20</w:t>
            </w:r>
          </w:p>
        </w:tc>
        <w:tc>
          <w:tcPr>
            <w:tcW w:w="920" w:type="dxa"/>
            <w:noWrap/>
            <w:vAlign w:val="center"/>
            <w:hideMark/>
          </w:tcPr>
          <w:p w14:paraId="053296A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38.57</w:t>
            </w:r>
          </w:p>
        </w:tc>
        <w:tc>
          <w:tcPr>
            <w:tcW w:w="1360" w:type="dxa"/>
            <w:noWrap/>
            <w:vAlign w:val="center"/>
            <w:hideMark/>
          </w:tcPr>
          <w:p w14:paraId="00C9E7C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1.50</w:t>
            </w:r>
          </w:p>
        </w:tc>
        <w:tc>
          <w:tcPr>
            <w:tcW w:w="1220" w:type="dxa"/>
            <w:noWrap/>
            <w:vAlign w:val="center"/>
            <w:hideMark/>
          </w:tcPr>
          <w:p w14:paraId="5CCC5FE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11.20</w:t>
            </w:r>
          </w:p>
        </w:tc>
        <w:tc>
          <w:tcPr>
            <w:tcW w:w="1380" w:type="dxa"/>
            <w:noWrap/>
            <w:vAlign w:val="center"/>
            <w:hideMark/>
          </w:tcPr>
          <w:p w14:paraId="27871E3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9.00</w:t>
            </w:r>
          </w:p>
        </w:tc>
      </w:tr>
      <w:tr w:rsidR="00F10CAC" w:rsidRPr="00EF677F" w14:paraId="7EB04611" w14:textId="77777777" w:rsidTr="006B2E92">
        <w:trPr>
          <w:trHeight w:val="288"/>
        </w:trPr>
        <w:tc>
          <w:tcPr>
            <w:tcW w:w="960" w:type="dxa"/>
            <w:noWrap/>
            <w:vAlign w:val="center"/>
            <w:hideMark/>
          </w:tcPr>
          <w:p w14:paraId="6AB4212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19</w:t>
            </w:r>
          </w:p>
        </w:tc>
        <w:tc>
          <w:tcPr>
            <w:tcW w:w="969" w:type="dxa"/>
            <w:noWrap/>
            <w:vAlign w:val="center"/>
            <w:hideMark/>
          </w:tcPr>
          <w:p w14:paraId="1B69F5E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42.14</w:t>
            </w:r>
          </w:p>
        </w:tc>
        <w:tc>
          <w:tcPr>
            <w:tcW w:w="931" w:type="dxa"/>
            <w:noWrap/>
            <w:vAlign w:val="center"/>
            <w:hideMark/>
          </w:tcPr>
          <w:p w14:paraId="4B0C1D2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28.85</w:t>
            </w:r>
          </w:p>
        </w:tc>
        <w:tc>
          <w:tcPr>
            <w:tcW w:w="980" w:type="dxa"/>
            <w:noWrap/>
            <w:vAlign w:val="center"/>
            <w:hideMark/>
          </w:tcPr>
          <w:p w14:paraId="2AC7206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15.85</w:t>
            </w:r>
          </w:p>
        </w:tc>
        <w:tc>
          <w:tcPr>
            <w:tcW w:w="920" w:type="dxa"/>
            <w:noWrap/>
            <w:vAlign w:val="center"/>
            <w:hideMark/>
          </w:tcPr>
          <w:p w14:paraId="34331B4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60.85</w:t>
            </w:r>
          </w:p>
        </w:tc>
        <w:tc>
          <w:tcPr>
            <w:tcW w:w="1360" w:type="dxa"/>
            <w:noWrap/>
            <w:vAlign w:val="center"/>
            <w:hideMark/>
          </w:tcPr>
          <w:p w14:paraId="27AB844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220" w:type="dxa"/>
            <w:noWrap/>
            <w:vAlign w:val="center"/>
            <w:hideMark/>
          </w:tcPr>
          <w:p w14:paraId="79FDBAA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9.71</w:t>
            </w:r>
          </w:p>
        </w:tc>
        <w:tc>
          <w:tcPr>
            <w:tcW w:w="1380" w:type="dxa"/>
            <w:noWrap/>
            <w:vAlign w:val="center"/>
            <w:hideMark/>
          </w:tcPr>
          <w:p w14:paraId="15EEA15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12.78</w:t>
            </w:r>
          </w:p>
        </w:tc>
      </w:tr>
      <w:tr w:rsidR="00F10CAC" w:rsidRPr="00EF677F" w14:paraId="67CD4ED8" w14:textId="77777777" w:rsidTr="006B2E92">
        <w:trPr>
          <w:trHeight w:val="288"/>
        </w:trPr>
        <w:tc>
          <w:tcPr>
            <w:tcW w:w="960" w:type="dxa"/>
            <w:noWrap/>
            <w:vAlign w:val="center"/>
            <w:hideMark/>
          </w:tcPr>
          <w:p w14:paraId="4B7CF49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20</w:t>
            </w:r>
          </w:p>
        </w:tc>
        <w:tc>
          <w:tcPr>
            <w:tcW w:w="969" w:type="dxa"/>
            <w:noWrap/>
            <w:vAlign w:val="center"/>
            <w:hideMark/>
          </w:tcPr>
          <w:p w14:paraId="13C0D70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42.42</w:t>
            </w:r>
          </w:p>
        </w:tc>
        <w:tc>
          <w:tcPr>
            <w:tcW w:w="931" w:type="dxa"/>
            <w:noWrap/>
            <w:vAlign w:val="center"/>
            <w:hideMark/>
          </w:tcPr>
          <w:p w14:paraId="6805A63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28.57</w:t>
            </w:r>
          </w:p>
        </w:tc>
        <w:tc>
          <w:tcPr>
            <w:tcW w:w="980" w:type="dxa"/>
            <w:noWrap/>
            <w:vAlign w:val="center"/>
            <w:hideMark/>
          </w:tcPr>
          <w:p w14:paraId="3BC59BA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14.00</w:t>
            </w:r>
          </w:p>
        </w:tc>
        <w:tc>
          <w:tcPr>
            <w:tcW w:w="920" w:type="dxa"/>
            <w:noWrap/>
            <w:vAlign w:val="center"/>
            <w:hideMark/>
          </w:tcPr>
          <w:p w14:paraId="26F197E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42.28</w:t>
            </w:r>
          </w:p>
        </w:tc>
        <w:tc>
          <w:tcPr>
            <w:tcW w:w="1360" w:type="dxa"/>
            <w:noWrap/>
            <w:vAlign w:val="center"/>
            <w:hideMark/>
          </w:tcPr>
          <w:p w14:paraId="1D5C8BC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0.20</w:t>
            </w:r>
          </w:p>
        </w:tc>
        <w:tc>
          <w:tcPr>
            <w:tcW w:w="1220" w:type="dxa"/>
            <w:noWrap/>
            <w:vAlign w:val="center"/>
            <w:hideMark/>
          </w:tcPr>
          <w:p w14:paraId="026A05A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8.28</w:t>
            </w:r>
          </w:p>
        </w:tc>
        <w:tc>
          <w:tcPr>
            <w:tcW w:w="1380" w:type="dxa"/>
            <w:noWrap/>
            <w:vAlign w:val="center"/>
            <w:hideMark/>
          </w:tcPr>
          <w:p w14:paraId="3867239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16.10</w:t>
            </w:r>
          </w:p>
        </w:tc>
      </w:tr>
      <w:tr w:rsidR="00F10CAC" w:rsidRPr="00EF677F" w14:paraId="715C9175" w14:textId="77777777" w:rsidTr="006B2E92">
        <w:trPr>
          <w:trHeight w:val="288"/>
        </w:trPr>
        <w:tc>
          <w:tcPr>
            <w:tcW w:w="960" w:type="dxa"/>
            <w:noWrap/>
            <w:vAlign w:val="center"/>
            <w:hideMark/>
          </w:tcPr>
          <w:p w14:paraId="4A56900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21</w:t>
            </w:r>
          </w:p>
        </w:tc>
        <w:tc>
          <w:tcPr>
            <w:tcW w:w="969" w:type="dxa"/>
            <w:noWrap/>
            <w:vAlign w:val="center"/>
            <w:hideMark/>
          </w:tcPr>
          <w:p w14:paraId="75E05B6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44.85</w:t>
            </w:r>
          </w:p>
        </w:tc>
        <w:tc>
          <w:tcPr>
            <w:tcW w:w="931" w:type="dxa"/>
            <w:noWrap/>
            <w:vAlign w:val="center"/>
            <w:hideMark/>
          </w:tcPr>
          <w:p w14:paraId="3B1F1F6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30.85</w:t>
            </w:r>
          </w:p>
        </w:tc>
        <w:tc>
          <w:tcPr>
            <w:tcW w:w="980" w:type="dxa"/>
            <w:noWrap/>
            <w:vAlign w:val="center"/>
            <w:hideMark/>
          </w:tcPr>
          <w:p w14:paraId="3403EFC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13.00</w:t>
            </w:r>
          </w:p>
        </w:tc>
        <w:tc>
          <w:tcPr>
            <w:tcW w:w="920" w:type="dxa"/>
            <w:noWrap/>
            <w:vAlign w:val="center"/>
            <w:hideMark/>
          </w:tcPr>
          <w:p w14:paraId="16139FA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56.14</w:t>
            </w:r>
          </w:p>
        </w:tc>
        <w:tc>
          <w:tcPr>
            <w:tcW w:w="1360" w:type="dxa"/>
            <w:noWrap/>
            <w:vAlign w:val="center"/>
            <w:hideMark/>
          </w:tcPr>
          <w:p w14:paraId="09E1BAF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220" w:type="dxa"/>
            <w:noWrap/>
            <w:vAlign w:val="center"/>
            <w:hideMark/>
          </w:tcPr>
          <w:p w14:paraId="33CF618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7.35</w:t>
            </w:r>
          </w:p>
        </w:tc>
        <w:tc>
          <w:tcPr>
            <w:tcW w:w="1380" w:type="dxa"/>
            <w:noWrap/>
            <w:vAlign w:val="center"/>
            <w:hideMark/>
          </w:tcPr>
          <w:p w14:paraId="35DCC41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21.80</w:t>
            </w:r>
          </w:p>
        </w:tc>
      </w:tr>
      <w:tr w:rsidR="00F10CAC" w:rsidRPr="00EF677F" w14:paraId="10713F6D" w14:textId="77777777" w:rsidTr="006B2E92">
        <w:trPr>
          <w:trHeight w:val="288"/>
        </w:trPr>
        <w:tc>
          <w:tcPr>
            <w:tcW w:w="960" w:type="dxa"/>
            <w:noWrap/>
            <w:vAlign w:val="center"/>
            <w:hideMark/>
          </w:tcPr>
          <w:p w14:paraId="0745183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22</w:t>
            </w:r>
          </w:p>
        </w:tc>
        <w:tc>
          <w:tcPr>
            <w:tcW w:w="969" w:type="dxa"/>
            <w:noWrap/>
            <w:vAlign w:val="center"/>
            <w:hideMark/>
          </w:tcPr>
          <w:p w14:paraId="00BDA57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43.14</w:t>
            </w:r>
          </w:p>
        </w:tc>
        <w:tc>
          <w:tcPr>
            <w:tcW w:w="931" w:type="dxa"/>
            <w:noWrap/>
            <w:vAlign w:val="center"/>
            <w:hideMark/>
          </w:tcPr>
          <w:p w14:paraId="06813FF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29.42</w:t>
            </w:r>
          </w:p>
        </w:tc>
        <w:tc>
          <w:tcPr>
            <w:tcW w:w="980" w:type="dxa"/>
            <w:noWrap/>
            <w:vAlign w:val="center"/>
            <w:hideMark/>
          </w:tcPr>
          <w:p w14:paraId="277EAA2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20.42</w:t>
            </w:r>
          </w:p>
        </w:tc>
        <w:tc>
          <w:tcPr>
            <w:tcW w:w="920" w:type="dxa"/>
            <w:noWrap/>
            <w:vAlign w:val="center"/>
            <w:hideMark/>
          </w:tcPr>
          <w:p w14:paraId="4151DEC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80.70</w:t>
            </w:r>
          </w:p>
        </w:tc>
        <w:tc>
          <w:tcPr>
            <w:tcW w:w="1360" w:type="dxa"/>
            <w:noWrap/>
            <w:vAlign w:val="center"/>
            <w:hideMark/>
          </w:tcPr>
          <w:p w14:paraId="7CDC85F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0.10</w:t>
            </w:r>
          </w:p>
        </w:tc>
        <w:tc>
          <w:tcPr>
            <w:tcW w:w="1220" w:type="dxa"/>
            <w:noWrap/>
            <w:vAlign w:val="center"/>
            <w:hideMark/>
          </w:tcPr>
          <w:p w14:paraId="330B6AA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4.76</w:t>
            </w:r>
          </w:p>
        </w:tc>
        <w:tc>
          <w:tcPr>
            <w:tcW w:w="1380" w:type="dxa"/>
            <w:noWrap/>
            <w:vAlign w:val="center"/>
            <w:hideMark/>
          </w:tcPr>
          <w:p w14:paraId="58069AE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27.20</w:t>
            </w:r>
          </w:p>
        </w:tc>
      </w:tr>
      <w:tr w:rsidR="00F10CAC" w:rsidRPr="00EF677F" w14:paraId="7705DFF1" w14:textId="77777777" w:rsidTr="006B2E92">
        <w:trPr>
          <w:trHeight w:val="288"/>
        </w:trPr>
        <w:tc>
          <w:tcPr>
            <w:tcW w:w="960" w:type="dxa"/>
            <w:noWrap/>
            <w:vAlign w:val="center"/>
            <w:hideMark/>
          </w:tcPr>
          <w:p w14:paraId="639AF23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23</w:t>
            </w:r>
          </w:p>
        </w:tc>
        <w:tc>
          <w:tcPr>
            <w:tcW w:w="969" w:type="dxa"/>
            <w:noWrap/>
            <w:vAlign w:val="center"/>
            <w:hideMark/>
          </w:tcPr>
          <w:p w14:paraId="4A4B1BF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42.28</w:t>
            </w:r>
          </w:p>
        </w:tc>
        <w:tc>
          <w:tcPr>
            <w:tcW w:w="931" w:type="dxa"/>
            <w:noWrap/>
            <w:vAlign w:val="center"/>
            <w:hideMark/>
          </w:tcPr>
          <w:p w14:paraId="3E7CD9D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29.85</w:t>
            </w:r>
          </w:p>
        </w:tc>
        <w:tc>
          <w:tcPr>
            <w:tcW w:w="980" w:type="dxa"/>
            <w:noWrap/>
            <w:vAlign w:val="center"/>
            <w:hideMark/>
          </w:tcPr>
          <w:p w14:paraId="56BD609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19.40</w:t>
            </w:r>
          </w:p>
        </w:tc>
        <w:tc>
          <w:tcPr>
            <w:tcW w:w="920" w:type="dxa"/>
            <w:noWrap/>
            <w:vAlign w:val="center"/>
            <w:hideMark/>
          </w:tcPr>
          <w:p w14:paraId="3A2FAB7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76.28</w:t>
            </w:r>
          </w:p>
        </w:tc>
        <w:tc>
          <w:tcPr>
            <w:tcW w:w="1360" w:type="dxa"/>
            <w:noWrap/>
            <w:vAlign w:val="center"/>
            <w:hideMark/>
          </w:tcPr>
          <w:p w14:paraId="51D1E4E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220" w:type="dxa"/>
            <w:noWrap/>
            <w:vAlign w:val="center"/>
            <w:hideMark/>
          </w:tcPr>
          <w:p w14:paraId="7C4812C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5.58</w:t>
            </w:r>
          </w:p>
        </w:tc>
        <w:tc>
          <w:tcPr>
            <w:tcW w:w="1380" w:type="dxa"/>
            <w:noWrap/>
            <w:vAlign w:val="center"/>
            <w:hideMark/>
          </w:tcPr>
          <w:p w14:paraId="7404CBA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30.58</w:t>
            </w:r>
          </w:p>
        </w:tc>
      </w:tr>
      <w:tr w:rsidR="00F10CAC" w:rsidRPr="00EF677F" w14:paraId="7B446889" w14:textId="77777777" w:rsidTr="006B2E92">
        <w:trPr>
          <w:trHeight w:val="288"/>
        </w:trPr>
        <w:tc>
          <w:tcPr>
            <w:tcW w:w="960" w:type="dxa"/>
            <w:noWrap/>
            <w:vAlign w:val="center"/>
            <w:hideMark/>
          </w:tcPr>
          <w:p w14:paraId="376D20C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24</w:t>
            </w:r>
          </w:p>
        </w:tc>
        <w:tc>
          <w:tcPr>
            <w:tcW w:w="969" w:type="dxa"/>
            <w:noWrap/>
            <w:vAlign w:val="center"/>
            <w:hideMark/>
          </w:tcPr>
          <w:p w14:paraId="708E5DDB"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40.42</w:t>
            </w:r>
          </w:p>
        </w:tc>
        <w:tc>
          <w:tcPr>
            <w:tcW w:w="931" w:type="dxa"/>
            <w:noWrap/>
            <w:vAlign w:val="center"/>
            <w:hideMark/>
          </w:tcPr>
          <w:p w14:paraId="20B3A14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27.85</w:t>
            </w:r>
          </w:p>
        </w:tc>
        <w:tc>
          <w:tcPr>
            <w:tcW w:w="980" w:type="dxa"/>
            <w:noWrap/>
            <w:vAlign w:val="center"/>
            <w:hideMark/>
          </w:tcPr>
          <w:p w14:paraId="263F116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24.42</w:t>
            </w:r>
          </w:p>
        </w:tc>
        <w:tc>
          <w:tcPr>
            <w:tcW w:w="920" w:type="dxa"/>
            <w:noWrap/>
            <w:vAlign w:val="center"/>
            <w:hideMark/>
          </w:tcPr>
          <w:p w14:paraId="5C8BC33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71.00</w:t>
            </w:r>
          </w:p>
        </w:tc>
        <w:tc>
          <w:tcPr>
            <w:tcW w:w="1360" w:type="dxa"/>
            <w:noWrap/>
            <w:vAlign w:val="center"/>
            <w:hideMark/>
          </w:tcPr>
          <w:p w14:paraId="78CCAED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0.10</w:t>
            </w:r>
          </w:p>
        </w:tc>
        <w:tc>
          <w:tcPr>
            <w:tcW w:w="1220" w:type="dxa"/>
            <w:noWrap/>
            <w:vAlign w:val="center"/>
            <w:hideMark/>
          </w:tcPr>
          <w:p w14:paraId="5F5BEE6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3.20</w:t>
            </w:r>
          </w:p>
        </w:tc>
        <w:tc>
          <w:tcPr>
            <w:tcW w:w="1380" w:type="dxa"/>
            <w:noWrap/>
            <w:vAlign w:val="center"/>
            <w:hideMark/>
          </w:tcPr>
          <w:p w14:paraId="64D5DB2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26.10</w:t>
            </w:r>
          </w:p>
        </w:tc>
      </w:tr>
      <w:tr w:rsidR="00F10CAC" w:rsidRPr="00EF677F" w14:paraId="1F29DE6A" w14:textId="77777777" w:rsidTr="006B2E92">
        <w:trPr>
          <w:trHeight w:val="288"/>
        </w:trPr>
        <w:tc>
          <w:tcPr>
            <w:tcW w:w="960" w:type="dxa"/>
            <w:noWrap/>
            <w:vAlign w:val="center"/>
            <w:hideMark/>
          </w:tcPr>
          <w:p w14:paraId="0A6B510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w:t>
            </w:r>
          </w:p>
        </w:tc>
        <w:tc>
          <w:tcPr>
            <w:tcW w:w="969" w:type="dxa"/>
            <w:noWrap/>
            <w:vAlign w:val="center"/>
            <w:hideMark/>
          </w:tcPr>
          <w:p w14:paraId="5210136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40.10</w:t>
            </w:r>
          </w:p>
        </w:tc>
        <w:tc>
          <w:tcPr>
            <w:tcW w:w="931" w:type="dxa"/>
            <w:noWrap/>
            <w:vAlign w:val="center"/>
            <w:hideMark/>
          </w:tcPr>
          <w:p w14:paraId="4DC4D6B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29.85</w:t>
            </w:r>
          </w:p>
        </w:tc>
        <w:tc>
          <w:tcPr>
            <w:tcW w:w="980" w:type="dxa"/>
            <w:noWrap/>
            <w:vAlign w:val="center"/>
            <w:hideMark/>
          </w:tcPr>
          <w:p w14:paraId="136E203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27.85</w:t>
            </w:r>
          </w:p>
        </w:tc>
        <w:tc>
          <w:tcPr>
            <w:tcW w:w="920" w:type="dxa"/>
            <w:noWrap/>
            <w:vAlign w:val="center"/>
            <w:hideMark/>
          </w:tcPr>
          <w:p w14:paraId="02D5DF5B"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73.14</w:t>
            </w:r>
          </w:p>
        </w:tc>
        <w:tc>
          <w:tcPr>
            <w:tcW w:w="1360" w:type="dxa"/>
            <w:noWrap/>
            <w:vAlign w:val="center"/>
            <w:hideMark/>
          </w:tcPr>
          <w:p w14:paraId="61E65A9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3.00</w:t>
            </w:r>
          </w:p>
        </w:tc>
        <w:tc>
          <w:tcPr>
            <w:tcW w:w="1220" w:type="dxa"/>
            <w:noWrap/>
            <w:vAlign w:val="center"/>
            <w:hideMark/>
          </w:tcPr>
          <w:p w14:paraId="5D2DECA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2.50</w:t>
            </w:r>
          </w:p>
        </w:tc>
        <w:tc>
          <w:tcPr>
            <w:tcW w:w="1380" w:type="dxa"/>
            <w:noWrap/>
            <w:vAlign w:val="center"/>
            <w:hideMark/>
          </w:tcPr>
          <w:p w14:paraId="45DBDFE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25.22</w:t>
            </w:r>
          </w:p>
        </w:tc>
      </w:tr>
    </w:tbl>
    <w:p w14:paraId="24464A26" w14:textId="77777777" w:rsidR="00F10CAC" w:rsidRPr="00F10CAC" w:rsidRDefault="00F10CAC" w:rsidP="00F10CAC">
      <w:pPr>
        <w:pStyle w:val="ListParagraph"/>
        <w:tabs>
          <w:tab w:val="left" w:pos="2076"/>
        </w:tabs>
        <w:rPr>
          <w:rFonts w:ascii="Times New Roman" w:hAnsi="Times New Roman" w:cs="Times New Roman"/>
        </w:rPr>
      </w:pPr>
    </w:p>
    <w:p w14:paraId="37974BC7" w14:textId="77777777" w:rsidR="00F10CAC" w:rsidRDefault="00F10CAC" w:rsidP="00F10CAC">
      <w:pPr>
        <w:tabs>
          <w:tab w:val="left" w:pos="2076"/>
        </w:tabs>
        <w:ind w:left="360"/>
        <w:rPr>
          <w:rFonts w:ascii="Times New Roman" w:hAnsi="Times New Roman" w:cs="Times New Roman"/>
        </w:rPr>
      </w:pPr>
      <w:r>
        <w:rPr>
          <w:noProof/>
          <w:lang w:val="en-IN" w:eastAsia="en-IN" w:bidi="ar-SA"/>
        </w:rPr>
        <w:drawing>
          <wp:inline distT="0" distB="0" distL="0" distR="0" wp14:anchorId="0324897C" wp14:editId="2BBAF912">
            <wp:extent cx="5410200" cy="3369733"/>
            <wp:effectExtent l="0" t="0" r="0" b="2540"/>
            <wp:docPr id="625204379" name="Chart 1">
              <a:extLst xmlns:a="http://schemas.openxmlformats.org/drawingml/2006/main">
                <a:ext uri="{FF2B5EF4-FFF2-40B4-BE49-F238E27FC236}">
                  <a16:creationId xmlns:a16="http://schemas.microsoft.com/office/drawing/2014/main" id="{C8B099E4-0673-E3C8-3DE0-D7EBC1458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42DF12" w14:textId="6BAF11E4" w:rsidR="00F10CAC" w:rsidRPr="00F10CAC" w:rsidRDefault="00110542" w:rsidP="00F10CAC">
      <w:pPr>
        <w:tabs>
          <w:tab w:val="left" w:pos="2076"/>
        </w:tabs>
        <w:ind w:left="360"/>
        <w:rPr>
          <w:rFonts w:ascii="Times New Roman" w:hAnsi="Times New Roman" w:cs="Times New Roman"/>
        </w:rPr>
      </w:pPr>
      <w:r>
        <w:rPr>
          <w:rFonts w:ascii="Times New Roman" w:hAnsi="Times New Roman" w:cs="Times New Roman"/>
          <w:b/>
          <w:bCs/>
          <w:szCs w:val="24"/>
        </w:rPr>
        <w:lastRenderedPageBreak/>
        <w:t>Fig.: 1</w:t>
      </w:r>
      <w:r w:rsidR="00F10CAC" w:rsidRPr="00F10CAC">
        <w:rPr>
          <w:rFonts w:ascii="Times New Roman" w:hAnsi="Times New Roman" w:cs="Times New Roman"/>
          <w:b/>
          <w:bCs/>
          <w:szCs w:val="24"/>
        </w:rPr>
        <w:t xml:space="preserve"> Seasonal incidence of </w:t>
      </w:r>
      <w:r w:rsidR="00F10CAC" w:rsidRPr="00F10CAC">
        <w:rPr>
          <w:rFonts w:ascii="Times New Roman" w:eastAsia="Times New Roman" w:hAnsi="Times New Roman" w:cs="Times New Roman"/>
          <w:b/>
          <w:bCs/>
          <w:szCs w:val="24"/>
        </w:rPr>
        <w:t xml:space="preserve">brinjal shoot borer, </w:t>
      </w:r>
      <w:r w:rsidR="00F10CAC" w:rsidRPr="00F10CAC">
        <w:rPr>
          <w:rFonts w:ascii="Times New Roman" w:eastAsia="Times New Roman" w:hAnsi="Times New Roman" w:cs="Times New Roman"/>
          <w:b/>
          <w:bCs/>
          <w:i/>
          <w:iCs/>
          <w:szCs w:val="24"/>
        </w:rPr>
        <w:t>L. orbonalis</w:t>
      </w:r>
      <w:r w:rsidR="00F10CAC" w:rsidRPr="00F10CAC">
        <w:rPr>
          <w:rFonts w:ascii="Times New Roman" w:eastAsia="Times New Roman" w:hAnsi="Times New Roman" w:cs="Times New Roman"/>
          <w:b/>
          <w:bCs/>
          <w:szCs w:val="24"/>
        </w:rPr>
        <w:t xml:space="preserve"> G.</w:t>
      </w:r>
      <w:r w:rsidR="00F10CAC" w:rsidRPr="00F10CAC">
        <w:rPr>
          <w:rFonts w:ascii="Times New Roman" w:eastAsia="Times New Roman" w:hAnsi="Times New Roman" w:cs="Times New Roman"/>
          <w:b/>
          <w:bCs/>
          <w:szCs w:val="24"/>
          <w:lang w:eastAsia="en-IN"/>
        </w:rPr>
        <w:t xml:space="preserve"> </w:t>
      </w:r>
      <w:r w:rsidR="00F10CAC" w:rsidRPr="00F10CAC">
        <w:rPr>
          <w:rFonts w:ascii="Times New Roman" w:hAnsi="Times New Roman" w:cs="Times New Roman"/>
          <w:b/>
          <w:bCs/>
          <w:szCs w:val="24"/>
        </w:rPr>
        <w:t xml:space="preserve">during </w:t>
      </w:r>
    </w:p>
    <w:p w14:paraId="1A747DD9" w14:textId="77777777" w:rsidR="00F10CAC" w:rsidRPr="00F10CAC" w:rsidRDefault="00F10CAC" w:rsidP="00F10CAC">
      <w:pPr>
        <w:pStyle w:val="ListParagraph"/>
        <w:autoSpaceDE w:val="0"/>
        <w:autoSpaceDN w:val="0"/>
        <w:adjustRightInd w:val="0"/>
        <w:spacing w:after="0" w:line="360" w:lineRule="auto"/>
        <w:ind w:right="90"/>
        <w:jc w:val="both"/>
        <w:rPr>
          <w:rFonts w:ascii="Times New Roman" w:eastAsia="Times New Roman" w:hAnsi="Times New Roman" w:cs="Times New Roman"/>
          <w:b/>
          <w:bCs/>
          <w:szCs w:val="24"/>
        </w:rPr>
      </w:pPr>
      <w:r w:rsidRPr="00F10CAC">
        <w:rPr>
          <w:rFonts w:ascii="Times New Roman" w:hAnsi="Times New Roman" w:cs="Times New Roman"/>
          <w:b/>
          <w:bCs/>
          <w:szCs w:val="24"/>
        </w:rPr>
        <w:t>summer 2024.</w:t>
      </w:r>
    </w:p>
    <w:p w14:paraId="020CAC2D" w14:textId="77777777" w:rsidR="00F10CAC" w:rsidRPr="00F10CAC" w:rsidRDefault="00F10CAC" w:rsidP="00EF677F">
      <w:pPr>
        <w:pStyle w:val="ListParagraph"/>
        <w:tabs>
          <w:tab w:val="left" w:pos="2076"/>
        </w:tabs>
        <w:ind w:left="360"/>
        <w:jc w:val="center"/>
        <w:rPr>
          <w:rFonts w:ascii="Times New Roman" w:hAnsi="Times New Roman" w:cs="Times New Roman"/>
        </w:rPr>
      </w:pPr>
      <w:r>
        <w:rPr>
          <w:noProof/>
          <w:lang w:val="en-IN" w:eastAsia="en-IN" w:bidi="ar-SA"/>
        </w:rPr>
        <w:drawing>
          <wp:inline distT="0" distB="0" distL="0" distR="0" wp14:anchorId="3EF1E2A9" wp14:editId="060447B3">
            <wp:extent cx="5327073" cy="3228109"/>
            <wp:effectExtent l="0" t="0" r="6985" b="10795"/>
            <wp:docPr id="410406072" name="Chart 1">
              <a:extLst xmlns:a="http://schemas.openxmlformats.org/drawingml/2006/main">
                <a:ext uri="{FF2B5EF4-FFF2-40B4-BE49-F238E27FC236}">
                  <a16:creationId xmlns:a16="http://schemas.microsoft.com/office/drawing/2014/main" id="{EF12B345-F6E0-BFD1-4160-8939656DE1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C89E8C" w14:textId="739D1ECB" w:rsidR="00126F7D" w:rsidRPr="00B87F09" w:rsidRDefault="00F10CAC" w:rsidP="00B87F09">
      <w:pPr>
        <w:pStyle w:val="ListParagraph"/>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 xml:space="preserve">Fig.: </w:t>
      </w:r>
      <w:r w:rsidR="00110542">
        <w:rPr>
          <w:rFonts w:ascii="Times New Roman" w:hAnsi="Times New Roman" w:cs="Times New Roman"/>
          <w:b/>
          <w:bCs/>
          <w:szCs w:val="24"/>
        </w:rPr>
        <w:t>2</w:t>
      </w:r>
      <w:r w:rsidRPr="00F10CAC">
        <w:rPr>
          <w:rFonts w:ascii="Times New Roman" w:hAnsi="Times New Roman" w:cs="Times New Roman"/>
          <w:b/>
          <w:bCs/>
          <w:szCs w:val="24"/>
        </w:rPr>
        <w:t xml:space="preserve"> Seasonal incidence of </w:t>
      </w:r>
      <w:r w:rsidRPr="00F10CAC">
        <w:rPr>
          <w:rFonts w:ascii="Times New Roman" w:eastAsia="Times New Roman" w:hAnsi="Times New Roman" w:cs="Times New Roman"/>
          <w:b/>
          <w:bCs/>
          <w:szCs w:val="24"/>
        </w:rPr>
        <w:t xml:space="preserve">brinjal fruit borer, </w:t>
      </w:r>
      <w:r w:rsidRPr="00F10CAC">
        <w:rPr>
          <w:rFonts w:ascii="Times New Roman" w:eastAsia="Times New Roman" w:hAnsi="Times New Roman" w:cs="Times New Roman"/>
          <w:b/>
          <w:bCs/>
          <w:i/>
          <w:iCs/>
          <w:szCs w:val="24"/>
        </w:rPr>
        <w:t>L. orbonalis</w:t>
      </w:r>
      <w:r w:rsidRPr="00F10CAC">
        <w:rPr>
          <w:rFonts w:ascii="Times New Roman" w:eastAsia="Times New Roman" w:hAnsi="Times New Roman" w:cs="Times New Roman"/>
          <w:b/>
          <w:bCs/>
          <w:szCs w:val="24"/>
        </w:rPr>
        <w:t xml:space="preserve"> G.</w:t>
      </w:r>
      <w:r w:rsidRPr="00F10CAC">
        <w:rPr>
          <w:rFonts w:ascii="Times New Roman" w:eastAsia="Times New Roman" w:hAnsi="Times New Roman" w:cs="Times New Roman"/>
          <w:b/>
          <w:bCs/>
          <w:szCs w:val="24"/>
          <w:lang w:eastAsia="en-IN"/>
        </w:rPr>
        <w:t xml:space="preserve"> </w:t>
      </w:r>
      <w:r w:rsidRPr="00F10CAC">
        <w:rPr>
          <w:rFonts w:ascii="Times New Roman" w:hAnsi="Times New Roman" w:cs="Times New Roman"/>
          <w:b/>
          <w:bCs/>
          <w:szCs w:val="24"/>
        </w:rPr>
        <w:t>during summer 2024.</w:t>
      </w:r>
    </w:p>
    <w:p w14:paraId="1E501742" w14:textId="77777777" w:rsidR="00FE101F" w:rsidRPr="00FE101F" w:rsidRDefault="00FE101F">
      <w:pPr>
        <w:rPr>
          <w:b/>
          <w:bCs/>
        </w:rPr>
      </w:pPr>
    </w:p>
    <w:p w14:paraId="5F773DFE" w14:textId="072860EC" w:rsidR="006E3223" w:rsidRPr="00FE101F" w:rsidRDefault="00FE101F" w:rsidP="00FE101F">
      <w:pPr>
        <w:spacing w:line="276" w:lineRule="auto"/>
        <w:rPr>
          <w:rFonts w:ascii="Times New Roman" w:hAnsi="Times New Roman" w:cs="Times New Roman"/>
          <w:b/>
          <w:bCs/>
          <w:sz w:val="24"/>
          <w:szCs w:val="24"/>
        </w:rPr>
      </w:pPr>
      <w:r w:rsidRPr="00FE101F">
        <w:rPr>
          <w:rFonts w:ascii="Times New Roman" w:hAnsi="Times New Roman" w:cs="Times New Roman"/>
          <w:b/>
          <w:bCs/>
          <w:sz w:val="24"/>
          <w:szCs w:val="24"/>
        </w:rPr>
        <w:t>Correlation Coefficient Between Weather Parameters and Brinjal Shoot &amp; Fruit Borer Infestation</w:t>
      </w:r>
    </w:p>
    <w:p w14:paraId="0D30E908" w14:textId="151D667D" w:rsidR="00FE101F" w:rsidRDefault="00FE101F" w:rsidP="00601628">
      <w:pPr>
        <w:pStyle w:val="NormalWeb"/>
        <w:spacing w:line="276" w:lineRule="auto"/>
        <w:ind w:firstLine="720"/>
        <w:jc w:val="both"/>
      </w:pPr>
      <w:r w:rsidRPr="00FE101F">
        <w:t xml:space="preserve">The correlation analysis between weather parameters and the incidence of </w:t>
      </w:r>
      <w:r w:rsidRPr="00FE101F">
        <w:rPr>
          <w:rStyle w:val="Emphasis"/>
        </w:rPr>
        <w:t>Leucinodes orbonalis</w:t>
      </w:r>
      <w:r w:rsidRPr="00FE101F">
        <w:t xml:space="preserve"> revealed that both maximum and minimum temperatures had a </w:t>
      </w:r>
      <w:r w:rsidRPr="00FE101F">
        <w:rPr>
          <w:rStyle w:val="Strong"/>
          <w:b w:val="0"/>
          <w:bCs w:val="0"/>
        </w:rPr>
        <w:t>positive correlation</w:t>
      </w:r>
      <w:r w:rsidRPr="00FE101F">
        <w:t xml:space="preserve"> with shoot and fruit damage (Table </w:t>
      </w:r>
      <w:r w:rsidR="006F03A4">
        <w:t>2</w:t>
      </w:r>
      <w:r w:rsidRPr="00FE101F">
        <w:t>). Minimum temperature exhibited a slightly higher correlation (r = 0.396 for shoot damage and r = 0.728 for fruit damage) compared to maximum temperature (r = 0.366 for shoot damage and r = 0.708 for fruit damage).</w:t>
      </w:r>
      <w:r w:rsidR="00601628">
        <w:t xml:space="preserve"> </w:t>
      </w:r>
      <w:r w:rsidRPr="00FE101F">
        <w:t xml:space="preserve">Rainfall showed a </w:t>
      </w:r>
      <w:r w:rsidRPr="00FE101F">
        <w:rPr>
          <w:rStyle w:val="Strong"/>
          <w:b w:val="0"/>
          <w:bCs w:val="0"/>
        </w:rPr>
        <w:t>positive but weak correlation</w:t>
      </w:r>
      <w:r w:rsidRPr="00FE101F">
        <w:t xml:space="preserve"> with shoot damage (r = 0.353) and a </w:t>
      </w:r>
      <w:r w:rsidRPr="00FE101F">
        <w:rPr>
          <w:rStyle w:val="Strong"/>
          <w:b w:val="0"/>
          <w:bCs w:val="0"/>
        </w:rPr>
        <w:t>negative correlation</w:t>
      </w:r>
      <w:r w:rsidRPr="00FE101F">
        <w:t xml:space="preserve"> with fruit damage (r = -0.170), indicating that higher rainfall may suppress fruit borer infestation to some extent.</w:t>
      </w:r>
      <w:r w:rsidR="00601628">
        <w:t xml:space="preserve"> </w:t>
      </w:r>
      <w:r w:rsidRPr="00FE101F">
        <w:t xml:space="preserve">Relative humidity displayed varying relationships. Morning relative humidity showed a weak negative correlation with shoot damage (r = -0.129) but a positive correlation with fruit damage (r = 0.658). Similarly, evening relative humidity was negatively correlated with shoot damage (r = -0.153) and </w:t>
      </w:r>
      <w:r w:rsidRPr="00FE101F">
        <w:rPr>
          <w:rStyle w:val="Strong"/>
          <w:b w:val="0"/>
          <w:bCs w:val="0"/>
        </w:rPr>
        <w:t>strongly positively correlated</w:t>
      </w:r>
      <w:r w:rsidRPr="00FE101F">
        <w:t xml:space="preserve"> with fruit damage (r = 0.878), suggesting that higher evening humidity favors the development of the pest, particularly during fruiting stages.</w:t>
      </w:r>
      <w:r w:rsidR="00601628">
        <w:t xml:space="preserve"> </w:t>
      </w:r>
      <w:r w:rsidRPr="00FE101F">
        <w:t xml:space="preserve">These findings indicate that </w:t>
      </w:r>
      <w:r w:rsidRPr="00FE101F">
        <w:rPr>
          <w:rStyle w:val="Strong"/>
          <w:b w:val="0"/>
          <w:bCs w:val="0"/>
        </w:rPr>
        <w:t>temperature and evening relative humidity</w:t>
      </w:r>
      <w:r w:rsidRPr="00FE101F">
        <w:t xml:space="preserve"> are the most influential weather parameters affecting the incidence of brinjal shoot and fruit borer. This information can help in predicting pest outbreaks and planning timely management interventions.</w:t>
      </w:r>
      <w:r w:rsidR="00FB439A" w:rsidRPr="00FB439A">
        <w:t xml:space="preserve"> </w:t>
      </w:r>
      <w:r w:rsidR="00FB439A">
        <w:t>This information can help in predicting pest outbreaks and planning timely management interventions (Ramesh et al., 2020; Kaur et al., 2021; Panda et al., 2023; Haq &amp; Rizvi, 2023; Kadu et al., 2024).</w:t>
      </w:r>
    </w:p>
    <w:p w14:paraId="58F79871" w14:textId="77777777" w:rsidR="00601628" w:rsidRDefault="00601628" w:rsidP="00601628">
      <w:pPr>
        <w:pStyle w:val="NormalWeb"/>
        <w:spacing w:line="276" w:lineRule="auto"/>
        <w:ind w:firstLine="720"/>
        <w:jc w:val="both"/>
      </w:pPr>
    </w:p>
    <w:p w14:paraId="721A90C9" w14:textId="77777777" w:rsidR="00601628" w:rsidRPr="00FE101F" w:rsidRDefault="00601628" w:rsidP="00601628">
      <w:pPr>
        <w:pStyle w:val="NormalWeb"/>
        <w:spacing w:line="276" w:lineRule="auto"/>
        <w:ind w:firstLine="720"/>
        <w:jc w:val="both"/>
      </w:pPr>
    </w:p>
    <w:p w14:paraId="331AF748" w14:textId="77777777" w:rsidR="006F03A4" w:rsidRPr="00FE101F" w:rsidRDefault="006F03A4" w:rsidP="006F03A4">
      <w:pPr>
        <w:spacing w:line="276" w:lineRule="auto"/>
        <w:rPr>
          <w:rFonts w:ascii="Times New Roman" w:hAnsi="Times New Roman" w:cs="Times New Roman"/>
          <w:b/>
          <w:bCs/>
          <w:sz w:val="24"/>
          <w:szCs w:val="24"/>
        </w:rPr>
      </w:pPr>
      <w:r w:rsidRPr="00FE101F">
        <w:rPr>
          <w:rFonts w:ascii="Times New Roman" w:hAnsi="Times New Roman" w:cs="Times New Roman"/>
          <w:b/>
          <w:bCs/>
          <w:sz w:val="24"/>
          <w:szCs w:val="24"/>
        </w:rPr>
        <w:t>Table</w:t>
      </w:r>
      <w:r>
        <w:rPr>
          <w:rFonts w:ascii="Times New Roman" w:hAnsi="Times New Roman" w:cs="Times New Roman"/>
          <w:b/>
          <w:bCs/>
          <w:sz w:val="24"/>
          <w:szCs w:val="24"/>
        </w:rPr>
        <w:t>-2</w:t>
      </w:r>
      <w:r w:rsidRPr="00FE101F">
        <w:rPr>
          <w:rFonts w:ascii="Times New Roman" w:hAnsi="Times New Roman" w:cs="Times New Roman"/>
          <w:b/>
          <w:bCs/>
          <w:sz w:val="24"/>
          <w:szCs w:val="24"/>
        </w:rPr>
        <w:t xml:space="preserve"> Correlation Coefficient Between Weather Parameters and Brinjal Shoot &amp; Fruit Borer Infestation</w:t>
      </w:r>
    </w:p>
    <w:tbl>
      <w:tblPr>
        <w:tblStyle w:val="TableGrid"/>
        <w:tblW w:w="0" w:type="auto"/>
        <w:tblLook w:val="04A0" w:firstRow="1" w:lastRow="0" w:firstColumn="1" w:lastColumn="0" w:noHBand="0" w:noVBand="1"/>
      </w:tblPr>
      <w:tblGrid>
        <w:gridCol w:w="3325"/>
        <w:gridCol w:w="2250"/>
        <w:gridCol w:w="3060"/>
      </w:tblGrid>
      <w:tr w:rsidR="006F03A4" w14:paraId="63F157FA" w14:textId="77777777" w:rsidTr="006F03A4">
        <w:tc>
          <w:tcPr>
            <w:tcW w:w="3325" w:type="dxa"/>
            <w:vAlign w:val="center"/>
          </w:tcPr>
          <w:p w14:paraId="702AA798" w14:textId="4304ABF6"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b/>
                <w:bCs/>
                <w:sz w:val="24"/>
                <w:szCs w:val="24"/>
                <w:lang w:val="en-US" w:bidi="ar-SA"/>
              </w:rPr>
              <w:t>Weather Parameter</w:t>
            </w:r>
          </w:p>
        </w:tc>
        <w:tc>
          <w:tcPr>
            <w:tcW w:w="2250" w:type="dxa"/>
            <w:vAlign w:val="center"/>
          </w:tcPr>
          <w:p w14:paraId="2F6C721F" w14:textId="2545E6FE"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b/>
                <w:bCs/>
                <w:sz w:val="24"/>
                <w:szCs w:val="24"/>
                <w:lang w:val="en-US" w:bidi="ar-SA"/>
              </w:rPr>
              <w:t>Shoot Damage (%)</w:t>
            </w:r>
          </w:p>
        </w:tc>
        <w:tc>
          <w:tcPr>
            <w:tcW w:w="3060" w:type="dxa"/>
            <w:vAlign w:val="center"/>
          </w:tcPr>
          <w:p w14:paraId="6E62EB7F" w14:textId="05BB63F6"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b/>
                <w:bCs/>
                <w:sz w:val="24"/>
                <w:szCs w:val="24"/>
                <w:lang w:val="en-US" w:bidi="ar-SA"/>
              </w:rPr>
              <w:t>Fruit Damage Number (%)</w:t>
            </w:r>
          </w:p>
        </w:tc>
      </w:tr>
      <w:tr w:rsidR="006F03A4" w14:paraId="4F29D77C" w14:textId="77777777" w:rsidTr="006F03A4">
        <w:tc>
          <w:tcPr>
            <w:tcW w:w="3325" w:type="dxa"/>
            <w:vAlign w:val="center"/>
          </w:tcPr>
          <w:p w14:paraId="3CC900F1" w14:textId="107935DB"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Maximum Temperature (°C)</w:t>
            </w:r>
          </w:p>
        </w:tc>
        <w:tc>
          <w:tcPr>
            <w:tcW w:w="2250" w:type="dxa"/>
            <w:vAlign w:val="center"/>
          </w:tcPr>
          <w:p w14:paraId="0635DF57" w14:textId="1513DEC3"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0.366</w:t>
            </w:r>
          </w:p>
        </w:tc>
        <w:tc>
          <w:tcPr>
            <w:tcW w:w="3060" w:type="dxa"/>
            <w:vAlign w:val="center"/>
          </w:tcPr>
          <w:p w14:paraId="5BC5D283" w14:textId="3655AE44"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0.708</w:t>
            </w:r>
          </w:p>
        </w:tc>
      </w:tr>
      <w:tr w:rsidR="006F03A4" w14:paraId="02087F6F" w14:textId="77777777" w:rsidTr="006F03A4">
        <w:tc>
          <w:tcPr>
            <w:tcW w:w="3325" w:type="dxa"/>
            <w:vAlign w:val="center"/>
          </w:tcPr>
          <w:p w14:paraId="133C9F78" w14:textId="100B2EDD"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Minimum Temperature (°C)</w:t>
            </w:r>
          </w:p>
        </w:tc>
        <w:tc>
          <w:tcPr>
            <w:tcW w:w="2250" w:type="dxa"/>
            <w:vAlign w:val="center"/>
          </w:tcPr>
          <w:p w14:paraId="17BE75E5" w14:textId="181184B1"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0.396</w:t>
            </w:r>
          </w:p>
        </w:tc>
        <w:tc>
          <w:tcPr>
            <w:tcW w:w="3060" w:type="dxa"/>
            <w:vAlign w:val="center"/>
          </w:tcPr>
          <w:p w14:paraId="00BD879F" w14:textId="731C3AD0"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0.728</w:t>
            </w:r>
          </w:p>
        </w:tc>
      </w:tr>
      <w:tr w:rsidR="006F03A4" w14:paraId="765D19D6" w14:textId="77777777" w:rsidTr="006F03A4">
        <w:tc>
          <w:tcPr>
            <w:tcW w:w="3325" w:type="dxa"/>
            <w:vAlign w:val="center"/>
          </w:tcPr>
          <w:p w14:paraId="1B0D804C" w14:textId="1D092677"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Rainfall (mm)</w:t>
            </w:r>
          </w:p>
        </w:tc>
        <w:tc>
          <w:tcPr>
            <w:tcW w:w="2250" w:type="dxa"/>
            <w:vAlign w:val="center"/>
          </w:tcPr>
          <w:p w14:paraId="6FFFA0B5" w14:textId="03156219"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0.353</w:t>
            </w:r>
          </w:p>
        </w:tc>
        <w:tc>
          <w:tcPr>
            <w:tcW w:w="3060" w:type="dxa"/>
            <w:vAlign w:val="center"/>
          </w:tcPr>
          <w:p w14:paraId="3CC5410B" w14:textId="66611BC4"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-0.170</w:t>
            </w:r>
          </w:p>
        </w:tc>
      </w:tr>
      <w:tr w:rsidR="006F03A4" w14:paraId="22210061" w14:textId="77777777" w:rsidTr="006F03A4">
        <w:tc>
          <w:tcPr>
            <w:tcW w:w="3325" w:type="dxa"/>
            <w:vAlign w:val="center"/>
          </w:tcPr>
          <w:p w14:paraId="6CB51496" w14:textId="3673215F"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Morning Relative Humidity (%)</w:t>
            </w:r>
          </w:p>
        </w:tc>
        <w:tc>
          <w:tcPr>
            <w:tcW w:w="2250" w:type="dxa"/>
            <w:vAlign w:val="center"/>
          </w:tcPr>
          <w:p w14:paraId="79E3A36B" w14:textId="79D40AF5"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-0.129</w:t>
            </w:r>
          </w:p>
        </w:tc>
        <w:tc>
          <w:tcPr>
            <w:tcW w:w="3060" w:type="dxa"/>
            <w:vAlign w:val="center"/>
          </w:tcPr>
          <w:p w14:paraId="2D01337D" w14:textId="56B543DA"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0.658</w:t>
            </w:r>
          </w:p>
        </w:tc>
      </w:tr>
    </w:tbl>
    <w:p w14:paraId="7CE8A26F" w14:textId="02CA3D14" w:rsidR="00E25690" w:rsidRDefault="00E25690">
      <w:pPr>
        <w:rPr>
          <w:rFonts w:ascii="Times New Roman" w:hAnsi="Times New Roman" w:cs="Times New Roman"/>
          <w:b/>
          <w:bCs/>
          <w:sz w:val="28"/>
          <w:szCs w:val="28"/>
        </w:rPr>
      </w:pPr>
    </w:p>
    <w:p w14:paraId="2395E602" w14:textId="16FBCA3B" w:rsidR="00635855" w:rsidRDefault="00635855">
      <w:pPr>
        <w:rPr>
          <w:rFonts w:ascii="Times New Roman" w:hAnsi="Times New Roman" w:cs="Times New Roman"/>
          <w:b/>
          <w:bCs/>
          <w:sz w:val="28"/>
          <w:szCs w:val="28"/>
        </w:rPr>
      </w:pPr>
      <w:r>
        <w:rPr>
          <w:rFonts w:ascii="Times New Roman" w:hAnsi="Times New Roman" w:cs="Times New Roman"/>
          <w:b/>
          <w:bCs/>
          <w:sz w:val="28"/>
          <w:szCs w:val="28"/>
        </w:rPr>
        <w:t>Conclusion</w:t>
      </w:r>
    </w:p>
    <w:p w14:paraId="5489FEE4" w14:textId="6722D5CF" w:rsidR="00635855" w:rsidRDefault="00635855">
      <w:r w:rsidRPr="0080100E">
        <w:t xml:space="preserve">The </w:t>
      </w:r>
      <w:r>
        <w:t>study</w:t>
      </w:r>
      <w:r w:rsidRPr="0080100E">
        <w:t xml:space="preserve"> underscores the importance of timely monitoring and integrated pest management</w:t>
      </w:r>
      <w:r>
        <w:t xml:space="preserve"> </w:t>
      </w:r>
      <w:r w:rsidRPr="0080100E">
        <w:t xml:space="preserve">strategies to minimize losses caused by </w:t>
      </w:r>
      <w:r w:rsidRPr="0080100E">
        <w:rPr>
          <w:rStyle w:val="Emphasis"/>
        </w:rPr>
        <w:t xml:space="preserve">L. </w:t>
      </w:r>
      <w:proofErr w:type="spellStart"/>
      <w:r w:rsidRPr="0080100E">
        <w:rPr>
          <w:rStyle w:val="Emphasis"/>
        </w:rPr>
        <w:t>orbonalis</w:t>
      </w:r>
      <w:proofErr w:type="spellEnd"/>
      <w:r w:rsidRPr="0080100E">
        <w:t xml:space="preserve"> in brinjal cultivation under Rajasthan’s climatic conditions.</w:t>
      </w:r>
      <w:r w:rsidR="00A66416" w:rsidRPr="00A66416">
        <w:t xml:space="preserve"> </w:t>
      </w:r>
      <w:r w:rsidR="00A66416">
        <w:t>The</w:t>
      </w:r>
      <w:r w:rsidR="00A66416" w:rsidRPr="00FE101F">
        <w:t xml:space="preserve"> findings indicate that </w:t>
      </w:r>
      <w:r w:rsidR="00A66416" w:rsidRPr="00FE101F">
        <w:rPr>
          <w:rStyle w:val="Strong"/>
          <w:b w:val="0"/>
          <w:bCs w:val="0"/>
        </w:rPr>
        <w:t>temperature and evening relative humidity</w:t>
      </w:r>
      <w:r w:rsidR="00A66416" w:rsidRPr="00FE101F">
        <w:t xml:space="preserve"> are the most influential weather parameters affecting the incidence of brinjal shoot and fruit borer. This information can help in predicting pest outbreaks and planning timely management interventions.</w:t>
      </w:r>
    </w:p>
    <w:p w14:paraId="10BCEDF5" w14:textId="77777777" w:rsidR="009E02B8" w:rsidRPr="009E02B8" w:rsidRDefault="009E02B8" w:rsidP="009E02B8">
      <w:pPr>
        <w:spacing w:after="200" w:line="276" w:lineRule="auto"/>
        <w:rPr>
          <w:rFonts w:ascii="Calibri" w:eastAsia="Calibri" w:hAnsi="Calibri" w:cs="Times New Roman"/>
          <w:kern w:val="2"/>
          <w:szCs w:val="22"/>
          <w:lang w:val="en-US" w:bidi="ar-SA"/>
          <w14:ligatures w14:val="standardContextual"/>
        </w:rPr>
      </w:pPr>
      <w:r w:rsidRPr="009E02B8">
        <w:rPr>
          <w:rFonts w:ascii="Calibri" w:eastAsia="Calibri" w:hAnsi="Calibri" w:cs="Times New Roman"/>
          <w:kern w:val="2"/>
          <w:szCs w:val="22"/>
          <w:lang w:val="en-US" w:bidi="ar-SA"/>
          <w14:ligatures w14:val="standardContextual"/>
        </w:rPr>
        <w:t>Disclaimer (Artificial intelligence)</w:t>
      </w:r>
    </w:p>
    <w:p w14:paraId="3B017ED6" w14:textId="77777777" w:rsidR="009E02B8" w:rsidRPr="009E02B8" w:rsidRDefault="009E02B8" w:rsidP="009E02B8">
      <w:pPr>
        <w:spacing w:after="200" w:line="276" w:lineRule="auto"/>
        <w:rPr>
          <w:rFonts w:ascii="Calibri" w:eastAsia="Calibri" w:hAnsi="Calibri" w:cs="Times New Roman"/>
          <w:kern w:val="2"/>
          <w:szCs w:val="22"/>
          <w:lang w:val="en-US" w:bidi="ar-SA"/>
          <w14:ligatures w14:val="standardContextual"/>
        </w:rPr>
      </w:pPr>
      <w:r w:rsidRPr="009E02B8">
        <w:rPr>
          <w:rFonts w:ascii="Calibri" w:eastAsia="Calibri" w:hAnsi="Calibri" w:cs="Times New Roman"/>
          <w:kern w:val="2"/>
          <w:szCs w:val="22"/>
          <w:lang w:val="en-US" w:bidi="ar-SA"/>
          <w14:ligatures w14:val="standardContextual"/>
        </w:rPr>
        <w:t xml:space="preserve">Option 1: </w:t>
      </w:r>
    </w:p>
    <w:p w14:paraId="436B9F60" w14:textId="77777777" w:rsidR="009E02B8" w:rsidRPr="009E02B8" w:rsidRDefault="009E02B8" w:rsidP="009E02B8">
      <w:pPr>
        <w:spacing w:after="200" w:line="276" w:lineRule="auto"/>
        <w:rPr>
          <w:rFonts w:ascii="Calibri" w:eastAsia="Calibri" w:hAnsi="Calibri" w:cs="Times New Roman"/>
          <w:kern w:val="2"/>
          <w:szCs w:val="22"/>
          <w:lang w:val="en-US" w:bidi="ar-SA"/>
          <w14:ligatures w14:val="standardContextual"/>
        </w:rPr>
      </w:pPr>
      <w:r w:rsidRPr="009E02B8">
        <w:rPr>
          <w:rFonts w:ascii="Calibri" w:eastAsia="Calibri" w:hAnsi="Calibri" w:cs="Times New Roman"/>
          <w:kern w:val="2"/>
          <w:szCs w:val="22"/>
          <w:lang w:val="en-US" w:bidi="ar-SA"/>
          <w14:ligatures w14:val="standardContextual"/>
        </w:rPr>
        <w:t>Author(s) hereby declare that NO generative AI technologies such as Large Language Models (</w:t>
      </w:r>
      <w:proofErr w:type="spellStart"/>
      <w:r w:rsidRPr="009E02B8">
        <w:rPr>
          <w:rFonts w:ascii="Calibri" w:eastAsia="Calibri" w:hAnsi="Calibri" w:cs="Times New Roman"/>
          <w:kern w:val="2"/>
          <w:szCs w:val="22"/>
          <w:lang w:val="en-US" w:bidi="ar-SA"/>
          <w14:ligatures w14:val="standardContextual"/>
        </w:rPr>
        <w:t>ChatGPT</w:t>
      </w:r>
      <w:proofErr w:type="spellEnd"/>
      <w:r w:rsidRPr="009E02B8">
        <w:rPr>
          <w:rFonts w:ascii="Calibri" w:eastAsia="Calibri" w:hAnsi="Calibri" w:cs="Times New Roman"/>
          <w:kern w:val="2"/>
          <w:szCs w:val="22"/>
          <w:lang w:val="en-US" w:bidi="ar-SA"/>
          <w14:ligatures w14:val="standardContextual"/>
        </w:rPr>
        <w:t xml:space="preserve">, COPILOT, etc.) and text-to-image generators have been used during the writing or editing of this manuscript. </w:t>
      </w:r>
    </w:p>
    <w:p w14:paraId="12CDF23B" w14:textId="77777777" w:rsidR="009E02B8" w:rsidRPr="009E02B8" w:rsidRDefault="009E02B8" w:rsidP="009E02B8">
      <w:pPr>
        <w:spacing w:after="200" w:line="276" w:lineRule="auto"/>
        <w:rPr>
          <w:rFonts w:ascii="Calibri" w:eastAsia="Calibri" w:hAnsi="Calibri" w:cs="Times New Roman"/>
          <w:kern w:val="2"/>
          <w:szCs w:val="22"/>
          <w:lang w:val="en-US" w:bidi="ar-SA"/>
          <w14:ligatures w14:val="standardContextual"/>
        </w:rPr>
      </w:pPr>
      <w:r w:rsidRPr="009E02B8">
        <w:rPr>
          <w:rFonts w:ascii="Calibri" w:eastAsia="Calibri" w:hAnsi="Calibri" w:cs="Times New Roman"/>
          <w:kern w:val="2"/>
          <w:szCs w:val="22"/>
          <w:lang w:val="en-US" w:bidi="ar-SA"/>
          <w14:ligatures w14:val="standardContextual"/>
        </w:rPr>
        <w:t xml:space="preserve">Option 2: </w:t>
      </w:r>
    </w:p>
    <w:p w14:paraId="01D2786F" w14:textId="77777777" w:rsidR="009E02B8" w:rsidRPr="009E02B8" w:rsidRDefault="009E02B8" w:rsidP="009E02B8">
      <w:pPr>
        <w:spacing w:after="200" w:line="276" w:lineRule="auto"/>
        <w:rPr>
          <w:rFonts w:ascii="Calibri" w:eastAsia="Calibri" w:hAnsi="Calibri" w:cs="Times New Roman"/>
          <w:kern w:val="2"/>
          <w:szCs w:val="22"/>
          <w:lang w:val="en-US" w:bidi="ar-SA"/>
          <w14:ligatures w14:val="standardContextual"/>
        </w:rPr>
      </w:pPr>
      <w:r w:rsidRPr="009E02B8">
        <w:rPr>
          <w:rFonts w:ascii="Calibri" w:eastAsia="Calibri" w:hAnsi="Calibri" w:cs="Times New Roman"/>
          <w:kern w:val="2"/>
          <w:szCs w:val="22"/>
          <w:lang w:val="en-US"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62FA3E" w14:textId="77777777" w:rsidR="009E02B8" w:rsidRPr="009E02B8" w:rsidRDefault="009E02B8" w:rsidP="009E02B8">
      <w:pPr>
        <w:spacing w:after="200" w:line="276" w:lineRule="auto"/>
        <w:rPr>
          <w:rFonts w:ascii="Calibri" w:eastAsia="Calibri" w:hAnsi="Calibri" w:cs="Times New Roman"/>
          <w:kern w:val="2"/>
          <w:szCs w:val="22"/>
          <w:lang w:val="en-US" w:bidi="ar-SA"/>
          <w14:ligatures w14:val="standardContextual"/>
        </w:rPr>
      </w:pPr>
      <w:r w:rsidRPr="009E02B8">
        <w:rPr>
          <w:rFonts w:ascii="Calibri" w:eastAsia="Calibri" w:hAnsi="Calibri" w:cs="Times New Roman"/>
          <w:kern w:val="2"/>
          <w:szCs w:val="22"/>
          <w:lang w:val="en-US" w:bidi="ar-SA"/>
          <w14:ligatures w14:val="standardContextual"/>
        </w:rPr>
        <w:t>Details of the AI usage are given below:</w:t>
      </w:r>
    </w:p>
    <w:p w14:paraId="2A26CDAE" w14:textId="77777777" w:rsidR="009E02B8" w:rsidRPr="009E02B8" w:rsidRDefault="009E02B8" w:rsidP="009E02B8">
      <w:pPr>
        <w:spacing w:after="200" w:line="276" w:lineRule="auto"/>
        <w:rPr>
          <w:rFonts w:ascii="Calibri" w:eastAsia="Calibri" w:hAnsi="Calibri" w:cs="Times New Roman"/>
          <w:kern w:val="2"/>
          <w:szCs w:val="22"/>
          <w:lang w:val="en-US" w:bidi="ar-SA"/>
          <w14:ligatures w14:val="standardContextual"/>
        </w:rPr>
      </w:pPr>
      <w:r w:rsidRPr="009E02B8">
        <w:rPr>
          <w:rFonts w:ascii="Calibri" w:eastAsia="Calibri" w:hAnsi="Calibri" w:cs="Times New Roman"/>
          <w:kern w:val="2"/>
          <w:szCs w:val="22"/>
          <w:lang w:val="en-US" w:bidi="ar-SA"/>
          <w14:ligatures w14:val="standardContextual"/>
        </w:rPr>
        <w:t>1.</w:t>
      </w:r>
    </w:p>
    <w:p w14:paraId="2DAD5CAE" w14:textId="77777777" w:rsidR="009E02B8" w:rsidRPr="009E02B8" w:rsidRDefault="009E02B8" w:rsidP="009E02B8">
      <w:pPr>
        <w:spacing w:after="200" w:line="276" w:lineRule="auto"/>
        <w:rPr>
          <w:rFonts w:ascii="Calibri" w:eastAsia="Calibri" w:hAnsi="Calibri" w:cs="Times New Roman"/>
          <w:kern w:val="2"/>
          <w:szCs w:val="22"/>
          <w:lang w:val="en-US" w:bidi="ar-SA"/>
          <w14:ligatures w14:val="standardContextual"/>
        </w:rPr>
      </w:pPr>
      <w:r w:rsidRPr="009E02B8">
        <w:rPr>
          <w:rFonts w:ascii="Calibri" w:eastAsia="Calibri" w:hAnsi="Calibri" w:cs="Times New Roman"/>
          <w:kern w:val="2"/>
          <w:szCs w:val="22"/>
          <w:lang w:val="en-US" w:bidi="ar-SA"/>
          <w14:ligatures w14:val="standardContextual"/>
        </w:rPr>
        <w:t>2.</w:t>
      </w:r>
    </w:p>
    <w:p w14:paraId="6EC9548D" w14:textId="77777777" w:rsidR="009E02B8" w:rsidRPr="009E02B8" w:rsidRDefault="009E02B8" w:rsidP="009E02B8">
      <w:pPr>
        <w:spacing w:after="200" w:line="276" w:lineRule="auto"/>
        <w:rPr>
          <w:rFonts w:ascii="Calibri" w:eastAsia="Calibri" w:hAnsi="Calibri" w:cs="Times New Roman"/>
          <w:kern w:val="2"/>
          <w:szCs w:val="22"/>
          <w:lang w:val="en-US" w:bidi="ar-SA"/>
          <w14:ligatures w14:val="standardContextual"/>
        </w:rPr>
      </w:pPr>
      <w:r w:rsidRPr="009E02B8">
        <w:rPr>
          <w:rFonts w:ascii="Calibri" w:eastAsia="Calibri" w:hAnsi="Calibri" w:cs="Times New Roman"/>
          <w:kern w:val="2"/>
          <w:szCs w:val="22"/>
          <w:lang w:val="en-US" w:bidi="ar-SA"/>
          <w14:ligatures w14:val="standardContextual"/>
        </w:rPr>
        <w:t>3.</w:t>
      </w:r>
    </w:p>
    <w:p w14:paraId="515104FA" w14:textId="77777777" w:rsidR="006F1E13" w:rsidRDefault="006F1E13">
      <w:pPr>
        <w:rPr>
          <w:rFonts w:ascii="Times New Roman" w:hAnsi="Times New Roman" w:cs="Times New Roman"/>
          <w:b/>
          <w:bCs/>
          <w:sz w:val="28"/>
          <w:szCs w:val="28"/>
        </w:rPr>
      </w:pPr>
    </w:p>
    <w:p w14:paraId="7C923101" w14:textId="77777777" w:rsidR="00CB6D8F" w:rsidRDefault="00CB6D8F">
      <w:pPr>
        <w:rPr>
          <w:rFonts w:ascii="Times New Roman" w:hAnsi="Times New Roman" w:cs="Times New Roman"/>
          <w:b/>
          <w:bCs/>
          <w:sz w:val="28"/>
          <w:szCs w:val="28"/>
        </w:rPr>
      </w:pPr>
      <w:r w:rsidRPr="004A596B">
        <w:rPr>
          <w:rFonts w:ascii="Times New Roman" w:hAnsi="Times New Roman" w:cs="Times New Roman"/>
          <w:b/>
          <w:bCs/>
          <w:sz w:val="28"/>
          <w:szCs w:val="28"/>
        </w:rPr>
        <w:t>Reference</w:t>
      </w:r>
    </w:p>
    <w:p w14:paraId="22338BF6" w14:textId="38EC1D61" w:rsidR="00AC0E56" w:rsidRPr="00FB439A" w:rsidRDefault="00AC0E56" w:rsidP="00611C4A">
      <w:pPr>
        <w:tabs>
          <w:tab w:val="left" w:pos="900"/>
        </w:tabs>
        <w:adjustRightInd w:val="0"/>
        <w:spacing w:before="100" w:beforeAutospacing="1" w:after="100" w:afterAutospacing="1" w:line="240" w:lineRule="auto"/>
        <w:ind w:right="26" w:firstLine="907"/>
        <w:jc w:val="both"/>
        <w:rPr>
          <w:rFonts w:ascii="Times New Roman" w:hAnsi="Times New Roman" w:cs="Times New Roman"/>
          <w:sz w:val="24"/>
          <w:szCs w:val="24"/>
        </w:rPr>
      </w:pPr>
      <w:r w:rsidRPr="00FB439A">
        <w:rPr>
          <w:rFonts w:ascii="Times New Roman" w:hAnsi="Times New Roman" w:cs="Times New Roman"/>
          <w:sz w:val="24"/>
          <w:szCs w:val="24"/>
        </w:rPr>
        <w:t xml:space="preserve">Abhishek, T.S. and S.A. Dwivedi (2020). Review on integrated management of Brinjal shoots and fruit borer, </w:t>
      </w:r>
      <w:r w:rsidRPr="00FB439A">
        <w:rPr>
          <w:rFonts w:ascii="Times New Roman" w:hAnsi="Times New Roman" w:cs="Times New Roman"/>
          <w:i/>
          <w:iCs/>
          <w:sz w:val="24"/>
          <w:szCs w:val="24"/>
        </w:rPr>
        <w:t>Leucinodes orbonalis</w:t>
      </w:r>
      <w:r w:rsidRPr="00FB439A">
        <w:rPr>
          <w:rFonts w:ascii="Times New Roman" w:hAnsi="Times New Roman" w:cs="Times New Roman"/>
          <w:sz w:val="24"/>
          <w:szCs w:val="24"/>
        </w:rPr>
        <w:t xml:space="preserve"> (G.). </w:t>
      </w:r>
      <w:r w:rsidRPr="00FB439A">
        <w:rPr>
          <w:rFonts w:ascii="Times New Roman" w:hAnsi="Times New Roman" w:cs="Times New Roman"/>
          <w:i/>
          <w:iCs/>
          <w:sz w:val="24"/>
          <w:szCs w:val="24"/>
        </w:rPr>
        <w:t>Journal of Entomology and Zoology Studies.</w:t>
      </w:r>
      <w:r w:rsidRPr="00FB439A">
        <w:rPr>
          <w:rFonts w:ascii="Times New Roman" w:hAnsi="Times New Roman" w:cs="Times New Roman"/>
          <w:sz w:val="24"/>
          <w:szCs w:val="24"/>
        </w:rPr>
        <w:t>;</w:t>
      </w:r>
      <w:r w:rsidRPr="00FB439A">
        <w:rPr>
          <w:rFonts w:ascii="Times New Roman" w:hAnsi="Times New Roman" w:cs="Times New Roman"/>
          <w:b/>
          <w:bCs/>
          <w:sz w:val="24"/>
          <w:szCs w:val="24"/>
        </w:rPr>
        <w:t>9</w:t>
      </w:r>
      <w:r w:rsidRPr="00FB439A">
        <w:rPr>
          <w:rFonts w:ascii="Times New Roman" w:hAnsi="Times New Roman" w:cs="Times New Roman"/>
          <w:sz w:val="24"/>
          <w:szCs w:val="24"/>
        </w:rPr>
        <w:t>(1): 181-189.</w:t>
      </w:r>
    </w:p>
    <w:p w14:paraId="1EBA05C6" w14:textId="1ECB9D87" w:rsidR="00AC0E56" w:rsidRPr="00FB439A" w:rsidRDefault="00AC0E56" w:rsidP="00611C4A">
      <w:pPr>
        <w:tabs>
          <w:tab w:val="left" w:pos="900"/>
        </w:tabs>
        <w:spacing w:before="100" w:beforeAutospacing="1" w:after="100" w:afterAutospacing="1" w:line="240" w:lineRule="auto"/>
        <w:ind w:right="26" w:firstLine="907"/>
        <w:jc w:val="both"/>
        <w:rPr>
          <w:rFonts w:ascii="Times New Roman" w:hAnsi="Times New Roman" w:cs="Times New Roman"/>
          <w:color w:val="000000"/>
          <w:sz w:val="24"/>
          <w:szCs w:val="24"/>
          <w:lang w:bidi="ar-SA"/>
        </w:rPr>
      </w:pPr>
      <w:r w:rsidRPr="00FB439A">
        <w:rPr>
          <w:rFonts w:ascii="Times New Roman" w:hAnsi="Times New Roman" w:cs="Times New Roman"/>
          <w:sz w:val="24"/>
          <w:szCs w:val="24"/>
          <w:lang w:bidi="ar-SA"/>
        </w:rPr>
        <w:lastRenderedPageBreak/>
        <w:t xml:space="preserve">B. Mondal. (2024). </w:t>
      </w:r>
      <w:r w:rsidRPr="00FB439A">
        <w:rPr>
          <w:rFonts w:ascii="Times New Roman" w:eastAsia="Times New Roman" w:hAnsi="Times New Roman" w:cs="Times New Roman"/>
          <w:sz w:val="24"/>
          <w:szCs w:val="24"/>
          <w:lang w:eastAsia="en-GB"/>
        </w:rPr>
        <w:t>Seasonal Incidence of Brinjal Shoot and Fruit Borer (</w:t>
      </w:r>
      <w:r w:rsidRPr="00FB439A">
        <w:rPr>
          <w:rFonts w:ascii="Times New Roman" w:eastAsia="Times New Roman" w:hAnsi="Times New Roman" w:cs="Times New Roman"/>
          <w:i/>
          <w:iCs/>
          <w:sz w:val="24"/>
          <w:szCs w:val="24"/>
          <w:lang w:eastAsia="en-GB"/>
        </w:rPr>
        <w:t>L. orbonalis G</w:t>
      </w:r>
      <w:r w:rsidRPr="00FB439A">
        <w:rPr>
          <w:rFonts w:ascii="Times New Roman" w:eastAsia="Times New Roman" w:hAnsi="Times New Roman" w:cs="Times New Roman"/>
          <w:sz w:val="24"/>
          <w:szCs w:val="24"/>
          <w:lang w:eastAsia="en-GB"/>
        </w:rPr>
        <w:t>.) and its Chemical Management along with Dissipation Study, https://krishikosh.egranth.ac.in/ T</w:t>
      </w:r>
      <w:r w:rsidRPr="00FB439A">
        <w:rPr>
          <w:rFonts w:ascii="Times New Roman" w:hAnsi="Times New Roman" w:cs="Times New Roman"/>
          <w:sz w:val="24"/>
          <w:szCs w:val="24"/>
          <w:shd w:val="clear" w:color="auto" w:fill="FFFFFF"/>
        </w:rPr>
        <w:t>-6631</w:t>
      </w:r>
    </w:p>
    <w:p w14:paraId="0F6EFD9C" w14:textId="77777777" w:rsidR="00EB40DD" w:rsidRPr="00FB439A" w:rsidRDefault="00EB40DD" w:rsidP="00611C4A">
      <w:pPr>
        <w:shd w:val="clear" w:color="auto" w:fill="FFFFFF"/>
        <w:tabs>
          <w:tab w:val="left" w:pos="900"/>
        </w:tabs>
        <w:spacing w:before="100" w:beforeAutospacing="1" w:after="100" w:afterAutospacing="1" w:line="240" w:lineRule="auto"/>
        <w:ind w:right="26" w:firstLine="907"/>
        <w:jc w:val="both"/>
        <w:rPr>
          <w:rFonts w:ascii="Times New Roman" w:hAnsi="Times New Roman" w:cs="Times New Roman"/>
          <w:sz w:val="24"/>
          <w:szCs w:val="24"/>
        </w:rPr>
      </w:pPr>
      <w:r w:rsidRPr="00FB439A">
        <w:rPr>
          <w:rFonts w:ascii="Times New Roman" w:hAnsi="Times New Roman" w:cs="Times New Roman"/>
          <w:sz w:val="24"/>
          <w:szCs w:val="24"/>
        </w:rPr>
        <w:t xml:space="preserve">Baral, K., Roy, B. C., Rahim, K. M. B., Chatterjee, H., Mondal, P., Mondal, D. and Talekar, N. S. (2006). Socio Economic Parameters of Pesticide Use and Assessment of Impact of an IPM Strategy for the Control of Eggplant Fruit and Shoot Borer in West Bengal, India (No. 05103). </w:t>
      </w:r>
      <w:r w:rsidRPr="00FB439A">
        <w:rPr>
          <w:rFonts w:ascii="Times New Roman" w:hAnsi="Times New Roman" w:cs="Times New Roman"/>
          <w:i/>
          <w:iCs/>
          <w:sz w:val="24"/>
          <w:szCs w:val="24"/>
        </w:rPr>
        <w:t>AVRDC</w:t>
      </w:r>
      <w:r w:rsidRPr="00FB439A">
        <w:rPr>
          <w:rFonts w:ascii="Times New Roman" w:hAnsi="Times New Roman" w:cs="Times New Roman"/>
          <w:sz w:val="24"/>
          <w:szCs w:val="24"/>
        </w:rPr>
        <w:t>.</w:t>
      </w:r>
    </w:p>
    <w:p w14:paraId="4A2C65E1" w14:textId="77777777" w:rsidR="00611C4A" w:rsidRDefault="00164F2F" w:rsidP="00611C4A">
      <w:pPr>
        <w:tabs>
          <w:tab w:val="left" w:pos="900"/>
        </w:tabs>
        <w:spacing w:before="100" w:beforeAutospacing="1" w:after="100" w:afterAutospacing="1" w:line="240" w:lineRule="auto"/>
        <w:ind w:right="26" w:firstLine="907"/>
        <w:jc w:val="both"/>
        <w:rPr>
          <w:rFonts w:ascii="Times New Roman" w:hAnsi="Times New Roman" w:cs="Times New Roman"/>
          <w:color w:val="000000"/>
          <w:sz w:val="24"/>
          <w:szCs w:val="24"/>
          <w:lang w:bidi="ar-SA"/>
        </w:rPr>
      </w:pPr>
      <w:r w:rsidRPr="00FB439A">
        <w:rPr>
          <w:rFonts w:ascii="Times New Roman" w:hAnsi="Times New Roman" w:cs="Times New Roman"/>
          <w:color w:val="000000"/>
          <w:sz w:val="24"/>
          <w:szCs w:val="24"/>
          <w:lang w:bidi="ar-SA"/>
        </w:rPr>
        <w:t>Bhumita, P.R., Solanki, D. and Kumar, D. (2015). Pest complex and population</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dynamic of shoot and fruit borer (</w:t>
      </w:r>
      <w:r w:rsidRPr="00FB439A">
        <w:rPr>
          <w:rFonts w:ascii="Times New Roman" w:hAnsi="Times New Roman" w:cs="Times New Roman"/>
          <w:i/>
          <w:iCs/>
          <w:color w:val="000000"/>
          <w:sz w:val="24"/>
          <w:szCs w:val="24"/>
          <w:lang w:bidi="ar-SA"/>
        </w:rPr>
        <w:t xml:space="preserve">L. orbonalis </w:t>
      </w:r>
      <w:r w:rsidRPr="00FB439A">
        <w:rPr>
          <w:rFonts w:ascii="Times New Roman" w:hAnsi="Times New Roman" w:cs="Times New Roman"/>
          <w:color w:val="000000"/>
          <w:sz w:val="24"/>
          <w:szCs w:val="24"/>
          <w:lang w:bidi="ar-SA"/>
        </w:rPr>
        <w:t>Guen.) of brinjal in</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 xml:space="preserve">medium altitude hill of Meghalaya. </w:t>
      </w:r>
      <w:r w:rsidRPr="00FB439A">
        <w:rPr>
          <w:rFonts w:ascii="Times New Roman" w:hAnsi="Times New Roman" w:cs="Times New Roman"/>
          <w:i/>
          <w:iCs/>
          <w:color w:val="000000"/>
          <w:sz w:val="24"/>
          <w:szCs w:val="24"/>
          <w:lang w:bidi="ar-SA"/>
        </w:rPr>
        <w:t>Environment &amp; Ecology</w:t>
      </w:r>
      <w:r w:rsidRPr="00FB439A">
        <w:rPr>
          <w:rFonts w:ascii="Times New Roman" w:hAnsi="Times New Roman" w:cs="Times New Roman"/>
          <w:color w:val="000000"/>
          <w:sz w:val="24"/>
          <w:szCs w:val="24"/>
          <w:lang w:bidi="ar-SA"/>
        </w:rPr>
        <w:t xml:space="preserve">., </w:t>
      </w:r>
      <w:r w:rsidRPr="00FB439A">
        <w:rPr>
          <w:rFonts w:ascii="Times New Roman" w:hAnsi="Times New Roman" w:cs="Times New Roman"/>
          <w:b/>
          <w:bCs/>
          <w:color w:val="000000"/>
          <w:sz w:val="24"/>
          <w:szCs w:val="24"/>
          <w:lang w:bidi="ar-SA"/>
        </w:rPr>
        <w:t>33</w:t>
      </w:r>
      <w:r w:rsidRPr="00FB439A">
        <w:rPr>
          <w:rFonts w:ascii="Times New Roman" w:hAnsi="Times New Roman" w:cs="Times New Roman"/>
          <w:color w:val="000000"/>
          <w:sz w:val="24"/>
          <w:szCs w:val="24"/>
          <w:lang w:bidi="ar-SA"/>
        </w:rPr>
        <w:t>(1B):416-420.</w:t>
      </w:r>
    </w:p>
    <w:p w14:paraId="28C13CDB" w14:textId="45A09B2D" w:rsidR="00611C4A" w:rsidRPr="00611C4A" w:rsidRDefault="00611C4A" w:rsidP="00611C4A">
      <w:pPr>
        <w:tabs>
          <w:tab w:val="left" w:pos="900"/>
        </w:tabs>
        <w:spacing w:before="100" w:beforeAutospacing="1" w:after="100" w:afterAutospacing="1" w:line="240" w:lineRule="auto"/>
        <w:ind w:right="26" w:firstLine="907"/>
        <w:jc w:val="both"/>
        <w:rPr>
          <w:rFonts w:ascii="Times New Roman" w:hAnsi="Times New Roman" w:cs="Times New Roman"/>
          <w:color w:val="000000"/>
          <w:sz w:val="24"/>
          <w:szCs w:val="24"/>
          <w:lang w:bidi="ar-SA"/>
        </w:rPr>
      </w:pPr>
      <w:r w:rsidRPr="00611C4A">
        <w:rPr>
          <w:rFonts w:ascii="Times New Roman" w:hAnsi="Times New Roman" w:cs="Times New Roman"/>
          <w:sz w:val="24"/>
          <w:szCs w:val="24"/>
        </w:rPr>
        <w:t>Cork, A., Alam, S. N., Das, A., Das, C. S., Ghosh, G. C., Farman, D. I., ... &amp; Srinivasan, K. (2001). Female sex pheromone of brinjal fruit and shoot borer, Leucinodes orbonalis blend optimization. Journal of chemical ecology, 27(9), 1867-1877.</w:t>
      </w:r>
    </w:p>
    <w:p w14:paraId="30040218" w14:textId="77777777" w:rsidR="00AF3394" w:rsidRPr="00FB439A" w:rsidRDefault="00AF3394" w:rsidP="00611C4A">
      <w:pPr>
        <w:shd w:val="clear" w:color="auto" w:fill="FFFFFF"/>
        <w:tabs>
          <w:tab w:val="left" w:pos="900"/>
        </w:tabs>
        <w:spacing w:before="100" w:beforeAutospacing="1" w:after="100" w:afterAutospacing="1" w:line="240" w:lineRule="auto"/>
        <w:ind w:right="26" w:firstLine="907"/>
        <w:jc w:val="both"/>
        <w:rPr>
          <w:rFonts w:ascii="Times New Roman" w:hAnsi="Times New Roman" w:cs="Times New Roman"/>
          <w:color w:val="000000" w:themeColor="text1"/>
          <w:sz w:val="24"/>
          <w:szCs w:val="24"/>
        </w:rPr>
      </w:pPr>
      <w:r w:rsidRPr="00FB439A">
        <w:rPr>
          <w:rFonts w:ascii="Times New Roman" w:hAnsi="Times New Roman" w:cs="Times New Roman"/>
          <w:color w:val="000000" w:themeColor="text1"/>
          <w:sz w:val="24"/>
          <w:szCs w:val="24"/>
        </w:rPr>
        <w:t xml:space="preserve">Dwivedi, R.K., Tripathi A., Pal, R.K. and Singh, D.K. (2014). Effect and ecofriendly management of BSFB (Leucinodes orbonalis G.) on brinjal. </w:t>
      </w:r>
      <w:r w:rsidRPr="00FB439A">
        <w:rPr>
          <w:rFonts w:ascii="Times New Roman" w:hAnsi="Times New Roman" w:cs="Times New Roman"/>
          <w:i/>
          <w:iCs/>
          <w:color w:val="000000" w:themeColor="text1"/>
          <w:sz w:val="24"/>
          <w:szCs w:val="24"/>
        </w:rPr>
        <w:t>International Journal of plant</w:t>
      </w:r>
      <w:r w:rsidRPr="00FB439A">
        <w:rPr>
          <w:rFonts w:ascii="Times New Roman" w:hAnsi="Times New Roman" w:cs="Times New Roman"/>
          <w:color w:val="000000" w:themeColor="text1"/>
          <w:sz w:val="24"/>
          <w:szCs w:val="24"/>
        </w:rPr>
        <w:t xml:space="preserve"> </w:t>
      </w:r>
      <w:r w:rsidRPr="00FB439A">
        <w:rPr>
          <w:rFonts w:ascii="Times New Roman" w:hAnsi="Times New Roman" w:cs="Times New Roman"/>
          <w:i/>
          <w:iCs/>
          <w:color w:val="000000" w:themeColor="text1"/>
          <w:sz w:val="24"/>
          <w:szCs w:val="24"/>
        </w:rPr>
        <w:t>prot</w:t>
      </w:r>
      <w:r w:rsidRPr="00FB439A">
        <w:rPr>
          <w:rFonts w:ascii="Times New Roman" w:hAnsi="Times New Roman" w:cs="Times New Roman"/>
          <w:color w:val="000000" w:themeColor="text1"/>
          <w:sz w:val="24"/>
          <w:szCs w:val="24"/>
        </w:rPr>
        <w:t xml:space="preserve">ection, </w:t>
      </w:r>
      <w:r w:rsidRPr="00FB439A">
        <w:rPr>
          <w:rFonts w:ascii="Times New Roman" w:hAnsi="Times New Roman" w:cs="Times New Roman"/>
          <w:b/>
          <w:bCs/>
          <w:color w:val="000000" w:themeColor="text1"/>
          <w:sz w:val="24"/>
          <w:szCs w:val="24"/>
        </w:rPr>
        <w:t>7</w:t>
      </w:r>
      <w:r w:rsidRPr="00FB439A">
        <w:rPr>
          <w:rFonts w:ascii="Times New Roman" w:hAnsi="Times New Roman" w:cs="Times New Roman"/>
          <w:color w:val="000000" w:themeColor="text1"/>
          <w:sz w:val="24"/>
          <w:szCs w:val="24"/>
        </w:rPr>
        <w:t xml:space="preserve">: 287-291. </w:t>
      </w:r>
    </w:p>
    <w:p w14:paraId="31AF7CDB" w14:textId="2DE74BB1" w:rsidR="00164F2F" w:rsidRPr="00FB439A" w:rsidRDefault="00164F2F" w:rsidP="00611C4A">
      <w:pPr>
        <w:tabs>
          <w:tab w:val="left" w:pos="900"/>
        </w:tabs>
        <w:spacing w:before="100" w:beforeAutospacing="1" w:after="100" w:afterAutospacing="1" w:line="240" w:lineRule="auto"/>
        <w:ind w:right="26" w:firstLine="907"/>
        <w:jc w:val="both"/>
        <w:rPr>
          <w:rFonts w:ascii="Times New Roman" w:hAnsi="Times New Roman" w:cs="Times New Roman"/>
          <w:color w:val="000000"/>
          <w:sz w:val="24"/>
          <w:szCs w:val="24"/>
          <w:lang w:bidi="ar-SA"/>
        </w:rPr>
      </w:pPr>
      <w:r w:rsidRPr="00FB439A">
        <w:rPr>
          <w:rFonts w:ascii="Times New Roman" w:hAnsi="Times New Roman" w:cs="Times New Roman"/>
          <w:color w:val="000000"/>
          <w:sz w:val="24"/>
          <w:szCs w:val="24"/>
          <w:lang w:bidi="ar-SA"/>
        </w:rPr>
        <w:t>Humane, A.N., Zanwar, P.R. &amp; Sonkamble, M.M. (2021). Influence of</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weather parameters on incidence of major pests of brinjal.</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i/>
          <w:iCs/>
          <w:color w:val="000000"/>
          <w:sz w:val="24"/>
          <w:szCs w:val="24"/>
          <w:lang w:bidi="ar-SA"/>
        </w:rPr>
        <w:t>International Journal of Ecology and Environmental Sciences</w:t>
      </w:r>
      <w:r w:rsidRPr="00FB439A">
        <w:rPr>
          <w:rFonts w:ascii="Times New Roman" w:hAnsi="Times New Roman" w:cs="Times New Roman"/>
          <w:color w:val="000000"/>
          <w:sz w:val="24"/>
          <w:szCs w:val="24"/>
          <w:lang w:bidi="ar-SA"/>
        </w:rPr>
        <w:t xml:space="preserve">. </w:t>
      </w:r>
      <w:r w:rsidRPr="00FB439A">
        <w:rPr>
          <w:rFonts w:ascii="Times New Roman" w:hAnsi="Times New Roman" w:cs="Times New Roman"/>
          <w:b/>
          <w:bCs/>
          <w:color w:val="000000"/>
          <w:sz w:val="24"/>
          <w:szCs w:val="24"/>
          <w:lang w:bidi="ar-SA"/>
        </w:rPr>
        <w:t>3</w:t>
      </w:r>
      <w:r w:rsidRPr="00FB439A">
        <w:rPr>
          <w:rFonts w:ascii="Times New Roman" w:hAnsi="Times New Roman" w:cs="Times New Roman"/>
          <w:color w:val="000000"/>
          <w:sz w:val="24"/>
          <w:szCs w:val="24"/>
          <w:lang w:bidi="ar-SA"/>
        </w:rPr>
        <w:t>(1):</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179-184.</w:t>
      </w:r>
    </w:p>
    <w:p w14:paraId="16D5F19C" w14:textId="77777777" w:rsidR="00164F2F" w:rsidRPr="00FB439A" w:rsidRDefault="00164F2F" w:rsidP="00611C4A">
      <w:pPr>
        <w:tabs>
          <w:tab w:val="left" w:pos="900"/>
        </w:tabs>
        <w:spacing w:before="100" w:beforeAutospacing="1" w:after="100" w:afterAutospacing="1" w:line="240" w:lineRule="auto"/>
        <w:ind w:right="26" w:firstLine="907"/>
        <w:jc w:val="both"/>
        <w:rPr>
          <w:rFonts w:ascii="Times New Roman" w:eastAsia="Times New Roman" w:hAnsi="Times New Roman" w:cs="Times New Roman"/>
          <w:sz w:val="24"/>
          <w:szCs w:val="24"/>
          <w:lang w:bidi="ar-SA"/>
        </w:rPr>
      </w:pPr>
      <w:proofErr w:type="spellStart"/>
      <w:r w:rsidRPr="00FB439A">
        <w:rPr>
          <w:rFonts w:ascii="Times New Roman" w:hAnsi="Times New Roman" w:cs="Times New Roman"/>
          <w:color w:val="000000"/>
          <w:sz w:val="24"/>
          <w:szCs w:val="24"/>
          <w:lang w:bidi="ar-SA"/>
        </w:rPr>
        <w:t>Kadgonkar</w:t>
      </w:r>
      <w:proofErr w:type="spellEnd"/>
      <w:r w:rsidRPr="00FB439A">
        <w:rPr>
          <w:rFonts w:ascii="Times New Roman" w:hAnsi="Times New Roman" w:cs="Times New Roman"/>
          <w:color w:val="000000"/>
          <w:sz w:val="24"/>
          <w:szCs w:val="24"/>
          <w:lang w:bidi="ar-SA"/>
        </w:rPr>
        <w:t xml:space="preserve">, T.S., A.S. </w:t>
      </w:r>
      <w:proofErr w:type="spellStart"/>
      <w:r w:rsidRPr="00FB439A">
        <w:rPr>
          <w:rFonts w:ascii="Times New Roman" w:hAnsi="Times New Roman" w:cs="Times New Roman"/>
          <w:color w:val="000000"/>
          <w:sz w:val="24"/>
          <w:szCs w:val="24"/>
          <w:lang w:bidi="ar-SA"/>
        </w:rPr>
        <w:t>Bagde</w:t>
      </w:r>
      <w:proofErr w:type="spellEnd"/>
      <w:r w:rsidRPr="00FB439A">
        <w:rPr>
          <w:rFonts w:ascii="Times New Roman" w:hAnsi="Times New Roman" w:cs="Times New Roman"/>
          <w:color w:val="000000"/>
          <w:sz w:val="24"/>
          <w:szCs w:val="24"/>
          <w:lang w:bidi="ar-SA"/>
        </w:rPr>
        <w:t>, V.J. Deshmukh and Mali, A.S. (2018). Seasonal</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 xml:space="preserve">Incidence of Major Pests of Brinjal. </w:t>
      </w:r>
      <w:r w:rsidRPr="00FB439A">
        <w:rPr>
          <w:rFonts w:ascii="Times New Roman" w:hAnsi="Times New Roman" w:cs="Times New Roman"/>
          <w:i/>
          <w:iCs/>
          <w:color w:val="000000"/>
          <w:sz w:val="24"/>
          <w:szCs w:val="24"/>
          <w:lang w:bidi="ar-SA"/>
        </w:rPr>
        <w:t>International Journal Current</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i/>
          <w:iCs/>
          <w:color w:val="000000"/>
          <w:sz w:val="24"/>
          <w:szCs w:val="24"/>
          <w:lang w:bidi="ar-SA"/>
        </w:rPr>
        <w:t>Microbiology Applied Science</w:t>
      </w:r>
      <w:r w:rsidRPr="00FB439A">
        <w:rPr>
          <w:rFonts w:ascii="Times New Roman" w:hAnsi="Times New Roman" w:cs="Times New Roman"/>
          <w:color w:val="000000"/>
          <w:sz w:val="24"/>
          <w:szCs w:val="24"/>
          <w:lang w:bidi="ar-SA"/>
        </w:rPr>
        <w:t xml:space="preserve">. </w:t>
      </w:r>
      <w:r w:rsidRPr="00FB439A">
        <w:rPr>
          <w:rFonts w:ascii="Times New Roman" w:hAnsi="Times New Roman" w:cs="Times New Roman"/>
          <w:b/>
          <w:bCs/>
          <w:color w:val="000000"/>
          <w:sz w:val="24"/>
          <w:szCs w:val="24"/>
          <w:lang w:bidi="ar-SA"/>
        </w:rPr>
        <w:t>7</w:t>
      </w:r>
      <w:r w:rsidRPr="00FB439A">
        <w:rPr>
          <w:rFonts w:ascii="Times New Roman" w:hAnsi="Times New Roman" w:cs="Times New Roman"/>
          <w:color w:val="000000"/>
          <w:sz w:val="24"/>
          <w:szCs w:val="24"/>
          <w:lang w:bidi="ar-SA"/>
        </w:rPr>
        <w:t>(09): 2727-2731.</w:t>
      </w:r>
    </w:p>
    <w:p w14:paraId="54372475" w14:textId="77777777" w:rsidR="00164F2F" w:rsidRPr="00FB439A" w:rsidRDefault="00164F2F" w:rsidP="00611C4A">
      <w:pPr>
        <w:tabs>
          <w:tab w:val="left" w:pos="900"/>
        </w:tabs>
        <w:spacing w:before="100" w:beforeAutospacing="1" w:after="100" w:afterAutospacing="1" w:line="240" w:lineRule="auto"/>
        <w:ind w:right="26" w:firstLine="907"/>
        <w:jc w:val="both"/>
        <w:rPr>
          <w:rFonts w:ascii="Times New Roman" w:eastAsia="Times New Roman" w:hAnsi="Times New Roman" w:cs="Times New Roman"/>
          <w:sz w:val="24"/>
          <w:szCs w:val="24"/>
          <w:lang w:bidi="ar-SA"/>
        </w:rPr>
      </w:pPr>
      <w:proofErr w:type="spellStart"/>
      <w:r w:rsidRPr="00FB439A">
        <w:rPr>
          <w:rFonts w:ascii="Times New Roman" w:hAnsi="Times New Roman" w:cs="Times New Roman"/>
          <w:color w:val="000000"/>
          <w:sz w:val="24"/>
          <w:szCs w:val="24"/>
          <w:lang w:bidi="ar-SA"/>
        </w:rPr>
        <w:t>Kolhe</w:t>
      </w:r>
      <w:proofErr w:type="spellEnd"/>
      <w:r w:rsidRPr="00FB439A">
        <w:rPr>
          <w:rFonts w:ascii="Times New Roman" w:hAnsi="Times New Roman" w:cs="Times New Roman"/>
          <w:color w:val="000000"/>
          <w:sz w:val="24"/>
          <w:szCs w:val="24"/>
          <w:lang w:bidi="ar-SA"/>
        </w:rPr>
        <w:t xml:space="preserve">, P.S., </w:t>
      </w:r>
      <w:proofErr w:type="spellStart"/>
      <w:r w:rsidRPr="00FB439A">
        <w:rPr>
          <w:rFonts w:ascii="Times New Roman" w:hAnsi="Times New Roman" w:cs="Times New Roman"/>
          <w:color w:val="000000"/>
          <w:sz w:val="24"/>
          <w:szCs w:val="24"/>
          <w:lang w:bidi="ar-SA"/>
        </w:rPr>
        <w:t>Warghat</w:t>
      </w:r>
      <w:proofErr w:type="spellEnd"/>
      <w:r w:rsidRPr="00FB439A">
        <w:rPr>
          <w:rFonts w:ascii="Times New Roman" w:hAnsi="Times New Roman" w:cs="Times New Roman"/>
          <w:color w:val="000000"/>
          <w:sz w:val="24"/>
          <w:szCs w:val="24"/>
          <w:lang w:bidi="ar-SA"/>
        </w:rPr>
        <w:t>, A.N. &amp; Mahajan, S.S. (2020). Seasonal incidence of</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shoot and fruit borer (</w:t>
      </w:r>
      <w:r w:rsidRPr="00FB439A">
        <w:rPr>
          <w:rFonts w:ascii="Times New Roman" w:hAnsi="Times New Roman" w:cs="Times New Roman"/>
          <w:i/>
          <w:iCs/>
          <w:color w:val="000000"/>
          <w:sz w:val="24"/>
          <w:szCs w:val="24"/>
          <w:lang w:bidi="ar-SA"/>
        </w:rPr>
        <w:t xml:space="preserve">Leucinodes orbonalis </w:t>
      </w:r>
      <w:r w:rsidRPr="00FB439A">
        <w:rPr>
          <w:rFonts w:ascii="Times New Roman" w:hAnsi="Times New Roman" w:cs="Times New Roman"/>
          <w:color w:val="000000"/>
          <w:sz w:val="24"/>
          <w:szCs w:val="24"/>
          <w:lang w:bidi="ar-SA"/>
        </w:rPr>
        <w:t>G.) on brinjal</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w:t>
      </w:r>
      <w:r w:rsidRPr="00FB439A">
        <w:rPr>
          <w:rFonts w:ascii="Times New Roman" w:hAnsi="Times New Roman" w:cs="Times New Roman"/>
          <w:i/>
          <w:iCs/>
          <w:color w:val="000000"/>
          <w:sz w:val="24"/>
          <w:szCs w:val="24"/>
          <w:lang w:bidi="ar-SA"/>
        </w:rPr>
        <w:t xml:space="preserve">Solanum melongena </w:t>
      </w:r>
      <w:r w:rsidRPr="00FB439A">
        <w:rPr>
          <w:rFonts w:ascii="Times New Roman" w:hAnsi="Times New Roman" w:cs="Times New Roman"/>
          <w:color w:val="000000"/>
          <w:sz w:val="24"/>
          <w:szCs w:val="24"/>
          <w:lang w:bidi="ar-SA"/>
        </w:rPr>
        <w:t xml:space="preserve">L.) During </w:t>
      </w:r>
      <w:r w:rsidRPr="00FB439A">
        <w:rPr>
          <w:rFonts w:ascii="Times New Roman" w:hAnsi="Times New Roman" w:cs="Times New Roman"/>
          <w:i/>
          <w:iCs/>
          <w:color w:val="000000"/>
          <w:sz w:val="24"/>
          <w:szCs w:val="24"/>
          <w:lang w:bidi="ar-SA"/>
        </w:rPr>
        <w:t xml:space="preserve">Kharif </w:t>
      </w:r>
      <w:r w:rsidRPr="00FB439A">
        <w:rPr>
          <w:rFonts w:ascii="Times New Roman" w:hAnsi="Times New Roman" w:cs="Times New Roman"/>
          <w:color w:val="000000"/>
          <w:sz w:val="24"/>
          <w:szCs w:val="24"/>
          <w:lang w:bidi="ar-SA"/>
        </w:rPr>
        <w:t>season in Trans Yamuna</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 xml:space="preserve">region of Allahabad. </w:t>
      </w:r>
      <w:r w:rsidRPr="00FB439A">
        <w:rPr>
          <w:rFonts w:ascii="Times New Roman" w:hAnsi="Times New Roman" w:cs="Times New Roman"/>
          <w:i/>
          <w:iCs/>
          <w:color w:val="000000"/>
          <w:sz w:val="24"/>
          <w:szCs w:val="24"/>
          <w:lang w:bidi="ar-SA"/>
        </w:rPr>
        <w:t>Journal of Entomology and Zoology Studies.</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b/>
          <w:bCs/>
          <w:color w:val="000000"/>
          <w:sz w:val="24"/>
          <w:szCs w:val="24"/>
          <w:lang w:bidi="ar-SA"/>
        </w:rPr>
        <w:t>8</w:t>
      </w:r>
      <w:r w:rsidRPr="00FB439A">
        <w:rPr>
          <w:rFonts w:ascii="Times New Roman" w:hAnsi="Times New Roman" w:cs="Times New Roman"/>
          <w:color w:val="000000"/>
          <w:sz w:val="24"/>
          <w:szCs w:val="24"/>
          <w:lang w:bidi="ar-SA"/>
        </w:rPr>
        <w:t>(2): 1917-1921.</w:t>
      </w:r>
    </w:p>
    <w:p w14:paraId="7A43D1D6" w14:textId="2094F093" w:rsidR="00164F2F" w:rsidRPr="00FB439A" w:rsidRDefault="00164F2F" w:rsidP="00611C4A">
      <w:pPr>
        <w:tabs>
          <w:tab w:val="left" w:pos="900"/>
        </w:tabs>
        <w:spacing w:before="100" w:beforeAutospacing="1" w:after="100" w:afterAutospacing="1" w:line="240" w:lineRule="auto"/>
        <w:ind w:right="26" w:firstLine="907"/>
        <w:jc w:val="both"/>
        <w:rPr>
          <w:rFonts w:ascii="Times New Roman" w:eastAsia="Times New Roman" w:hAnsi="Times New Roman" w:cs="Times New Roman"/>
          <w:sz w:val="24"/>
          <w:szCs w:val="24"/>
          <w:lang w:bidi="ar-SA"/>
        </w:rPr>
      </w:pPr>
      <w:r w:rsidRPr="00FB439A">
        <w:rPr>
          <w:rFonts w:ascii="Times New Roman" w:hAnsi="Times New Roman" w:cs="Times New Roman"/>
          <w:color w:val="000000"/>
          <w:sz w:val="24"/>
          <w:szCs w:val="24"/>
          <w:lang w:bidi="ar-SA"/>
        </w:rPr>
        <w:t>Mannan, M.A. Islam, K.S. and Jahan, M. 2015. Brinjal shoot and fruit borer</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 xml:space="preserve">infestation in relation to plant age and season. </w:t>
      </w:r>
      <w:r w:rsidRPr="00FB439A">
        <w:rPr>
          <w:rFonts w:ascii="Times New Roman" w:hAnsi="Times New Roman" w:cs="Times New Roman"/>
          <w:i/>
          <w:iCs/>
          <w:color w:val="000000"/>
          <w:sz w:val="24"/>
          <w:szCs w:val="24"/>
          <w:lang w:bidi="ar-SA"/>
        </w:rPr>
        <w:t>Bangladesh Journal of Agricultural</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i/>
          <w:iCs/>
          <w:color w:val="000000"/>
          <w:sz w:val="24"/>
          <w:szCs w:val="24"/>
          <w:lang w:bidi="ar-SA"/>
        </w:rPr>
        <w:t>Res</w:t>
      </w:r>
      <w:r w:rsidRPr="00FB439A">
        <w:rPr>
          <w:rFonts w:ascii="Times New Roman" w:hAnsi="Times New Roman" w:cs="Times New Roman"/>
          <w:color w:val="000000"/>
          <w:sz w:val="24"/>
          <w:szCs w:val="24"/>
          <w:lang w:bidi="ar-SA"/>
        </w:rPr>
        <w:t xml:space="preserve">earch, </w:t>
      </w:r>
      <w:r w:rsidRPr="00FB439A">
        <w:rPr>
          <w:rFonts w:ascii="Times New Roman" w:hAnsi="Times New Roman" w:cs="Times New Roman"/>
          <w:b/>
          <w:bCs/>
          <w:color w:val="000000"/>
          <w:sz w:val="24"/>
          <w:szCs w:val="24"/>
          <w:lang w:bidi="ar-SA"/>
        </w:rPr>
        <w:t>40</w:t>
      </w:r>
      <w:r w:rsidRPr="00FB439A">
        <w:rPr>
          <w:rFonts w:ascii="Times New Roman" w:hAnsi="Times New Roman" w:cs="Times New Roman"/>
          <w:color w:val="000000"/>
          <w:sz w:val="24"/>
          <w:szCs w:val="24"/>
          <w:lang w:bidi="ar-SA"/>
        </w:rPr>
        <w:t>(3): 399-407.</w:t>
      </w:r>
    </w:p>
    <w:p w14:paraId="24D123F1" w14:textId="77777777" w:rsidR="00EB40DD" w:rsidRPr="00FB439A" w:rsidRDefault="00EB40DD" w:rsidP="00611C4A">
      <w:pPr>
        <w:shd w:val="clear" w:color="auto" w:fill="FFFFFF"/>
        <w:tabs>
          <w:tab w:val="left" w:pos="900"/>
        </w:tabs>
        <w:spacing w:before="100" w:beforeAutospacing="1" w:after="100" w:afterAutospacing="1" w:line="240" w:lineRule="auto"/>
        <w:ind w:right="26" w:firstLine="907"/>
        <w:jc w:val="both"/>
        <w:rPr>
          <w:rFonts w:ascii="Times New Roman" w:hAnsi="Times New Roman" w:cs="Times New Roman"/>
          <w:color w:val="000000" w:themeColor="text1"/>
          <w:sz w:val="24"/>
          <w:szCs w:val="24"/>
        </w:rPr>
      </w:pPr>
      <w:r w:rsidRPr="00FB439A">
        <w:rPr>
          <w:rFonts w:ascii="Times New Roman" w:hAnsi="Times New Roman" w:cs="Times New Roman"/>
          <w:color w:val="0D0D0D" w:themeColor="text1" w:themeTint="F2"/>
          <w:sz w:val="24"/>
          <w:szCs w:val="24"/>
        </w:rPr>
        <w:t>Omprakash, S. and Raju, S.V.S. (2014). A brief review on abundance and management of major insect pests of Brinjal (</w:t>
      </w:r>
      <w:r w:rsidRPr="00FB439A">
        <w:rPr>
          <w:rFonts w:ascii="Times New Roman" w:hAnsi="Times New Roman" w:cs="Times New Roman"/>
          <w:i/>
          <w:iCs/>
          <w:color w:val="0D0D0D" w:themeColor="text1" w:themeTint="F2"/>
          <w:sz w:val="24"/>
          <w:szCs w:val="24"/>
        </w:rPr>
        <w:t xml:space="preserve">Solanum melongena </w:t>
      </w:r>
      <w:r w:rsidRPr="00FB439A">
        <w:rPr>
          <w:rFonts w:ascii="Times New Roman" w:hAnsi="Times New Roman" w:cs="Times New Roman"/>
          <w:color w:val="0D0D0D" w:themeColor="text1" w:themeTint="F2"/>
          <w:sz w:val="24"/>
          <w:szCs w:val="24"/>
        </w:rPr>
        <w:t xml:space="preserve">L.). </w:t>
      </w:r>
      <w:r w:rsidRPr="00FB439A">
        <w:rPr>
          <w:rFonts w:ascii="Times New Roman" w:hAnsi="Times New Roman" w:cs="Times New Roman"/>
          <w:i/>
          <w:iCs/>
          <w:color w:val="0D0D0D" w:themeColor="text1" w:themeTint="F2"/>
          <w:sz w:val="24"/>
          <w:szCs w:val="24"/>
          <w:shd w:val="clear" w:color="auto" w:fill="FFFFFF"/>
        </w:rPr>
        <w:t>International Journal of Applied Biology and Pharmaceutical Technolog</w:t>
      </w:r>
      <w:r w:rsidRPr="00FB439A">
        <w:rPr>
          <w:rFonts w:ascii="Times New Roman" w:hAnsi="Times New Roman" w:cs="Times New Roman"/>
          <w:color w:val="0D0D0D" w:themeColor="text1" w:themeTint="F2"/>
          <w:sz w:val="24"/>
          <w:szCs w:val="24"/>
          <w:shd w:val="clear" w:color="auto" w:fill="FFFFFF"/>
        </w:rPr>
        <w:t xml:space="preserve">y, </w:t>
      </w:r>
      <w:r w:rsidRPr="00FB439A">
        <w:rPr>
          <w:rFonts w:ascii="Times New Roman" w:hAnsi="Times New Roman" w:cs="Times New Roman"/>
          <w:b/>
          <w:bCs/>
          <w:color w:val="000000" w:themeColor="text1"/>
          <w:sz w:val="24"/>
          <w:szCs w:val="24"/>
        </w:rPr>
        <w:t>5</w:t>
      </w:r>
      <w:r w:rsidRPr="00FB439A">
        <w:rPr>
          <w:rFonts w:ascii="Times New Roman" w:hAnsi="Times New Roman" w:cs="Times New Roman"/>
          <w:color w:val="000000" w:themeColor="text1"/>
          <w:sz w:val="24"/>
          <w:szCs w:val="24"/>
        </w:rPr>
        <w:t>(1): 228- 234.</w:t>
      </w:r>
    </w:p>
    <w:p w14:paraId="065CAA7F" w14:textId="77777777" w:rsidR="00CB6D8F" w:rsidRPr="00FB439A" w:rsidRDefault="00CB6D8F" w:rsidP="00611C4A">
      <w:pPr>
        <w:shd w:val="clear" w:color="auto" w:fill="FFFFFF"/>
        <w:tabs>
          <w:tab w:val="left" w:pos="900"/>
        </w:tabs>
        <w:spacing w:before="100" w:beforeAutospacing="1" w:after="100" w:afterAutospacing="1" w:line="240" w:lineRule="auto"/>
        <w:ind w:right="26" w:firstLine="907"/>
        <w:jc w:val="both"/>
        <w:rPr>
          <w:rFonts w:ascii="Times New Roman" w:hAnsi="Times New Roman" w:cs="Times New Roman"/>
          <w:color w:val="000000" w:themeColor="text1"/>
          <w:sz w:val="24"/>
          <w:szCs w:val="24"/>
        </w:rPr>
      </w:pPr>
      <w:r w:rsidRPr="00FB439A">
        <w:rPr>
          <w:rFonts w:ascii="Times New Roman" w:hAnsi="Times New Roman" w:cs="Times New Roman"/>
          <w:color w:val="000000" w:themeColor="text1"/>
          <w:sz w:val="24"/>
          <w:szCs w:val="24"/>
        </w:rPr>
        <w:t xml:space="preserve">Panda, D., Srichandan, S. and Behera, K.K. (2015). Effect of pesticidal schedule to control the shoot and fruit borer </w:t>
      </w:r>
      <w:r w:rsidRPr="00FB439A">
        <w:rPr>
          <w:rFonts w:ascii="Times New Roman" w:hAnsi="Times New Roman" w:cs="Times New Roman"/>
          <w:i/>
          <w:iCs/>
          <w:color w:val="000000" w:themeColor="text1"/>
          <w:sz w:val="24"/>
          <w:szCs w:val="24"/>
        </w:rPr>
        <w:t>Leucinodes orbonalis</w:t>
      </w:r>
      <w:r w:rsidRPr="00FB439A">
        <w:rPr>
          <w:rFonts w:ascii="Times New Roman" w:hAnsi="Times New Roman" w:cs="Times New Roman"/>
          <w:color w:val="000000" w:themeColor="text1"/>
          <w:sz w:val="24"/>
          <w:szCs w:val="24"/>
        </w:rPr>
        <w:t xml:space="preserve"> in brinjal. </w:t>
      </w:r>
      <w:r w:rsidRPr="00FB439A">
        <w:rPr>
          <w:rFonts w:ascii="Times New Roman" w:hAnsi="Times New Roman" w:cs="Times New Roman"/>
          <w:i/>
          <w:iCs/>
          <w:color w:val="000000" w:themeColor="text1"/>
          <w:sz w:val="24"/>
          <w:szCs w:val="24"/>
        </w:rPr>
        <w:t>International Journal of Plant Protection</w:t>
      </w:r>
      <w:r w:rsidRPr="00FB439A">
        <w:rPr>
          <w:rFonts w:ascii="Times New Roman" w:hAnsi="Times New Roman" w:cs="Times New Roman"/>
          <w:color w:val="000000" w:themeColor="text1"/>
          <w:sz w:val="24"/>
          <w:szCs w:val="24"/>
        </w:rPr>
        <w:t xml:space="preserve"> 8:347-51.</w:t>
      </w:r>
    </w:p>
    <w:p w14:paraId="2C058ABA" w14:textId="77777777" w:rsidR="00774C1B" w:rsidRPr="00FB439A" w:rsidRDefault="00774C1B" w:rsidP="00611C4A">
      <w:pPr>
        <w:shd w:val="clear" w:color="auto" w:fill="FFFFFF"/>
        <w:tabs>
          <w:tab w:val="left" w:pos="900"/>
        </w:tabs>
        <w:spacing w:before="100" w:beforeAutospacing="1" w:after="100" w:afterAutospacing="1" w:line="240" w:lineRule="auto"/>
        <w:ind w:right="26" w:firstLine="907"/>
        <w:jc w:val="both"/>
        <w:rPr>
          <w:rFonts w:ascii="Times New Roman" w:hAnsi="Times New Roman" w:cs="Times New Roman"/>
          <w:color w:val="000000" w:themeColor="text1"/>
          <w:sz w:val="24"/>
          <w:szCs w:val="24"/>
        </w:rPr>
      </w:pPr>
      <w:r w:rsidRPr="00FB439A">
        <w:rPr>
          <w:rFonts w:ascii="Times New Roman" w:hAnsi="Times New Roman" w:cs="Times New Roman"/>
          <w:color w:val="000000" w:themeColor="text1"/>
          <w:sz w:val="24"/>
          <w:szCs w:val="24"/>
        </w:rPr>
        <w:t xml:space="preserve">Patial, A. and Mehta, P.K. (2008). Pest complex of brinjal and their succession under mid hills of Himachal Pradesh. </w:t>
      </w:r>
      <w:r w:rsidRPr="00FB439A">
        <w:rPr>
          <w:rFonts w:ascii="Times New Roman" w:hAnsi="Times New Roman" w:cs="Times New Roman"/>
          <w:i/>
          <w:iCs/>
          <w:color w:val="000000" w:themeColor="text1"/>
          <w:sz w:val="24"/>
          <w:szCs w:val="24"/>
        </w:rPr>
        <w:t>Journal of Insect Sci</w:t>
      </w:r>
      <w:r w:rsidRPr="00FB439A">
        <w:rPr>
          <w:rFonts w:ascii="Times New Roman" w:hAnsi="Times New Roman" w:cs="Times New Roman"/>
          <w:color w:val="000000" w:themeColor="text1"/>
          <w:sz w:val="24"/>
          <w:szCs w:val="24"/>
        </w:rPr>
        <w:t>ence, 21:67-71.</w:t>
      </w:r>
    </w:p>
    <w:p w14:paraId="2862C35C" w14:textId="01C48AE6" w:rsidR="00164F2F" w:rsidRPr="00FB439A" w:rsidRDefault="00164F2F" w:rsidP="00611C4A">
      <w:pPr>
        <w:shd w:val="clear" w:color="auto" w:fill="FFFFFF"/>
        <w:tabs>
          <w:tab w:val="left" w:pos="900"/>
        </w:tabs>
        <w:spacing w:before="100" w:beforeAutospacing="1" w:after="100" w:afterAutospacing="1" w:line="240" w:lineRule="auto"/>
        <w:ind w:right="26" w:firstLine="907"/>
        <w:jc w:val="both"/>
        <w:rPr>
          <w:rFonts w:ascii="Times New Roman" w:hAnsi="Times New Roman" w:cs="Times New Roman"/>
          <w:sz w:val="24"/>
          <w:szCs w:val="24"/>
        </w:rPr>
      </w:pPr>
      <w:r w:rsidRPr="00FB439A">
        <w:rPr>
          <w:rFonts w:ascii="Times New Roman" w:hAnsi="Times New Roman" w:cs="Times New Roman"/>
          <w:sz w:val="24"/>
          <w:szCs w:val="24"/>
        </w:rPr>
        <w:lastRenderedPageBreak/>
        <w:t>P. Mahore, N. Bhardwaj, P. Singh, M. Makwana, D. Mahor, Naveen, N. Kumar, S. Seervi and S. Sharma. (2025). Brinjal shoot and fruit borer (</w:t>
      </w:r>
      <w:r w:rsidRPr="00FB439A">
        <w:rPr>
          <w:rFonts w:ascii="Times New Roman" w:hAnsi="Times New Roman" w:cs="Times New Roman"/>
          <w:i/>
          <w:iCs/>
          <w:sz w:val="24"/>
          <w:szCs w:val="24"/>
        </w:rPr>
        <w:t>L. orbonalis</w:t>
      </w:r>
      <w:r w:rsidRPr="00FB439A">
        <w:rPr>
          <w:rFonts w:ascii="Times New Roman" w:hAnsi="Times New Roman" w:cs="Times New Roman"/>
          <w:sz w:val="24"/>
          <w:szCs w:val="24"/>
        </w:rPr>
        <w:t xml:space="preserve"> G.) seasonal activity and association with abiotic factor. </w:t>
      </w:r>
      <w:r w:rsidRPr="00FB439A">
        <w:rPr>
          <w:rFonts w:ascii="Times New Roman" w:hAnsi="Times New Roman" w:cs="Times New Roman"/>
          <w:i/>
          <w:iCs/>
          <w:sz w:val="24"/>
          <w:szCs w:val="24"/>
        </w:rPr>
        <w:t>Plant Protection Science</w:t>
      </w:r>
      <w:r w:rsidRPr="00FB439A">
        <w:rPr>
          <w:rFonts w:ascii="Times New Roman" w:hAnsi="Times New Roman" w:cs="Times New Roman"/>
          <w:sz w:val="24"/>
          <w:szCs w:val="24"/>
        </w:rPr>
        <w:t xml:space="preserve">, 61, 2025 (2): 183–190 </w:t>
      </w:r>
    </w:p>
    <w:p w14:paraId="1F267903" w14:textId="04612EB2" w:rsidR="000A0152" w:rsidRPr="00FB439A" w:rsidRDefault="000A0152" w:rsidP="00611C4A">
      <w:pPr>
        <w:spacing w:before="100" w:beforeAutospacing="1" w:after="100" w:afterAutospacing="1" w:line="240" w:lineRule="auto"/>
        <w:ind w:right="26" w:firstLine="907"/>
        <w:jc w:val="both"/>
        <w:rPr>
          <w:rFonts w:ascii="Times New Roman" w:hAnsi="Times New Roman" w:cs="Times New Roman"/>
          <w:sz w:val="24"/>
          <w:szCs w:val="24"/>
        </w:rPr>
      </w:pPr>
      <w:r w:rsidRPr="00FB439A">
        <w:rPr>
          <w:rFonts w:ascii="Times New Roman" w:hAnsi="Times New Roman" w:cs="Times New Roman"/>
          <w:sz w:val="24"/>
          <w:szCs w:val="24"/>
        </w:rPr>
        <w:t>Suresh Kumar and D. Singh, (2013). Seasonal Incidence and economic losses of Brinjal Shoot and Fruit borer, L. Orbonalis G. Agric. Sci. Digest.</w:t>
      </w:r>
      <w:r w:rsidRPr="00FB439A">
        <w:rPr>
          <w:rFonts w:ascii="Times New Roman" w:hAnsi="Times New Roman" w:cs="Times New Roman"/>
          <w:b/>
          <w:bCs/>
          <w:sz w:val="24"/>
          <w:szCs w:val="24"/>
        </w:rPr>
        <w:t xml:space="preserve"> 33</w:t>
      </w:r>
      <w:r w:rsidRPr="00FB439A">
        <w:rPr>
          <w:rFonts w:ascii="Times New Roman" w:hAnsi="Times New Roman" w:cs="Times New Roman"/>
          <w:sz w:val="24"/>
          <w:szCs w:val="24"/>
        </w:rPr>
        <w:t>(2): 98-103, 2013</w:t>
      </w:r>
    </w:p>
    <w:p w14:paraId="5BA51EF5" w14:textId="4AF00472" w:rsidR="00255378" w:rsidRPr="00FB439A" w:rsidRDefault="00255378" w:rsidP="00611C4A">
      <w:pPr>
        <w:tabs>
          <w:tab w:val="left" w:pos="900"/>
        </w:tabs>
        <w:spacing w:before="100" w:beforeAutospacing="1" w:after="100" w:afterAutospacing="1" w:line="240" w:lineRule="auto"/>
        <w:ind w:right="26" w:firstLine="907"/>
        <w:jc w:val="both"/>
        <w:rPr>
          <w:rFonts w:ascii="Times New Roman" w:eastAsia="Times New Roman" w:hAnsi="Times New Roman" w:cs="Times New Roman"/>
          <w:sz w:val="24"/>
          <w:szCs w:val="24"/>
          <w:lang w:bidi="ar-SA"/>
        </w:rPr>
      </w:pPr>
      <w:r w:rsidRPr="00FB439A">
        <w:rPr>
          <w:rFonts w:ascii="Times New Roman" w:hAnsi="Times New Roman" w:cs="Times New Roman"/>
          <w:color w:val="000000"/>
          <w:sz w:val="24"/>
          <w:szCs w:val="24"/>
          <w:lang w:bidi="ar-SA"/>
        </w:rPr>
        <w:t>Tripura, A., Lalruatsangi, K. Chatterjee, M.L. &amp; Patra, S. (2017). Seasonal</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Incidence of Shoot and Fruit Borer (</w:t>
      </w:r>
      <w:r w:rsidRPr="00FB439A">
        <w:rPr>
          <w:rFonts w:ascii="Times New Roman" w:hAnsi="Times New Roman" w:cs="Times New Roman"/>
          <w:i/>
          <w:iCs/>
          <w:color w:val="000000"/>
          <w:sz w:val="24"/>
          <w:szCs w:val="24"/>
          <w:lang w:bidi="ar-SA"/>
        </w:rPr>
        <w:t xml:space="preserve">Leucinodes orbonalis </w:t>
      </w:r>
      <w:r w:rsidRPr="00FB439A">
        <w:rPr>
          <w:rFonts w:ascii="Times New Roman" w:hAnsi="Times New Roman" w:cs="Times New Roman"/>
          <w:color w:val="000000"/>
          <w:sz w:val="24"/>
          <w:szCs w:val="24"/>
          <w:lang w:bidi="ar-SA"/>
        </w:rPr>
        <w:t>G.)</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 xml:space="preserve">of Brinjal in Mid-Hills of Meghalaya. </w:t>
      </w:r>
      <w:r w:rsidRPr="00FB439A">
        <w:rPr>
          <w:rFonts w:ascii="Times New Roman" w:hAnsi="Times New Roman" w:cs="Times New Roman"/>
          <w:i/>
          <w:iCs/>
          <w:color w:val="000000"/>
          <w:sz w:val="24"/>
          <w:szCs w:val="24"/>
          <w:lang w:bidi="ar-SA"/>
        </w:rPr>
        <w:t>Indian Journal of Hill</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i/>
          <w:iCs/>
          <w:color w:val="000000"/>
          <w:sz w:val="24"/>
          <w:szCs w:val="24"/>
          <w:lang w:bidi="ar-SA"/>
        </w:rPr>
        <w:t>Farming</w:t>
      </w:r>
      <w:r w:rsidRPr="00FB439A">
        <w:rPr>
          <w:rFonts w:ascii="Times New Roman" w:hAnsi="Times New Roman" w:cs="Times New Roman"/>
          <w:color w:val="000000"/>
          <w:sz w:val="24"/>
          <w:szCs w:val="24"/>
          <w:lang w:bidi="ar-SA"/>
        </w:rPr>
        <w:t xml:space="preserve">. </w:t>
      </w:r>
      <w:r w:rsidRPr="00FB439A">
        <w:rPr>
          <w:rFonts w:ascii="Times New Roman" w:hAnsi="Times New Roman" w:cs="Times New Roman"/>
          <w:b/>
          <w:bCs/>
          <w:color w:val="000000"/>
          <w:sz w:val="24"/>
          <w:szCs w:val="24"/>
          <w:lang w:bidi="ar-SA"/>
        </w:rPr>
        <w:t>30</w:t>
      </w:r>
      <w:r w:rsidRPr="00FB439A">
        <w:rPr>
          <w:rFonts w:ascii="Times New Roman" w:hAnsi="Times New Roman" w:cs="Times New Roman"/>
          <w:color w:val="000000"/>
          <w:sz w:val="24"/>
          <w:szCs w:val="24"/>
          <w:lang w:bidi="ar-SA"/>
        </w:rPr>
        <w:t>(2): 335-340.</w:t>
      </w:r>
      <w:r w:rsidRPr="00FB439A">
        <w:rPr>
          <w:rFonts w:ascii="Times New Roman" w:eastAsia="Times New Roman" w:hAnsi="Times New Roman" w:cs="Times New Roman"/>
          <w:sz w:val="24"/>
          <w:szCs w:val="24"/>
          <w:lang w:bidi="ar-SA"/>
        </w:rPr>
        <w:t xml:space="preserve"> </w:t>
      </w:r>
    </w:p>
    <w:p w14:paraId="2C1885B2" w14:textId="42F3FE69" w:rsidR="00F55720" w:rsidRPr="00FB439A" w:rsidRDefault="00F55720" w:rsidP="00611C4A">
      <w:pPr>
        <w:tabs>
          <w:tab w:val="left" w:pos="900"/>
        </w:tabs>
        <w:spacing w:before="100" w:beforeAutospacing="1" w:after="100" w:afterAutospacing="1" w:line="240" w:lineRule="auto"/>
        <w:ind w:right="26" w:firstLine="907"/>
        <w:jc w:val="both"/>
        <w:rPr>
          <w:rFonts w:ascii="Times New Roman" w:eastAsia="Times New Roman" w:hAnsi="Times New Roman" w:cs="Times New Roman"/>
          <w:sz w:val="24"/>
          <w:szCs w:val="24"/>
          <w:lang w:bidi="ar-SA"/>
        </w:rPr>
      </w:pPr>
      <w:r w:rsidRPr="00FB439A">
        <w:rPr>
          <w:rFonts w:ascii="Times New Roman" w:hAnsi="Times New Roman" w:cs="Times New Roman"/>
          <w:color w:val="000000"/>
          <w:sz w:val="24"/>
          <w:szCs w:val="24"/>
          <w:lang w:bidi="ar-SA"/>
        </w:rPr>
        <w:t>Venna, P. L., Sasya, N. &amp; Chaitanya, G. (2018). Seasonal incidence of brinjal</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 xml:space="preserve">shoot and fruit borer, </w:t>
      </w:r>
      <w:r w:rsidRPr="00FB439A">
        <w:rPr>
          <w:rFonts w:ascii="Times New Roman" w:hAnsi="Times New Roman" w:cs="Times New Roman"/>
          <w:i/>
          <w:iCs/>
          <w:color w:val="000000"/>
          <w:sz w:val="24"/>
          <w:szCs w:val="24"/>
          <w:lang w:bidi="ar-SA"/>
        </w:rPr>
        <w:t xml:space="preserve">Leucinodes orbonalis </w:t>
      </w:r>
      <w:r w:rsidRPr="00FB439A">
        <w:rPr>
          <w:rFonts w:ascii="Times New Roman" w:hAnsi="Times New Roman" w:cs="Times New Roman"/>
          <w:color w:val="000000"/>
          <w:sz w:val="24"/>
          <w:szCs w:val="24"/>
          <w:lang w:bidi="ar-SA"/>
        </w:rPr>
        <w:t>G., (Lepidoptera:</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color w:val="000000"/>
          <w:sz w:val="24"/>
          <w:szCs w:val="24"/>
          <w:lang w:bidi="ar-SA"/>
        </w:rPr>
        <w:t xml:space="preserve">Crambidae) during Kharif Season in 2017. </w:t>
      </w:r>
      <w:r w:rsidRPr="00FB439A">
        <w:rPr>
          <w:rFonts w:ascii="Times New Roman" w:hAnsi="Times New Roman" w:cs="Times New Roman"/>
          <w:i/>
          <w:iCs/>
          <w:color w:val="000000"/>
          <w:sz w:val="24"/>
          <w:szCs w:val="24"/>
          <w:lang w:bidi="ar-SA"/>
        </w:rPr>
        <w:t>Journal of</w:t>
      </w:r>
      <w:r w:rsidRPr="00FB439A">
        <w:rPr>
          <w:rFonts w:ascii="Times New Roman" w:eastAsia="Times New Roman" w:hAnsi="Times New Roman" w:cs="Times New Roman"/>
          <w:sz w:val="24"/>
          <w:szCs w:val="24"/>
          <w:lang w:bidi="ar-SA"/>
        </w:rPr>
        <w:t xml:space="preserve"> </w:t>
      </w:r>
      <w:r w:rsidRPr="00FB439A">
        <w:rPr>
          <w:rFonts w:ascii="Times New Roman" w:hAnsi="Times New Roman" w:cs="Times New Roman"/>
          <w:i/>
          <w:iCs/>
          <w:color w:val="000000"/>
          <w:sz w:val="24"/>
          <w:szCs w:val="24"/>
          <w:lang w:bidi="ar-SA"/>
        </w:rPr>
        <w:t xml:space="preserve">Pharmacognosy and Phytochemistry. </w:t>
      </w:r>
      <w:r w:rsidRPr="00FB439A">
        <w:rPr>
          <w:rFonts w:ascii="Times New Roman" w:hAnsi="Times New Roman" w:cs="Times New Roman"/>
          <w:b/>
          <w:bCs/>
          <w:color w:val="000000"/>
          <w:sz w:val="24"/>
          <w:szCs w:val="24"/>
          <w:lang w:bidi="ar-SA"/>
        </w:rPr>
        <w:t>7</w:t>
      </w:r>
      <w:r w:rsidRPr="00FB439A">
        <w:rPr>
          <w:rFonts w:ascii="Times New Roman" w:hAnsi="Times New Roman" w:cs="Times New Roman"/>
          <w:color w:val="000000"/>
          <w:sz w:val="24"/>
          <w:szCs w:val="24"/>
          <w:lang w:bidi="ar-SA"/>
        </w:rPr>
        <w:t>(5): 3261-3262.</w:t>
      </w:r>
    </w:p>
    <w:p w14:paraId="02978D26" w14:textId="77777777" w:rsidR="00FB439A" w:rsidRPr="00FB439A" w:rsidRDefault="00EB40DD" w:rsidP="00611C4A">
      <w:pPr>
        <w:tabs>
          <w:tab w:val="left" w:pos="900"/>
        </w:tabs>
        <w:adjustRightInd w:val="0"/>
        <w:spacing w:before="100" w:beforeAutospacing="1" w:after="100" w:afterAutospacing="1" w:line="240" w:lineRule="auto"/>
        <w:ind w:right="26" w:firstLine="907"/>
        <w:jc w:val="both"/>
        <w:rPr>
          <w:rFonts w:ascii="Times New Roman" w:hAnsi="Times New Roman" w:cs="Times New Roman"/>
          <w:color w:val="000000" w:themeColor="text1"/>
          <w:sz w:val="24"/>
          <w:szCs w:val="24"/>
        </w:rPr>
      </w:pPr>
      <w:r w:rsidRPr="00FB439A">
        <w:rPr>
          <w:rFonts w:ascii="Times New Roman" w:hAnsi="Times New Roman" w:cs="Times New Roman"/>
          <w:sz w:val="24"/>
          <w:szCs w:val="24"/>
        </w:rPr>
        <w:t xml:space="preserve">Yadav, M. Raghuraman and S. Choudhary (2015a) Impact of Abiotic Factors on   Population Dynamics of Fruit and Shoot Borer, </w:t>
      </w:r>
      <w:r w:rsidRPr="00FB439A">
        <w:rPr>
          <w:rFonts w:ascii="Times New Roman" w:hAnsi="Times New Roman" w:cs="Times New Roman"/>
          <w:i/>
          <w:iCs/>
          <w:sz w:val="24"/>
          <w:szCs w:val="24"/>
        </w:rPr>
        <w:t>L. Orbonalis</w:t>
      </w:r>
      <w:r w:rsidRPr="00FB439A">
        <w:rPr>
          <w:rFonts w:ascii="Times New Roman" w:hAnsi="Times New Roman" w:cs="Times New Roman"/>
          <w:sz w:val="24"/>
          <w:szCs w:val="24"/>
        </w:rPr>
        <w:t xml:space="preserve"> (Guen.) in Brinjal, </w:t>
      </w:r>
      <w:r w:rsidRPr="00FB439A">
        <w:rPr>
          <w:rFonts w:ascii="Times New Roman" w:hAnsi="Times New Roman" w:cs="Times New Roman"/>
          <w:i/>
          <w:iCs/>
          <w:color w:val="000000" w:themeColor="text1"/>
          <w:sz w:val="24"/>
          <w:szCs w:val="24"/>
        </w:rPr>
        <w:t xml:space="preserve">Solanum melongena </w:t>
      </w:r>
      <w:r w:rsidRPr="00FB439A">
        <w:rPr>
          <w:rFonts w:ascii="Times New Roman" w:hAnsi="Times New Roman" w:cs="Times New Roman"/>
          <w:color w:val="000000" w:themeColor="text1"/>
          <w:sz w:val="24"/>
          <w:szCs w:val="24"/>
        </w:rPr>
        <w:t xml:space="preserve">L. </w:t>
      </w:r>
      <w:r w:rsidRPr="00FB439A">
        <w:rPr>
          <w:rFonts w:ascii="Times New Roman" w:hAnsi="Times New Roman" w:cs="Times New Roman"/>
          <w:i/>
          <w:iCs/>
          <w:color w:val="000000" w:themeColor="text1"/>
          <w:sz w:val="24"/>
          <w:szCs w:val="24"/>
        </w:rPr>
        <w:t xml:space="preserve">Journal of Experimental Zoology, </w:t>
      </w:r>
      <w:r w:rsidRPr="00FB439A">
        <w:rPr>
          <w:rFonts w:ascii="Times New Roman" w:hAnsi="Times New Roman" w:cs="Times New Roman"/>
          <w:b/>
          <w:bCs/>
          <w:color w:val="000000" w:themeColor="text1"/>
          <w:sz w:val="24"/>
          <w:szCs w:val="24"/>
        </w:rPr>
        <w:t>18</w:t>
      </w:r>
      <w:r w:rsidRPr="00FB439A">
        <w:rPr>
          <w:rFonts w:ascii="Times New Roman" w:hAnsi="Times New Roman" w:cs="Times New Roman"/>
          <w:color w:val="000000" w:themeColor="text1"/>
          <w:sz w:val="24"/>
          <w:szCs w:val="24"/>
        </w:rPr>
        <w:t>(2): 765- 768.</w:t>
      </w:r>
    </w:p>
    <w:p w14:paraId="41E66636" w14:textId="77777777" w:rsidR="00FB439A" w:rsidRPr="00FB439A" w:rsidRDefault="00FB439A" w:rsidP="00611C4A">
      <w:pPr>
        <w:tabs>
          <w:tab w:val="left" w:pos="900"/>
        </w:tabs>
        <w:adjustRightInd w:val="0"/>
        <w:spacing w:before="100" w:beforeAutospacing="1" w:after="100" w:afterAutospacing="1" w:line="240" w:lineRule="auto"/>
        <w:ind w:right="26" w:firstLine="907"/>
        <w:jc w:val="both"/>
        <w:rPr>
          <w:rFonts w:ascii="Times New Roman" w:hAnsi="Times New Roman" w:cs="Times New Roman"/>
          <w:sz w:val="24"/>
          <w:szCs w:val="24"/>
        </w:rPr>
      </w:pPr>
      <w:r w:rsidRPr="00FB439A">
        <w:rPr>
          <w:rStyle w:val="Strong"/>
          <w:rFonts w:ascii="Times New Roman" w:hAnsi="Times New Roman" w:cs="Times New Roman"/>
          <w:b w:val="0"/>
          <w:bCs w:val="0"/>
          <w:sz w:val="24"/>
          <w:szCs w:val="24"/>
        </w:rPr>
        <w:t>Ramesh, D., Kumar, P., &amp; Sharma, S. (2020).</w:t>
      </w:r>
      <w:r w:rsidRPr="00FB439A">
        <w:rPr>
          <w:rFonts w:ascii="Times New Roman" w:hAnsi="Times New Roman" w:cs="Times New Roman"/>
          <w:sz w:val="24"/>
          <w:szCs w:val="24"/>
        </w:rPr>
        <w:t xml:space="preserve"> Seasonal incidence of brinjal shoot and fruit borer (</w:t>
      </w:r>
      <w:r w:rsidRPr="00FB439A">
        <w:rPr>
          <w:rStyle w:val="Emphasis"/>
          <w:rFonts w:ascii="Times New Roman" w:hAnsi="Times New Roman" w:cs="Times New Roman"/>
          <w:sz w:val="24"/>
          <w:szCs w:val="24"/>
        </w:rPr>
        <w:t>Leucinodes orbonalis</w:t>
      </w:r>
      <w:r w:rsidRPr="00FB439A">
        <w:rPr>
          <w:rFonts w:ascii="Times New Roman" w:hAnsi="Times New Roman" w:cs="Times New Roman"/>
          <w:sz w:val="24"/>
          <w:szCs w:val="24"/>
        </w:rPr>
        <w:t xml:space="preserve"> Guen.) in relation to weather parameters. </w:t>
      </w:r>
      <w:r w:rsidRPr="00FB439A">
        <w:rPr>
          <w:rStyle w:val="Emphasis"/>
          <w:rFonts w:ascii="Times New Roman" w:hAnsi="Times New Roman" w:cs="Times New Roman"/>
          <w:sz w:val="24"/>
          <w:szCs w:val="24"/>
        </w:rPr>
        <w:t>Journal of Pharmacognosy and Phytochemistry</w:t>
      </w:r>
      <w:r w:rsidRPr="00FB439A">
        <w:rPr>
          <w:rFonts w:ascii="Times New Roman" w:hAnsi="Times New Roman" w:cs="Times New Roman"/>
          <w:sz w:val="24"/>
          <w:szCs w:val="24"/>
        </w:rPr>
        <w:t xml:space="preserve">, </w:t>
      </w:r>
      <w:r w:rsidRPr="00FB439A">
        <w:rPr>
          <w:rStyle w:val="Strong"/>
          <w:rFonts w:ascii="Times New Roman" w:hAnsi="Times New Roman" w:cs="Times New Roman"/>
          <w:b w:val="0"/>
          <w:bCs w:val="0"/>
          <w:sz w:val="24"/>
          <w:szCs w:val="24"/>
        </w:rPr>
        <w:t>9(5)</w:t>
      </w:r>
      <w:r w:rsidRPr="00FB439A">
        <w:rPr>
          <w:rFonts w:ascii="Times New Roman" w:hAnsi="Times New Roman" w:cs="Times New Roman"/>
          <w:sz w:val="24"/>
          <w:szCs w:val="24"/>
        </w:rPr>
        <w:t>, 1276–1280.</w:t>
      </w:r>
    </w:p>
    <w:p w14:paraId="3BAA2C41" w14:textId="77777777" w:rsidR="00FB439A" w:rsidRPr="00FB439A" w:rsidRDefault="00FB439A" w:rsidP="00611C4A">
      <w:pPr>
        <w:tabs>
          <w:tab w:val="left" w:pos="900"/>
        </w:tabs>
        <w:adjustRightInd w:val="0"/>
        <w:spacing w:before="100" w:beforeAutospacing="1" w:after="100" w:afterAutospacing="1" w:line="240" w:lineRule="auto"/>
        <w:ind w:right="26" w:firstLine="907"/>
        <w:jc w:val="both"/>
        <w:rPr>
          <w:rFonts w:ascii="Times New Roman" w:hAnsi="Times New Roman" w:cs="Times New Roman"/>
          <w:sz w:val="24"/>
          <w:szCs w:val="24"/>
        </w:rPr>
      </w:pPr>
      <w:r w:rsidRPr="00FB439A">
        <w:rPr>
          <w:rStyle w:val="Strong"/>
          <w:rFonts w:ascii="Times New Roman" w:hAnsi="Times New Roman" w:cs="Times New Roman"/>
          <w:b w:val="0"/>
          <w:bCs w:val="0"/>
          <w:sz w:val="24"/>
          <w:szCs w:val="24"/>
        </w:rPr>
        <w:t>Kaur, H., Sharma, R., &amp; Gill, R. S. (2021).</w:t>
      </w:r>
      <w:r w:rsidRPr="00FB439A">
        <w:rPr>
          <w:rFonts w:ascii="Times New Roman" w:hAnsi="Times New Roman" w:cs="Times New Roman"/>
          <w:sz w:val="24"/>
          <w:szCs w:val="24"/>
        </w:rPr>
        <w:t xml:space="preserve"> Correlation of environmental factors with incidence of brinjal shoot and fruit borer under Punjab conditions. </w:t>
      </w:r>
      <w:r w:rsidRPr="00FB439A">
        <w:rPr>
          <w:rStyle w:val="Emphasis"/>
          <w:rFonts w:ascii="Times New Roman" w:hAnsi="Times New Roman" w:cs="Times New Roman"/>
          <w:sz w:val="24"/>
          <w:szCs w:val="24"/>
        </w:rPr>
        <w:t>Indian Journal of Entomology</w:t>
      </w:r>
      <w:r w:rsidRPr="00FB439A">
        <w:rPr>
          <w:rFonts w:ascii="Times New Roman" w:hAnsi="Times New Roman" w:cs="Times New Roman"/>
          <w:sz w:val="24"/>
          <w:szCs w:val="24"/>
        </w:rPr>
        <w:t xml:space="preserve">, </w:t>
      </w:r>
      <w:r w:rsidRPr="00FB439A">
        <w:rPr>
          <w:rStyle w:val="Strong"/>
          <w:rFonts w:ascii="Times New Roman" w:hAnsi="Times New Roman" w:cs="Times New Roman"/>
          <w:b w:val="0"/>
          <w:bCs w:val="0"/>
          <w:sz w:val="24"/>
          <w:szCs w:val="24"/>
        </w:rPr>
        <w:t>83(3)</w:t>
      </w:r>
      <w:r w:rsidRPr="00FB439A">
        <w:rPr>
          <w:rFonts w:ascii="Times New Roman" w:hAnsi="Times New Roman" w:cs="Times New Roman"/>
          <w:sz w:val="24"/>
          <w:szCs w:val="24"/>
        </w:rPr>
        <w:t>, 513–516.</w:t>
      </w:r>
    </w:p>
    <w:p w14:paraId="7CA6671A" w14:textId="77777777" w:rsidR="00FB439A" w:rsidRPr="00FB439A" w:rsidRDefault="00FB439A" w:rsidP="00611C4A">
      <w:pPr>
        <w:tabs>
          <w:tab w:val="left" w:pos="900"/>
        </w:tabs>
        <w:adjustRightInd w:val="0"/>
        <w:spacing w:before="100" w:beforeAutospacing="1" w:after="100" w:afterAutospacing="1" w:line="240" w:lineRule="auto"/>
        <w:ind w:right="26" w:firstLine="907"/>
        <w:jc w:val="both"/>
        <w:rPr>
          <w:rFonts w:ascii="Times New Roman" w:hAnsi="Times New Roman" w:cs="Times New Roman"/>
          <w:sz w:val="24"/>
          <w:szCs w:val="24"/>
        </w:rPr>
      </w:pPr>
      <w:r w:rsidRPr="00FB439A">
        <w:rPr>
          <w:rStyle w:val="Strong"/>
          <w:rFonts w:ascii="Times New Roman" w:hAnsi="Times New Roman" w:cs="Times New Roman"/>
          <w:b w:val="0"/>
          <w:bCs w:val="0"/>
          <w:sz w:val="24"/>
          <w:szCs w:val="24"/>
        </w:rPr>
        <w:t>Panda, S., Mohanty, T. R., Nayak, U. S., Rath, B. S., &amp; Dugal, D. (2023).</w:t>
      </w:r>
      <w:r w:rsidRPr="00FB439A">
        <w:rPr>
          <w:rFonts w:ascii="Times New Roman" w:hAnsi="Times New Roman" w:cs="Times New Roman"/>
          <w:sz w:val="24"/>
          <w:szCs w:val="24"/>
        </w:rPr>
        <w:t xml:space="preserve"> Influence of weather factors on incidence and infestation of shoot and fruit borer in brinjal. </w:t>
      </w:r>
      <w:r w:rsidRPr="00FB439A">
        <w:rPr>
          <w:rStyle w:val="Emphasis"/>
          <w:rFonts w:ascii="Times New Roman" w:hAnsi="Times New Roman" w:cs="Times New Roman"/>
          <w:sz w:val="24"/>
          <w:szCs w:val="24"/>
        </w:rPr>
        <w:t>International Journal of Environment and Climate Change</w:t>
      </w:r>
      <w:r w:rsidRPr="00FB439A">
        <w:rPr>
          <w:rFonts w:ascii="Times New Roman" w:hAnsi="Times New Roman" w:cs="Times New Roman"/>
          <w:sz w:val="24"/>
          <w:szCs w:val="24"/>
        </w:rPr>
        <w:t xml:space="preserve">, </w:t>
      </w:r>
      <w:r w:rsidRPr="00FB439A">
        <w:rPr>
          <w:rStyle w:val="Strong"/>
          <w:rFonts w:ascii="Times New Roman" w:hAnsi="Times New Roman" w:cs="Times New Roman"/>
          <w:b w:val="0"/>
          <w:bCs w:val="0"/>
          <w:sz w:val="24"/>
          <w:szCs w:val="24"/>
        </w:rPr>
        <w:t>13(5)</w:t>
      </w:r>
      <w:r w:rsidRPr="00FB439A">
        <w:rPr>
          <w:rFonts w:ascii="Times New Roman" w:hAnsi="Times New Roman" w:cs="Times New Roman"/>
          <w:sz w:val="24"/>
          <w:szCs w:val="24"/>
        </w:rPr>
        <w:t>, 231–239.</w:t>
      </w:r>
    </w:p>
    <w:p w14:paraId="01AF939A" w14:textId="77777777" w:rsidR="00FB439A" w:rsidRPr="00FB439A" w:rsidRDefault="00FB439A" w:rsidP="00611C4A">
      <w:pPr>
        <w:tabs>
          <w:tab w:val="left" w:pos="900"/>
        </w:tabs>
        <w:adjustRightInd w:val="0"/>
        <w:spacing w:before="100" w:beforeAutospacing="1" w:after="100" w:afterAutospacing="1" w:line="240" w:lineRule="auto"/>
        <w:ind w:right="26" w:firstLine="907"/>
        <w:jc w:val="both"/>
        <w:rPr>
          <w:rFonts w:ascii="Times New Roman" w:hAnsi="Times New Roman" w:cs="Times New Roman"/>
          <w:sz w:val="24"/>
          <w:szCs w:val="24"/>
        </w:rPr>
      </w:pPr>
      <w:r w:rsidRPr="00FB439A">
        <w:rPr>
          <w:rStyle w:val="Strong"/>
          <w:rFonts w:ascii="Times New Roman" w:hAnsi="Times New Roman" w:cs="Times New Roman"/>
          <w:b w:val="0"/>
          <w:bCs w:val="0"/>
          <w:sz w:val="24"/>
          <w:szCs w:val="24"/>
        </w:rPr>
        <w:t>Haq, E., &amp; Rizvi, P. Q. (2023).</w:t>
      </w:r>
      <w:r w:rsidRPr="00FB439A">
        <w:rPr>
          <w:rFonts w:ascii="Times New Roman" w:hAnsi="Times New Roman" w:cs="Times New Roman"/>
          <w:sz w:val="24"/>
          <w:szCs w:val="24"/>
        </w:rPr>
        <w:t xml:space="preserve"> Impact of weather on population dynamics and infestation of </w:t>
      </w:r>
      <w:r w:rsidRPr="00FB439A">
        <w:rPr>
          <w:rStyle w:val="Emphasis"/>
          <w:rFonts w:ascii="Times New Roman" w:hAnsi="Times New Roman" w:cs="Times New Roman"/>
          <w:sz w:val="24"/>
          <w:szCs w:val="24"/>
        </w:rPr>
        <w:t>Leucinodes orbonalis</w:t>
      </w:r>
      <w:r w:rsidRPr="00FB439A">
        <w:rPr>
          <w:rFonts w:ascii="Times New Roman" w:hAnsi="Times New Roman" w:cs="Times New Roman"/>
          <w:sz w:val="24"/>
          <w:szCs w:val="24"/>
        </w:rPr>
        <w:t xml:space="preserve"> Guenee on brinjal. </w:t>
      </w:r>
      <w:r w:rsidRPr="00FB439A">
        <w:rPr>
          <w:rStyle w:val="Emphasis"/>
          <w:rFonts w:ascii="Times New Roman" w:hAnsi="Times New Roman" w:cs="Times New Roman"/>
          <w:sz w:val="24"/>
          <w:szCs w:val="24"/>
        </w:rPr>
        <w:t>Journal of Experimental Agriculture International</w:t>
      </w:r>
      <w:r w:rsidRPr="00FB439A">
        <w:rPr>
          <w:rFonts w:ascii="Times New Roman" w:hAnsi="Times New Roman" w:cs="Times New Roman"/>
          <w:sz w:val="24"/>
          <w:szCs w:val="24"/>
        </w:rPr>
        <w:t xml:space="preserve">, </w:t>
      </w:r>
      <w:r w:rsidRPr="00FB439A">
        <w:rPr>
          <w:rStyle w:val="Strong"/>
          <w:rFonts w:ascii="Times New Roman" w:hAnsi="Times New Roman" w:cs="Times New Roman"/>
          <w:b w:val="0"/>
          <w:bCs w:val="0"/>
          <w:sz w:val="24"/>
          <w:szCs w:val="24"/>
        </w:rPr>
        <w:t>45(12)</w:t>
      </w:r>
      <w:r w:rsidRPr="00FB439A">
        <w:rPr>
          <w:rFonts w:ascii="Times New Roman" w:hAnsi="Times New Roman" w:cs="Times New Roman"/>
          <w:sz w:val="24"/>
          <w:szCs w:val="24"/>
        </w:rPr>
        <w:t>, 88–97.</w:t>
      </w:r>
    </w:p>
    <w:p w14:paraId="7EC3F744" w14:textId="772E26B0" w:rsidR="00FB439A" w:rsidRPr="00FB439A" w:rsidRDefault="00FB439A" w:rsidP="00611C4A">
      <w:pPr>
        <w:tabs>
          <w:tab w:val="left" w:pos="900"/>
        </w:tabs>
        <w:adjustRightInd w:val="0"/>
        <w:spacing w:before="100" w:beforeAutospacing="1" w:after="100" w:afterAutospacing="1" w:line="240" w:lineRule="auto"/>
        <w:ind w:right="26" w:firstLine="907"/>
        <w:jc w:val="both"/>
        <w:rPr>
          <w:rFonts w:ascii="Times New Roman" w:hAnsi="Times New Roman" w:cs="Times New Roman"/>
          <w:color w:val="0070C0"/>
          <w:sz w:val="24"/>
          <w:szCs w:val="24"/>
          <w:u w:val="single"/>
        </w:rPr>
      </w:pPr>
      <w:r w:rsidRPr="00FB439A">
        <w:rPr>
          <w:rStyle w:val="Strong"/>
          <w:rFonts w:ascii="Times New Roman" w:hAnsi="Times New Roman" w:cs="Times New Roman"/>
          <w:b w:val="0"/>
          <w:bCs w:val="0"/>
          <w:sz w:val="24"/>
          <w:szCs w:val="24"/>
        </w:rPr>
        <w:t xml:space="preserve">Kadu, S. B., Gonde, A. D., </w:t>
      </w:r>
      <w:proofErr w:type="spellStart"/>
      <w:r w:rsidRPr="00FB439A">
        <w:rPr>
          <w:rStyle w:val="Strong"/>
          <w:rFonts w:ascii="Times New Roman" w:hAnsi="Times New Roman" w:cs="Times New Roman"/>
          <w:b w:val="0"/>
          <w:bCs w:val="0"/>
          <w:sz w:val="24"/>
          <w:szCs w:val="24"/>
        </w:rPr>
        <w:t>Shejul</w:t>
      </w:r>
      <w:proofErr w:type="spellEnd"/>
      <w:r w:rsidR="00611C4A">
        <w:rPr>
          <w:rStyle w:val="Strong"/>
          <w:rFonts w:ascii="Times New Roman" w:hAnsi="Times New Roman" w:cs="Times New Roman"/>
          <w:b w:val="0"/>
          <w:bCs w:val="0"/>
          <w:sz w:val="24"/>
          <w:szCs w:val="24"/>
        </w:rPr>
        <w:t xml:space="preserve"> </w:t>
      </w:r>
      <w:proofErr w:type="spellStart"/>
      <w:r w:rsidRPr="00FB439A">
        <w:rPr>
          <w:rStyle w:val="Strong"/>
          <w:rFonts w:ascii="Times New Roman" w:hAnsi="Times New Roman" w:cs="Times New Roman"/>
          <w:b w:val="0"/>
          <w:bCs w:val="0"/>
          <w:sz w:val="24"/>
          <w:szCs w:val="24"/>
        </w:rPr>
        <w:t>patil</w:t>
      </w:r>
      <w:proofErr w:type="spellEnd"/>
      <w:r w:rsidRPr="00FB439A">
        <w:rPr>
          <w:rStyle w:val="Strong"/>
          <w:rFonts w:ascii="Times New Roman" w:hAnsi="Times New Roman" w:cs="Times New Roman"/>
          <w:b w:val="0"/>
          <w:bCs w:val="0"/>
          <w:sz w:val="24"/>
          <w:szCs w:val="24"/>
        </w:rPr>
        <w:t>, S. J., &amp; Jadhav, R. P. (2024).</w:t>
      </w:r>
      <w:r w:rsidRPr="00FB439A">
        <w:rPr>
          <w:rFonts w:ascii="Times New Roman" w:hAnsi="Times New Roman" w:cs="Times New Roman"/>
          <w:sz w:val="24"/>
          <w:szCs w:val="24"/>
        </w:rPr>
        <w:t xml:space="preserve"> Seasonal incidence and correlation of brinjal shoot and fruit borer (</w:t>
      </w:r>
      <w:r w:rsidRPr="00FB439A">
        <w:rPr>
          <w:rStyle w:val="Emphasis"/>
          <w:rFonts w:ascii="Times New Roman" w:hAnsi="Times New Roman" w:cs="Times New Roman"/>
          <w:sz w:val="24"/>
          <w:szCs w:val="24"/>
        </w:rPr>
        <w:t>Leucinodes orbonalis</w:t>
      </w:r>
      <w:r w:rsidRPr="00FB439A">
        <w:rPr>
          <w:rFonts w:ascii="Times New Roman" w:hAnsi="Times New Roman" w:cs="Times New Roman"/>
          <w:sz w:val="24"/>
          <w:szCs w:val="24"/>
        </w:rPr>
        <w:t xml:space="preserve"> Guen.) with weather parameters during Kharif season. </w:t>
      </w:r>
      <w:r w:rsidRPr="00FB439A">
        <w:rPr>
          <w:rStyle w:val="Emphasis"/>
          <w:rFonts w:ascii="Times New Roman" w:hAnsi="Times New Roman" w:cs="Times New Roman"/>
          <w:sz w:val="24"/>
          <w:szCs w:val="24"/>
        </w:rPr>
        <w:t>The Biochemical Journal</w:t>
      </w:r>
      <w:r w:rsidRPr="00FB439A">
        <w:rPr>
          <w:rFonts w:ascii="Times New Roman" w:hAnsi="Times New Roman" w:cs="Times New Roman"/>
          <w:sz w:val="24"/>
          <w:szCs w:val="24"/>
        </w:rPr>
        <w:t xml:space="preserve">, </w:t>
      </w:r>
      <w:r w:rsidRPr="00FB439A">
        <w:rPr>
          <w:rStyle w:val="Strong"/>
          <w:rFonts w:ascii="Times New Roman" w:hAnsi="Times New Roman" w:cs="Times New Roman"/>
          <w:b w:val="0"/>
          <w:bCs w:val="0"/>
          <w:sz w:val="24"/>
          <w:szCs w:val="24"/>
        </w:rPr>
        <w:t>9(S8D)</w:t>
      </w:r>
      <w:r w:rsidRPr="00FB439A">
        <w:rPr>
          <w:rFonts w:ascii="Times New Roman" w:hAnsi="Times New Roman" w:cs="Times New Roman"/>
          <w:sz w:val="24"/>
          <w:szCs w:val="24"/>
        </w:rPr>
        <w:t>, 72–79.</w:t>
      </w:r>
    </w:p>
    <w:p w14:paraId="086D4074" w14:textId="77777777" w:rsidR="000A0152" w:rsidRPr="00047B34" w:rsidRDefault="000A0152" w:rsidP="00611C4A">
      <w:pPr>
        <w:ind w:right="26"/>
        <w:rPr>
          <w:rFonts w:ascii="Times New Roman" w:hAnsi="Times New Roman" w:cs="Times New Roman"/>
          <w:b/>
          <w:bCs/>
        </w:rPr>
      </w:pPr>
    </w:p>
    <w:sectPr w:rsidR="000A0152" w:rsidRPr="00047B34" w:rsidSect="00242B91">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36324" w14:textId="77777777" w:rsidR="009F69FC" w:rsidRDefault="009F69FC" w:rsidP="00250B29">
      <w:pPr>
        <w:spacing w:after="0" w:line="240" w:lineRule="auto"/>
      </w:pPr>
      <w:r>
        <w:separator/>
      </w:r>
    </w:p>
  </w:endnote>
  <w:endnote w:type="continuationSeparator" w:id="0">
    <w:p w14:paraId="261DCBC9" w14:textId="77777777" w:rsidR="009F69FC" w:rsidRDefault="009F69FC" w:rsidP="0025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D46E" w14:textId="77777777" w:rsidR="00250B29" w:rsidRDefault="00250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A314" w14:textId="77777777" w:rsidR="00250B29" w:rsidRDefault="00250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2E44" w14:textId="77777777" w:rsidR="00250B29" w:rsidRDefault="0025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F7CE7" w14:textId="77777777" w:rsidR="009F69FC" w:rsidRDefault="009F69FC" w:rsidP="00250B29">
      <w:pPr>
        <w:spacing w:after="0" w:line="240" w:lineRule="auto"/>
      </w:pPr>
      <w:r>
        <w:separator/>
      </w:r>
    </w:p>
  </w:footnote>
  <w:footnote w:type="continuationSeparator" w:id="0">
    <w:p w14:paraId="0438F559" w14:textId="77777777" w:rsidR="009F69FC" w:rsidRDefault="009F69FC" w:rsidP="00250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65E8B" w14:textId="4881B140" w:rsidR="00250B29" w:rsidRDefault="00D04E65">
    <w:pPr>
      <w:pStyle w:val="Header"/>
    </w:pPr>
    <w:r>
      <w:rPr>
        <w:noProof/>
      </w:rPr>
      <w:pict w14:anchorId="3FF58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49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49EF" w14:textId="62A21601" w:rsidR="00250B29" w:rsidRDefault="00D04E65">
    <w:pPr>
      <w:pStyle w:val="Header"/>
    </w:pPr>
    <w:r>
      <w:rPr>
        <w:noProof/>
      </w:rPr>
      <w:pict w14:anchorId="5B017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49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20C1" w14:textId="707E235B" w:rsidR="00250B29" w:rsidRDefault="00D04E65">
    <w:pPr>
      <w:pStyle w:val="Header"/>
    </w:pPr>
    <w:r>
      <w:rPr>
        <w:noProof/>
      </w:rPr>
      <w:pict w14:anchorId="40DCC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49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B42C4"/>
    <w:multiLevelType w:val="hybridMultilevel"/>
    <w:tmpl w:val="BAAA8CD0"/>
    <w:lvl w:ilvl="0" w:tplc="8176EDEA">
      <w:start w:val="1"/>
      <w:numFmt w:val="upperLetter"/>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D0655B"/>
    <w:multiLevelType w:val="hybridMultilevel"/>
    <w:tmpl w:val="618246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DA2DAD"/>
    <w:multiLevelType w:val="hybridMultilevel"/>
    <w:tmpl w:val="081689E4"/>
    <w:lvl w:ilvl="0" w:tplc="90406EE6">
      <w:start w:val="1"/>
      <w:numFmt w:val="upperLetter"/>
      <w:lvlText w:val="%1."/>
      <w:lvlJc w:val="left"/>
      <w:pPr>
        <w:ind w:left="1080" w:hanging="360"/>
      </w:pPr>
      <w:rPr>
        <w:rFonts w:cs="Times New Roman"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DE93545"/>
    <w:multiLevelType w:val="hybridMultilevel"/>
    <w:tmpl w:val="009A4C92"/>
    <w:lvl w:ilvl="0" w:tplc="0809000F">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7F6C2E7B"/>
    <w:multiLevelType w:val="hybridMultilevel"/>
    <w:tmpl w:val="A51814F6"/>
    <w:lvl w:ilvl="0" w:tplc="6A0A5832">
      <w:start w:val="1"/>
      <w:numFmt w:val="decimal"/>
      <w:lvlText w:val="%1."/>
      <w:lvlJc w:val="left"/>
      <w:pPr>
        <w:ind w:left="655" w:hanging="295"/>
      </w:pPr>
      <w:rPr>
        <w:rFonts w:ascii="Times New Roman" w:eastAsia="Times New Roman" w:hAnsi="Times New Roman" w:cs="Times New Roman" w:hint="default"/>
        <w:w w:val="100"/>
        <w:sz w:val="24"/>
        <w:szCs w:val="24"/>
        <w:lang w:val="en-US" w:eastAsia="en-US" w:bidi="ar-SA"/>
      </w:rPr>
    </w:lvl>
    <w:lvl w:ilvl="1" w:tplc="CE261B1E">
      <w:numFmt w:val="bullet"/>
      <w:lvlText w:val="•"/>
      <w:lvlJc w:val="left"/>
      <w:pPr>
        <w:ind w:left="1470" w:hanging="295"/>
      </w:pPr>
      <w:rPr>
        <w:rFonts w:hint="default"/>
        <w:lang w:val="en-US" w:eastAsia="en-US" w:bidi="ar-SA"/>
      </w:rPr>
    </w:lvl>
    <w:lvl w:ilvl="2" w:tplc="C7127710">
      <w:numFmt w:val="bullet"/>
      <w:lvlText w:val="•"/>
      <w:lvlJc w:val="left"/>
      <w:pPr>
        <w:ind w:left="2287" w:hanging="295"/>
      </w:pPr>
      <w:rPr>
        <w:rFonts w:hint="default"/>
        <w:lang w:val="en-US" w:eastAsia="en-US" w:bidi="ar-SA"/>
      </w:rPr>
    </w:lvl>
    <w:lvl w:ilvl="3" w:tplc="3128310E">
      <w:numFmt w:val="bullet"/>
      <w:lvlText w:val="•"/>
      <w:lvlJc w:val="left"/>
      <w:pPr>
        <w:ind w:left="3103" w:hanging="295"/>
      </w:pPr>
      <w:rPr>
        <w:rFonts w:hint="default"/>
        <w:lang w:val="en-US" w:eastAsia="en-US" w:bidi="ar-SA"/>
      </w:rPr>
    </w:lvl>
    <w:lvl w:ilvl="4" w:tplc="6E96FA68">
      <w:numFmt w:val="bullet"/>
      <w:lvlText w:val="•"/>
      <w:lvlJc w:val="left"/>
      <w:pPr>
        <w:ind w:left="3920" w:hanging="295"/>
      </w:pPr>
      <w:rPr>
        <w:rFonts w:hint="default"/>
        <w:lang w:val="en-US" w:eastAsia="en-US" w:bidi="ar-SA"/>
      </w:rPr>
    </w:lvl>
    <w:lvl w:ilvl="5" w:tplc="30022A4A">
      <w:numFmt w:val="bullet"/>
      <w:lvlText w:val="•"/>
      <w:lvlJc w:val="left"/>
      <w:pPr>
        <w:ind w:left="4737" w:hanging="295"/>
      </w:pPr>
      <w:rPr>
        <w:rFonts w:hint="default"/>
        <w:lang w:val="en-US" w:eastAsia="en-US" w:bidi="ar-SA"/>
      </w:rPr>
    </w:lvl>
    <w:lvl w:ilvl="6" w:tplc="A9C42DAC">
      <w:numFmt w:val="bullet"/>
      <w:lvlText w:val="•"/>
      <w:lvlJc w:val="left"/>
      <w:pPr>
        <w:ind w:left="5553" w:hanging="295"/>
      </w:pPr>
      <w:rPr>
        <w:rFonts w:hint="default"/>
        <w:lang w:val="en-US" w:eastAsia="en-US" w:bidi="ar-SA"/>
      </w:rPr>
    </w:lvl>
    <w:lvl w:ilvl="7" w:tplc="985A330A">
      <w:numFmt w:val="bullet"/>
      <w:lvlText w:val="•"/>
      <w:lvlJc w:val="left"/>
      <w:pPr>
        <w:ind w:left="6370" w:hanging="295"/>
      </w:pPr>
      <w:rPr>
        <w:rFonts w:hint="default"/>
        <w:lang w:val="en-US" w:eastAsia="en-US" w:bidi="ar-SA"/>
      </w:rPr>
    </w:lvl>
    <w:lvl w:ilvl="8" w:tplc="639CB108">
      <w:numFmt w:val="bullet"/>
      <w:lvlText w:val="•"/>
      <w:lvlJc w:val="left"/>
      <w:pPr>
        <w:ind w:left="7187" w:hanging="295"/>
      </w:pPr>
      <w:rPr>
        <w:rFonts w:hint="default"/>
        <w:lang w:val="en-US" w:eastAsia="en-US" w:bidi="ar-SA"/>
      </w:rPr>
    </w:lvl>
  </w:abstractNum>
  <w:num w:numId="1">
    <w:abstractNumId w:val="4"/>
  </w:num>
  <w:num w:numId="2">
    <w:abstractNumId w:val="1"/>
  </w:num>
  <w:num w:numId="3">
    <w:abstractNumId w:val="2"/>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yNDcwN7QwNTQ1tzBT0lEKTi0uzszPAymwrAUAyVSbYSwAAAA="/>
  </w:docVars>
  <w:rsids>
    <w:rsidRoot w:val="00403FB6"/>
    <w:rsid w:val="00011181"/>
    <w:rsid w:val="0001637E"/>
    <w:rsid w:val="0004126B"/>
    <w:rsid w:val="00041675"/>
    <w:rsid w:val="00047B34"/>
    <w:rsid w:val="000573B9"/>
    <w:rsid w:val="000601BF"/>
    <w:rsid w:val="000779C6"/>
    <w:rsid w:val="000A0152"/>
    <w:rsid w:val="000D3DFB"/>
    <w:rsid w:val="000D67A9"/>
    <w:rsid w:val="00110542"/>
    <w:rsid w:val="00126F7D"/>
    <w:rsid w:val="00146D41"/>
    <w:rsid w:val="00150941"/>
    <w:rsid w:val="00155FE0"/>
    <w:rsid w:val="00164F2F"/>
    <w:rsid w:val="00176082"/>
    <w:rsid w:val="001832DF"/>
    <w:rsid w:val="001F7A1B"/>
    <w:rsid w:val="0021272D"/>
    <w:rsid w:val="00231960"/>
    <w:rsid w:val="00242B91"/>
    <w:rsid w:val="00250B29"/>
    <w:rsid w:val="00255378"/>
    <w:rsid w:val="0027712E"/>
    <w:rsid w:val="0028309B"/>
    <w:rsid w:val="00296E9D"/>
    <w:rsid w:val="003217D6"/>
    <w:rsid w:val="00350F40"/>
    <w:rsid w:val="00371D09"/>
    <w:rsid w:val="00391C54"/>
    <w:rsid w:val="0039212E"/>
    <w:rsid w:val="003965FC"/>
    <w:rsid w:val="00396EB3"/>
    <w:rsid w:val="003C6D9B"/>
    <w:rsid w:val="003D335C"/>
    <w:rsid w:val="00403FB6"/>
    <w:rsid w:val="00430932"/>
    <w:rsid w:val="0045740E"/>
    <w:rsid w:val="004A596B"/>
    <w:rsid w:val="004B13FB"/>
    <w:rsid w:val="004B1C05"/>
    <w:rsid w:val="004F6E1A"/>
    <w:rsid w:val="005335A6"/>
    <w:rsid w:val="00534763"/>
    <w:rsid w:val="00566EB6"/>
    <w:rsid w:val="0056728A"/>
    <w:rsid w:val="00574400"/>
    <w:rsid w:val="00601628"/>
    <w:rsid w:val="006023D8"/>
    <w:rsid w:val="00605ADF"/>
    <w:rsid w:val="00607FF9"/>
    <w:rsid w:val="00611C4A"/>
    <w:rsid w:val="00634D45"/>
    <w:rsid w:val="00635855"/>
    <w:rsid w:val="006427AB"/>
    <w:rsid w:val="006436D0"/>
    <w:rsid w:val="00654946"/>
    <w:rsid w:val="00656511"/>
    <w:rsid w:val="0066355F"/>
    <w:rsid w:val="00675796"/>
    <w:rsid w:val="006A6354"/>
    <w:rsid w:val="006D4296"/>
    <w:rsid w:val="006E3223"/>
    <w:rsid w:val="006F03A4"/>
    <w:rsid w:val="006F1E13"/>
    <w:rsid w:val="006F722A"/>
    <w:rsid w:val="00710A30"/>
    <w:rsid w:val="007222BC"/>
    <w:rsid w:val="0075038F"/>
    <w:rsid w:val="00774C1B"/>
    <w:rsid w:val="007C072F"/>
    <w:rsid w:val="0080100E"/>
    <w:rsid w:val="00807583"/>
    <w:rsid w:val="00811BCA"/>
    <w:rsid w:val="00825AF0"/>
    <w:rsid w:val="00834F0E"/>
    <w:rsid w:val="008575E2"/>
    <w:rsid w:val="00867B70"/>
    <w:rsid w:val="00882986"/>
    <w:rsid w:val="00886B31"/>
    <w:rsid w:val="008E229F"/>
    <w:rsid w:val="008E6FEC"/>
    <w:rsid w:val="008F3384"/>
    <w:rsid w:val="00900EE4"/>
    <w:rsid w:val="009464A5"/>
    <w:rsid w:val="00953549"/>
    <w:rsid w:val="009840FB"/>
    <w:rsid w:val="00997510"/>
    <w:rsid w:val="009C3A68"/>
    <w:rsid w:val="009E02B8"/>
    <w:rsid w:val="009E53D8"/>
    <w:rsid w:val="009E6487"/>
    <w:rsid w:val="009F69FC"/>
    <w:rsid w:val="00A05A96"/>
    <w:rsid w:val="00A1268D"/>
    <w:rsid w:val="00A66416"/>
    <w:rsid w:val="00A81C78"/>
    <w:rsid w:val="00AC0E56"/>
    <w:rsid w:val="00AD5DD5"/>
    <w:rsid w:val="00AF24E9"/>
    <w:rsid w:val="00AF3394"/>
    <w:rsid w:val="00B2428C"/>
    <w:rsid w:val="00B3214F"/>
    <w:rsid w:val="00B350A9"/>
    <w:rsid w:val="00B36AF5"/>
    <w:rsid w:val="00B4486D"/>
    <w:rsid w:val="00B57EF8"/>
    <w:rsid w:val="00B861BA"/>
    <w:rsid w:val="00B87F09"/>
    <w:rsid w:val="00BA1E05"/>
    <w:rsid w:val="00BA2E35"/>
    <w:rsid w:val="00BE09B2"/>
    <w:rsid w:val="00C36E93"/>
    <w:rsid w:val="00C52296"/>
    <w:rsid w:val="00C62473"/>
    <w:rsid w:val="00CB6D8F"/>
    <w:rsid w:val="00CF2294"/>
    <w:rsid w:val="00CF2612"/>
    <w:rsid w:val="00D04E65"/>
    <w:rsid w:val="00D1135F"/>
    <w:rsid w:val="00D232E4"/>
    <w:rsid w:val="00D36E3C"/>
    <w:rsid w:val="00D727BA"/>
    <w:rsid w:val="00DA2D1D"/>
    <w:rsid w:val="00DC4995"/>
    <w:rsid w:val="00DE4EA5"/>
    <w:rsid w:val="00DF4DB9"/>
    <w:rsid w:val="00E12056"/>
    <w:rsid w:val="00E25690"/>
    <w:rsid w:val="00E72B6A"/>
    <w:rsid w:val="00E7613C"/>
    <w:rsid w:val="00E84DBE"/>
    <w:rsid w:val="00E91C7C"/>
    <w:rsid w:val="00E9279D"/>
    <w:rsid w:val="00E95488"/>
    <w:rsid w:val="00EB40DD"/>
    <w:rsid w:val="00EE7A8D"/>
    <w:rsid w:val="00EF37BF"/>
    <w:rsid w:val="00EF677F"/>
    <w:rsid w:val="00F00956"/>
    <w:rsid w:val="00F03146"/>
    <w:rsid w:val="00F10CAC"/>
    <w:rsid w:val="00F34A03"/>
    <w:rsid w:val="00F55720"/>
    <w:rsid w:val="00F728AA"/>
    <w:rsid w:val="00F80E7D"/>
    <w:rsid w:val="00FB439A"/>
    <w:rsid w:val="00FD0710"/>
    <w:rsid w:val="00FE0184"/>
    <w:rsid w:val="00FE101F"/>
    <w:rsid w:val="00FE7D9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B1C9F9"/>
  <w15:docId w15:val="{C4AA0324-4B07-46C9-8A99-7E521478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GB"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B34"/>
    <w:pPr>
      <w:ind w:left="720"/>
      <w:contextualSpacing/>
    </w:pPr>
    <w:rPr>
      <w:kern w:val="2"/>
      <w:lang w:val="en-US"/>
      <w14:ligatures w14:val="standardContextual"/>
    </w:rPr>
  </w:style>
  <w:style w:type="paragraph" w:styleId="NoSpacing">
    <w:name w:val="No Spacing"/>
    <w:uiPriority w:val="1"/>
    <w:qFormat/>
    <w:rsid w:val="004A596B"/>
    <w:pPr>
      <w:spacing w:after="0" w:line="240" w:lineRule="auto"/>
    </w:pPr>
  </w:style>
  <w:style w:type="paragraph" w:customStyle="1" w:styleId="TableParagraph">
    <w:name w:val="Table Paragraph"/>
    <w:basedOn w:val="Normal"/>
    <w:uiPriority w:val="1"/>
    <w:qFormat/>
    <w:rsid w:val="00B36AF5"/>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character" w:styleId="Emphasis">
    <w:name w:val="Emphasis"/>
    <w:basedOn w:val="DefaultParagraphFont"/>
    <w:uiPriority w:val="20"/>
    <w:qFormat/>
    <w:rsid w:val="00F10CAC"/>
    <w:rPr>
      <w:i/>
      <w:iCs/>
    </w:rPr>
  </w:style>
  <w:style w:type="character" w:styleId="Strong">
    <w:name w:val="Strong"/>
    <w:basedOn w:val="DefaultParagraphFont"/>
    <w:uiPriority w:val="22"/>
    <w:qFormat/>
    <w:rsid w:val="000D67A9"/>
    <w:rPr>
      <w:b/>
      <w:bCs/>
    </w:rPr>
  </w:style>
  <w:style w:type="character" w:styleId="Hyperlink">
    <w:name w:val="Hyperlink"/>
    <w:basedOn w:val="DefaultParagraphFont"/>
    <w:uiPriority w:val="99"/>
    <w:unhideWhenUsed/>
    <w:rsid w:val="00B861BA"/>
    <w:rPr>
      <w:color w:val="0563C1" w:themeColor="hyperlink"/>
      <w:u w:val="single"/>
    </w:rPr>
  </w:style>
  <w:style w:type="character" w:customStyle="1" w:styleId="UnresolvedMention1">
    <w:name w:val="Unresolved Mention1"/>
    <w:basedOn w:val="DefaultParagraphFont"/>
    <w:uiPriority w:val="99"/>
    <w:semiHidden/>
    <w:unhideWhenUsed/>
    <w:rsid w:val="00B861BA"/>
    <w:rPr>
      <w:color w:val="605E5C"/>
      <w:shd w:val="clear" w:color="auto" w:fill="E1DFDD"/>
    </w:rPr>
  </w:style>
  <w:style w:type="paragraph" w:styleId="NormalWeb">
    <w:name w:val="Normal (Web)"/>
    <w:basedOn w:val="Normal"/>
    <w:uiPriority w:val="99"/>
    <w:semiHidden/>
    <w:unhideWhenUsed/>
    <w:rsid w:val="00FE101F"/>
    <w:pPr>
      <w:spacing w:before="100" w:beforeAutospacing="1" w:after="100" w:afterAutospacing="1" w:line="240" w:lineRule="auto"/>
    </w:pPr>
    <w:rPr>
      <w:rFonts w:ascii="Times New Roman" w:eastAsia="Times New Roman" w:hAnsi="Times New Roman" w:cs="Times New Roman"/>
      <w:sz w:val="24"/>
      <w:szCs w:val="24"/>
      <w:lang w:val="en-US" w:bidi="ar-SA"/>
    </w:rPr>
  </w:style>
  <w:style w:type="table" w:styleId="TableGrid">
    <w:name w:val="Table Grid"/>
    <w:basedOn w:val="TableNormal"/>
    <w:uiPriority w:val="39"/>
    <w:rsid w:val="006F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B29"/>
  </w:style>
  <w:style w:type="paragraph" w:styleId="Footer">
    <w:name w:val="footer"/>
    <w:basedOn w:val="Normal"/>
    <w:link w:val="FooterChar"/>
    <w:uiPriority w:val="99"/>
    <w:unhideWhenUsed/>
    <w:rsid w:val="00250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B29"/>
  </w:style>
  <w:style w:type="paragraph" w:styleId="FootnoteText">
    <w:name w:val="footnote text"/>
    <w:basedOn w:val="Normal"/>
    <w:link w:val="FootnoteTextChar"/>
    <w:uiPriority w:val="99"/>
    <w:semiHidden/>
    <w:unhideWhenUsed/>
    <w:rsid w:val="00611C4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611C4A"/>
    <w:rPr>
      <w:sz w:val="20"/>
      <w:szCs w:val="18"/>
    </w:rPr>
  </w:style>
  <w:style w:type="character" w:styleId="FootnoteReference">
    <w:name w:val="footnote reference"/>
    <w:basedOn w:val="DefaultParagraphFont"/>
    <w:uiPriority w:val="99"/>
    <w:semiHidden/>
    <w:unhideWhenUsed/>
    <w:rsid w:val="00611C4A"/>
    <w:rPr>
      <w:vertAlign w:val="superscript"/>
    </w:rPr>
  </w:style>
  <w:style w:type="paragraph" w:styleId="BalloonText">
    <w:name w:val="Balloon Text"/>
    <w:basedOn w:val="Normal"/>
    <w:link w:val="BalloonTextChar"/>
    <w:uiPriority w:val="99"/>
    <w:semiHidden/>
    <w:unhideWhenUsed/>
    <w:rsid w:val="00FD071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D0710"/>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3848">
      <w:bodyDiv w:val="1"/>
      <w:marLeft w:val="0"/>
      <w:marRight w:val="0"/>
      <w:marTop w:val="0"/>
      <w:marBottom w:val="0"/>
      <w:divBdr>
        <w:top w:val="none" w:sz="0" w:space="0" w:color="auto"/>
        <w:left w:val="none" w:sz="0" w:space="0" w:color="auto"/>
        <w:bottom w:val="none" w:sz="0" w:space="0" w:color="auto"/>
        <w:right w:val="none" w:sz="0" w:space="0" w:color="auto"/>
      </w:divBdr>
    </w:div>
    <w:div w:id="125227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Madhav%20University\ABHILASHA\Seasonal%20data%20Abhilash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dhav%20University\ABHILASHA\Seasonal%20data%20Abhilash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'Final Data'!$L$2:$L$3</c:f>
              <c:strCache>
                <c:ptCount val="2"/>
                <c:pt idx="0">
                  <c:v>Shoot</c:v>
                </c:pt>
                <c:pt idx="1">
                  <c:v>damage  (%)</c:v>
                </c:pt>
              </c:strCache>
            </c:strRef>
          </c:tx>
          <c:spPr>
            <a:ln w="28575" cap="rnd">
              <a:solidFill>
                <a:schemeClr val="accent1"/>
              </a:solidFill>
              <a:round/>
            </a:ln>
            <a:effectLst/>
          </c:spPr>
          <c:marker>
            <c:symbol val="none"/>
          </c:marker>
          <c:cat>
            <c:numRef>
              <c:f>'Final Data'!$K$4:$K$19</c:f>
              <c:numCache>
                <c:formatCode>General</c:formatCode>
                <c:ptCount val="16"/>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numCache>
            </c:numRef>
          </c:cat>
          <c:val>
            <c:numRef>
              <c:f>'Final Data'!$L$4:$L$19</c:f>
              <c:numCache>
                <c:formatCode>0.00</c:formatCode>
                <c:ptCount val="16"/>
                <c:pt idx="0">
                  <c:v>0</c:v>
                </c:pt>
                <c:pt idx="1">
                  <c:v>2.2400000000000002</c:v>
                </c:pt>
                <c:pt idx="2">
                  <c:v>4.74</c:v>
                </c:pt>
                <c:pt idx="3">
                  <c:v>6.65</c:v>
                </c:pt>
                <c:pt idx="4">
                  <c:v>8.77</c:v>
                </c:pt>
                <c:pt idx="5">
                  <c:v>11.4</c:v>
                </c:pt>
                <c:pt idx="6">
                  <c:v>14.6</c:v>
                </c:pt>
                <c:pt idx="7">
                  <c:v>13.04</c:v>
                </c:pt>
                <c:pt idx="8">
                  <c:v>11.2</c:v>
                </c:pt>
                <c:pt idx="9">
                  <c:v>9.7100000000000009</c:v>
                </c:pt>
                <c:pt idx="10">
                  <c:v>8.2799999999999994</c:v>
                </c:pt>
                <c:pt idx="11">
                  <c:v>7.35</c:v>
                </c:pt>
                <c:pt idx="12">
                  <c:v>4.76</c:v>
                </c:pt>
                <c:pt idx="13">
                  <c:v>5.58</c:v>
                </c:pt>
                <c:pt idx="14">
                  <c:v>3.2</c:v>
                </c:pt>
                <c:pt idx="15">
                  <c:v>2.5</c:v>
                </c:pt>
              </c:numCache>
            </c:numRef>
          </c:val>
          <c:smooth val="0"/>
          <c:extLst>
            <c:ext xmlns:c16="http://schemas.microsoft.com/office/drawing/2014/chart" uri="{C3380CC4-5D6E-409C-BE32-E72D297353CC}">
              <c16:uniqueId val="{00000000-49D2-4A41-AA1B-C49441F504BC}"/>
            </c:ext>
          </c:extLst>
        </c:ser>
        <c:dLbls>
          <c:showLegendKey val="0"/>
          <c:showVal val="0"/>
          <c:showCatName val="0"/>
          <c:showSerName val="0"/>
          <c:showPercent val="0"/>
          <c:showBubbleSize val="0"/>
        </c:dLbls>
        <c:smooth val="0"/>
        <c:axId val="721034752"/>
        <c:axId val="724605120"/>
      </c:lineChart>
      <c:catAx>
        <c:axId val="72103475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Standard</a:t>
                </a:r>
                <a:r>
                  <a:rPr lang="en-GB" baseline="0"/>
                  <a:t> Meteorological Week</a:t>
                </a:r>
                <a:endParaRPr lang="en-GB"/>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4605120"/>
        <c:crosses val="autoZero"/>
        <c:auto val="1"/>
        <c:lblAlgn val="ctr"/>
        <c:lblOffset val="100"/>
        <c:noMultiLvlLbl val="0"/>
      </c:catAx>
      <c:valAx>
        <c:axId val="724605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 Shoot damage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1034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'Final Data'!$T$2</c:f>
              <c:strCache>
                <c:ptCount val="1"/>
                <c:pt idx="0">
                  <c:v>Fruit damage number (%)</c:v>
                </c:pt>
              </c:strCache>
            </c:strRef>
          </c:tx>
          <c:spPr>
            <a:ln w="28575" cap="rnd">
              <a:solidFill>
                <a:schemeClr val="accent1"/>
              </a:solidFill>
              <a:round/>
            </a:ln>
            <a:effectLst/>
          </c:spPr>
          <c:marker>
            <c:symbol val="none"/>
          </c:marker>
          <c:cat>
            <c:numRef>
              <c:f>'Final Data'!$S$3:$S$19</c:f>
              <c:numCache>
                <c:formatCode>General</c:formatCode>
                <c:ptCount val="17"/>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pt idx="15">
                  <c:v>24</c:v>
                </c:pt>
                <c:pt idx="16">
                  <c:v>25</c:v>
                </c:pt>
              </c:numCache>
            </c:numRef>
          </c:cat>
          <c:val>
            <c:numRef>
              <c:f>'Final Data'!$T$3:$T$19</c:f>
              <c:numCache>
                <c:formatCode>0.00</c:formatCode>
                <c:ptCount val="17"/>
                <c:pt idx="1">
                  <c:v>0</c:v>
                </c:pt>
                <c:pt idx="2">
                  <c:v>0</c:v>
                </c:pt>
                <c:pt idx="3">
                  <c:v>0</c:v>
                </c:pt>
                <c:pt idx="4">
                  <c:v>0</c:v>
                </c:pt>
                <c:pt idx="5">
                  <c:v>0</c:v>
                </c:pt>
                <c:pt idx="6">
                  <c:v>0</c:v>
                </c:pt>
                <c:pt idx="7">
                  <c:v>3.35</c:v>
                </c:pt>
                <c:pt idx="8">
                  <c:v>6.65</c:v>
                </c:pt>
                <c:pt idx="9">
                  <c:v>9</c:v>
                </c:pt>
                <c:pt idx="10">
                  <c:v>12.78</c:v>
                </c:pt>
                <c:pt idx="11">
                  <c:v>16.100000000000001</c:v>
                </c:pt>
                <c:pt idx="12">
                  <c:v>21.8</c:v>
                </c:pt>
                <c:pt idx="13">
                  <c:v>27.2</c:v>
                </c:pt>
                <c:pt idx="14">
                  <c:v>30.58</c:v>
                </c:pt>
                <c:pt idx="15">
                  <c:v>26.1</c:v>
                </c:pt>
                <c:pt idx="16">
                  <c:v>25.22</c:v>
                </c:pt>
              </c:numCache>
            </c:numRef>
          </c:val>
          <c:smooth val="0"/>
          <c:extLst>
            <c:ext xmlns:c16="http://schemas.microsoft.com/office/drawing/2014/chart" uri="{C3380CC4-5D6E-409C-BE32-E72D297353CC}">
              <c16:uniqueId val="{00000000-0213-40AA-8666-A1ED6F71A211}"/>
            </c:ext>
          </c:extLst>
        </c:ser>
        <c:dLbls>
          <c:showLegendKey val="0"/>
          <c:showVal val="0"/>
          <c:showCatName val="0"/>
          <c:showSerName val="0"/>
          <c:showPercent val="0"/>
          <c:showBubbleSize val="0"/>
        </c:dLbls>
        <c:smooth val="0"/>
        <c:axId val="751724032"/>
        <c:axId val="724607552"/>
      </c:lineChart>
      <c:catAx>
        <c:axId val="75172403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Standard Meteorological Week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4607552"/>
        <c:crosses val="autoZero"/>
        <c:auto val="1"/>
        <c:lblAlgn val="ctr"/>
        <c:lblOffset val="100"/>
        <c:noMultiLvlLbl val="0"/>
      </c:catAx>
      <c:valAx>
        <c:axId val="724607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 Fruit damage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1724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186A-4624-4191-A3B5-142031D2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8</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528</cp:revision>
  <dcterms:created xsi:type="dcterms:W3CDTF">2025-07-14T10:25:00Z</dcterms:created>
  <dcterms:modified xsi:type="dcterms:W3CDTF">2025-10-13T08:44:00Z</dcterms:modified>
</cp:coreProperties>
</file>