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A821" w14:textId="77777777" w:rsidR="0065112A" w:rsidRPr="00902921" w:rsidRDefault="0065112A" w:rsidP="0065112A">
      <w:pPr>
        <w:spacing w:line="360" w:lineRule="auto"/>
        <w:jc w:val="right"/>
        <w:rPr>
          <w:rFonts w:ascii="Times New Roman" w:hAnsi="Times New Roman" w:cs="Times New Roman"/>
          <w:b/>
          <w:bCs/>
          <w:i/>
          <w:sz w:val="36"/>
          <w:szCs w:val="28"/>
          <w:u w:val="single"/>
        </w:rPr>
      </w:pPr>
      <w:r w:rsidRPr="00902921">
        <w:rPr>
          <w:rFonts w:ascii="Times New Roman" w:hAnsi="Times New Roman" w:cs="Times New Roman"/>
          <w:b/>
          <w:bCs/>
          <w:i/>
          <w:sz w:val="36"/>
          <w:szCs w:val="28"/>
          <w:u w:val="single"/>
        </w:rPr>
        <w:t xml:space="preserve">Original Research Article </w:t>
      </w:r>
    </w:p>
    <w:p w14:paraId="253BCF7D" w14:textId="3CF43ED1" w:rsidR="00502058" w:rsidRPr="00902921" w:rsidRDefault="00502058" w:rsidP="00502058">
      <w:pPr>
        <w:spacing w:line="360" w:lineRule="auto"/>
        <w:jc w:val="center"/>
        <w:rPr>
          <w:rFonts w:ascii="Times New Roman" w:hAnsi="Times New Roman" w:cs="Times New Roman"/>
          <w:b/>
          <w:bCs/>
          <w:sz w:val="28"/>
          <w:szCs w:val="28"/>
        </w:rPr>
      </w:pPr>
      <w:r w:rsidRPr="00902921">
        <w:rPr>
          <w:rFonts w:ascii="Times New Roman" w:hAnsi="Times New Roman" w:cs="Times New Roman"/>
          <w:b/>
          <w:bCs/>
          <w:sz w:val="28"/>
          <w:szCs w:val="28"/>
        </w:rPr>
        <w:t>ECOFRIENDLY FORMULATION AND BIOLOGICAL ACTIVIT</w:t>
      </w:r>
      <w:r w:rsidR="008C75C2" w:rsidRPr="00902921">
        <w:rPr>
          <w:rFonts w:ascii="Times New Roman" w:hAnsi="Times New Roman" w:cs="Times New Roman"/>
          <w:b/>
          <w:bCs/>
          <w:sz w:val="28"/>
          <w:szCs w:val="28"/>
        </w:rPr>
        <w:t>IES</w:t>
      </w:r>
      <w:r w:rsidRPr="00902921">
        <w:rPr>
          <w:rFonts w:ascii="Times New Roman" w:hAnsi="Times New Roman" w:cs="Times New Roman"/>
          <w:b/>
          <w:bCs/>
          <w:sz w:val="28"/>
          <w:szCs w:val="28"/>
        </w:rPr>
        <w:t xml:space="preserve"> OF COSMETIC PREPARED FROM THE OIL OF </w:t>
      </w:r>
      <w:r w:rsidRPr="00902921">
        <w:rPr>
          <w:rFonts w:ascii="Times New Roman" w:hAnsi="Times New Roman" w:cs="Times New Roman"/>
          <w:b/>
          <w:bCs/>
          <w:i/>
          <w:iCs/>
          <w:sz w:val="28"/>
          <w:szCs w:val="28"/>
        </w:rPr>
        <w:t>CITRUS PARADISI</w:t>
      </w:r>
      <w:r w:rsidRPr="00902921">
        <w:rPr>
          <w:rFonts w:ascii="Times New Roman" w:hAnsi="Times New Roman" w:cs="Times New Roman"/>
          <w:b/>
          <w:bCs/>
          <w:sz w:val="28"/>
          <w:szCs w:val="28"/>
        </w:rPr>
        <w:t xml:space="preserve"> AND </w:t>
      </w:r>
      <w:r w:rsidRPr="00902921">
        <w:rPr>
          <w:rFonts w:ascii="Times New Roman" w:hAnsi="Times New Roman" w:cs="Times New Roman"/>
          <w:b/>
          <w:bCs/>
          <w:i/>
          <w:iCs/>
          <w:sz w:val="28"/>
          <w:szCs w:val="28"/>
        </w:rPr>
        <w:t>CITRUS LEMON</w:t>
      </w:r>
      <w:r w:rsidRPr="00902921">
        <w:rPr>
          <w:rFonts w:ascii="Times New Roman" w:hAnsi="Times New Roman" w:cs="Times New Roman"/>
          <w:b/>
          <w:bCs/>
          <w:sz w:val="28"/>
          <w:szCs w:val="28"/>
        </w:rPr>
        <w:t xml:space="preserve"> SEEDS</w:t>
      </w:r>
    </w:p>
    <w:p w14:paraId="40EBB297" w14:textId="4A86CD51" w:rsidR="00FD17F2" w:rsidRPr="00902921" w:rsidRDefault="00FD17F2">
      <w:pPr>
        <w:rPr>
          <w:rFonts w:ascii="Times New Roman" w:hAnsi="Times New Roman" w:cs="Times New Roman"/>
          <w:sz w:val="24"/>
          <w:szCs w:val="24"/>
        </w:rPr>
      </w:pPr>
    </w:p>
    <w:p w14:paraId="307F6CC0" w14:textId="237BD0CD" w:rsidR="001A27FA" w:rsidRPr="00902921" w:rsidRDefault="001A27FA">
      <w:pPr>
        <w:rPr>
          <w:rFonts w:ascii="Times New Roman" w:hAnsi="Times New Roman" w:cs="Times New Roman"/>
          <w:sz w:val="24"/>
          <w:szCs w:val="24"/>
        </w:rPr>
      </w:pPr>
    </w:p>
    <w:p w14:paraId="60061426" w14:textId="643FE12D" w:rsidR="001A27FA" w:rsidRPr="00902921" w:rsidRDefault="001A27FA">
      <w:pPr>
        <w:rPr>
          <w:rFonts w:ascii="Times New Roman" w:hAnsi="Times New Roman" w:cs="Times New Roman"/>
          <w:sz w:val="24"/>
          <w:szCs w:val="24"/>
        </w:rPr>
      </w:pPr>
    </w:p>
    <w:p w14:paraId="01AE605B" w14:textId="19B330D8" w:rsidR="001A27FA" w:rsidRPr="00902921" w:rsidRDefault="001A27FA">
      <w:pPr>
        <w:rPr>
          <w:rFonts w:ascii="Times New Roman" w:hAnsi="Times New Roman" w:cs="Times New Roman"/>
          <w:sz w:val="24"/>
          <w:szCs w:val="24"/>
        </w:rPr>
      </w:pPr>
    </w:p>
    <w:p w14:paraId="0A658147" w14:textId="731D2AC0" w:rsidR="001A27FA" w:rsidRPr="00902921" w:rsidRDefault="001A27FA">
      <w:pPr>
        <w:rPr>
          <w:rFonts w:ascii="Times New Roman" w:hAnsi="Times New Roman" w:cs="Times New Roman"/>
          <w:sz w:val="24"/>
          <w:szCs w:val="24"/>
        </w:rPr>
      </w:pPr>
    </w:p>
    <w:p w14:paraId="40FDFD2A" w14:textId="77777777" w:rsidR="001A27FA" w:rsidRPr="00902921" w:rsidRDefault="001A27FA">
      <w:pPr>
        <w:rPr>
          <w:rFonts w:ascii="Times New Roman" w:hAnsi="Times New Roman" w:cs="Times New Roman"/>
          <w:sz w:val="24"/>
          <w:szCs w:val="24"/>
        </w:rPr>
      </w:pPr>
    </w:p>
    <w:p w14:paraId="673D07C1" w14:textId="70FD3F73" w:rsidR="00192602" w:rsidRPr="00902921" w:rsidRDefault="00192602"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ABSTRACT</w:t>
      </w:r>
    </w:p>
    <w:p w14:paraId="01681D46" w14:textId="4627C5BA" w:rsidR="0048175C" w:rsidRPr="00902921" w:rsidRDefault="0048175C" w:rsidP="00577DBE">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Synthetic cosmetic products pose </w:t>
      </w:r>
      <w:r w:rsidR="0075659D" w:rsidRPr="00902921">
        <w:rPr>
          <w:rFonts w:ascii="Times New Roman" w:hAnsi="Times New Roman" w:cs="Times New Roman"/>
          <w:sz w:val="24"/>
          <w:szCs w:val="24"/>
        </w:rPr>
        <w:t>threats</w:t>
      </w:r>
      <w:r w:rsidRPr="00902921">
        <w:rPr>
          <w:rFonts w:ascii="Times New Roman" w:hAnsi="Times New Roman" w:cs="Times New Roman"/>
          <w:sz w:val="24"/>
          <w:szCs w:val="24"/>
        </w:rPr>
        <w:t xml:space="preserve"> to </w:t>
      </w:r>
      <w:del w:id="0" w:author="Editor Acc 101" w:date="2025-10-24T13:20:00Z" w16du:dateUtc="2025-10-24T07:50:00Z">
        <w:r w:rsidRPr="00902921" w:rsidDel="0089392B">
          <w:rPr>
            <w:rFonts w:ascii="Times New Roman" w:hAnsi="Times New Roman" w:cs="Times New Roman"/>
            <w:sz w:val="24"/>
            <w:szCs w:val="24"/>
          </w:rPr>
          <w:delText xml:space="preserve">human </w:delText>
        </w:r>
      </w:del>
      <w:ins w:id="1" w:author="Editor Acc 101" w:date="2025-10-24T13:20:00Z" w16du:dateUtc="2025-10-24T07:50:00Z">
        <w:r w:rsidR="0089392B">
          <w:rPr>
            <w:rFonts w:ascii="Times New Roman" w:hAnsi="Times New Roman" w:cs="Times New Roman"/>
            <w:sz w:val="24"/>
            <w:szCs w:val="24"/>
          </w:rPr>
          <w:t>humans</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and the ecosystem. This is because the ingredients used in the formulation are reported to be known carcinogens, endocrine disruptors and emerging contaminants.</w:t>
      </w:r>
      <w:r w:rsidR="00772B58" w:rsidRPr="00902921">
        <w:rPr>
          <w:rFonts w:ascii="Times New Roman" w:hAnsi="Times New Roman" w:cs="Times New Roman"/>
          <w:sz w:val="24"/>
          <w:szCs w:val="24"/>
        </w:rPr>
        <w:t xml:space="preserve"> </w:t>
      </w:r>
      <w:r w:rsidR="0075659D" w:rsidRPr="00902921">
        <w:rPr>
          <w:rFonts w:ascii="Times New Roman" w:hAnsi="Times New Roman" w:cs="Times New Roman"/>
          <w:sz w:val="24"/>
          <w:szCs w:val="24"/>
        </w:rPr>
        <w:t xml:space="preserve">But </w:t>
      </w:r>
      <w:r w:rsidR="00772B58" w:rsidRPr="00902921">
        <w:rPr>
          <w:rFonts w:ascii="Times New Roman" w:hAnsi="Times New Roman" w:cs="Times New Roman"/>
          <w:sz w:val="24"/>
          <w:szCs w:val="24"/>
        </w:rPr>
        <w:t>herbal cosmetics are known for their therapeutic properties</w:t>
      </w:r>
      <w:r w:rsidR="00F96300" w:rsidRPr="00902921">
        <w:rPr>
          <w:rFonts w:ascii="Times New Roman" w:hAnsi="Times New Roman" w:cs="Times New Roman"/>
          <w:sz w:val="24"/>
          <w:szCs w:val="24"/>
        </w:rPr>
        <w:t xml:space="preserve"> and </w:t>
      </w:r>
      <w:del w:id="2" w:author="Editor Acc 101" w:date="2025-10-24T13:20:00Z" w16du:dateUtc="2025-10-24T07:50:00Z">
        <w:r w:rsidR="00772B58" w:rsidRPr="00902921" w:rsidDel="0089392B">
          <w:rPr>
            <w:rFonts w:ascii="Times New Roman" w:hAnsi="Times New Roman" w:cs="Times New Roman"/>
            <w:sz w:val="24"/>
            <w:szCs w:val="24"/>
          </w:rPr>
          <w:delText xml:space="preserve">less </w:delText>
        </w:r>
      </w:del>
      <w:ins w:id="3" w:author="Editor Acc 101" w:date="2025-10-24T13:20:00Z" w16du:dateUtc="2025-10-24T07:50:00Z">
        <w:r w:rsidR="0089392B">
          <w:rPr>
            <w:rFonts w:ascii="Times New Roman" w:hAnsi="Times New Roman" w:cs="Times New Roman"/>
            <w:sz w:val="24"/>
            <w:szCs w:val="24"/>
          </w:rPr>
          <w:t>fewer</w:t>
        </w:r>
        <w:r w:rsidR="0089392B" w:rsidRPr="00902921">
          <w:rPr>
            <w:rFonts w:ascii="Times New Roman" w:hAnsi="Times New Roman" w:cs="Times New Roman"/>
            <w:sz w:val="24"/>
            <w:szCs w:val="24"/>
          </w:rPr>
          <w:t xml:space="preserve"> </w:t>
        </w:r>
      </w:ins>
      <w:r w:rsidR="00772B58" w:rsidRPr="00902921">
        <w:rPr>
          <w:rFonts w:ascii="Times New Roman" w:hAnsi="Times New Roman" w:cs="Times New Roman"/>
          <w:sz w:val="24"/>
          <w:szCs w:val="24"/>
        </w:rPr>
        <w:t xml:space="preserve">side </w:t>
      </w:r>
      <w:del w:id="4" w:author="Editor Acc 101" w:date="2025-10-24T13:20:00Z" w16du:dateUtc="2025-10-24T07:50:00Z">
        <w:r w:rsidR="00772B58" w:rsidRPr="00902921" w:rsidDel="0089392B">
          <w:rPr>
            <w:rFonts w:ascii="Times New Roman" w:hAnsi="Times New Roman" w:cs="Times New Roman"/>
            <w:sz w:val="24"/>
            <w:szCs w:val="24"/>
          </w:rPr>
          <w:delText xml:space="preserve">effect </w:delText>
        </w:r>
      </w:del>
      <w:ins w:id="5" w:author="Editor Acc 101" w:date="2025-10-24T13:20:00Z" w16du:dateUtc="2025-10-24T07:50:00Z">
        <w:r w:rsidR="0089392B">
          <w:rPr>
            <w:rFonts w:ascii="Times New Roman" w:hAnsi="Times New Roman" w:cs="Times New Roman"/>
            <w:sz w:val="24"/>
            <w:szCs w:val="24"/>
          </w:rPr>
          <w:t>effects</w:t>
        </w:r>
        <w:r w:rsidR="0089392B" w:rsidRPr="00902921">
          <w:rPr>
            <w:rFonts w:ascii="Times New Roman" w:hAnsi="Times New Roman" w:cs="Times New Roman"/>
            <w:sz w:val="24"/>
            <w:szCs w:val="24"/>
          </w:rPr>
          <w:t xml:space="preserve"> </w:t>
        </w:r>
      </w:ins>
      <w:del w:id="6" w:author="Editor Acc 101" w:date="2025-10-24T13:20:00Z" w16du:dateUtc="2025-10-24T07:50:00Z">
        <w:r w:rsidR="00B46741" w:rsidRPr="00902921" w:rsidDel="0089392B">
          <w:rPr>
            <w:rFonts w:ascii="Times New Roman" w:hAnsi="Times New Roman" w:cs="Times New Roman"/>
            <w:sz w:val="24"/>
            <w:szCs w:val="24"/>
          </w:rPr>
          <w:delText xml:space="preserve">to </w:delText>
        </w:r>
      </w:del>
      <w:ins w:id="7" w:author="Editor Acc 101" w:date="2025-10-24T13:20:00Z" w16du:dateUtc="2025-10-24T07:50:00Z">
        <w:r w:rsidR="0089392B">
          <w:rPr>
            <w:rFonts w:ascii="Times New Roman" w:hAnsi="Times New Roman" w:cs="Times New Roman"/>
            <w:sz w:val="24"/>
            <w:szCs w:val="24"/>
          </w:rPr>
          <w:t>on</w:t>
        </w:r>
        <w:r w:rsidR="0089392B" w:rsidRPr="00902921">
          <w:rPr>
            <w:rFonts w:ascii="Times New Roman" w:hAnsi="Times New Roman" w:cs="Times New Roman"/>
            <w:sz w:val="24"/>
            <w:szCs w:val="24"/>
          </w:rPr>
          <w:t xml:space="preserve"> </w:t>
        </w:r>
      </w:ins>
      <w:del w:id="8" w:author="Editor Acc 101" w:date="2025-10-24T13:20:00Z" w16du:dateUtc="2025-10-24T07:50:00Z">
        <w:r w:rsidR="00772B58" w:rsidRPr="00902921" w:rsidDel="0089392B">
          <w:rPr>
            <w:rFonts w:ascii="Times New Roman" w:hAnsi="Times New Roman" w:cs="Times New Roman"/>
            <w:sz w:val="24"/>
            <w:szCs w:val="24"/>
          </w:rPr>
          <w:delText>human</w:delText>
        </w:r>
      </w:del>
      <w:ins w:id="9" w:author="Editor Acc 101" w:date="2025-10-24T13:20:00Z" w16du:dateUtc="2025-10-24T07:50:00Z">
        <w:r w:rsidR="0089392B">
          <w:rPr>
            <w:rFonts w:ascii="Times New Roman" w:hAnsi="Times New Roman" w:cs="Times New Roman"/>
            <w:sz w:val="24"/>
            <w:szCs w:val="24"/>
          </w:rPr>
          <w:t>humans</w:t>
        </w:r>
      </w:ins>
      <w:r w:rsidR="00772B58" w:rsidRPr="00902921">
        <w:rPr>
          <w:rFonts w:ascii="Times New Roman" w:hAnsi="Times New Roman" w:cs="Times New Roman"/>
          <w:sz w:val="24"/>
          <w:szCs w:val="24"/>
        </w:rPr>
        <w:t>.</w:t>
      </w:r>
    </w:p>
    <w:p w14:paraId="6A280527" w14:textId="68C1CCB1" w:rsidR="00577DBE" w:rsidRPr="00902921" w:rsidRDefault="00577DBE" w:rsidP="00577DBE">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Oils derived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seeds were used in this study to prepare a variety of </w:t>
      </w:r>
      <w:del w:id="10" w:author="Editor Acc 101" w:date="2025-10-24T13:20:00Z" w16du:dateUtc="2025-10-24T07:50:00Z">
        <w:r w:rsidRPr="00902921" w:rsidDel="0089392B">
          <w:rPr>
            <w:rFonts w:ascii="Times New Roman" w:hAnsi="Times New Roman" w:cs="Times New Roman"/>
            <w:sz w:val="24"/>
            <w:szCs w:val="24"/>
          </w:rPr>
          <w:delText xml:space="preserve">ecofriendly </w:delText>
        </w:r>
      </w:del>
      <w:ins w:id="11" w:author="Editor Acc 101" w:date="2025-10-24T13:20:00Z" w16du:dateUtc="2025-10-24T07:50: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cream compositions. Ingredients</w:t>
      </w:r>
      <w:ins w:id="12" w:author="Editor Acc 101" w:date="2025-10-24T13:20:00Z" w16du:dateUtc="2025-10-24T07:50: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including lanoline, coconut oil, beeswax, and rose oil as fragrance</w:t>
      </w:r>
      <w:ins w:id="13" w:author="Editor Acc 101" w:date="2025-10-24T13:20:00Z" w16du:dateUtc="2025-10-24T07:50: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were used in the compositions.</w:t>
      </w:r>
    </w:p>
    <w:p w14:paraId="5391AD03" w14:textId="6A20E399" w:rsidR="008B25B0" w:rsidRPr="00902921" w:rsidRDefault="003F025A" w:rsidP="008E3849">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The formulated creams' physicochemical parameters, including their pH value, cooling effect, drop point, UV spectroscopy, neutral fatty matter and total fatty matter, were examined using established techniques</w:t>
      </w:r>
      <w:r w:rsidR="00ED1BC6" w:rsidRPr="00902921">
        <w:rPr>
          <w:rFonts w:ascii="Times New Roman" w:hAnsi="Times New Roman" w:cs="Times New Roman"/>
          <w:sz w:val="24"/>
          <w:szCs w:val="24"/>
        </w:rPr>
        <w:t>.</w:t>
      </w:r>
    </w:p>
    <w:p w14:paraId="2BBDB877" w14:textId="51BDC86D" w:rsidR="00C71C4A" w:rsidRPr="00902921" w:rsidRDefault="008E3849" w:rsidP="00C71C4A">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w:t>
      </w:r>
      <w:del w:id="14" w:author="Editor Acc 101" w:date="2025-10-24T13:20:00Z" w16du:dateUtc="2025-10-24T07:50:00Z">
        <w:r w:rsidRPr="00902921" w:rsidDel="0089392B">
          <w:rPr>
            <w:rFonts w:ascii="Times New Roman" w:hAnsi="Times New Roman" w:cs="Times New Roman"/>
            <w:sz w:val="24"/>
            <w:szCs w:val="24"/>
          </w:rPr>
          <w:delText xml:space="preserve">ecofriendly </w:delText>
        </w:r>
      </w:del>
      <w:ins w:id="15" w:author="Editor Acc 101" w:date="2025-10-24T13:20:00Z" w16du:dateUtc="2025-10-24T07:50: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creams made from the oils of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seeds showed strong antimicrobial action against the microorganisms that were tested. These formulations performed well in both preventing microbial invasion and fighting bacterially-induced skin infections when compared to a commercial standard reference cream (Nivea)</w:t>
      </w:r>
      <w:r w:rsidR="00AD7B0C" w:rsidRPr="00902921">
        <w:rPr>
          <w:rFonts w:ascii="Times New Roman" w:hAnsi="Times New Roman" w:cs="Times New Roman"/>
          <w:sz w:val="24"/>
          <w:szCs w:val="24"/>
        </w:rPr>
        <w:t>.</w:t>
      </w:r>
      <w:r w:rsidR="005F6BD3" w:rsidRPr="00902921">
        <w:rPr>
          <w:rFonts w:ascii="Times New Roman" w:hAnsi="Times New Roman" w:cs="Times New Roman"/>
          <w:sz w:val="24"/>
          <w:szCs w:val="24"/>
        </w:rPr>
        <w:t xml:space="preserve"> </w:t>
      </w:r>
      <w:r w:rsidR="006F07EA" w:rsidRPr="00902921">
        <w:rPr>
          <w:rFonts w:ascii="Times New Roman" w:hAnsi="Times New Roman" w:cs="Times New Roman"/>
          <w:sz w:val="24"/>
          <w:szCs w:val="24"/>
        </w:rPr>
        <w:t>In a similar vein, the creams' exceptional DPPH radical scavenging ability further demonstrated their potent antioxidant activity</w:t>
      </w:r>
      <w:r w:rsidR="00C644EF" w:rsidRPr="00902921">
        <w:rPr>
          <w:rFonts w:ascii="Times New Roman" w:hAnsi="Times New Roman" w:cs="Times New Roman"/>
          <w:sz w:val="24"/>
          <w:szCs w:val="24"/>
        </w:rPr>
        <w:t>.</w:t>
      </w:r>
      <w:r w:rsidR="005F6BD3" w:rsidRPr="00902921">
        <w:rPr>
          <w:rFonts w:ascii="Times New Roman" w:hAnsi="Times New Roman" w:cs="Times New Roman"/>
          <w:sz w:val="24"/>
          <w:szCs w:val="24"/>
        </w:rPr>
        <w:t xml:space="preserve"> </w:t>
      </w:r>
      <w:r w:rsidR="006F07EA" w:rsidRPr="00902921">
        <w:rPr>
          <w:rFonts w:ascii="Times New Roman" w:hAnsi="Times New Roman" w:cs="Times New Roman"/>
          <w:sz w:val="24"/>
          <w:szCs w:val="24"/>
        </w:rPr>
        <w:t>T</w:t>
      </w:r>
      <w:r w:rsidR="005F6BD3" w:rsidRPr="00902921">
        <w:rPr>
          <w:rFonts w:ascii="Times New Roman" w:hAnsi="Times New Roman" w:cs="Times New Roman"/>
          <w:sz w:val="24"/>
          <w:szCs w:val="24"/>
        </w:rPr>
        <w:t xml:space="preserve">he </w:t>
      </w:r>
      <w:del w:id="16" w:author="Editor Acc 101" w:date="2025-10-24T13:20:00Z" w16du:dateUtc="2025-10-24T07:50:00Z">
        <w:r w:rsidR="00652BF8" w:rsidRPr="00902921" w:rsidDel="0089392B">
          <w:rPr>
            <w:rFonts w:ascii="Times New Roman" w:hAnsi="Times New Roman" w:cs="Times New Roman"/>
            <w:sz w:val="24"/>
            <w:szCs w:val="24"/>
          </w:rPr>
          <w:delText xml:space="preserve">ecofriendly </w:delText>
        </w:r>
      </w:del>
      <w:ins w:id="17" w:author="Editor Acc 101" w:date="2025-10-24T13:20:00Z" w16du:dateUtc="2025-10-24T07:50: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5F6BD3" w:rsidRPr="00902921">
        <w:rPr>
          <w:rFonts w:ascii="Times New Roman" w:hAnsi="Times New Roman" w:cs="Times New Roman"/>
          <w:sz w:val="24"/>
          <w:szCs w:val="24"/>
        </w:rPr>
        <w:t xml:space="preserve">creams </w:t>
      </w:r>
      <w:r w:rsidR="00F92F0C" w:rsidRPr="00902921">
        <w:rPr>
          <w:rFonts w:ascii="Times New Roman" w:hAnsi="Times New Roman" w:cs="Times New Roman"/>
          <w:sz w:val="24"/>
          <w:szCs w:val="24"/>
        </w:rPr>
        <w:t xml:space="preserve">prepared </w:t>
      </w:r>
      <w:r w:rsidR="005F6BD3" w:rsidRPr="00902921">
        <w:rPr>
          <w:rFonts w:ascii="Times New Roman" w:hAnsi="Times New Roman" w:cs="Times New Roman"/>
          <w:sz w:val="24"/>
          <w:szCs w:val="24"/>
        </w:rPr>
        <w:t xml:space="preserve">from the seed oils of </w:t>
      </w:r>
      <w:r w:rsidR="005F6BD3" w:rsidRPr="00902921">
        <w:rPr>
          <w:rFonts w:ascii="Times New Roman" w:hAnsi="Times New Roman" w:cs="Times New Roman"/>
          <w:i/>
          <w:iCs/>
          <w:sz w:val="24"/>
          <w:szCs w:val="24"/>
        </w:rPr>
        <w:t>C. paradisi</w:t>
      </w:r>
      <w:r w:rsidR="005F6BD3" w:rsidRPr="00902921">
        <w:rPr>
          <w:rFonts w:ascii="Times New Roman" w:hAnsi="Times New Roman" w:cs="Times New Roman"/>
          <w:sz w:val="24"/>
          <w:szCs w:val="24"/>
        </w:rPr>
        <w:t xml:space="preserve"> and </w:t>
      </w:r>
      <w:r w:rsidR="005F6BD3" w:rsidRPr="00902921">
        <w:rPr>
          <w:rFonts w:ascii="Times New Roman" w:hAnsi="Times New Roman" w:cs="Times New Roman"/>
          <w:i/>
          <w:iCs/>
          <w:sz w:val="24"/>
          <w:szCs w:val="24"/>
        </w:rPr>
        <w:t>C. lemon</w:t>
      </w:r>
      <w:r w:rsidR="005F6BD3" w:rsidRPr="00902921">
        <w:rPr>
          <w:rFonts w:ascii="Times New Roman" w:hAnsi="Times New Roman" w:cs="Times New Roman"/>
          <w:sz w:val="24"/>
          <w:szCs w:val="24"/>
        </w:rPr>
        <w:t xml:space="preserve"> compete</w:t>
      </w:r>
      <w:r w:rsidR="00652BF8" w:rsidRPr="00902921">
        <w:rPr>
          <w:rFonts w:ascii="Times New Roman" w:hAnsi="Times New Roman" w:cs="Times New Roman"/>
          <w:sz w:val="24"/>
          <w:szCs w:val="24"/>
        </w:rPr>
        <w:t xml:space="preserve">d </w:t>
      </w:r>
      <w:r w:rsidR="005F6BD3" w:rsidRPr="00902921">
        <w:rPr>
          <w:rFonts w:ascii="Times New Roman" w:hAnsi="Times New Roman" w:cs="Times New Roman"/>
          <w:sz w:val="24"/>
          <w:szCs w:val="24"/>
        </w:rPr>
        <w:t xml:space="preserve">with </w:t>
      </w:r>
      <w:r w:rsidR="00652BF8" w:rsidRPr="00902921">
        <w:rPr>
          <w:rFonts w:ascii="Times New Roman" w:hAnsi="Times New Roman" w:cs="Times New Roman"/>
          <w:sz w:val="24"/>
          <w:szCs w:val="24"/>
        </w:rPr>
        <w:t xml:space="preserve">the </w:t>
      </w:r>
      <w:r w:rsidR="005F6BD3" w:rsidRPr="00902921">
        <w:rPr>
          <w:rFonts w:ascii="Times New Roman" w:hAnsi="Times New Roman" w:cs="Times New Roman"/>
          <w:sz w:val="24"/>
          <w:szCs w:val="24"/>
        </w:rPr>
        <w:t>commercial cream</w:t>
      </w:r>
      <w:r w:rsidR="00546999" w:rsidRPr="00902921">
        <w:rPr>
          <w:rFonts w:ascii="Times New Roman" w:hAnsi="Times New Roman" w:cs="Times New Roman"/>
          <w:sz w:val="24"/>
          <w:szCs w:val="24"/>
        </w:rPr>
        <w:t xml:space="preserve"> (</w:t>
      </w:r>
      <w:r w:rsidR="005F6BD3" w:rsidRPr="00902921">
        <w:rPr>
          <w:rFonts w:ascii="Times New Roman" w:hAnsi="Times New Roman" w:cs="Times New Roman"/>
          <w:sz w:val="24"/>
          <w:szCs w:val="24"/>
        </w:rPr>
        <w:t>Nivea</w:t>
      </w:r>
      <w:r w:rsidR="00546999" w:rsidRPr="00902921">
        <w:rPr>
          <w:rFonts w:ascii="Times New Roman" w:hAnsi="Times New Roman" w:cs="Times New Roman"/>
          <w:sz w:val="24"/>
          <w:szCs w:val="24"/>
        </w:rPr>
        <w:t>)</w:t>
      </w:r>
      <w:r w:rsidR="005F6BD3" w:rsidRPr="00902921">
        <w:rPr>
          <w:rFonts w:ascii="Times New Roman" w:hAnsi="Times New Roman" w:cs="Times New Roman"/>
          <w:sz w:val="24"/>
          <w:szCs w:val="24"/>
        </w:rPr>
        <w:t xml:space="preserve">. Also, the formulated </w:t>
      </w:r>
      <w:del w:id="18" w:author="Editor Acc 101" w:date="2025-10-24T13:20:00Z" w16du:dateUtc="2025-10-24T07:50:00Z">
        <w:r w:rsidR="00652BF8" w:rsidRPr="00902921" w:rsidDel="0089392B">
          <w:rPr>
            <w:rFonts w:ascii="Times New Roman" w:hAnsi="Times New Roman" w:cs="Times New Roman"/>
            <w:sz w:val="24"/>
            <w:szCs w:val="24"/>
          </w:rPr>
          <w:delText xml:space="preserve">ecofriendly </w:delText>
        </w:r>
      </w:del>
      <w:ins w:id="19" w:author="Editor Acc 101" w:date="2025-10-24T13:20:00Z" w16du:dateUtc="2025-10-24T07:50: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5F6BD3" w:rsidRPr="00902921">
        <w:rPr>
          <w:rFonts w:ascii="Times New Roman" w:hAnsi="Times New Roman" w:cs="Times New Roman"/>
          <w:sz w:val="24"/>
          <w:szCs w:val="24"/>
        </w:rPr>
        <w:t xml:space="preserve">creams </w:t>
      </w:r>
      <w:r w:rsidR="00C71C4A" w:rsidRPr="00902921">
        <w:rPr>
          <w:rFonts w:ascii="Times New Roman" w:hAnsi="Times New Roman" w:cs="Times New Roman"/>
          <w:sz w:val="24"/>
          <w:szCs w:val="24"/>
        </w:rPr>
        <w:t xml:space="preserve">show </w:t>
      </w:r>
      <w:r w:rsidR="005F6BD3" w:rsidRPr="00902921">
        <w:rPr>
          <w:rFonts w:ascii="Times New Roman" w:hAnsi="Times New Roman" w:cs="Times New Roman"/>
          <w:sz w:val="24"/>
          <w:szCs w:val="24"/>
        </w:rPr>
        <w:t xml:space="preserve">promising antioxidant potency </w:t>
      </w:r>
      <w:r w:rsidR="00C71C4A" w:rsidRPr="00902921">
        <w:rPr>
          <w:rFonts w:ascii="Times New Roman" w:hAnsi="Times New Roman" w:cs="Times New Roman"/>
          <w:sz w:val="24"/>
          <w:szCs w:val="24"/>
        </w:rPr>
        <w:t>in protecting the skin</w:t>
      </w:r>
      <w:r w:rsidR="005F6BD3" w:rsidRPr="00902921">
        <w:rPr>
          <w:rFonts w:ascii="Times New Roman" w:hAnsi="Times New Roman" w:cs="Times New Roman"/>
          <w:sz w:val="24"/>
          <w:szCs w:val="24"/>
        </w:rPr>
        <w:t>.</w:t>
      </w:r>
    </w:p>
    <w:p w14:paraId="199F328B" w14:textId="23905389" w:rsidR="00E65EF7" w:rsidRPr="00902921" w:rsidRDefault="00845CE6" w:rsidP="00845CE6">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Overall, this study shows that the exceptional antimicrobial and antioxidant qualities of </w:t>
      </w:r>
      <w:r w:rsidRPr="00902921">
        <w:rPr>
          <w:rFonts w:ascii="Times New Roman" w:hAnsi="Times New Roman" w:cs="Times New Roman"/>
          <w:i/>
          <w:iCs/>
          <w:sz w:val="24"/>
          <w:szCs w:val="24"/>
        </w:rPr>
        <w:t xml:space="preserve">C. paradisi </w:t>
      </w:r>
      <w:r w:rsidRPr="00902921">
        <w:rPr>
          <w:rFonts w:ascii="Times New Roman" w:hAnsi="Times New Roman" w:cs="Times New Roman"/>
          <w:sz w:val="24"/>
          <w:szCs w:val="24"/>
        </w:rPr>
        <w:t xml:space="preserve">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make them highly promising ingredients for the creation of </w:t>
      </w:r>
      <w:del w:id="20" w:author="Editor Acc 101" w:date="2025-10-24T13:21:00Z" w16du:dateUtc="2025-10-24T07:51:00Z">
        <w:r w:rsidRPr="00902921" w:rsidDel="0089392B">
          <w:rPr>
            <w:rFonts w:ascii="Times New Roman" w:hAnsi="Times New Roman" w:cs="Times New Roman"/>
            <w:sz w:val="24"/>
            <w:szCs w:val="24"/>
          </w:rPr>
          <w:delText xml:space="preserve">ecofriendly </w:delText>
        </w:r>
      </w:del>
      <w:ins w:id="21" w:author="Editor Acc 101" w:date="2025-10-24T13:21:00Z" w16du:dateUtc="2025-10-24T07:51: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cosmetic products. These qualities may also be further </w:t>
      </w:r>
      <w:del w:id="22" w:author="Editor Acc 101" w:date="2025-10-24T13:21:00Z" w16du:dateUtc="2025-10-24T07:51:00Z">
        <w:r w:rsidRPr="00902921" w:rsidDel="0089392B">
          <w:rPr>
            <w:rFonts w:ascii="Times New Roman" w:hAnsi="Times New Roman" w:cs="Times New Roman"/>
            <w:sz w:val="24"/>
            <w:szCs w:val="24"/>
          </w:rPr>
          <w:delText xml:space="preserve">utilized </w:delText>
        </w:r>
      </w:del>
      <w:proofErr w:type="spellStart"/>
      <w:ins w:id="23" w:author="Editor Acc 101" w:date="2025-10-24T13:21:00Z" w16du:dateUtc="2025-10-24T07:51:00Z">
        <w:r w:rsidR="0089392B">
          <w:rPr>
            <w:rFonts w:ascii="Times New Roman" w:hAnsi="Times New Roman" w:cs="Times New Roman"/>
            <w:sz w:val="24"/>
            <w:szCs w:val="24"/>
          </w:rPr>
          <w:t>utilised</w:t>
        </w:r>
        <w:proofErr w:type="spellEnd"/>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for industrial and medical purposes</w:t>
      </w:r>
      <w:r w:rsidR="00A131FB" w:rsidRPr="00902921">
        <w:rPr>
          <w:rFonts w:ascii="Times New Roman" w:hAnsi="Times New Roman" w:cs="Times New Roman"/>
          <w:bCs/>
          <w:sz w:val="24"/>
          <w:szCs w:val="24"/>
        </w:rPr>
        <w:t>.</w:t>
      </w:r>
    </w:p>
    <w:p w14:paraId="6D299CD0" w14:textId="1B69381D" w:rsidR="00192602" w:rsidRPr="00902921" w:rsidRDefault="00192602"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KEYWORDS:</w:t>
      </w:r>
      <w:r w:rsidR="00DF0235" w:rsidRPr="00902921">
        <w:rPr>
          <w:rFonts w:ascii="Times New Roman" w:hAnsi="Times New Roman" w:cs="Times New Roman"/>
          <w:b/>
          <w:bCs/>
          <w:sz w:val="24"/>
          <w:szCs w:val="24"/>
        </w:rPr>
        <w:t xml:space="preserve"> Biological Activities, </w:t>
      </w:r>
      <w:r w:rsidR="00DF0235" w:rsidRPr="00902921">
        <w:rPr>
          <w:rFonts w:ascii="Times New Roman" w:hAnsi="Times New Roman" w:cs="Times New Roman"/>
          <w:b/>
          <w:bCs/>
          <w:i/>
          <w:iCs/>
          <w:sz w:val="24"/>
          <w:szCs w:val="24"/>
        </w:rPr>
        <w:t>Citrus lemon</w:t>
      </w:r>
      <w:r w:rsidR="00DF0235" w:rsidRPr="00902921">
        <w:rPr>
          <w:rFonts w:ascii="Times New Roman" w:hAnsi="Times New Roman" w:cs="Times New Roman"/>
          <w:b/>
          <w:bCs/>
          <w:sz w:val="24"/>
          <w:szCs w:val="24"/>
        </w:rPr>
        <w:t xml:space="preserve">, </w:t>
      </w:r>
      <w:r w:rsidR="00DF0235" w:rsidRPr="00902921">
        <w:rPr>
          <w:rFonts w:ascii="Times New Roman" w:hAnsi="Times New Roman" w:cs="Times New Roman"/>
          <w:b/>
          <w:bCs/>
          <w:i/>
          <w:iCs/>
          <w:sz w:val="24"/>
          <w:szCs w:val="24"/>
        </w:rPr>
        <w:t>Citrus paradisi</w:t>
      </w:r>
      <w:r w:rsidR="00DF0235" w:rsidRPr="00902921">
        <w:rPr>
          <w:rFonts w:ascii="Times New Roman" w:hAnsi="Times New Roman" w:cs="Times New Roman"/>
          <w:b/>
          <w:bCs/>
          <w:sz w:val="24"/>
          <w:szCs w:val="24"/>
        </w:rPr>
        <w:t>, Cosmetic, Eco-Friendly</w:t>
      </w:r>
    </w:p>
    <w:p w14:paraId="52E08362" w14:textId="77777777" w:rsidR="00360157" w:rsidRPr="00902921" w:rsidRDefault="00360157" w:rsidP="00BD0A9D">
      <w:pPr>
        <w:jc w:val="both"/>
        <w:rPr>
          <w:rFonts w:ascii="Times New Roman" w:hAnsi="Times New Roman" w:cs="Times New Roman"/>
          <w:b/>
          <w:bCs/>
          <w:sz w:val="24"/>
          <w:szCs w:val="24"/>
        </w:rPr>
      </w:pPr>
    </w:p>
    <w:p w14:paraId="5955989F" w14:textId="60AE89C3" w:rsidR="00192602" w:rsidRPr="00902921" w:rsidRDefault="006A5023"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1.0</w:t>
      </w:r>
      <w:r w:rsidRPr="00902921">
        <w:rPr>
          <w:rFonts w:ascii="Times New Roman" w:hAnsi="Times New Roman" w:cs="Times New Roman"/>
          <w:b/>
          <w:bCs/>
          <w:sz w:val="24"/>
          <w:szCs w:val="24"/>
        </w:rPr>
        <w:tab/>
      </w:r>
      <w:r w:rsidR="00192602" w:rsidRPr="00902921">
        <w:rPr>
          <w:rFonts w:ascii="Times New Roman" w:hAnsi="Times New Roman" w:cs="Times New Roman"/>
          <w:b/>
          <w:bCs/>
          <w:sz w:val="24"/>
          <w:szCs w:val="24"/>
        </w:rPr>
        <w:t>INTRODUCTION</w:t>
      </w:r>
    </w:p>
    <w:p w14:paraId="2345929D" w14:textId="775FCC48" w:rsidR="00B76EEB" w:rsidRPr="00902921" w:rsidRDefault="004C16DD"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most common ingredients used in skin cream formulations are water, emollients, emulsifiers and preservatives. </w:t>
      </w:r>
      <w:r w:rsidR="00F36393" w:rsidRPr="00902921">
        <w:rPr>
          <w:rFonts w:ascii="Times New Roman" w:hAnsi="Times New Roman" w:cs="Times New Roman"/>
          <w:sz w:val="24"/>
          <w:szCs w:val="24"/>
        </w:rPr>
        <w:t xml:space="preserve">Water is the most commonly </w:t>
      </w:r>
      <w:del w:id="24" w:author="Editor Acc 101" w:date="2025-10-24T13:21:00Z" w16du:dateUtc="2025-10-24T07:51:00Z">
        <w:r w:rsidR="00F36393" w:rsidRPr="00902921" w:rsidDel="0089392B">
          <w:rPr>
            <w:rFonts w:ascii="Times New Roman" w:hAnsi="Times New Roman" w:cs="Times New Roman"/>
            <w:sz w:val="24"/>
            <w:szCs w:val="24"/>
          </w:rPr>
          <w:delText xml:space="preserve">utilized </w:delText>
        </w:r>
      </w:del>
      <w:proofErr w:type="spellStart"/>
      <w:ins w:id="25" w:author="Editor Acc 101" w:date="2025-10-24T13:21:00Z" w16du:dateUtc="2025-10-24T07:51:00Z">
        <w:r w:rsidR="0089392B">
          <w:rPr>
            <w:rFonts w:ascii="Times New Roman" w:hAnsi="Times New Roman" w:cs="Times New Roman"/>
            <w:sz w:val="24"/>
            <w:szCs w:val="24"/>
          </w:rPr>
          <w:t>utilised</w:t>
        </w:r>
        <w:proofErr w:type="spellEnd"/>
        <w:r w:rsidR="0089392B" w:rsidRPr="00902921">
          <w:rPr>
            <w:rFonts w:ascii="Times New Roman" w:hAnsi="Times New Roman" w:cs="Times New Roman"/>
            <w:sz w:val="24"/>
            <w:szCs w:val="24"/>
          </w:rPr>
          <w:t xml:space="preserve"> </w:t>
        </w:r>
      </w:ins>
      <w:r w:rsidR="00F36393" w:rsidRPr="00902921">
        <w:rPr>
          <w:rFonts w:ascii="Times New Roman" w:hAnsi="Times New Roman" w:cs="Times New Roman"/>
          <w:sz w:val="24"/>
          <w:szCs w:val="24"/>
        </w:rPr>
        <w:t>liquid among these in cosmetic compositions</w:t>
      </w:r>
      <w:r w:rsidR="00B76EEB" w:rsidRPr="00902921">
        <w:rPr>
          <w:rFonts w:ascii="Times New Roman" w:hAnsi="Times New Roman" w:cs="Times New Roman"/>
          <w:sz w:val="24"/>
          <w:szCs w:val="24"/>
        </w:rPr>
        <w:t xml:space="preserve">. </w:t>
      </w:r>
      <w:r w:rsidR="00A0088F" w:rsidRPr="00902921">
        <w:rPr>
          <w:rFonts w:ascii="Times New Roman" w:hAnsi="Times New Roman" w:cs="Times New Roman"/>
          <w:sz w:val="24"/>
          <w:szCs w:val="24"/>
        </w:rPr>
        <w:t>The amount of water in a skin cream affects how it works when applied</w:t>
      </w:r>
      <w:del w:id="26" w:author="Editor Acc 101" w:date="2025-10-24T13:21:00Z" w16du:dateUtc="2025-10-24T07:51:00Z">
        <w:r w:rsidR="00B76EEB" w:rsidRPr="00902921" w:rsidDel="0089392B">
          <w:rPr>
            <w:rFonts w:ascii="Times New Roman" w:hAnsi="Times New Roman" w:cs="Times New Roman"/>
            <w:sz w:val="24"/>
            <w:szCs w:val="24"/>
          </w:rPr>
          <w:delText xml:space="preserve">, </w:delText>
        </w:r>
        <w:r w:rsidR="00A0088F" w:rsidRPr="00902921" w:rsidDel="0089392B">
          <w:rPr>
            <w:rFonts w:ascii="Times New Roman" w:hAnsi="Times New Roman" w:cs="Times New Roman"/>
            <w:sz w:val="24"/>
            <w:szCs w:val="24"/>
          </w:rPr>
          <w:delText>the</w:delText>
        </w:r>
      </w:del>
      <w:ins w:id="27" w:author="Editor Acc 101" w:date="2025-10-24T13:21:00Z" w16du:dateUtc="2025-10-24T07:51:00Z">
        <w:r w:rsidR="0089392B">
          <w:rPr>
            <w:rFonts w:ascii="Times New Roman" w:hAnsi="Times New Roman" w:cs="Times New Roman"/>
            <w:sz w:val="24"/>
            <w:szCs w:val="24"/>
          </w:rPr>
          <w:t>. The</w:t>
        </w:r>
      </w:ins>
      <w:r w:rsidR="00A0088F" w:rsidRPr="00902921">
        <w:rPr>
          <w:rFonts w:ascii="Times New Roman" w:hAnsi="Times New Roman" w:cs="Times New Roman"/>
          <w:sz w:val="24"/>
          <w:szCs w:val="24"/>
        </w:rPr>
        <w:t xml:space="preserve"> formulation creates a cooling effect on the skin's surface when the water evaporates. </w:t>
      </w:r>
      <w:r w:rsidR="000A238C" w:rsidRPr="00902921">
        <w:rPr>
          <w:rFonts w:ascii="Times New Roman" w:hAnsi="Times New Roman" w:cs="Times New Roman"/>
          <w:sz w:val="24"/>
          <w:szCs w:val="24"/>
        </w:rPr>
        <w:t>According to Shai et al. (2001), vanishing creams</w:t>
      </w:r>
      <w:del w:id="28" w:author="Editor Acc 101" w:date="2025-10-24T13:21:00Z" w16du:dateUtc="2025-10-24T07:51:00Z">
        <w:r w:rsidR="000A238C" w:rsidRPr="00902921" w:rsidDel="0089392B">
          <w:rPr>
            <w:rFonts w:ascii="Times New Roman" w:hAnsi="Times New Roman" w:cs="Times New Roman"/>
            <w:sz w:val="24"/>
            <w:szCs w:val="24"/>
          </w:rPr>
          <w:delText>,</w:delText>
        </w:r>
      </w:del>
      <w:r w:rsidR="000A238C" w:rsidRPr="00902921">
        <w:rPr>
          <w:rFonts w:ascii="Times New Roman" w:hAnsi="Times New Roman" w:cs="Times New Roman"/>
          <w:sz w:val="24"/>
          <w:szCs w:val="24"/>
        </w:rPr>
        <w:t xml:space="preserve"> contain a high-water content which </w:t>
      </w:r>
      <w:del w:id="29" w:author="Editor Acc 101" w:date="2025-10-24T13:21:00Z" w16du:dateUtc="2025-10-24T07:51:00Z">
        <w:r w:rsidR="000A238C" w:rsidRPr="00902921" w:rsidDel="0089392B">
          <w:rPr>
            <w:rFonts w:ascii="Times New Roman" w:hAnsi="Times New Roman" w:cs="Times New Roman"/>
            <w:sz w:val="24"/>
            <w:szCs w:val="24"/>
          </w:rPr>
          <w:delText xml:space="preserve">spread </w:delText>
        </w:r>
      </w:del>
      <w:ins w:id="30" w:author="Editor Acc 101" w:date="2025-10-24T13:21:00Z" w16du:dateUtc="2025-10-24T07:51:00Z">
        <w:r w:rsidR="0089392B">
          <w:rPr>
            <w:rFonts w:ascii="Times New Roman" w:hAnsi="Times New Roman" w:cs="Times New Roman"/>
            <w:sz w:val="24"/>
            <w:szCs w:val="24"/>
          </w:rPr>
          <w:t>spreads</w:t>
        </w:r>
        <w:r w:rsidR="0089392B" w:rsidRPr="00902921">
          <w:rPr>
            <w:rFonts w:ascii="Times New Roman" w:hAnsi="Times New Roman" w:cs="Times New Roman"/>
            <w:sz w:val="24"/>
            <w:szCs w:val="24"/>
          </w:rPr>
          <w:t xml:space="preserve"> </w:t>
        </w:r>
      </w:ins>
      <w:r w:rsidR="000A238C" w:rsidRPr="00902921">
        <w:rPr>
          <w:rFonts w:ascii="Times New Roman" w:hAnsi="Times New Roman" w:cs="Times New Roman"/>
          <w:sz w:val="24"/>
          <w:szCs w:val="24"/>
        </w:rPr>
        <w:t xml:space="preserve">quickly and </w:t>
      </w:r>
      <w:del w:id="31" w:author="Editor Acc 101" w:date="2025-10-24T13:21:00Z" w16du:dateUtc="2025-10-24T07:51:00Z">
        <w:r w:rsidR="000A238C" w:rsidRPr="00902921" w:rsidDel="0089392B">
          <w:rPr>
            <w:rFonts w:ascii="Times New Roman" w:hAnsi="Times New Roman" w:cs="Times New Roman"/>
            <w:sz w:val="24"/>
            <w:szCs w:val="24"/>
          </w:rPr>
          <w:delText xml:space="preserve">seem </w:delText>
        </w:r>
      </w:del>
      <w:ins w:id="32" w:author="Editor Acc 101" w:date="2025-10-24T13:21:00Z" w16du:dateUtc="2025-10-24T07:51:00Z">
        <w:r w:rsidR="0089392B">
          <w:rPr>
            <w:rFonts w:ascii="Times New Roman" w:hAnsi="Times New Roman" w:cs="Times New Roman"/>
            <w:sz w:val="24"/>
            <w:szCs w:val="24"/>
          </w:rPr>
          <w:t>seems</w:t>
        </w:r>
        <w:r w:rsidR="0089392B" w:rsidRPr="00902921">
          <w:rPr>
            <w:rFonts w:ascii="Times New Roman" w:hAnsi="Times New Roman" w:cs="Times New Roman"/>
            <w:sz w:val="24"/>
            <w:szCs w:val="24"/>
          </w:rPr>
          <w:t xml:space="preserve"> </w:t>
        </w:r>
      </w:ins>
      <w:r w:rsidR="000A238C" w:rsidRPr="00902921">
        <w:rPr>
          <w:rFonts w:ascii="Times New Roman" w:hAnsi="Times New Roman" w:cs="Times New Roman"/>
          <w:sz w:val="24"/>
          <w:szCs w:val="24"/>
        </w:rPr>
        <w:t>to "disappear" when applied, leaving behind a non-greasy residue on the skin.</w:t>
      </w:r>
    </w:p>
    <w:p w14:paraId="3F164D5A" w14:textId="1CF8C1C6" w:rsidR="00B76EEB" w:rsidRPr="00902921" w:rsidRDefault="00992975" w:rsidP="002D3738">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Emollients are lipids and oils that easily spread over the skin. They </w:t>
      </w:r>
      <w:del w:id="33" w:author="Editor Acc 101" w:date="2025-10-24T13:21:00Z" w16du:dateUtc="2025-10-24T07:51:00Z">
        <w:r w:rsidRPr="00902921" w:rsidDel="0089392B">
          <w:rPr>
            <w:rFonts w:ascii="Times New Roman" w:hAnsi="Times New Roman" w:cs="Times New Roman"/>
            <w:sz w:val="24"/>
            <w:szCs w:val="24"/>
          </w:rPr>
          <w:delText xml:space="preserve">moisturize </w:delText>
        </w:r>
      </w:del>
      <w:proofErr w:type="spellStart"/>
      <w:ins w:id="34" w:author="Editor Acc 101" w:date="2025-10-24T13:21:00Z" w16du:dateUtc="2025-10-24T07:51:00Z">
        <w:r w:rsidR="0089392B">
          <w:rPr>
            <w:rFonts w:ascii="Times New Roman" w:hAnsi="Times New Roman" w:cs="Times New Roman"/>
            <w:sz w:val="24"/>
            <w:szCs w:val="24"/>
          </w:rPr>
          <w:t>moisturise</w:t>
        </w:r>
        <w:proofErr w:type="spellEnd"/>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the skin by partially blocking the stratum corneum, which enhances the appearance of the skin as a whole (Rawlings et al., 2004). </w:t>
      </w:r>
      <w:r w:rsidR="00B76EEB" w:rsidRPr="00902921">
        <w:rPr>
          <w:rFonts w:ascii="Times New Roman" w:hAnsi="Times New Roman" w:cs="Times New Roman"/>
          <w:sz w:val="24"/>
          <w:szCs w:val="24"/>
        </w:rPr>
        <w:t>Different emollients provide different skin feels</w:t>
      </w:r>
      <w:ins w:id="35" w:author="Editor Acc 101" w:date="2025-10-24T13:21:00Z" w16du:dateUtc="2025-10-24T07:51:00Z">
        <w:r w:rsidR="0089392B">
          <w:rPr>
            <w:rFonts w:ascii="Times New Roman" w:hAnsi="Times New Roman" w:cs="Times New Roman"/>
            <w:sz w:val="24"/>
            <w:szCs w:val="24"/>
          </w:rPr>
          <w:t>,</w:t>
        </w:r>
      </w:ins>
      <w:r w:rsidR="00B76EEB" w:rsidRPr="00902921">
        <w:rPr>
          <w:rFonts w:ascii="Times New Roman" w:hAnsi="Times New Roman" w:cs="Times New Roman"/>
          <w:sz w:val="24"/>
          <w:szCs w:val="24"/>
        </w:rPr>
        <w:t xml:space="preserve"> and they are </w:t>
      </w:r>
      <w:r w:rsidR="007F23DC" w:rsidRPr="00902921">
        <w:rPr>
          <w:rFonts w:ascii="Times New Roman" w:hAnsi="Times New Roman" w:cs="Times New Roman"/>
          <w:sz w:val="24"/>
          <w:szCs w:val="24"/>
        </w:rPr>
        <w:t>chosen</w:t>
      </w:r>
      <w:r w:rsidR="00B76EEB" w:rsidRPr="00902921">
        <w:rPr>
          <w:rFonts w:ascii="Times New Roman" w:hAnsi="Times New Roman" w:cs="Times New Roman"/>
          <w:sz w:val="24"/>
          <w:szCs w:val="24"/>
        </w:rPr>
        <w:t xml:space="preserve"> based </w:t>
      </w:r>
      <w:del w:id="36" w:author="Editor Acc 101" w:date="2025-10-24T13:21:00Z" w16du:dateUtc="2025-10-24T07:51:00Z">
        <w:r w:rsidR="007F23DC" w:rsidRPr="00902921" w:rsidDel="0089392B">
          <w:rPr>
            <w:rFonts w:ascii="Times New Roman" w:hAnsi="Times New Roman" w:cs="Times New Roman"/>
            <w:sz w:val="24"/>
            <w:szCs w:val="24"/>
          </w:rPr>
          <w:delText>according to</w:delText>
        </w:r>
      </w:del>
      <w:ins w:id="37" w:author="Editor Acc 101" w:date="2025-10-24T13:21:00Z" w16du:dateUtc="2025-10-24T07:51:00Z">
        <w:r w:rsidR="0089392B">
          <w:rPr>
            <w:rFonts w:ascii="Times New Roman" w:hAnsi="Times New Roman" w:cs="Times New Roman"/>
            <w:sz w:val="24"/>
            <w:szCs w:val="24"/>
          </w:rPr>
          <w:t>on</w:t>
        </w:r>
      </w:ins>
      <w:r w:rsidR="00B76EEB" w:rsidRPr="00902921">
        <w:rPr>
          <w:rFonts w:ascii="Times New Roman" w:hAnsi="Times New Roman" w:cs="Times New Roman"/>
          <w:sz w:val="24"/>
          <w:szCs w:val="24"/>
        </w:rPr>
        <w:t xml:space="preserve"> the</w:t>
      </w:r>
      <w:r w:rsidR="007F23DC" w:rsidRPr="00902921">
        <w:rPr>
          <w:rFonts w:ascii="Times New Roman" w:hAnsi="Times New Roman" w:cs="Times New Roman"/>
          <w:sz w:val="24"/>
          <w:szCs w:val="24"/>
        </w:rPr>
        <w:t>ir</w:t>
      </w:r>
      <w:r w:rsidR="00B76EEB" w:rsidRPr="00902921">
        <w:rPr>
          <w:rFonts w:ascii="Times New Roman" w:hAnsi="Times New Roman" w:cs="Times New Roman"/>
          <w:sz w:val="24"/>
          <w:szCs w:val="24"/>
        </w:rPr>
        <w:t xml:space="preserve"> function. </w:t>
      </w:r>
      <w:r w:rsidR="002D3738" w:rsidRPr="00902921">
        <w:rPr>
          <w:rFonts w:ascii="Times New Roman" w:hAnsi="Times New Roman" w:cs="Times New Roman"/>
          <w:sz w:val="24"/>
          <w:szCs w:val="24"/>
        </w:rPr>
        <w:t xml:space="preserve">Since a greasy residue is acceptable overnight, for instance, night creams usually contain richer, oilier emollients. On the other hand, daytime hand creams typically employ lighter oils that leave less greasy residue and are comfortable to use while going about everyday tasks </w:t>
      </w:r>
      <w:r w:rsidR="00B76EEB" w:rsidRPr="00902921">
        <w:rPr>
          <w:rFonts w:ascii="Times New Roman" w:hAnsi="Times New Roman" w:cs="Times New Roman"/>
          <w:sz w:val="24"/>
          <w:szCs w:val="24"/>
        </w:rPr>
        <w:t xml:space="preserve">(Salka, 1997; Shai </w:t>
      </w:r>
      <w:r w:rsidR="00B76EEB" w:rsidRPr="00902921">
        <w:rPr>
          <w:rFonts w:ascii="Times New Roman" w:hAnsi="Times New Roman" w:cs="Times New Roman"/>
          <w:iCs/>
          <w:sz w:val="24"/>
          <w:szCs w:val="24"/>
        </w:rPr>
        <w:t>et al.,</w:t>
      </w:r>
      <w:r w:rsidR="00B76EEB" w:rsidRPr="00902921">
        <w:rPr>
          <w:rFonts w:ascii="Times New Roman" w:hAnsi="Times New Roman" w:cs="Times New Roman"/>
          <w:sz w:val="24"/>
          <w:szCs w:val="24"/>
        </w:rPr>
        <w:t xml:space="preserve"> 2001)</w:t>
      </w:r>
      <w:r w:rsidR="00B76EEB" w:rsidRPr="00902921">
        <w:rPr>
          <w:rFonts w:ascii="Times New Roman" w:hAnsi="Times New Roman" w:cs="Times New Roman"/>
          <w:i/>
          <w:iCs/>
          <w:sz w:val="24"/>
          <w:szCs w:val="24"/>
        </w:rPr>
        <w:t>.</w:t>
      </w:r>
    </w:p>
    <w:p w14:paraId="55A25800" w14:textId="4323FD3D" w:rsidR="00B76EEB" w:rsidRPr="00902921" w:rsidRDefault="00B76EEB"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Emulsifiers and preservatives are key ingredients regarding the structural and microbiological stability of skin creams. Emulsifiers present in skin cream formulations are often formed from the combinations of surfactants and fatty alcohols (Eccleston, 1986).</w:t>
      </w:r>
      <w:r w:rsidR="006A5023" w:rsidRPr="00902921">
        <w:rPr>
          <w:rFonts w:ascii="Times New Roman" w:hAnsi="Times New Roman" w:cs="Times New Roman"/>
          <w:sz w:val="24"/>
          <w:szCs w:val="24"/>
        </w:rPr>
        <w:t xml:space="preserve"> </w:t>
      </w:r>
      <w:r w:rsidRPr="00902921">
        <w:rPr>
          <w:rFonts w:ascii="Times New Roman" w:hAnsi="Times New Roman" w:cs="Times New Roman"/>
          <w:sz w:val="24"/>
          <w:szCs w:val="24"/>
        </w:rPr>
        <w:t>Examples of such ingredients include cetyl alcohol, stearic acid, glyceryl monostearate (fatty alcohols), triethanolamine stearate, sodium stearate and cetrimide (surfactants). These ingredients are often capable of performing more than one role within the formulation</w:t>
      </w:r>
      <w:ins w:id="38" w:author="Editor Acc 101" w:date="2025-10-24T13:21:00Z" w16du:dateUtc="2025-10-24T07:51: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e.g. they may be classed as emulsifiers, </w:t>
      </w:r>
      <w:del w:id="39" w:author="Editor Acc 101" w:date="2025-10-24T13:21:00Z" w16du:dateUtc="2025-10-24T07:51:00Z">
        <w:r w:rsidRPr="00902921" w:rsidDel="0089392B">
          <w:rPr>
            <w:rFonts w:ascii="Times New Roman" w:hAnsi="Times New Roman" w:cs="Times New Roman"/>
            <w:sz w:val="24"/>
            <w:szCs w:val="24"/>
          </w:rPr>
          <w:delText>stabilizers</w:delText>
        </w:r>
      </w:del>
      <w:proofErr w:type="spellStart"/>
      <w:ins w:id="40" w:author="Editor Acc 101" w:date="2025-10-24T13:21:00Z" w16du:dateUtc="2025-10-24T07:51:00Z">
        <w:r w:rsidR="0089392B">
          <w:rPr>
            <w:rFonts w:ascii="Times New Roman" w:hAnsi="Times New Roman" w:cs="Times New Roman"/>
            <w:sz w:val="24"/>
            <w:szCs w:val="24"/>
          </w:rPr>
          <w:t>stabilisers</w:t>
        </w:r>
      </w:ins>
      <w:proofErr w:type="spellEnd"/>
      <w:r w:rsidRPr="00902921">
        <w:rPr>
          <w:rFonts w:ascii="Times New Roman" w:hAnsi="Times New Roman" w:cs="Times New Roman"/>
          <w:sz w:val="24"/>
          <w:szCs w:val="24"/>
        </w:rPr>
        <w:t>, thickening agents or emollients (Eccleston, 1997).</w:t>
      </w:r>
    </w:p>
    <w:p w14:paraId="7DBFFDD5" w14:textId="072A0CE4" w:rsidR="003F2AD1" w:rsidRPr="00902921" w:rsidRDefault="003F2AD1"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Preservatives and emulsifiers are essential ingredients </w:t>
      </w:r>
      <w:del w:id="41" w:author="Editor Acc 101" w:date="2025-10-24T13:21:00Z" w16du:dateUtc="2025-10-24T07:51:00Z">
        <w:r w:rsidRPr="00902921" w:rsidDel="0089392B">
          <w:rPr>
            <w:rFonts w:ascii="Times New Roman" w:hAnsi="Times New Roman" w:cs="Times New Roman"/>
            <w:sz w:val="24"/>
            <w:szCs w:val="24"/>
          </w:rPr>
          <w:delText xml:space="preserve">regarding </w:delText>
        </w:r>
      </w:del>
      <w:ins w:id="42" w:author="Editor Acc 101" w:date="2025-10-24T13:21:00Z" w16du:dateUtc="2025-10-24T07:51:00Z">
        <w:r w:rsidR="0089392B">
          <w:rPr>
            <w:rFonts w:ascii="Times New Roman" w:hAnsi="Times New Roman" w:cs="Times New Roman"/>
            <w:sz w:val="24"/>
            <w:szCs w:val="24"/>
          </w:rPr>
          <w:t>for</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the skin creams' microbiological and structural stability. Combinations of fatty alcohols and surfactants are frequently used as emulsifiers in these formulations (Eccleston, 1986). Triethanolamine stearate, sodium stearate, and cetrimide (surfactants), acetyl alcohol, stearic acid, glyceryl </w:t>
      </w:r>
      <w:r w:rsidRPr="00902921">
        <w:rPr>
          <w:rFonts w:ascii="Times New Roman" w:hAnsi="Times New Roman" w:cs="Times New Roman"/>
          <w:sz w:val="24"/>
          <w:szCs w:val="24"/>
        </w:rPr>
        <w:lastRenderedPageBreak/>
        <w:t>monostearate (fatty alcohols). In addition, these ingredients are often capable of performing more than one role within the formulation</w:t>
      </w:r>
      <w:ins w:id="43" w:author="Editor Acc 101" w:date="2025-10-24T13:21:00Z" w16du:dateUtc="2025-10-24T07:51: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e.g. they may be classed as emulsifiers, </w:t>
      </w:r>
      <w:del w:id="44" w:author="Editor Acc 101" w:date="2025-10-24T13:21:00Z" w16du:dateUtc="2025-10-24T07:51:00Z">
        <w:r w:rsidRPr="00902921" w:rsidDel="0089392B">
          <w:rPr>
            <w:rFonts w:ascii="Times New Roman" w:hAnsi="Times New Roman" w:cs="Times New Roman"/>
            <w:sz w:val="24"/>
            <w:szCs w:val="24"/>
          </w:rPr>
          <w:delText>stabilizers</w:delText>
        </w:r>
      </w:del>
      <w:proofErr w:type="spellStart"/>
      <w:ins w:id="45" w:author="Editor Acc 101" w:date="2025-10-24T13:21:00Z" w16du:dateUtc="2025-10-24T07:51:00Z">
        <w:r w:rsidR="0089392B">
          <w:rPr>
            <w:rFonts w:ascii="Times New Roman" w:hAnsi="Times New Roman" w:cs="Times New Roman"/>
            <w:sz w:val="24"/>
            <w:szCs w:val="24"/>
          </w:rPr>
          <w:t>stabilisers</w:t>
        </w:r>
      </w:ins>
      <w:proofErr w:type="spellEnd"/>
      <w:r w:rsidRPr="00902921">
        <w:rPr>
          <w:rFonts w:ascii="Times New Roman" w:hAnsi="Times New Roman" w:cs="Times New Roman"/>
          <w:sz w:val="24"/>
          <w:szCs w:val="24"/>
        </w:rPr>
        <w:t xml:space="preserve">, thickening agents or emollients (Eccleston, 1997). </w:t>
      </w:r>
    </w:p>
    <w:p w14:paraId="5A53D7B8" w14:textId="3433547B" w:rsidR="003F2AD1" w:rsidRPr="00902921" w:rsidRDefault="003F2AD1"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To stop </w:t>
      </w:r>
      <w:r w:rsidR="00C172B2" w:rsidRPr="00902921">
        <w:rPr>
          <w:rFonts w:ascii="Times New Roman" w:hAnsi="Times New Roman" w:cs="Times New Roman"/>
          <w:sz w:val="24"/>
          <w:szCs w:val="24"/>
        </w:rPr>
        <w:t xml:space="preserve">unwanted bacteria or fungi </w:t>
      </w:r>
      <w:r w:rsidRPr="00902921">
        <w:rPr>
          <w:rFonts w:ascii="Times New Roman" w:hAnsi="Times New Roman" w:cs="Times New Roman"/>
          <w:sz w:val="24"/>
          <w:szCs w:val="24"/>
        </w:rPr>
        <w:t>that could ruin the formulation or endanger the health of customers, preservatives are necessary (Shai et al., 2001).</w:t>
      </w:r>
    </w:p>
    <w:p w14:paraId="375A6CF0" w14:textId="25BDDFBA" w:rsidR="002506AD" w:rsidRPr="00902921" w:rsidRDefault="0059230F" w:rsidP="006A5023">
      <w:pPr>
        <w:autoSpaceDE w:val="0"/>
        <w:autoSpaceDN w:val="0"/>
        <w:adjustRightInd w:val="0"/>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Preservative concentrations or levels in skin creams are generally acceptable at ≤1%, while the exact amount varies depending on the product type. Parabens (0.3%), cetyl trimethylammonium bromide (1%) and phenyl mercuric nitrate (0.01%) are common antimicrobial agents used as </w:t>
      </w:r>
      <w:del w:id="46" w:author="Editor Acc 101" w:date="2025-10-24T13:21:00Z" w16du:dateUtc="2025-10-24T07:51:00Z">
        <w:r w:rsidRPr="00902921" w:rsidDel="0089392B">
          <w:rPr>
            <w:rFonts w:ascii="Times New Roman" w:hAnsi="Times New Roman" w:cs="Times New Roman"/>
            <w:sz w:val="24"/>
            <w:szCs w:val="24"/>
          </w:rPr>
          <w:delText xml:space="preserve">preservatives </w:delText>
        </w:r>
      </w:del>
      <w:ins w:id="47" w:author="Editor Acc 101" w:date="2025-10-24T13:21:00Z" w16du:dateUtc="2025-10-24T07:51:00Z">
        <w:r w:rsidR="0089392B">
          <w:rPr>
            <w:rFonts w:ascii="Times New Roman" w:hAnsi="Times New Roman" w:cs="Times New Roman"/>
            <w:sz w:val="24"/>
            <w:szCs w:val="24"/>
          </w:rPr>
          <w:t>preservative</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systems in creams (Bloomfield, 1996). </w:t>
      </w:r>
      <w:r w:rsidR="00E51B77" w:rsidRPr="00902921">
        <w:rPr>
          <w:rFonts w:ascii="Times New Roman" w:hAnsi="Times New Roman" w:cs="Times New Roman"/>
          <w:sz w:val="24"/>
          <w:szCs w:val="24"/>
        </w:rPr>
        <w:t xml:space="preserve">For cream compositions to be safe for consumers, ingredient combinations and concentrations must be thoroughly tested. </w:t>
      </w:r>
      <w:r w:rsidR="00B76EEB" w:rsidRPr="00902921">
        <w:rPr>
          <w:rFonts w:ascii="Times New Roman" w:hAnsi="Times New Roman" w:cs="Times New Roman"/>
          <w:sz w:val="24"/>
          <w:szCs w:val="24"/>
        </w:rPr>
        <w:t xml:space="preserve"> </w:t>
      </w:r>
      <w:r w:rsidR="00E51B77" w:rsidRPr="00902921">
        <w:rPr>
          <w:rFonts w:ascii="Times New Roman" w:hAnsi="Times New Roman" w:cs="Times New Roman"/>
          <w:sz w:val="24"/>
          <w:szCs w:val="24"/>
        </w:rPr>
        <w:t xml:space="preserve">According to strict regulations, cosmetic items must comply with Dir 76/768/EEC and its annexes in order to be marketed in the European Union (Pauwels &amp; Rogiers, 2009). In a similar vein, </w:t>
      </w:r>
      <w:ins w:id="48" w:author="Editor Acc 101" w:date="2025-10-24T13:21:00Z" w16du:dateUtc="2025-10-24T07:51:00Z">
        <w:r w:rsidR="0089392B">
          <w:rPr>
            <w:rFonts w:ascii="Times New Roman" w:hAnsi="Times New Roman" w:cs="Times New Roman"/>
            <w:sz w:val="24"/>
            <w:szCs w:val="24"/>
          </w:rPr>
          <w:t xml:space="preserve">the </w:t>
        </w:r>
      </w:ins>
      <w:r w:rsidR="00E51B77" w:rsidRPr="00902921">
        <w:rPr>
          <w:rFonts w:ascii="Times New Roman" w:hAnsi="Times New Roman" w:cs="Times New Roman"/>
          <w:sz w:val="24"/>
          <w:szCs w:val="24"/>
        </w:rPr>
        <w:t xml:space="preserve">Federal Food, Drug, and Cosmetic Act of 1938 is still in effect in the US (Simion, 2009). </w:t>
      </w:r>
    </w:p>
    <w:p w14:paraId="3BA1EE14" w14:textId="379C1D16" w:rsidR="00B76EEB" w:rsidRPr="00902921" w:rsidRDefault="00A07A56" w:rsidP="00853142">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A skin cream's purpose differs </w:t>
      </w:r>
      <w:del w:id="49" w:author="Editor Acc 101" w:date="2025-10-24T13:21:00Z" w16du:dateUtc="2025-10-24T07:51:00Z">
        <w:r w:rsidRPr="00902921" w:rsidDel="0089392B">
          <w:rPr>
            <w:rFonts w:ascii="Times New Roman" w:hAnsi="Times New Roman" w:cs="Times New Roman"/>
            <w:sz w:val="24"/>
            <w:szCs w:val="24"/>
          </w:rPr>
          <w:delText xml:space="preserve">according </w:delText>
        </w:r>
      </w:del>
      <w:ins w:id="50" w:author="Editor Acc 101" w:date="2025-10-24T13:21:00Z" w16du:dateUtc="2025-10-24T07:51:00Z">
        <w:r w:rsidR="0089392B">
          <w:rPr>
            <w:rFonts w:ascii="Times New Roman" w:hAnsi="Times New Roman" w:cs="Times New Roman"/>
            <w:sz w:val="24"/>
            <w:szCs w:val="24"/>
          </w:rPr>
          <w:t>depending</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on its intended use. Some, like </w:t>
      </w:r>
      <w:del w:id="51" w:author="Editor Acc 101" w:date="2025-10-24T13:21:00Z" w16du:dateUtc="2025-10-24T07:51:00Z">
        <w:r w:rsidRPr="00902921" w:rsidDel="0089392B">
          <w:rPr>
            <w:rFonts w:ascii="Times New Roman" w:hAnsi="Times New Roman" w:cs="Times New Roman"/>
            <w:sz w:val="24"/>
            <w:szCs w:val="24"/>
          </w:rPr>
          <w:delText>moisturizers</w:delText>
        </w:r>
      </w:del>
      <w:proofErr w:type="spellStart"/>
      <w:ins w:id="52" w:author="Editor Acc 101" w:date="2025-10-24T13:21:00Z" w16du:dateUtc="2025-10-24T07:51:00Z">
        <w:r w:rsidR="0089392B">
          <w:rPr>
            <w:rFonts w:ascii="Times New Roman" w:hAnsi="Times New Roman" w:cs="Times New Roman"/>
            <w:sz w:val="24"/>
            <w:szCs w:val="24"/>
          </w:rPr>
          <w:t>moisturisers</w:t>
        </w:r>
      </w:ins>
      <w:proofErr w:type="spellEnd"/>
      <w:r w:rsidRPr="00902921">
        <w:rPr>
          <w:rFonts w:ascii="Times New Roman" w:hAnsi="Times New Roman" w:cs="Times New Roman"/>
          <w:sz w:val="24"/>
          <w:szCs w:val="24"/>
        </w:rPr>
        <w:t>, have an immediate effect on the skin, while others operate as vehicles for transferring a specific active substance to the skin, such as sunscreens and anti-acne remedies (Epstein, 2009)</w:t>
      </w:r>
      <w:r w:rsidR="00B76EEB" w:rsidRPr="00902921">
        <w:rPr>
          <w:rFonts w:ascii="Times New Roman" w:hAnsi="Times New Roman" w:cs="Times New Roman"/>
          <w:sz w:val="24"/>
          <w:szCs w:val="24"/>
        </w:rPr>
        <w:t xml:space="preserve">. </w:t>
      </w:r>
      <w:r w:rsidR="00186C30" w:rsidRPr="00902921">
        <w:rPr>
          <w:rFonts w:ascii="Times New Roman" w:hAnsi="Times New Roman" w:cs="Times New Roman"/>
          <w:sz w:val="24"/>
          <w:szCs w:val="24"/>
        </w:rPr>
        <w:t>Skin creams can be broadly classified into three functional categories: cosmeceuticals, which combine cosmetic and therapeutic properties and contain active ingredients that improve skin function (e.g., anti-aging products); drugs, which prevent or treat diseases that affect the structure or function of the skin; and cosmetics, which improve the appearance and feel of the skin without significantly changing its structure or function (Griffiths, 2010)</w:t>
      </w:r>
      <w:r w:rsidR="00B76EEB" w:rsidRPr="00902921">
        <w:rPr>
          <w:rFonts w:ascii="Times New Roman" w:hAnsi="Times New Roman" w:cs="Times New Roman"/>
          <w:sz w:val="24"/>
          <w:szCs w:val="24"/>
        </w:rPr>
        <w:t>.</w:t>
      </w:r>
      <w:r w:rsidR="006A5023" w:rsidRPr="00902921">
        <w:rPr>
          <w:rFonts w:ascii="Times New Roman" w:hAnsi="Times New Roman" w:cs="Times New Roman"/>
          <w:sz w:val="24"/>
          <w:szCs w:val="24"/>
        </w:rPr>
        <w:t xml:space="preserve"> </w:t>
      </w:r>
      <w:r w:rsidR="004D6318" w:rsidRPr="00902921">
        <w:rPr>
          <w:rFonts w:ascii="Times New Roman" w:hAnsi="Times New Roman" w:cs="Times New Roman"/>
          <w:sz w:val="24"/>
          <w:szCs w:val="24"/>
        </w:rPr>
        <w:t>Lastly, Barry and Grace (1972) pointed out that skin creams need to be visually appealing to customers as well as have a pleasant sensory feel when applied</w:t>
      </w:r>
      <w:r w:rsidR="00B76EEB" w:rsidRPr="00902921">
        <w:rPr>
          <w:rFonts w:ascii="Times New Roman" w:hAnsi="Times New Roman" w:cs="Times New Roman"/>
          <w:sz w:val="24"/>
          <w:szCs w:val="24"/>
        </w:rPr>
        <w:t>.</w:t>
      </w:r>
    </w:p>
    <w:p w14:paraId="565F756D" w14:textId="1E42A918" w:rsidR="00E5359A" w:rsidRPr="00902921" w:rsidRDefault="008966E0" w:rsidP="008966E0">
      <w:pPr>
        <w:autoSpaceDE w:val="0"/>
        <w:autoSpaceDN w:val="0"/>
        <w:adjustRightInd w:val="0"/>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medicinal benefits of seed oils are widely acknowledged (Burt, 2004; Shrestha and Tiwari, 2009; Tabassum et al., 2013). The World Health </w:t>
      </w:r>
      <w:del w:id="53" w:author="Editor Acc 101" w:date="2025-10-24T13:21:00Z" w16du:dateUtc="2025-10-24T07:51:00Z">
        <w:r w:rsidRPr="00902921" w:rsidDel="0089392B">
          <w:rPr>
            <w:rFonts w:ascii="Times New Roman" w:hAnsi="Times New Roman" w:cs="Times New Roman"/>
            <w:sz w:val="24"/>
            <w:szCs w:val="24"/>
          </w:rPr>
          <w:delText xml:space="preserve">Organization </w:delText>
        </w:r>
      </w:del>
      <w:proofErr w:type="spellStart"/>
      <w:ins w:id="54" w:author="Editor Acc 101" w:date="2025-10-24T13:21:00Z" w16du:dateUtc="2025-10-24T07:51:00Z">
        <w:r w:rsidR="0089392B">
          <w:rPr>
            <w:rFonts w:ascii="Times New Roman" w:hAnsi="Times New Roman" w:cs="Times New Roman"/>
            <w:sz w:val="24"/>
            <w:szCs w:val="24"/>
          </w:rPr>
          <w:t>Organisation</w:t>
        </w:r>
        <w:proofErr w:type="spellEnd"/>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(WHO) reports that many pathogenic microorganisms, such as </w:t>
      </w:r>
      <w:r w:rsidRPr="00902921">
        <w:rPr>
          <w:rFonts w:ascii="Times New Roman" w:hAnsi="Times New Roman" w:cs="Times New Roman"/>
          <w:i/>
          <w:iCs/>
          <w:sz w:val="24"/>
          <w:szCs w:val="24"/>
        </w:rPr>
        <w:t>Salmonella typhi, Bacillus subtilis, Enterobacter aerogenes, Escherichia coli, Pseudomonas aeruginosa, Staphylococcus aureus, Staphylococcus epidermidis</w:t>
      </w:r>
      <w:r w:rsidRPr="00902921">
        <w:rPr>
          <w:rFonts w:ascii="Times New Roman" w:hAnsi="Times New Roman" w:cs="Times New Roman"/>
          <w:sz w:val="24"/>
          <w:szCs w:val="24"/>
        </w:rPr>
        <w:t xml:space="preserve">, and other dermatophytes, are susceptible to the significant antimicrobial effects of oils extracted from seeds. It is well known that herbal cosmetic formulations enhanced with natural antimicrobial, anti-inflammatory, anticancer, and antioxidant qualities support the maintenance of healthy skin. These oils' phytochemicals, which include terpenoids, tannins, proteins, vitamins, and other bioactive components, help revitalize and shield the skin from a variety of illnesses and conditions, such as psoriasis, </w:t>
      </w:r>
      <w:r w:rsidRPr="00902921">
        <w:rPr>
          <w:rFonts w:ascii="Times New Roman" w:hAnsi="Times New Roman" w:cs="Times New Roman"/>
          <w:sz w:val="24"/>
          <w:szCs w:val="24"/>
        </w:rPr>
        <w:lastRenderedPageBreak/>
        <w:t xml:space="preserve">dermatitis, keratosis, chickenpox, eczema, sunburn, skin cancer, and staphylococcal infections (Kapoor, 2005; Fathima et al., 2011; Joshi and Pawal, 2015). </w:t>
      </w:r>
      <w:r w:rsidR="00E5359A" w:rsidRPr="00902921">
        <w:rPr>
          <w:rFonts w:ascii="Times New Roman" w:hAnsi="Times New Roman" w:cs="Times New Roman"/>
          <w:sz w:val="24"/>
          <w:szCs w:val="24"/>
        </w:rPr>
        <w:t xml:space="preserve">Thus, the aim of this research is to use the concepts of green chemistry to formulate bioactive cosmetics that are safe, economical, and </w:t>
      </w:r>
      <w:del w:id="55" w:author="Editor Acc 101" w:date="2025-10-24T13:21:00Z" w16du:dateUtc="2025-10-24T07:51:00Z">
        <w:r w:rsidR="00E5359A" w:rsidRPr="00902921" w:rsidDel="0089392B">
          <w:rPr>
            <w:rFonts w:ascii="Times New Roman" w:hAnsi="Times New Roman" w:cs="Times New Roman"/>
            <w:sz w:val="24"/>
            <w:szCs w:val="24"/>
          </w:rPr>
          <w:delText xml:space="preserve">ecofriendly </w:delText>
        </w:r>
      </w:del>
      <w:ins w:id="56" w:author="Editor Acc 101" w:date="2025-10-24T13:21:00Z" w16du:dateUtc="2025-10-24T07:51: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E5359A" w:rsidRPr="00902921">
        <w:rPr>
          <w:rFonts w:ascii="Times New Roman" w:hAnsi="Times New Roman" w:cs="Times New Roman"/>
          <w:sz w:val="24"/>
          <w:szCs w:val="24"/>
        </w:rPr>
        <w:t xml:space="preserve">using </w:t>
      </w:r>
      <w:r w:rsidR="00E5359A" w:rsidRPr="00902921">
        <w:rPr>
          <w:rFonts w:ascii="Times New Roman" w:hAnsi="Times New Roman" w:cs="Times New Roman"/>
          <w:i/>
          <w:iCs/>
          <w:sz w:val="24"/>
          <w:szCs w:val="24"/>
        </w:rPr>
        <w:t>Citrus paradisi</w:t>
      </w:r>
      <w:r w:rsidR="00E5359A" w:rsidRPr="00902921">
        <w:rPr>
          <w:rFonts w:ascii="Times New Roman" w:hAnsi="Times New Roman" w:cs="Times New Roman"/>
          <w:sz w:val="24"/>
          <w:szCs w:val="24"/>
        </w:rPr>
        <w:t xml:space="preserve"> and </w:t>
      </w:r>
      <w:r w:rsidR="00E5359A" w:rsidRPr="00902921">
        <w:rPr>
          <w:rFonts w:ascii="Times New Roman" w:hAnsi="Times New Roman" w:cs="Times New Roman"/>
          <w:i/>
          <w:iCs/>
          <w:sz w:val="24"/>
          <w:szCs w:val="24"/>
        </w:rPr>
        <w:t>Citrus lemon</w:t>
      </w:r>
      <w:r w:rsidR="00E5359A" w:rsidRPr="00902921">
        <w:rPr>
          <w:rFonts w:ascii="Times New Roman" w:hAnsi="Times New Roman" w:cs="Times New Roman"/>
          <w:sz w:val="24"/>
          <w:szCs w:val="24"/>
        </w:rPr>
        <w:t xml:space="preserve"> seed oils.</w:t>
      </w:r>
    </w:p>
    <w:p w14:paraId="44E38A7E" w14:textId="64248659" w:rsidR="00A817E3" w:rsidRPr="00902921" w:rsidRDefault="0026013F" w:rsidP="00A817E3">
      <w:pPr>
        <w:spacing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2.0</w:t>
      </w:r>
      <w:r w:rsidRPr="00902921">
        <w:rPr>
          <w:rFonts w:ascii="Times New Roman" w:hAnsi="Times New Roman" w:cs="Times New Roman"/>
          <w:b/>
          <w:bCs/>
          <w:sz w:val="24"/>
          <w:szCs w:val="24"/>
        </w:rPr>
        <w:tab/>
      </w:r>
      <w:r w:rsidR="00A817E3" w:rsidRPr="00902921">
        <w:rPr>
          <w:rFonts w:ascii="Times New Roman" w:hAnsi="Times New Roman" w:cs="Times New Roman"/>
          <w:b/>
          <w:bCs/>
          <w:sz w:val="24"/>
          <w:szCs w:val="24"/>
        </w:rPr>
        <w:t>MATERIALS AND METHODS</w:t>
      </w:r>
    </w:p>
    <w:p w14:paraId="6844D5AB" w14:textId="455989F6" w:rsidR="00A817E3" w:rsidRPr="00902921" w:rsidRDefault="0026013F" w:rsidP="00A817E3">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2.1</w:t>
      </w:r>
      <w:r w:rsidRPr="00902921">
        <w:rPr>
          <w:rFonts w:ascii="Times New Roman" w:hAnsi="Times New Roman" w:cs="Times New Roman"/>
          <w:b/>
          <w:bCs/>
          <w:sz w:val="24"/>
          <w:szCs w:val="24"/>
        </w:rPr>
        <w:tab/>
      </w:r>
      <w:r w:rsidR="00A817E3" w:rsidRPr="00902921">
        <w:rPr>
          <w:rFonts w:ascii="Times New Roman" w:hAnsi="Times New Roman" w:cs="Times New Roman"/>
          <w:b/>
          <w:bCs/>
          <w:sz w:val="24"/>
          <w:szCs w:val="24"/>
        </w:rPr>
        <w:t>Sample Collection and Preparation</w:t>
      </w:r>
    </w:p>
    <w:p w14:paraId="5ED9AB6F" w14:textId="019FA97D" w:rsidR="001F3B27" w:rsidRPr="00902921" w:rsidRDefault="001A506E" w:rsidP="005A2D3C">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During the fruiting season, fresh </w:t>
      </w:r>
      <w:r w:rsidR="005A2D3C" w:rsidRPr="00902921">
        <w:rPr>
          <w:rFonts w:ascii="Times New Roman" w:hAnsi="Times New Roman" w:cs="Times New Roman"/>
          <w:i/>
          <w:iCs/>
          <w:sz w:val="24"/>
          <w:szCs w:val="24"/>
        </w:rPr>
        <w:t>C</w:t>
      </w:r>
      <w:r w:rsidRPr="00902921">
        <w:rPr>
          <w:rFonts w:ascii="Times New Roman" w:hAnsi="Times New Roman" w:cs="Times New Roman"/>
          <w:i/>
          <w:iCs/>
          <w:sz w:val="24"/>
          <w:szCs w:val="24"/>
        </w:rPr>
        <w:t>itrus lemon</w:t>
      </w:r>
      <w:r w:rsidRPr="00902921">
        <w:rPr>
          <w:rFonts w:ascii="Times New Roman" w:hAnsi="Times New Roman" w:cs="Times New Roman"/>
          <w:sz w:val="24"/>
          <w:szCs w:val="24"/>
        </w:rPr>
        <w:t xml:space="preserve"> and </w:t>
      </w:r>
      <w:r w:rsidR="005A2D3C" w:rsidRPr="00902921">
        <w:rPr>
          <w:rFonts w:ascii="Times New Roman" w:hAnsi="Times New Roman" w:cs="Times New Roman"/>
          <w:i/>
          <w:iCs/>
          <w:sz w:val="24"/>
          <w:szCs w:val="24"/>
        </w:rPr>
        <w:t>C</w:t>
      </w:r>
      <w:r w:rsidRPr="00902921">
        <w:rPr>
          <w:rFonts w:ascii="Times New Roman" w:hAnsi="Times New Roman" w:cs="Times New Roman"/>
          <w:i/>
          <w:iCs/>
          <w:sz w:val="24"/>
          <w:szCs w:val="24"/>
        </w:rPr>
        <w:t>itrus paradisi</w:t>
      </w:r>
      <w:r w:rsidRPr="00902921">
        <w:rPr>
          <w:rFonts w:ascii="Times New Roman" w:hAnsi="Times New Roman" w:cs="Times New Roman"/>
          <w:sz w:val="24"/>
          <w:szCs w:val="24"/>
        </w:rPr>
        <w:t xml:space="preserve"> fruits were purchased from Igele Market in Ondo Town, Nigeria. After the fruits were manually dehulled, the seeds were collected, deshelled, allowed to air dry at room temperature, </w:t>
      </w:r>
      <w:del w:id="57" w:author="Editor Acc 101" w:date="2025-10-24T13:22:00Z" w16du:dateUtc="2025-10-24T07:52:00Z">
        <w:r w:rsidRPr="00902921" w:rsidDel="0089392B">
          <w:rPr>
            <w:rFonts w:ascii="Times New Roman" w:hAnsi="Times New Roman" w:cs="Times New Roman"/>
            <w:sz w:val="24"/>
            <w:szCs w:val="24"/>
          </w:rPr>
          <w:delText xml:space="preserve">grind </w:delText>
        </w:r>
      </w:del>
      <w:ins w:id="58" w:author="Editor Acc 101" w:date="2025-10-24T13:22:00Z" w16du:dateUtc="2025-10-24T07:52:00Z">
        <w:r w:rsidR="0089392B">
          <w:rPr>
            <w:rFonts w:ascii="Times New Roman" w:hAnsi="Times New Roman" w:cs="Times New Roman"/>
            <w:sz w:val="24"/>
            <w:szCs w:val="24"/>
          </w:rPr>
          <w:t>ground</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into a powder, and then stored for extraction. After soaking the powdered seeds in n-hexane for four to five days, the extracts were filtered and concentrated in a rotary evaporator until the n-hexane was dried to leave the oil extracts</w:t>
      </w:r>
      <w:r w:rsidR="005A2D3C" w:rsidRPr="00902921">
        <w:rPr>
          <w:rFonts w:ascii="Times New Roman" w:hAnsi="Times New Roman" w:cs="Times New Roman"/>
          <w:sz w:val="24"/>
          <w:szCs w:val="24"/>
        </w:rPr>
        <w:t xml:space="preserve"> from the seeds of </w:t>
      </w:r>
      <w:r w:rsidR="005A2D3C" w:rsidRPr="00902921">
        <w:rPr>
          <w:rFonts w:ascii="Times New Roman" w:hAnsi="Times New Roman" w:cs="Times New Roman"/>
          <w:i/>
          <w:iCs/>
          <w:sz w:val="24"/>
          <w:szCs w:val="24"/>
        </w:rPr>
        <w:t>Citrus lemon</w:t>
      </w:r>
      <w:r w:rsidR="005A2D3C" w:rsidRPr="00902921">
        <w:rPr>
          <w:rFonts w:ascii="Times New Roman" w:hAnsi="Times New Roman" w:cs="Times New Roman"/>
          <w:sz w:val="24"/>
          <w:szCs w:val="24"/>
        </w:rPr>
        <w:t xml:space="preserve"> and </w:t>
      </w:r>
      <w:r w:rsidR="005A2D3C"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w:t>
      </w:r>
    </w:p>
    <w:p w14:paraId="48208971" w14:textId="053FF92D" w:rsidR="00B76EEB" w:rsidRPr="00902921" w:rsidRDefault="0026013F" w:rsidP="00AF21CB">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2.2</w:t>
      </w:r>
      <w:r w:rsidRPr="00902921">
        <w:rPr>
          <w:rFonts w:ascii="Times New Roman" w:hAnsi="Times New Roman" w:cs="Times New Roman"/>
          <w:b/>
          <w:bCs/>
          <w:sz w:val="24"/>
          <w:szCs w:val="24"/>
        </w:rPr>
        <w:tab/>
      </w:r>
      <w:r w:rsidR="00174D85" w:rsidRPr="00902921">
        <w:rPr>
          <w:rFonts w:ascii="Times New Roman" w:hAnsi="Times New Roman" w:cs="Times New Roman"/>
          <w:b/>
          <w:bCs/>
          <w:sz w:val="24"/>
          <w:szCs w:val="24"/>
        </w:rPr>
        <w:t xml:space="preserve">Formulation of </w:t>
      </w:r>
      <w:r w:rsidR="005B524B" w:rsidRPr="00902921">
        <w:rPr>
          <w:rFonts w:ascii="Times New Roman" w:hAnsi="Times New Roman" w:cs="Times New Roman"/>
          <w:b/>
          <w:bCs/>
          <w:sz w:val="24"/>
          <w:szCs w:val="24"/>
        </w:rPr>
        <w:t xml:space="preserve">Eco-friendly </w:t>
      </w:r>
      <w:r w:rsidR="00174D85" w:rsidRPr="00902921">
        <w:rPr>
          <w:rFonts w:ascii="Times New Roman" w:hAnsi="Times New Roman" w:cs="Times New Roman"/>
          <w:b/>
          <w:bCs/>
          <w:sz w:val="24"/>
          <w:szCs w:val="24"/>
        </w:rPr>
        <w:t xml:space="preserve">Creams from the </w:t>
      </w:r>
      <w:r w:rsidR="00AF21CB" w:rsidRPr="00902921">
        <w:rPr>
          <w:rFonts w:ascii="Times New Roman" w:hAnsi="Times New Roman" w:cs="Times New Roman"/>
          <w:b/>
          <w:bCs/>
          <w:sz w:val="24"/>
          <w:szCs w:val="24"/>
        </w:rPr>
        <w:t>Seed O</w:t>
      </w:r>
      <w:r w:rsidR="00174D85" w:rsidRPr="00902921">
        <w:rPr>
          <w:rFonts w:ascii="Times New Roman" w:hAnsi="Times New Roman" w:cs="Times New Roman"/>
          <w:b/>
          <w:bCs/>
          <w:sz w:val="24"/>
          <w:szCs w:val="24"/>
        </w:rPr>
        <w:t>il</w:t>
      </w:r>
      <w:r w:rsidR="00AF21CB" w:rsidRPr="00902921">
        <w:rPr>
          <w:rFonts w:ascii="Times New Roman" w:hAnsi="Times New Roman" w:cs="Times New Roman"/>
          <w:b/>
          <w:bCs/>
          <w:sz w:val="24"/>
          <w:szCs w:val="24"/>
        </w:rPr>
        <w:t>s</w:t>
      </w:r>
    </w:p>
    <w:p w14:paraId="4BA93BD2" w14:textId="349EEE11" w:rsidR="005B524B" w:rsidRPr="00902921" w:rsidRDefault="00C80552" w:rsidP="0026013F">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eco-friendly creams were made with beeswax, </w:t>
      </w:r>
      <w:del w:id="59" w:author="Editor Acc 101" w:date="2025-10-24T13:22:00Z" w16du:dateUtc="2025-10-24T07:52:00Z">
        <w:r w:rsidRPr="00902921" w:rsidDel="0089392B">
          <w:rPr>
            <w:rFonts w:ascii="Times New Roman" w:hAnsi="Times New Roman" w:cs="Times New Roman"/>
            <w:sz w:val="24"/>
            <w:szCs w:val="24"/>
          </w:rPr>
          <w:delText>lanoline</w:delText>
        </w:r>
      </w:del>
      <w:ins w:id="60" w:author="Editor Acc 101" w:date="2025-10-24T13:22:00Z" w16du:dateUtc="2025-10-24T07:52:00Z">
        <w:r w:rsidR="0089392B">
          <w:rPr>
            <w:rFonts w:ascii="Times New Roman" w:hAnsi="Times New Roman" w:cs="Times New Roman"/>
            <w:sz w:val="24"/>
            <w:szCs w:val="24"/>
          </w:rPr>
          <w:t>lanolin</w:t>
        </w:r>
      </w:ins>
      <w:r w:rsidRPr="00902921">
        <w:rPr>
          <w:rFonts w:ascii="Times New Roman" w:hAnsi="Times New Roman" w:cs="Times New Roman"/>
          <w:sz w:val="24"/>
          <w:szCs w:val="24"/>
        </w:rPr>
        <w:t xml:space="preserve">, coconut oil,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 </w:t>
      </w:r>
      <w:r w:rsidRPr="00902921">
        <w:rPr>
          <w:rFonts w:ascii="Times New Roman" w:hAnsi="Times New Roman" w:cs="Times New Roman"/>
          <w:i/>
          <w:iCs/>
          <w:sz w:val="24"/>
          <w:szCs w:val="24"/>
        </w:rPr>
        <w:t>Citrus lemon</w:t>
      </w:r>
      <w:r w:rsidRPr="00902921">
        <w:rPr>
          <w:rFonts w:ascii="Times New Roman" w:hAnsi="Times New Roman" w:cs="Times New Roman"/>
          <w:sz w:val="24"/>
          <w:szCs w:val="24"/>
        </w:rPr>
        <w:t xml:space="preserve"> seed oil, and rose oil (for aroma)</w:t>
      </w:r>
      <w:r w:rsidR="005B524B" w:rsidRPr="00902921">
        <w:rPr>
          <w:rFonts w:ascii="Times New Roman" w:hAnsi="Times New Roman" w:cs="Times New Roman"/>
          <w:sz w:val="24"/>
          <w:szCs w:val="24"/>
        </w:rPr>
        <w:t>.</w:t>
      </w:r>
    </w:p>
    <w:p w14:paraId="0B7F21B9" w14:textId="77777777" w:rsidR="006F13FF" w:rsidRPr="00902921" w:rsidRDefault="00C80552" w:rsidP="00205764">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Using various compositions, the following four cream formulations were created as follows: </w:t>
      </w:r>
    </w:p>
    <w:p w14:paraId="3FEA6693" w14:textId="2CC48DC2" w:rsidR="00205764" w:rsidRPr="00902921" w:rsidRDefault="00CE3EE2" w:rsidP="00205764">
      <w:p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1:</w:t>
      </w:r>
      <w:r w:rsidRPr="00902921">
        <w:rPr>
          <w:rFonts w:ascii="Times New Roman" w:hAnsi="Times New Roman" w:cs="Times New Roman"/>
          <w:sz w:val="24"/>
          <w:szCs w:val="24"/>
        </w:rPr>
        <w:t xml:space="preserve"> 0.01 g of rose oil was added after 3.5 g of beeswax, 4.0 g of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and 2.5 g of lanolin had been heated together. </w:t>
      </w:r>
      <w:r w:rsidR="00205764" w:rsidRPr="00902921">
        <w:rPr>
          <w:rFonts w:ascii="Times New Roman" w:hAnsi="Times New Roman" w:cs="Times New Roman"/>
          <w:sz w:val="24"/>
          <w:szCs w:val="24"/>
        </w:rPr>
        <w:t>The resultant cream was put into containers and kept for further examination</w:t>
      </w:r>
      <w:r w:rsidRPr="00902921">
        <w:rPr>
          <w:rFonts w:ascii="Times New Roman" w:hAnsi="Times New Roman" w:cs="Times New Roman"/>
          <w:sz w:val="24"/>
          <w:szCs w:val="24"/>
        </w:rPr>
        <w:t xml:space="preserve">. </w:t>
      </w:r>
    </w:p>
    <w:p w14:paraId="5647C46D" w14:textId="77777777" w:rsidR="006F13FF" w:rsidRPr="00902921" w:rsidRDefault="00CE3EE2" w:rsidP="006F13FF">
      <w:p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2:</w:t>
      </w:r>
      <w:r w:rsidRPr="00902921">
        <w:rPr>
          <w:rFonts w:ascii="Times New Roman" w:hAnsi="Times New Roman" w:cs="Times New Roman"/>
          <w:sz w:val="24"/>
          <w:szCs w:val="24"/>
        </w:rPr>
        <w:t xml:space="preserve"> After melting 2.5 g of beeswax, 2.5 g of</w:t>
      </w:r>
      <w:r w:rsidR="00205764"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2.5 g of lanolin, and 2.5 g of coconut oil, 0.01 g of rose oil was added. After that, the resultant cream was put into containers and kept for examination.</w:t>
      </w:r>
    </w:p>
    <w:p w14:paraId="7C772DBA" w14:textId="6521A1C4" w:rsidR="00205764" w:rsidRPr="00902921" w:rsidRDefault="00CE3EE2" w:rsidP="006F13FF">
      <w:p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3:</w:t>
      </w:r>
      <w:r w:rsidRPr="00902921">
        <w:rPr>
          <w:rFonts w:ascii="Times New Roman" w:hAnsi="Times New Roman" w:cs="Times New Roman"/>
          <w:sz w:val="24"/>
          <w:szCs w:val="24"/>
        </w:rPr>
        <w:t xml:space="preserve"> 0.01 g of rose oil was added after 3.5 g of beeswax, 4.0 g of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and 2.5 g of lanolin had been </w:t>
      </w:r>
      <w:r w:rsidR="00205764" w:rsidRPr="00902921">
        <w:rPr>
          <w:rFonts w:ascii="Times New Roman" w:hAnsi="Times New Roman" w:cs="Times New Roman"/>
          <w:sz w:val="24"/>
          <w:szCs w:val="24"/>
        </w:rPr>
        <w:t>melte</w:t>
      </w:r>
      <w:r w:rsidRPr="00902921">
        <w:rPr>
          <w:rFonts w:ascii="Times New Roman" w:hAnsi="Times New Roman" w:cs="Times New Roman"/>
          <w:sz w:val="24"/>
          <w:szCs w:val="24"/>
        </w:rPr>
        <w:t xml:space="preserve">d together. After being placed into containers, </w:t>
      </w:r>
      <w:r w:rsidR="00205764" w:rsidRPr="00902921">
        <w:rPr>
          <w:rFonts w:ascii="Times New Roman" w:hAnsi="Times New Roman" w:cs="Times New Roman"/>
          <w:sz w:val="24"/>
          <w:szCs w:val="24"/>
        </w:rPr>
        <w:t>the resultant cream was kept for further analysis</w:t>
      </w:r>
      <w:r w:rsidRPr="00902921">
        <w:rPr>
          <w:rFonts w:ascii="Times New Roman" w:hAnsi="Times New Roman" w:cs="Times New Roman"/>
          <w:sz w:val="24"/>
          <w:szCs w:val="24"/>
        </w:rPr>
        <w:t xml:space="preserve">. </w:t>
      </w:r>
    </w:p>
    <w:p w14:paraId="7FC8975B" w14:textId="141988C0" w:rsidR="00CE3EE2" w:rsidRPr="00902921" w:rsidRDefault="00CE3EE2" w:rsidP="00205764">
      <w:p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4:</w:t>
      </w:r>
      <w:r w:rsidRPr="00902921">
        <w:rPr>
          <w:rFonts w:ascii="Times New Roman" w:hAnsi="Times New Roman" w:cs="Times New Roman"/>
          <w:sz w:val="24"/>
          <w:szCs w:val="24"/>
        </w:rPr>
        <w:t xml:space="preserve"> After melting 2.5 g of beeswax, 2.5 g of coconut oil, 2.5 g of lanolin, and 2.5 g of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0.01 g of rose oil was added. After being poured into containers, the finished product was kept for </w:t>
      </w:r>
      <w:r w:rsidR="00205764" w:rsidRPr="00902921">
        <w:rPr>
          <w:rFonts w:ascii="Times New Roman" w:hAnsi="Times New Roman" w:cs="Times New Roman"/>
          <w:sz w:val="24"/>
          <w:szCs w:val="24"/>
        </w:rPr>
        <w:t>further analysis</w:t>
      </w:r>
      <w:r w:rsidRPr="00902921">
        <w:rPr>
          <w:rFonts w:ascii="Times New Roman" w:hAnsi="Times New Roman" w:cs="Times New Roman"/>
          <w:sz w:val="24"/>
          <w:szCs w:val="24"/>
        </w:rPr>
        <w:t>.</w:t>
      </w:r>
    </w:p>
    <w:p w14:paraId="0E5DA745" w14:textId="7812CD75" w:rsidR="00BD0A9D" w:rsidRPr="00902921" w:rsidRDefault="0026013F"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2.3</w:t>
      </w:r>
      <w:r w:rsidRPr="00902921">
        <w:rPr>
          <w:rFonts w:ascii="Times New Roman" w:hAnsi="Times New Roman" w:cs="Times New Roman"/>
          <w:b/>
          <w:bCs/>
          <w:sz w:val="24"/>
          <w:szCs w:val="24"/>
        </w:rPr>
        <w:tab/>
      </w:r>
      <w:r w:rsidR="00773E88" w:rsidRPr="00902921">
        <w:rPr>
          <w:rFonts w:ascii="Times New Roman" w:hAnsi="Times New Roman" w:cs="Times New Roman"/>
          <w:b/>
          <w:bCs/>
          <w:sz w:val="24"/>
          <w:szCs w:val="24"/>
        </w:rPr>
        <w:t xml:space="preserve">Physicochemical </w:t>
      </w:r>
      <w:del w:id="61" w:author="Editor Acc 101" w:date="2025-10-24T13:22:00Z" w16du:dateUtc="2025-10-24T07:52:00Z">
        <w:r w:rsidR="00773E88" w:rsidRPr="00902921" w:rsidDel="0089392B">
          <w:rPr>
            <w:rFonts w:ascii="Times New Roman" w:hAnsi="Times New Roman" w:cs="Times New Roman"/>
            <w:b/>
            <w:bCs/>
            <w:sz w:val="24"/>
            <w:szCs w:val="24"/>
          </w:rPr>
          <w:delText xml:space="preserve">Parameter </w:delText>
        </w:r>
      </w:del>
      <w:ins w:id="62" w:author="Editor Acc 101" w:date="2025-10-24T13:22:00Z" w16du:dateUtc="2025-10-24T07:52:00Z">
        <w:r w:rsidR="0089392B">
          <w:rPr>
            <w:rFonts w:ascii="Times New Roman" w:hAnsi="Times New Roman" w:cs="Times New Roman"/>
            <w:b/>
            <w:bCs/>
            <w:sz w:val="24"/>
            <w:szCs w:val="24"/>
          </w:rPr>
          <w:t>Parameters</w:t>
        </w:r>
        <w:r w:rsidR="0089392B" w:rsidRPr="00902921">
          <w:rPr>
            <w:rFonts w:ascii="Times New Roman" w:hAnsi="Times New Roman" w:cs="Times New Roman"/>
            <w:b/>
            <w:bCs/>
            <w:sz w:val="24"/>
            <w:szCs w:val="24"/>
          </w:rPr>
          <w:t xml:space="preserve"> </w:t>
        </w:r>
      </w:ins>
      <w:r w:rsidR="00773E88" w:rsidRPr="00902921">
        <w:rPr>
          <w:rFonts w:ascii="Times New Roman" w:hAnsi="Times New Roman" w:cs="Times New Roman"/>
          <w:b/>
          <w:bCs/>
          <w:sz w:val="24"/>
          <w:szCs w:val="24"/>
        </w:rPr>
        <w:t>of the Formulated Cream</w:t>
      </w:r>
      <w:r w:rsidR="00545019" w:rsidRPr="00902921">
        <w:rPr>
          <w:rFonts w:ascii="Times New Roman" w:hAnsi="Times New Roman" w:cs="Times New Roman"/>
          <w:b/>
          <w:bCs/>
          <w:sz w:val="24"/>
          <w:szCs w:val="24"/>
        </w:rPr>
        <w:t>s</w:t>
      </w:r>
      <w:r w:rsidR="00773E88" w:rsidRPr="00902921">
        <w:rPr>
          <w:rFonts w:ascii="Times New Roman" w:hAnsi="Times New Roman" w:cs="Times New Roman"/>
          <w:b/>
          <w:bCs/>
          <w:sz w:val="24"/>
          <w:szCs w:val="24"/>
        </w:rPr>
        <w:t xml:space="preserve"> and Standard </w:t>
      </w:r>
      <w:r w:rsidR="00B14048" w:rsidRPr="00902921">
        <w:rPr>
          <w:rFonts w:ascii="Times New Roman" w:hAnsi="Times New Roman" w:cs="Times New Roman"/>
          <w:b/>
          <w:bCs/>
          <w:sz w:val="24"/>
          <w:szCs w:val="24"/>
        </w:rPr>
        <w:t>R</w:t>
      </w:r>
      <w:r w:rsidR="00773E88" w:rsidRPr="00902921">
        <w:rPr>
          <w:rFonts w:ascii="Times New Roman" w:hAnsi="Times New Roman" w:cs="Times New Roman"/>
          <w:b/>
          <w:bCs/>
          <w:sz w:val="24"/>
          <w:szCs w:val="24"/>
        </w:rPr>
        <w:t>eference</w:t>
      </w:r>
      <w:r w:rsidR="00B14048" w:rsidRPr="00902921">
        <w:rPr>
          <w:rFonts w:ascii="Times New Roman" w:hAnsi="Times New Roman" w:cs="Times New Roman"/>
          <w:b/>
          <w:bCs/>
          <w:sz w:val="24"/>
          <w:szCs w:val="24"/>
        </w:rPr>
        <w:t xml:space="preserve"> </w:t>
      </w:r>
    </w:p>
    <w:p w14:paraId="46862FE5" w14:textId="6759FE0D" w:rsidR="00EC753E" w:rsidRPr="00902921" w:rsidRDefault="00EC753E" w:rsidP="0026013F">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The four (4) eco-friendly cream products were subjected to the following parameters;</w:t>
      </w:r>
    </w:p>
    <w:p w14:paraId="65072090" w14:textId="5AA00B13" w:rsidR="00F7657A" w:rsidRPr="00902921" w:rsidRDefault="00EC753E" w:rsidP="00F7657A">
      <w:pPr>
        <w:pStyle w:val="ListParagraph"/>
        <w:numPr>
          <w:ilvl w:val="0"/>
          <w:numId w:val="3"/>
        </w:num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lastRenderedPageBreak/>
        <w:t>Drop Point Determination:</w:t>
      </w:r>
      <w:r w:rsidRPr="00902921">
        <w:rPr>
          <w:rFonts w:ascii="Times New Roman" w:hAnsi="Times New Roman" w:cs="Times New Roman"/>
          <w:sz w:val="24"/>
          <w:szCs w:val="24"/>
        </w:rPr>
        <w:t xml:space="preserve"> </w:t>
      </w:r>
      <w:r w:rsidR="00F7657A" w:rsidRPr="00902921">
        <w:rPr>
          <w:rFonts w:ascii="Times New Roman" w:hAnsi="Times New Roman" w:cs="Times New Roman"/>
          <w:sz w:val="24"/>
          <w:szCs w:val="24"/>
        </w:rPr>
        <w:t xml:space="preserve">On a steam bath set at about 65°C, a tiny amount of each formulated creams and the standard reference sample were melted. After cooling the thermometer bulb in ice, the molten sample was stirred until it reached 60°C to cool. After drying, the thermometer bulb was dipped halfway into the 60°C molten sample and removed immediately. The adhering sample was held vertically until its surface turned dull, and then it was submerged in ice water for five (5) minutes. The bulb tip of the thermometer was positioned 15mm above the bottom of a test tube after it was attached with a cork. While stirring with a mechanical stirrer, the test tube was slowly heated while hung in a water bath. The drop point was determined as the temperature at which the sample's first drop </w:t>
      </w:r>
      <w:del w:id="63" w:author="Editor Acc 101" w:date="2025-10-24T13:22:00Z" w16du:dateUtc="2025-10-24T07:52:00Z">
        <w:r w:rsidR="00F7657A" w:rsidRPr="00902921" w:rsidDel="0089392B">
          <w:rPr>
            <w:rFonts w:ascii="Times New Roman" w:hAnsi="Times New Roman" w:cs="Times New Roman"/>
            <w:sz w:val="24"/>
            <w:szCs w:val="24"/>
          </w:rPr>
          <w:delText xml:space="preserve">dropped </w:delText>
        </w:r>
      </w:del>
      <w:ins w:id="64" w:author="Editor Acc 101" w:date="2025-10-24T13:22:00Z" w16du:dateUtc="2025-10-24T07:52:00Z">
        <w:r w:rsidR="0089392B">
          <w:rPr>
            <w:rFonts w:ascii="Times New Roman" w:hAnsi="Times New Roman" w:cs="Times New Roman"/>
            <w:sz w:val="24"/>
            <w:szCs w:val="24"/>
          </w:rPr>
          <w:t>fell</w:t>
        </w:r>
        <w:r w:rsidR="0089392B" w:rsidRPr="00902921">
          <w:rPr>
            <w:rFonts w:ascii="Times New Roman" w:hAnsi="Times New Roman" w:cs="Times New Roman"/>
            <w:sz w:val="24"/>
            <w:szCs w:val="24"/>
          </w:rPr>
          <w:t xml:space="preserve"> </w:t>
        </w:r>
      </w:ins>
      <w:r w:rsidR="00F7657A" w:rsidRPr="00902921">
        <w:rPr>
          <w:rFonts w:ascii="Times New Roman" w:hAnsi="Times New Roman" w:cs="Times New Roman"/>
          <w:sz w:val="24"/>
          <w:szCs w:val="24"/>
        </w:rPr>
        <w:t>from the thermometer bulb (Fagbemi, 2005).</w:t>
      </w:r>
    </w:p>
    <w:p w14:paraId="3D90F79A" w14:textId="77777777" w:rsidR="00CD2728" w:rsidRPr="00902921" w:rsidRDefault="00EC753E" w:rsidP="00CD2728">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pH</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0A640C" w:rsidRPr="00902921">
        <w:rPr>
          <w:rFonts w:ascii="Times New Roman" w:hAnsi="Times New Roman" w:cs="Times New Roman"/>
          <w:sz w:val="24"/>
          <w:szCs w:val="24"/>
        </w:rPr>
        <w:t xml:space="preserve">Using standard buffer solutions, the pH meter was calibrated. 1 g of each </w:t>
      </w:r>
      <w:r w:rsidR="006E4110" w:rsidRPr="00902921">
        <w:rPr>
          <w:rFonts w:ascii="Times New Roman" w:hAnsi="Times New Roman" w:cs="Times New Roman"/>
          <w:sz w:val="24"/>
          <w:szCs w:val="24"/>
        </w:rPr>
        <w:t xml:space="preserve">formulated and standard reference </w:t>
      </w:r>
      <w:r w:rsidR="000A640C" w:rsidRPr="00902921">
        <w:rPr>
          <w:rFonts w:ascii="Times New Roman" w:hAnsi="Times New Roman" w:cs="Times New Roman"/>
          <w:sz w:val="24"/>
          <w:szCs w:val="24"/>
        </w:rPr>
        <w:t>cream</w:t>
      </w:r>
      <w:r w:rsidR="006E4110" w:rsidRPr="00902921">
        <w:rPr>
          <w:rFonts w:ascii="Times New Roman" w:hAnsi="Times New Roman" w:cs="Times New Roman"/>
          <w:sz w:val="24"/>
          <w:szCs w:val="24"/>
        </w:rPr>
        <w:t>s</w:t>
      </w:r>
      <w:r w:rsidR="000A640C" w:rsidRPr="00902921">
        <w:rPr>
          <w:rFonts w:ascii="Times New Roman" w:hAnsi="Times New Roman" w:cs="Times New Roman"/>
          <w:sz w:val="24"/>
          <w:szCs w:val="24"/>
        </w:rPr>
        <w:t xml:space="preserve"> w</w:t>
      </w:r>
      <w:r w:rsidR="006E4110" w:rsidRPr="00902921">
        <w:rPr>
          <w:rFonts w:ascii="Times New Roman" w:hAnsi="Times New Roman" w:cs="Times New Roman"/>
          <w:sz w:val="24"/>
          <w:szCs w:val="24"/>
        </w:rPr>
        <w:t>ere</w:t>
      </w:r>
      <w:r w:rsidR="000A640C" w:rsidRPr="00902921">
        <w:rPr>
          <w:rFonts w:ascii="Times New Roman" w:hAnsi="Times New Roman" w:cs="Times New Roman"/>
          <w:sz w:val="24"/>
          <w:szCs w:val="24"/>
        </w:rPr>
        <w:t xml:space="preserve"> dispersed in 10 ml of distilled water using the Kuntal et al. (2012) method with slight modification, and the pH of the suspension was determined at 27°C</w:t>
      </w:r>
      <w:r w:rsidRPr="00902921">
        <w:rPr>
          <w:rFonts w:ascii="Times New Roman" w:hAnsi="Times New Roman" w:cs="Times New Roman"/>
          <w:sz w:val="24"/>
          <w:szCs w:val="24"/>
        </w:rPr>
        <w:t>.</w:t>
      </w:r>
    </w:p>
    <w:p w14:paraId="4770E1AB" w14:textId="60C577AF" w:rsidR="00EC753E" w:rsidRPr="00902921" w:rsidRDefault="00EC753E" w:rsidP="00CD2728">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Homogeneity/Appearance</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D338FA" w:rsidRPr="00902921">
        <w:rPr>
          <w:rFonts w:ascii="Times New Roman" w:hAnsi="Times New Roman" w:cs="Times New Roman"/>
          <w:sz w:val="24"/>
          <w:szCs w:val="24"/>
        </w:rPr>
        <w:t xml:space="preserve">Each formulated and standard reference </w:t>
      </w:r>
      <w:r w:rsidR="00CD2728" w:rsidRPr="00902921">
        <w:rPr>
          <w:rFonts w:ascii="Times New Roman" w:hAnsi="Times New Roman" w:cs="Times New Roman"/>
          <w:sz w:val="24"/>
          <w:szCs w:val="24"/>
        </w:rPr>
        <w:t>creams were examined visually for undissolved components/ ingredients, dirt particles, foreign matter, phase separation and clarity (Fagbemi, 2005).</w:t>
      </w:r>
    </w:p>
    <w:p w14:paraId="508E4233" w14:textId="301A5B15" w:rsidR="00EC753E" w:rsidRPr="00902921" w:rsidRDefault="00EC753E" w:rsidP="00691F7F">
      <w:pPr>
        <w:pStyle w:val="ListParagraph"/>
        <w:numPr>
          <w:ilvl w:val="0"/>
          <w:numId w:val="3"/>
        </w:numPr>
        <w:spacing w:after="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 xml:space="preserve">Neutral </w:t>
      </w:r>
      <w:r w:rsidR="00CB6FDE" w:rsidRPr="00902921">
        <w:rPr>
          <w:rFonts w:ascii="Times New Roman" w:hAnsi="Times New Roman" w:cs="Times New Roman"/>
          <w:b/>
          <w:bCs/>
          <w:sz w:val="24"/>
          <w:szCs w:val="24"/>
        </w:rPr>
        <w:t>F</w:t>
      </w:r>
      <w:r w:rsidRPr="00902921">
        <w:rPr>
          <w:rFonts w:ascii="Times New Roman" w:hAnsi="Times New Roman" w:cs="Times New Roman"/>
          <w:b/>
          <w:bCs/>
          <w:sz w:val="24"/>
          <w:szCs w:val="24"/>
        </w:rPr>
        <w:t xml:space="preserve">atty </w:t>
      </w:r>
      <w:r w:rsidR="00CB6FDE" w:rsidRPr="00902921">
        <w:rPr>
          <w:rFonts w:ascii="Times New Roman" w:hAnsi="Times New Roman" w:cs="Times New Roman"/>
          <w:b/>
          <w:bCs/>
          <w:sz w:val="24"/>
          <w:szCs w:val="24"/>
        </w:rPr>
        <w:t>M</w:t>
      </w:r>
      <w:r w:rsidRPr="00902921">
        <w:rPr>
          <w:rFonts w:ascii="Times New Roman" w:hAnsi="Times New Roman" w:cs="Times New Roman"/>
          <w:b/>
          <w:bCs/>
          <w:sz w:val="24"/>
          <w:szCs w:val="24"/>
        </w:rPr>
        <w:t>atter</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E52463" w:rsidRPr="00902921">
        <w:rPr>
          <w:rFonts w:ascii="Times New Roman" w:hAnsi="Times New Roman" w:cs="Times New Roman"/>
          <w:sz w:val="24"/>
          <w:szCs w:val="24"/>
        </w:rPr>
        <w:t>In a 250 ml conical flask, 0.40 g each of the formulated cream products and the standard reference were dissolved in 25 ml of ethanol, heated gradually, and then moved to a separatory funnel</w:t>
      </w:r>
      <w:r w:rsidRPr="00902921">
        <w:rPr>
          <w:rFonts w:ascii="Times New Roman" w:hAnsi="Times New Roman" w:cs="Times New Roman"/>
          <w:sz w:val="24"/>
          <w:szCs w:val="24"/>
        </w:rPr>
        <w:t xml:space="preserve"> using 5 ml of ethanol. </w:t>
      </w:r>
      <w:r w:rsidR="00E52463" w:rsidRPr="00902921">
        <w:rPr>
          <w:rFonts w:ascii="Times New Roman" w:hAnsi="Times New Roman" w:cs="Times New Roman"/>
          <w:sz w:val="24"/>
          <w:szCs w:val="24"/>
        </w:rPr>
        <w:t>100 ml of petroleum ether was then added after 30 ml of water and 10 ml of 1</w:t>
      </w:r>
      <w:r w:rsidR="006F4517" w:rsidRPr="00902921">
        <w:rPr>
          <w:rFonts w:ascii="Times New Roman" w:hAnsi="Times New Roman" w:cs="Times New Roman"/>
          <w:sz w:val="24"/>
          <w:szCs w:val="24"/>
        </w:rPr>
        <w:t xml:space="preserve"> </w:t>
      </w:r>
      <w:r w:rsidR="00E52463" w:rsidRPr="00902921">
        <w:rPr>
          <w:rFonts w:ascii="Times New Roman" w:hAnsi="Times New Roman" w:cs="Times New Roman"/>
          <w:sz w:val="24"/>
          <w:szCs w:val="24"/>
        </w:rPr>
        <w:t xml:space="preserve">M NaOH </w:t>
      </w:r>
      <w:r w:rsidRPr="00902921">
        <w:rPr>
          <w:rFonts w:ascii="Times New Roman" w:hAnsi="Times New Roman" w:cs="Times New Roman"/>
          <w:sz w:val="24"/>
          <w:szCs w:val="24"/>
        </w:rPr>
        <w:t xml:space="preserve">into the separatory funnel and shaken thoroughly </w:t>
      </w:r>
      <w:r w:rsidR="00E52463" w:rsidRPr="00902921">
        <w:rPr>
          <w:rFonts w:ascii="Times New Roman" w:hAnsi="Times New Roman" w:cs="Times New Roman"/>
          <w:sz w:val="24"/>
          <w:szCs w:val="24"/>
        </w:rPr>
        <w:t xml:space="preserve">to </w:t>
      </w:r>
      <w:r w:rsidRPr="00902921">
        <w:rPr>
          <w:rFonts w:ascii="Times New Roman" w:hAnsi="Times New Roman" w:cs="Times New Roman"/>
          <w:sz w:val="24"/>
          <w:szCs w:val="24"/>
        </w:rPr>
        <w:t>allow the two liquid layers to separate</w:t>
      </w:r>
      <w:del w:id="65" w:author="Editor Acc 101" w:date="2025-10-24T13:22:00Z" w16du:dateUtc="2025-10-24T07:52:00Z">
        <w:r w:rsidRPr="00902921" w:rsidDel="0089392B">
          <w:rPr>
            <w:rFonts w:ascii="Times New Roman" w:hAnsi="Times New Roman" w:cs="Times New Roman"/>
            <w:sz w:val="24"/>
            <w:szCs w:val="24"/>
          </w:rPr>
          <w:delText>, the</w:delText>
        </w:r>
      </w:del>
      <w:ins w:id="66" w:author="Editor Acc 101" w:date="2025-10-24T13:22:00Z" w16du:dateUtc="2025-10-24T07:52:00Z">
        <w:r w:rsidR="0089392B">
          <w:rPr>
            <w:rFonts w:ascii="Times New Roman" w:hAnsi="Times New Roman" w:cs="Times New Roman"/>
            <w:sz w:val="24"/>
            <w:szCs w:val="24"/>
          </w:rPr>
          <w:t>. The</w:t>
        </w:r>
      </w:ins>
      <w:r w:rsidRPr="00902921">
        <w:rPr>
          <w:rFonts w:ascii="Times New Roman" w:hAnsi="Times New Roman" w:cs="Times New Roman"/>
          <w:sz w:val="24"/>
          <w:szCs w:val="24"/>
        </w:rPr>
        <w:t xml:space="preserve"> lower (aqueous) layer was run into a second separatory funnel. </w:t>
      </w:r>
      <w:r w:rsidR="006E3E1E" w:rsidRPr="00902921">
        <w:rPr>
          <w:rFonts w:ascii="Times New Roman" w:hAnsi="Times New Roman" w:cs="Times New Roman"/>
          <w:sz w:val="24"/>
          <w:szCs w:val="24"/>
        </w:rPr>
        <w:t xml:space="preserve">The process was </w:t>
      </w:r>
      <w:r w:rsidR="00B37C68" w:rsidRPr="00902921">
        <w:rPr>
          <w:rFonts w:ascii="Times New Roman" w:hAnsi="Times New Roman" w:cs="Times New Roman"/>
          <w:sz w:val="24"/>
          <w:szCs w:val="24"/>
        </w:rPr>
        <w:t>carried out</w:t>
      </w:r>
      <w:r w:rsidRPr="00902921">
        <w:rPr>
          <w:rFonts w:ascii="Times New Roman" w:hAnsi="Times New Roman" w:cs="Times New Roman"/>
          <w:sz w:val="24"/>
          <w:szCs w:val="24"/>
        </w:rPr>
        <w:t xml:space="preserve"> twice</w:t>
      </w:r>
      <w:ins w:id="67" w:author="Editor Acc 101" w:date="2025-10-24T13:22:00Z" w16du:dateUtc="2025-10-24T07:52: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and the aqueous layer was kept.</w:t>
      </w:r>
    </w:p>
    <w:p w14:paraId="608922EC" w14:textId="1FA72B4E" w:rsidR="00B11EFB" w:rsidRPr="00902921" w:rsidRDefault="00EC753E" w:rsidP="00B11EFB">
      <w:pPr>
        <w:spacing w:after="0" w:line="360" w:lineRule="auto"/>
        <w:ind w:left="720"/>
        <w:jc w:val="both"/>
        <w:rPr>
          <w:rFonts w:ascii="Times New Roman" w:hAnsi="Times New Roman" w:cs="Times New Roman"/>
          <w:sz w:val="24"/>
          <w:szCs w:val="24"/>
        </w:rPr>
      </w:pPr>
      <w:r w:rsidRPr="00902921">
        <w:rPr>
          <w:rFonts w:ascii="Times New Roman" w:hAnsi="Times New Roman" w:cs="Times New Roman"/>
          <w:sz w:val="24"/>
          <w:szCs w:val="24"/>
        </w:rPr>
        <w:t>The three (3) petroleum ether extract</w:t>
      </w:r>
      <w:r w:rsidR="00775B9D" w:rsidRPr="00902921">
        <w:rPr>
          <w:rFonts w:ascii="Times New Roman" w:hAnsi="Times New Roman" w:cs="Times New Roman"/>
          <w:sz w:val="24"/>
          <w:szCs w:val="24"/>
        </w:rPr>
        <w:t>s</w:t>
      </w:r>
      <w:r w:rsidRPr="00902921">
        <w:rPr>
          <w:rFonts w:ascii="Times New Roman" w:hAnsi="Times New Roman" w:cs="Times New Roman"/>
          <w:sz w:val="24"/>
          <w:szCs w:val="24"/>
        </w:rPr>
        <w:t xml:space="preserve"> </w:t>
      </w:r>
      <w:r w:rsidR="00775B9D" w:rsidRPr="00902921">
        <w:rPr>
          <w:rFonts w:ascii="Times New Roman" w:hAnsi="Times New Roman" w:cs="Times New Roman"/>
          <w:sz w:val="24"/>
          <w:szCs w:val="24"/>
        </w:rPr>
        <w:t>were</w:t>
      </w:r>
      <w:r w:rsidRPr="00902921">
        <w:rPr>
          <w:rFonts w:ascii="Times New Roman" w:hAnsi="Times New Roman" w:cs="Times New Roman"/>
          <w:sz w:val="24"/>
          <w:szCs w:val="24"/>
        </w:rPr>
        <w:t xml:space="preserve"> washed with 25 ml of 50 % aqueous ethanol and </w:t>
      </w:r>
      <w:del w:id="68" w:author="Editor Acc 101" w:date="2025-10-24T13:22:00Z" w16du:dateUtc="2025-10-24T07:52:00Z">
        <w:r w:rsidRPr="00902921" w:rsidDel="0089392B">
          <w:rPr>
            <w:rFonts w:ascii="Times New Roman" w:hAnsi="Times New Roman" w:cs="Times New Roman"/>
            <w:sz w:val="24"/>
            <w:szCs w:val="24"/>
          </w:rPr>
          <w:delText xml:space="preserve">was </w:delText>
        </w:r>
      </w:del>
      <w:ins w:id="69" w:author="Editor Acc 101" w:date="2025-10-24T13:22:00Z" w16du:dateUtc="2025-10-24T07:52:00Z">
        <w:r w:rsidR="0089392B">
          <w:rPr>
            <w:rFonts w:ascii="Times New Roman" w:hAnsi="Times New Roman" w:cs="Times New Roman"/>
            <w:sz w:val="24"/>
            <w:szCs w:val="24"/>
          </w:rPr>
          <w:t>were</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added to the main aqueous layer. The mixture was transferred into a 250 ml beaker</w:t>
      </w:r>
      <w:ins w:id="70" w:author="Editor Acc 101" w:date="2025-10-24T13:22:00Z" w16du:dateUtc="2025-10-24T07:52: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and each funnel was rinsed with 10 ml </w:t>
      </w:r>
      <w:ins w:id="71" w:author="Editor Acc 101" w:date="2025-10-24T13:22:00Z" w16du:dateUtc="2025-10-24T07:52:00Z">
        <w:r w:rsidR="0089392B">
          <w:rPr>
            <w:rFonts w:ascii="Times New Roman" w:hAnsi="Times New Roman" w:cs="Times New Roman"/>
            <w:sz w:val="24"/>
            <w:szCs w:val="24"/>
          </w:rPr>
          <w:t xml:space="preserve">of </w:t>
        </w:r>
      </w:ins>
      <w:r w:rsidRPr="00902921">
        <w:rPr>
          <w:rFonts w:ascii="Times New Roman" w:hAnsi="Times New Roman" w:cs="Times New Roman"/>
          <w:sz w:val="24"/>
          <w:szCs w:val="24"/>
        </w:rPr>
        <w:t>petroleum ether</w:t>
      </w:r>
      <w:ins w:id="72" w:author="Editor Acc 101" w:date="2025-10-24T13:22:00Z" w16du:dateUtc="2025-10-24T07:52: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w:t>
      </w:r>
      <w:del w:id="73" w:author="Editor Acc 101" w:date="2025-10-24T13:22:00Z" w16du:dateUtc="2025-10-24T07:52:00Z">
        <w:r w:rsidRPr="00902921" w:rsidDel="0089392B">
          <w:rPr>
            <w:rFonts w:ascii="Times New Roman" w:hAnsi="Times New Roman" w:cs="Times New Roman"/>
            <w:sz w:val="24"/>
            <w:szCs w:val="24"/>
          </w:rPr>
          <w:delText xml:space="preserve">and this </w:delText>
        </w:r>
      </w:del>
      <w:ins w:id="74" w:author="Editor Acc 101" w:date="2025-10-24T13:22:00Z" w16du:dateUtc="2025-10-24T07:52:00Z">
        <w:r w:rsidR="0089392B">
          <w:rPr>
            <w:rFonts w:ascii="Times New Roman" w:hAnsi="Times New Roman" w:cs="Times New Roman"/>
            <w:sz w:val="24"/>
            <w:szCs w:val="24"/>
          </w:rPr>
          <w:t>which</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was added to the </w:t>
      </w:r>
      <w:r w:rsidR="00775B9D" w:rsidRPr="00902921">
        <w:rPr>
          <w:rFonts w:ascii="Times New Roman" w:hAnsi="Times New Roman" w:cs="Times New Roman"/>
          <w:sz w:val="24"/>
          <w:szCs w:val="24"/>
        </w:rPr>
        <w:t xml:space="preserve">mixture inside the </w:t>
      </w:r>
      <w:r w:rsidRPr="00902921">
        <w:rPr>
          <w:rFonts w:ascii="Times New Roman" w:hAnsi="Times New Roman" w:cs="Times New Roman"/>
          <w:sz w:val="24"/>
          <w:szCs w:val="24"/>
        </w:rPr>
        <w:t xml:space="preserve">beaker. The mixture </w:t>
      </w:r>
      <w:r w:rsidR="00F03549" w:rsidRPr="00902921">
        <w:rPr>
          <w:rFonts w:ascii="Times New Roman" w:hAnsi="Times New Roman" w:cs="Times New Roman"/>
          <w:sz w:val="24"/>
          <w:szCs w:val="24"/>
        </w:rPr>
        <w:t xml:space="preserve">was dried </w:t>
      </w:r>
      <w:del w:id="75" w:author="Editor Acc 101" w:date="2025-10-24T13:22:00Z" w16du:dateUtc="2025-10-24T07:52:00Z">
        <w:r w:rsidRPr="00902921" w:rsidDel="0089392B">
          <w:rPr>
            <w:rFonts w:ascii="Times New Roman" w:hAnsi="Times New Roman" w:cs="Times New Roman"/>
            <w:sz w:val="24"/>
            <w:szCs w:val="24"/>
          </w:rPr>
          <w:delText xml:space="preserve">on </w:delText>
        </w:r>
      </w:del>
      <w:ins w:id="76" w:author="Editor Acc 101" w:date="2025-10-24T13:22:00Z" w16du:dateUtc="2025-10-24T07:52:00Z">
        <w:r w:rsidR="0089392B">
          <w:rPr>
            <w:rFonts w:ascii="Times New Roman" w:hAnsi="Times New Roman" w:cs="Times New Roman"/>
            <w:sz w:val="24"/>
            <w:szCs w:val="24"/>
          </w:rPr>
          <w:t>in</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a water bath and was weighed to </w:t>
      </w:r>
      <w:r w:rsidR="00F03549" w:rsidRPr="00902921">
        <w:rPr>
          <w:rFonts w:ascii="Times New Roman" w:hAnsi="Times New Roman" w:cs="Times New Roman"/>
          <w:sz w:val="24"/>
          <w:szCs w:val="24"/>
        </w:rPr>
        <w:t>ascertain</w:t>
      </w:r>
      <w:r w:rsidRPr="00902921">
        <w:rPr>
          <w:rFonts w:ascii="Times New Roman" w:hAnsi="Times New Roman" w:cs="Times New Roman"/>
          <w:sz w:val="24"/>
          <w:szCs w:val="24"/>
        </w:rPr>
        <w:t xml:space="preserve"> the neutral fatty matter (Poucher, 1993).</w:t>
      </w:r>
      <w:r w:rsidR="00F03549" w:rsidRPr="00902921">
        <w:rPr>
          <w:rFonts w:ascii="Times New Roman" w:hAnsi="Times New Roman" w:cs="Times New Roman"/>
          <w:sz w:val="24"/>
          <w:szCs w:val="24"/>
        </w:rPr>
        <w:t xml:space="preserve"> </w:t>
      </w:r>
    </w:p>
    <w:p w14:paraId="00DD5DA0" w14:textId="3D058817" w:rsidR="00EC753E" w:rsidRPr="00902921" w:rsidRDefault="00EC753E" w:rsidP="00326666">
      <w:pPr>
        <w:pStyle w:val="ListParagraph"/>
        <w:numPr>
          <w:ilvl w:val="0"/>
          <w:numId w:val="3"/>
        </w:numPr>
        <w:spacing w:after="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 xml:space="preserve">Total </w:t>
      </w:r>
      <w:r w:rsidR="00CB6FDE" w:rsidRPr="00902921">
        <w:rPr>
          <w:rFonts w:ascii="Times New Roman" w:hAnsi="Times New Roman" w:cs="Times New Roman"/>
          <w:b/>
          <w:bCs/>
          <w:sz w:val="24"/>
          <w:szCs w:val="24"/>
        </w:rPr>
        <w:t>F</w:t>
      </w:r>
      <w:r w:rsidRPr="00902921">
        <w:rPr>
          <w:rFonts w:ascii="Times New Roman" w:hAnsi="Times New Roman" w:cs="Times New Roman"/>
          <w:b/>
          <w:bCs/>
          <w:sz w:val="24"/>
          <w:szCs w:val="24"/>
        </w:rPr>
        <w:t xml:space="preserve">atty </w:t>
      </w:r>
      <w:r w:rsidR="00CB6FDE" w:rsidRPr="00902921">
        <w:rPr>
          <w:rFonts w:ascii="Times New Roman" w:hAnsi="Times New Roman" w:cs="Times New Roman"/>
          <w:b/>
          <w:bCs/>
          <w:sz w:val="24"/>
          <w:szCs w:val="24"/>
        </w:rPr>
        <w:t>M</w:t>
      </w:r>
      <w:r w:rsidRPr="00902921">
        <w:rPr>
          <w:rFonts w:ascii="Times New Roman" w:hAnsi="Times New Roman" w:cs="Times New Roman"/>
          <w:b/>
          <w:bCs/>
          <w:sz w:val="24"/>
          <w:szCs w:val="24"/>
        </w:rPr>
        <w:t>atter</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326666" w:rsidRPr="00902921">
        <w:rPr>
          <w:rFonts w:ascii="Times New Roman" w:hAnsi="Times New Roman" w:cs="Times New Roman"/>
          <w:sz w:val="24"/>
          <w:szCs w:val="24"/>
        </w:rPr>
        <w:t>20 ml of 1 M HCl was used to acidify the aqueous layer</w:t>
      </w:r>
      <w:ins w:id="77" w:author="Editor Acc 101" w:date="2025-10-24T13:22:00Z" w16du:dateUtc="2025-10-24T07:52:00Z">
        <w:r w:rsidR="0089392B">
          <w:rPr>
            <w:rFonts w:ascii="Times New Roman" w:hAnsi="Times New Roman" w:cs="Times New Roman"/>
            <w:sz w:val="24"/>
            <w:szCs w:val="24"/>
          </w:rPr>
          <w:t>,</w:t>
        </w:r>
      </w:ins>
      <w:r w:rsidR="00326666" w:rsidRPr="00902921">
        <w:rPr>
          <w:rFonts w:ascii="Times New Roman" w:hAnsi="Times New Roman" w:cs="Times New Roman"/>
          <w:sz w:val="24"/>
          <w:szCs w:val="24"/>
        </w:rPr>
        <w:t xml:space="preserve"> and then </w:t>
      </w:r>
      <w:r w:rsidRPr="00902921">
        <w:rPr>
          <w:rFonts w:ascii="Times New Roman" w:hAnsi="Times New Roman" w:cs="Times New Roman"/>
          <w:sz w:val="24"/>
          <w:szCs w:val="24"/>
        </w:rPr>
        <w:t xml:space="preserve">100 ml </w:t>
      </w:r>
      <w:ins w:id="78" w:author="Editor Acc 101" w:date="2025-10-24T13:22:00Z" w16du:dateUtc="2025-10-24T07:52:00Z">
        <w:r w:rsidR="0089392B">
          <w:rPr>
            <w:rFonts w:ascii="Times New Roman" w:hAnsi="Times New Roman" w:cs="Times New Roman"/>
            <w:sz w:val="24"/>
            <w:szCs w:val="24"/>
          </w:rPr>
          <w:t xml:space="preserve">of </w:t>
        </w:r>
      </w:ins>
      <w:r w:rsidRPr="00902921">
        <w:rPr>
          <w:rFonts w:ascii="Times New Roman" w:hAnsi="Times New Roman" w:cs="Times New Roman"/>
          <w:sz w:val="24"/>
          <w:szCs w:val="24"/>
        </w:rPr>
        <w:t xml:space="preserve">petroleum ether was added </w:t>
      </w:r>
      <w:del w:id="79" w:author="Editor Acc 101" w:date="2025-10-24T13:22:00Z" w16du:dateUtc="2025-10-24T07:52:00Z">
        <w:r w:rsidRPr="00902921" w:rsidDel="0089392B">
          <w:rPr>
            <w:rFonts w:ascii="Times New Roman" w:hAnsi="Times New Roman" w:cs="Times New Roman"/>
            <w:sz w:val="24"/>
            <w:szCs w:val="24"/>
          </w:rPr>
          <w:delText xml:space="preserve">into </w:delText>
        </w:r>
      </w:del>
      <w:ins w:id="80" w:author="Editor Acc 101" w:date="2025-10-24T13:22:00Z" w16du:dateUtc="2025-10-24T07:52:00Z">
        <w:r w:rsidR="0089392B">
          <w:rPr>
            <w:rFonts w:ascii="Times New Roman" w:hAnsi="Times New Roman" w:cs="Times New Roman"/>
            <w:sz w:val="24"/>
            <w:szCs w:val="24"/>
          </w:rPr>
          <w:t>to</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the separatory funnel and shaken vigorously </w:t>
      </w:r>
      <w:r w:rsidR="00326666" w:rsidRPr="00902921">
        <w:rPr>
          <w:rFonts w:ascii="Times New Roman" w:hAnsi="Times New Roman" w:cs="Times New Roman"/>
          <w:sz w:val="24"/>
          <w:szCs w:val="24"/>
        </w:rPr>
        <w:t xml:space="preserve">to </w:t>
      </w:r>
      <w:r w:rsidRPr="00902921">
        <w:rPr>
          <w:rFonts w:ascii="Times New Roman" w:hAnsi="Times New Roman" w:cs="Times New Roman"/>
          <w:sz w:val="24"/>
          <w:szCs w:val="24"/>
        </w:rPr>
        <w:t>allow the two liquid layers to separate</w:t>
      </w:r>
      <w:del w:id="81" w:author="Editor Acc 101" w:date="2025-10-24T13:22:00Z" w16du:dateUtc="2025-10-24T07:52:00Z">
        <w:r w:rsidRPr="00902921" w:rsidDel="0089392B">
          <w:rPr>
            <w:rFonts w:ascii="Times New Roman" w:hAnsi="Times New Roman" w:cs="Times New Roman"/>
            <w:sz w:val="24"/>
            <w:szCs w:val="24"/>
          </w:rPr>
          <w:delText>, the</w:delText>
        </w:r>
      </w:del>
      <w:ins w:id="82" w:author="Editor Acc 101" w:date="2025-10-24T13:22:00Z" w16du:dateUtc="2025-10-24T07:52:00Z">
        <w:r w:rsidR="0089392B">
          <w:rPr>
            <w:rFonts w:ascii="Times New Roman" w:hAnsi="Times New Roman" w:cs="Times New Roman"/>
            <w:sz w:val="24"/>
            <w:szCs w:val="24"/>
          </w:rPr>
          <w:t>. The</w:t>
        </w:r>
      </w:ins>
      <w:r w:rsidRPr="00902921">
        <w:rPr>
          <w:rFonts w:ascii="Times New Roman" w:hAnsi="Times New Roman" w:cs="Times New Roman"/>
          <w:sz w:val="24"/>
          <w:szCs w:val="24"/>
        </w:rPr>
        <w:t xml:space="preserve"> lower (aqueous) </w:t>
      </w:r>
      <w:r w:rsidRPr="00902921">
        <w:rPr>
          <w:rFonts w:ascii="Times New Roman" w:hAnsi="Times New Roman" w:cs="Times New Roman"/>
          <w:sz w:val="24"/>
          <w:szCs w:val="24"/>
        </w:rPr>
        <w:lastRenderedPageBreak/>
        <w:t xml:space="preserve">layer was </w:t>
      </w:r>
      <w:r w:rsidR="00326666" w:rsidRPr="00902921">
        <w:rPr>
          <w:rFonts w:ascii="Times New Roman" w:hAnsi="Times New Roman" w:cs="Times New Roman"/>
          <w:sz w:val="24"/>
          <w:szCs w:val="24"/>
        </w:rPr>
        <w:t>transferred</w:t>
      </w:r>
      <w:r w:rsidRPr="00902921">
        <w:rPr>
          <w:rFonts w:ascii="Times New Roman" w:hAnsi="Times New Roman" w:cs="Times New Roman"/>
          <w:sz w:val="24"/>
          <w:szCs w:val="24"/>
        </w:rPr>
        <w:t xml:space="preserve"> into a second separatory funnel. This </w:t>
      </w:r>
      <w:r w:rsidR="00326666" w:rsidRPr="00902921">
        <w:rPr>
          <w:rFonts w:ascii="Times New Roman" w:hAnsi="Times New Roman" w:cs="Times New Roman"/>
          <w:sz w:val="24"/>
          <w:szCs w:val="24"/>
        </w:rPr>
        <w:t xml:space="preserve">process </w:t>
      </w:r>
      <w:r w:rsidRPr="00902921">
        <w:rPr>
          <w:rFonts w:ascii="Times New Roman" w:hAnsi="Times New Roman" w:cs="Times New Roman"/>
          <w:sz w:val="24"/>
          <w:szCs w:val="24"/>
        </w:rPr>
        <w:t>was repeated twice</w:t>
      </w:r>
      <w:ins w:id="83" w:author="Editor Acc 101" w:date="2025-10-24T13:22:00Z" w16du:dateUtc="2025-10-24T07:52: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and the aqueous layer was kept.</w:t>
      </w:r>
    </w:p>
    <w:p w14:paraId="475D7CE5" w14:textId="2A9F906A" w:rsidR="00EC753E" w:rsidRPr="00902921" w:rsidRDefault="00EC753E" w:rsidP="00691F7F">
      <w:pPr>
        <w:spacing w:after="0" w:line="360" w:lineRule="auto"/>
        <w:ind w:left="720"/>
        <w:jc w:val="both"/>
        <w:rPr>
          <w:rFonts w:ascii="Times New Roman" w:hAnsi="Times New Roman" w:cs="Times New Roman"/>
          <w:sz w:val="24"/>
          <w:szCs w:val="24"/>
        </w:rPr>
      </w:pPr>
      <w:r w:rsidRPr="00902921">
        <w:rPr>
          <w:rFonts w:ascii="Times New Roman" w:hAnsi="Times New Roman" w:cs="Times New Roman"/>
          <w:sz w:val="24"/>
          <w:szCs w:val="24"/>
        </w:rPr>
        <w:t>The three (3) petroleum ether extract</w:t>
      </w:r>
      <w:r w:rsidR="006F4517" w:rsidRPr="00902921">
        <w:rPr>
          <w:rFonts w:ascii="Times New Roman" w:hAnsi="Times New Roman" w:cs="Times New Roman"/>
          <w:sz w:val="24"/>
          <w:szCs w:val="24"/>
        </w:rPr>
        <w:t>s</w:t>
      </w:r>
      <w:r w:rsidRPr="00902921">
        <w:rPr>
          <w:rFonts w:ascii="Times New Roman" w:hAnsi="Times New Roman" w:cs="Times New Roman"/>
          <w:sz w:val="24"/>
          <w:szCs w:val="24"/>
        </w:rPr>
        <w:t xml:space="preserve"> w</w:t>
      </w:r>
      <w:r w:rsidR="006F4517" w:rsidRPr="00902921">
        <w:rPr>
          <w:rFonts w:ascii="Times New Roman" w:hAnsi="Times New Roman" w:cs="Times New Roman"/>
          <w:sz w:val="24"/>
          <w:szCs w:val="24"/>
        </w:rPr>
        <w:t>ere</w:t>
      </w:r>
      <w:r w:rsidRPr="00902921">
        <w:rPr>
          <w:rFonts w:ascii="Times New Roman" w:hAnsi="Times New Roman" w:cs="Times New Roman"/>
          <w:sz w:val="24"/>
          <w:szCs w:val="24"/>
        </w:rPr>
        <w:t xml:space="preserve"> washed with 25 ml of 50 % aqueous ethanol and </w:t>
      </w:r>
      <w:del w:id="84" w:author="Editor Acc 101" w:date="2025-10-24T13:22:00Z" w16du:dateUtc="2025-10-24T07:52:00Z">
        <w:r w:rsidRPr="00902921" w:rsidDel="0089392B">
          <w:rPr>
            <w:rFonts w:ascii="Times New Roman" w:hAnsi="Times New Roman" w:cs="Times New Roman"/>
            <w:sz w:val="24"/>
            <w:szCs w:val="24"/>
          </w:rPr>
          <w:delText xml:space="preserve">was </w:delText>
        </w:r>
      </w:del>
      <w:ins w:id="85" w:author="Editor Acc 101" w:date="2025-10-24T13:22:00Z" w16du:dateUtc="2025-10-24T07:52:00Z">
        <w:r w:rsidR="0089392B">
          <w:rPr>
            <w:rFonts w:ascii="Times New Roman" w:hAnsi="Times New Roman" w:cs="Times New Roman"/>
            <w:sz w:val="24"/>
            <w:szCs w:val="24"/>
          </w:rPr>
          <w:t>were</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added to the main aqueous layer. The mixture was transferred into a 250 ml beaker</w:t>
      </w:r>
      <w:ins w:id="86" w:author="Editor Acc 101" w:date="2025-10-24T13:22:00Z" w16du:dateUtc="2025-10-24T07:52: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and each funnel was rinsed with 10 ml </w:t>
      </w:r>
      <w:ins w:id="87" w:author="Editor Acc 101" w:date="2025-10-24T13:22:00Z" w16du:dateUtc="2025-10-24T07:52:00Z">
        <w:r w:rsidR="0089392B">
          <w:rPr>
            <w:rFonts w:ascii="Times New Roman" w:hAnsi="Times New Roman" w:cs="Times New Roman"/>
            <w:sz w:val="24"/>
            <w:szCs w:val="24"/>
          </w:rPr>
          <w:t xml:space="preserve">of </w:t>
        </w:r>
      </w:ins>
      <w:r w:rsidRPr="00902921">
        <w:rPr>
          <w:rFonts w:ascii="Times New Roman" w:hAnsi="Times New Roman" w:cs="Times New Roman"/>
          <w:sz w:val="24"/>
          <w:szCs w:val="24"/>
        </w:rPr>
        <w:t xml:space="preserve">petroleum ether, </w:t>
      </w:r>
      <w:del w:id="88" w:author="Editor Acc 101" w:date="2025-10-24T13:22:00Z" w16du:dateUtc="2025-10-24T07:52:00Z">
        <w:r w:rsidRPr="00902921" w:rsidDel="0089392B">
          <w:rPr>
            <w:rFonts w:ascii="Times New Roman" w:hAnsi="Times New Roman" w:cs="Times New Roman"/>
            <w:sz w:val="24"/>
            <w:szCs w:val="24"/>
          </w:rPr>
          <w:delText xml:space="preserve">and this </w:delText>
        </w:r>
      </w:del>
      <w:ins w:id="89" w:author="Editor Acc 101" w:date="2025-10-24T13:22:00Z" w16du:dateUtc="2025-10-24T07:52:00Z">
        <w:r w:rsidR="0089392B">
          <w:rPr>
            <w:rFonts w:ascii="Times New Roman" w:hAnsi="Times New Roman" w:cs="Times New Roman"/>
            <w:sz w:val="24"/>
            <w:szCs w:val="24"/>
          </w:rPr>
          <w:t>which</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was added to the beaker. The mixture was </w:t>
      </w:r>
      <w:r w:rsidR="006F4517" w:rsidRPr="00902921">
        <w:rPr>
          <w:rFonts w:ascii="Times New Roman" w:hAnsi="Times New Roman" w:cs="Times New Roman"/>
          <w:sz w:val="24"/>
          <w:szCs w:val="24"/>
        </w:rPr>
        <w:t xml:space="preserve">dried </w:t>
      </w:r>
      <w:del w:id="90" w:author="Editor Acc 101" w:date="2025-10-24T13:22:00Z" w16du:dateUtc="2025-10-24T07:52:00Z">
        <w:r w:rsidRPr="00902921" w:rsidDel="0089392B">
          <w:rPr>
            <w:rFonts w:ascii="Times New Roman" w:hAnsi="Times New Roman" w:cs="Times New Roman"/>
            <w:sz w:val="24"/>
            <w:szCs w:val="24"/>
          </w:rPr>
          <w:delText xml:space="preserve">on </w:delText>
        </w:r>
      </w:del>
      <w:ins w:id="91" w:author="Editor Acc 101" w:date="2025-10-24T13:22:00Z" w16du:dateUtc="2025-10-24T07:52:00Z">
        <w:r w:rsidR="0089392B">
          <w:rPr>
            <w:rFonts w:ascii="Times New Roman" w:hAnsi="Times New Roman" w:cs="Times New Roman"/>
            <w:sz w:val="24"/>
            <w:szCs w:val="24"/>
          </w:rPr>
          <w:t>in</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a water bath and was weighed to </w:t>
      </w:r>
      <w:r w:rsidR="006F4517" w:rsidRPr="00902921">
        <w:rPr>
          <w:rFonts w:ascii="Times New Roman" w:hAnsi="Times New Roman" w:cs="Times New Roman"/>
          <w:sz w:val="24"/>
          <w:szCs w:val="24"/>
        </w:rPr>
        <w:t>ascertain</w:t>
      </w:r>
      <w:r w:rsidRPr="00902921">
        <w:rPr>
          <w:rFonts w:ascii="Times New Roman" w:hAnsi="Times New Roman" w:cs="Times New Roman"/>
          <w:sz w:val="24"/>
          <w:szCs w:val="24"/>
        </w:rPr>
        <w:t xml:space="preserve"> the total fatty matter.</w:t>
      </w:r>
    </w:p>
    <w:p w14:paraId="688D38C1" w14:textId="500AD9E1" w:rsidR="00EC753E" w:rsidRPr="00902921" w:rsidRDefault="00EC753E" w:rsidP="00B11EFB">
      <w:pPr>
        <w:spacing w:after="0" w:line="360" w:lineRule="auto"/>
        <w:ind w:left="720"/>
        <w:jc w:val="both"/>
        <w:rPr>
          <w:rFonts w:ascii="Times New Roman" w:hAnsi="Times New Roman" w:cs="Times New Roman"/>
          <w:sz w:val="24"/>
          <w:szCs w:val="24"/>
        </w:rPr>
      </w:pPr>
      <w:r w:rsidRPr="00902921">
        <w:rPr>
          <w:rFonts w:ascii="Times New Roman" w:hAnsi="Times New Roman" w:cs="Times New Roman"/>
          <w:sz w:val="24"/>
          <w:szCs w:val="24"/>
        </w:rPr>
        <w:t>Some neutral fatty matter</w:t>
      </w:r>
      <w:r w:rsidR="00835579" w:rsidRPr="00902921">
        <w:rPr>
          <w:rFonts w:ascii="Times New Roman" w:hAnsi="Times New Roman" w:cs="Times New Roman"/>
          <w:sz w:val="24"/>
          <w:szCs w:val="24"/>
        </w:rPr>
        <w:t xml:space="preserve"> that</w:t>
      </w:r>
      <w:r w:rsidRPr="00902921">
        <w:rPr>
          <w:rFonts w:ascii="Times New Roman" w:hAnsi="Times New Roman" w:cs="Times New Roman"/>
          <w:sz w:val="24"/>
          <w:szCs w:val="24"/>
        </w:rPr>
        <w:t xml:space="preserve"> </w:t>
      </w:r>
      <w:r w:rsidR="00835579" w:rsidRPr="00902921">
        <w:rPr>
          <w:rFonts w:ascii="Times New Roman" w:hAnsi="Times New Roman" w:cs="Times New Roman"/>
          <w:sz w:val="24"/>
          <w:szCs w:val="24"/>
        </w:rPr>
        <w:t>remains</w:t>
      </w:r>
      <w:r w:rsidRPr="00902921">
        <w:rPr>
          <w:rFonts w:ascii="Times New Roman" w:hAnsi="Times New Roman" w:cs="Times New Roman"/>
          <w:sz w:val="24"/>
          <w:szCs w:val="24"/>
        </w:rPr>
        <w:t xml:space="preserve"> unextracted</w:t>
      </w:r>
      <w:ins w:id="92" w:author="Editor Acc 101" w:date="2025-10-24T13:23:00Z" w16du:dateUtc="2025-10-24T07:53: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such as fatty alcohol ethoxylates, 25 ml of water was added to the aqueous layer</w:t>
      </w:r>
      <w:ins w:id="93" w:author="Editor Acc 101" w:date="2025-10-24T13:23:00Z" w16du:dateUtc="2025-10-24T07:53: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and three (3) successive 100 ml chloroform</w:t>
      </w:r>
      <w:r w:rsidR="00C203BF" w:rsidRPr="00902921">
        <w:rPr>
          <w:rFonts w:ascii="Times New Roman" w:hAnsi="Times New Roman" w:cs="Times New Roman"/>
          <w:sz w:val="24"/>
          <w:szCs w:val="24"/>
        </w:rPr>
        <w:t xml:space="preserve"> </w:t>
      </w:r>
      <w:del w:id="94" w:author="Editor Acc 101" w:date="2025-10-24T13:23:00Z" w16du:dateUtc="2025-10-24T07:53:00Z">
        <w:r w:rsidR="00C203BF" w:rsidRPr="00902921" w:rsidDel="0089392B">
          <w:rPr>
            <w:rFonts w:ascii="Times New Roman" w:hAnsi="Times New Roman" w:cs="Times New Roman"/>
            <w:sz w:val="24"/>
            <w:szCs w:val="24"/>
          </w:rPr>
          <w:delText xml:space="preserve">was </w:delText>
        </w:r>
      </w:del>
      <w:ins w:id="95" w:author="Editor Acc 101" w:date="2025-10-24T13:23:00Z" w16du:dateUtc="2025-10-24T07:53:00Z">
        <w:r w:rsidR="0089392B">
          <w:rPr>
            <w:rFonts w:ascii="Times New Roman" w:hAnsi="Times New Roman" w:cs="Times New Roman"/>
            <w:sz w:val="24"/>
            <w:szCs w:val="24"/>
          </w:rPr>
          <w:t>were</w:t>
        </w:r>
        <w:r w:rsidR="0089392B" w:rsidRPr="00902921">
          <w:rPr>
            <w:rFonts w:ascii="Times New Roman" w:hAnsi="Times New Roman" w:cs="Times New Roman"/>
            <w:sz w:val="24"/>
            <w:szCs w:val="24"/>
          </w:rPr>
          <w:t xml:space="preserve"> </w:t>
        </w:r>
      </w:ins>
      <w:r w:rsidR="00C203BF" w:rsidRPr="00902921">
        <w:rPr>
          <w:rFonts w:ascii="Times New Roman" w:hAnsi="Times New Roman" w:cs="Times New Roman"/>
          <w:sz w:val="24"/>
          <w:szCs w:val="24"/>
        </w:rPr>
        <w:t>used in the extraction</w:t>
      </w:r>
      <w:r w:rsidRPr="00902921">
        <w:rPr>
          <w:rFonts w:ascii="Times New Roman" w:hAnsi="Times New Roman" w:cs="Times New Roman"/>
          <w:sz w:val="24"/>
          <w:szCs w:val="24"/>
        </w:rPr>
        <w:t xml:space="preserve">. Each chloroform extract was </w:t>
      </w:r>
      <w:r w:rsidR="00835579" w:rsidRPr="00902921">
        <w:rPr>
          <w:rFonts w:ascii="Times New Roman" w:hAnsi="Times New Roman" w:cs="Times New Roman"/>
          <w:sz w:val="24"/>
          <w:szCs w:val="24"/>
        </w:rPr>
        <w:t xml:space="preserve">then </w:t>
      </w:r>
      <w:r w:rsidRPr="00902921">
        <w:rPr>
          <w:rFonts w:ascii="Times New Roman" w:hAnsi="Times New Roman" w:cs="Times New Roman"/>
          <w:sz w:val="24"/>
          <w:szCs w:val="24"/>
        </w:rPr>
        <w:t xml:space="preserve">washed in a second separating funnel with 50 ml of water. Then the mixture was </w:t>
      </w:r>
      <w:r w:rsidR="00A12A82" w:rsidRPr="00902921">
        <w:rPr>
          <w:rFonts w:ascii="Times New Roman" w:hAnsi="Times New Roman" w:cs="Times New Roman"/>
          <w:sz w:val="24"/>
          <w:szCs w:val="24"/>
        </w:rPr>
        <w:t>run</w:t>
      </w:r>
      <w:r w:rsidRPr="00902921">
        <w:rPr>
          <w:rFonts w:ascii="Times New Roman" w:hAnsi="Times New Roman" w:cs="Times New Roman"/>
          <w:sz w:val="24"/>
          <w:szCs w:val="24"/>
        </w:rPr>
        <w:t xml:space="preserve"> into a 250 ml beaker and </w:t>
      </w:r>
      <w:del w:id="96" w:author="Editor Acc 101" w:date="2025-10-24T13:23:00Z" w16du:dateUtc="2025-10-24T07:53:00Z">
        <w:r w:rsidRPr="00902921" w:rsidDel="0089392B">
          <w:rPr>
            <w:rFonts w:ascii="Times New Roman" w:hAnsi="Times New Roman" w:cs="Times New Roman"/>
            <w:sz w:val="24"/>
            <w:szCs w:val="24"/>
          </w:rPr>
          <w:delText xml:space="preserve">was </w:delText>
        </w:r>
      </w:del>
      <w:r w:rsidRPr="00902921">
        <w:rPr>
          <w:rFonts w:ascii="Times New Roman" w:hAnsi="Times New Roman" w:cs="Times New Roman"/>
          <w:sz w:val="24"/>
          <w:szCs w:val="24"/>
        </w:rPr>
        <w:t>evaporated to dryness</w:t>
      </w:r>
      <w:ins w:id="97" w:author="Editor Acc 101" w:date="2025-10-24T13:23:00Z" w16du:dateUtc="2025-10-24T07:53: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and the weight was determined (Poucher, 1993).</w:t>
      </w:r>
    </w:p>
    <w:p w14:paraId="0CC72812" w14:textId="6859973F" w:rsidR="00EC753E" w:rsidRPr="00902921" w:rsidRDefault="00EC753E" w:rsidP="00CB6FDE">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UV Spectroscopy</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C9130C" w:rsidRPr="00902921">
        <w:rPr>
          <w:rFonts w:ascii="Times New Roman" w:hAnsi="Times New Roman" w:cs="Times New Roman"/>
          <w:sz w:val="24"/>
          <w:szCs w:val="24"/>
        </w:rPr>
        <w:t>A UV-Visible spectrophotometer was used to take the UV spectra of each of the formulated and standard reference creams in order to ascertain their maximum absorption wavelength and level of penetration of the formulated and standard reference creams (Donald et al., 2001).</w:t>
      </w:r>
    </w:p>
    <w:p w14:paraId="4DDE2ED4" w14:textId="2E8D8F6B" w:rsidR="00426DF3" w:rsidRPr="00902921" w:rsidRDefault="00EC753E" w:rsidP="00835579">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 xml:space="preserve">Cooling </w:t>
      </w:r>
      <w:r w:rsidR="00CB6FDE" w:rsidRPr="00902921">
        <w:rPr>
          <w:rFonts w:ascii="Times New Roman" w:hAnsi="Times New Roman" w:cs="Times New Roman"/>
          <w:b/>
          <w:bCs/>
          <w:sz w:val="24"/>
          <w:szCs w:val="24"/>
        </w:rPr>
        <w:t>E</w:t>
      </w:r>
      <w:r w:rsidRPr="00902921">
        <w:rPr>
          <w:rFonts w:ascii="Times New Roman" w:hAnsi="Times New Roman" w:cs="Times New Roman"/>
          <w:b/>
          <w:bCs/>
          <w:sz w:val="24"/>
          <w:szCs w:val="24"/>
        </w:rPr>
        <w:t>ffect</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C9130C" w:rsidRPr="00902921">
        <w:rPr>
          <w:rFonts w:ascii="Times New Roman" w:hAnsi="Times New Roman" w:cs="Times New Roman"/>
          <w:sz w:val="24"/>
          <w:szCs w:val="24"/>
        </w:rPr>
        <w:t>The amount of time needed for each of the formulated and standard reference creams to cool or solidify after melting was noted</w:t>
      </w:r>
      <w:r w:rsidRPr="00902921">
        <w:rPr>
          <w:rFonts w:ascii="Times New Roman" w:hAnsi="Times New Roman" w:cs="Times New Roman"/>
          <w:sz w:val="24"/>
          <w:szCs w:val="24"/>
        </w:rPr>
        <w:t>.</w:t>
      </w:r>
    </w:p>
    <w:p w14:paraId="631A87E5" w14:textId="3685D1FC" w:rsidR="00EF1417" w:rsidRPr="00902921" w:rsidRDefault="0026013F" w:rsidP="00EF1417">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2.4</w:t>
      </w:r>
      <w:r w:rsidRPr="00902921">
        <w:rPr>
          <w:rFonts w:ascii="Times New Roman" w:hAnsi="Times New Roman" w:cs="Times New Roman"/>
          <w:b/>
          <w:bCs/>
          <w:sz w:val="24"/>
          <w:szCs w:val="24"/>
        </w:rPr>
        <w:tab/>
      </w:r>
      <w:r w:rsidR="00EF1417" w:rsidRPr="00902921">
        <w:rPr>
          <w:rFonts w:ascii="Times New Roman" w:hAnsi="Times New Roman" w:cs="Times New Roman"/>
          <w:b/>
          <w:bCs/>
          <w:sz w:val="24"/>
          <w:szCs w:val="24"/>
        </w:rPr>
        <w:t>Antimicrobial Assay</w:t>
      </w:r>
    </w:p>
    <w:p w14:paraId="4C567728" w14:textId="1849EE9D" w:rsidR="00EF1417" w:rsidRPr="00902921" w:rsidRDefault="00773789" w:rsidP="00EE2A10">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Selvamohan and Sandhya (2010) and Ameh et al. (2012) described the agar diffusion method for evaluating the antimicrobial activity of the formulated cream samples and the standard reference. </w:t>
      </w:r>
      <w:r w:rsidR="00EF1417" w:rsidRPr="00902921">
        <w:rPr>
          <w:rFonts w:ascii="Times New Roman" w:eastAsia="MinionPro-Regular" w:hAnsi="Times New Roman" w:cs="Times New Roman"/>
          <w:sz w:val="24"/>
          <w:szCs w:val="24"/>
        </w:rPr>
        <w:t xml:space="preserve">The prepared </w:t>
      </w:r>
      <w:r w:rsidR="000130C6" w:rsidRPr="00902921">
        <w:rPr>
          <w:rFonts w:ascii="Times New Roman" w:eastAsia="MinionPro-Regular" w:hAnsi="Times New Roman" w:cs="Times New Roman"/>
          <w:sz w:val="24"/>
          <w:szCs w:val="24"/>
        </w:rPr>
        <w:t xml:space="preserve">agar </w:t>
      </w:r>
      <w:r w:rsidR="00EF1417" w:rsidRPr="00902921">
        <w:rPr>
          <w:rFonts w:ascii="Times New Roman" w:eastAsia="MinionPro-Regular" w:hAnsi="Times New Roman" w:cs="Times New Roman"/>
          <w:sz w:val="24"/>
          <w:szCs w:val="24"/>
        </w:rPr>
        <w:t xml:space="preserve">media was spread into </w:t>
      </w:r>
      <w:proofErr w:type="spellStart"/>
      <w:r w:rsidR="00EF1417" w:rsidRPr="00902921">
        <w:rPr>
          <w:rFonts w:ascii="Times New Roman" w:eastAsia="MinionPro-Regular" w:hAnsi="Times New Roman" w:cs="Times New Roman"/>
          <w:sz w:val="24"/>
          <w:szCs w:val="24"/>
        </w:rPr>
        <w:t>sterilised</w:t>
      </w:r>
      <w:proofErr w:type="spellEnd"/>
      <w:r w:rsidR="00EF1417" w:rsidRPr="00902921">
        <w:rPr>
          <w:rFonts w:ascii="Times New Roman" w:eastAsia="MinionPro-Regular" w:hAnsi="Times New Roman" w:cs="Times New Roman"/>
          <w:sz w:val="24"/>
          <w:szCs w:val="24"/>
        </w:rPr>
        <w:t xml:space="preserve"> </w:t>
      </w:r>
      <w:r w:rsidR="000130C6" w:rsidRPr="00902921">
        <w:rPr>
          <w:rFonts w:ascii="Times New Roman" w:eastAsia="MinionPro-Regular" w:hAnsi="Times New Roman" w:cs="Times New Roman"/>
          <w:sz w:val="24"/>
          <w:szCs w:val="24"/>
        </w:rPr>
        <w:t>P</w:t>
      </w:r>
      <w:r w:rsidR="00EF1417" w:rsidRPr="00902921">
        <w:rPr>
          <w:rFonts w:ascii="Times New Roman" w:eastAsia="MinionPro-Regular" w:hAnsi="Times New Roman" w:cs="Times New Roman"/>
          <w:sz w:val="24"/>
          <w:szCs w:val="24"/>
        </w:rPr>
        <w:t>etri</w:t>
      </w:r>
      <w:r w:rsidR="000130C6" w:rsidRPr="00902921">
        <w:rPr>
          <w:rFonts w:ascii="Times New Roman" w:eastAsia="MinionPro-Regular" w:hAnsi="Times New Roman" w:cs="Times New Roman"/>
          <w:sz w:val="24"/>
          <w:szCs w:val="24"/>
        </w:rPr>
        <w:t xml:space="preserve"> </w:t>
      </w:r>
      <w:r w:rsidR="00EF1417" w:rsidRPr="00902921">
        <w:rPr>
          <w:rFonts w:ascii="Times New Roman" w:eastAsia="MinionPro-Regular" w:hAnsi="Times New Roman" w:cs="Times New Roman"/>
          <w:sz w:val="24"/>
          <w:szCs w:val="24"/>
        </w:rPr>
        <w:t>dishes</w:t>
      </w:r>
      <w:ins w:id="98" w:author="Editor Acc 101" w:date="2025-10-24T13:23:00Z" w16du:dateUtc="2025-10-24T07:53:00Z">
        <w:r w:rsidR="0089392B">
          <w:rPr>
            <w:rFonts w:ascii="Times New Roman" w:eastAsia="MinionPro-Regular" w:hAnsi="Times New Roman" w:cs="Times New Roman"/>
            <w:sz w:val="24"/>
            <w:szCs w:val="24"/>
          </w:rPr>
          <w:t>,</w:t>
        </w:r>
      </w:ins>
      <w:r w:rsidR="00EF1417" w:rsidRPr="00902921">
        <w:rPr>
          <w:rFonts w:ascii="Times New Roman" w:eastAsia="MinionPro-Regular" w:hAnsi="Times New Roman" w:cs="Times New Roman"/>
          <w:sz w:val="24"/>
          <w:szCs w:val="24"/>
        </w:rPr>
        <w:t xml:space="preserve"> </w:t>
      </w:r>
      <w:r w:rsidR="00B61BD9" w:rsidRPr="00902921">
        <w:rPr>
          <w:rFonts w:ascii="Times New Roman" w:hAnsi="Times New Roman" w:cs="Times New Roman"/>
          <w:sz w:val="24"/>
          <w:szCs w:val="24"/>
        </w:rPr>
        <w:t>and cultures serially diluted to 1×10⁶ CFU/ml were used for microbial inoculation</w:t>
      </w:r>
      <w:r w:rsidR="00EF1417" w:rsidRPr="00902921">
        <w:rPr>
          <w:rFonts w:ascii="Times New Roman" w:eastAsia="MinionPro-Regular" w:hAnsi="Times New Roman" w:cs="Times New Roman"/>
          <w:sz w:val="24"/>
          <w:szCs w:val="24"/>
        </w:rPr>
        <w:t xml:space="preserve">. </w:t>
      </w:r>
      <w:r w:rsidR="00E74AC6" w:rsidRPr="00902921">
        <w:rPr>
          <w:rFonts w:ascii="Times New Roman" w:hAnsi="Times New Roman" w:cs="Times New Roman"/>
          <w:sz w:val="24"/>
          <w:szCs w:val="24"/>
        </w:rPr>
        <w:t xml:space="preserve">Using a micropipette or syringe, aliquots of each </w:t>
      </w:r>
      <w:r w:rsidR="00E74AC6" w:rsidRPr="00902921">
        <w:rPr>
          <w:rFonts w:ascii="Times New Roman" w:eastAsia="MinionPro-Regular" w:hAnsi="Times New Roman" w:cs="Times New Roman"/>
          <w:sz w:val="24"/>
          <w:szCs w:val="24"/>
        </w:rPr>
        <w:t>formulated</w:t>
      </w:r>
      <w:r w:rsidR="00E74AC6" w:rsidRPr="00902921">
        <w:rPr>
          <w:rFonts w:ascii="Times New Roman" w:hAnsi="Times New Roman" w:cs="Times New Roman"/>
          <w:sz w:val="24"/>
          <w:szCs w:val="24"/>
        </w:rPr>
        <w:t xml:space="preserve"> cream sample and the standard reference (0.80 g) were added to wells bored in the agar plates after they had been dissolved in 50% DMSO</w:t>
      </w:r>
      <w:r w:rsidR="00EF1417" w:rsidRPr="00902921">
        <w:rPr>
          <w:rFonts w:ascii="Times New Roman" w:eastAsia="MinionPro-Regular" w:hAnsi="Times New Roman" w:cs="Times New Roman"/>
          <w:sz w:val="24"/>
          <w:szCs w:val="24"/>
        </w:rPr>
        <w:t xml:space="preserve">. </w:t>
      </w:r>
      <w:r w:rsidR="00E74AC6" w:rsidRPr="00902921">
        <w:rPr>
          <w:rFonts w:ascii="Times New Roman" w:hAnsi="Times New Roman" w:cs="Times New Roman"/>
          <w:sz w:val="24"/>
          <w:szCs w:val="24"/>
        </w:rPr>
        <w:t xml:space="preserve">For 48 hours, the plates containing bacterial strains were incubated at 37 °C, and for 96 hours, the plates containing fungal strains were incubated at 37 °C. By measuring the diameter of the zones of inhibition (in </w:t>
      </w:r>
      <w:del w:id="99" w:author="Editor Acc 101" w:date="2025-10-24T13:23:00Z" w16du:dateUtc="2025-10-24T07:53:00Z">
        <w:r w:rsidR="00E74AC6" w:rsidRPr="00902921" w:rsidDel="0089392B">
          <w:rPr>
            <w:rFonts w:ascii="Times New Roman" w:hAnsi="Times New Roman" w:cs="Times New Roman"/>
            <w:sz w:val="24"/>
            <w:szCs w:val="24"/>
          </w:rPr>
          <w:delText>millimeters</w:delText>
        </w:r>
      </w:del>
      <w:proofErr w:type="spellStart"/>
      <w:ins w:id="100" w:author="Editor Acc 101" w:date="2025-10-24T13:23:00Z" w16du:dateUtc="2025-10-24T07:53:00Z">
        <w:r w:rsidR="0089392B">
          <w:rPr>
            <w:rFonts w:ascii="Times New Roman" w:hAnsi="Times New Roman" w:cs="Times New Roman"/>
            <w:sz w:val="24"/>
            <w:szCs w:val="24"/>
          </w:rPr>
          <w:t>millimetres</w:t>
        </w:r>
      </w:ins>
      <w:proofErr w:type="spellEnd"/>
      <w:r w:rsidR="00E74AC6" w:rsidRPr="00902921">
        <w:rPr>
          <w:rFonts w:ascii="Times New Roman" w:hAnsi="Times New Roman" w:cs="Times New Roman"/>
          <w:sz w:val="24"/>
          <w:szCs w:val="24"/>
        </w:rPr>
        <w:t>), antimicrobial activity was ascertained</w:t>
      </w:r>
      <w:r w:rsidR="00EF1417" w:rsidRPr="00902921">
        <w:rPr>
          <w:rFonts w:ascii="Times New Roman" w:eastAsia="MinionPro-Regular" w:hAnsi="Times New Roman" w:cs="Times New Roman"/>
          <w:sz w:val="24"/>
          <w:szCs w:val="24"/>
        </w:rPr>
        <w:t>.</w:t>
      </w:r>
      <w:r w:rsidR="00DE6C6F" w:rsidRPr="00902921">
        <w:rPr>
          <w:rFonts w:ascii="Times New Roman" w:hAnsi="Times New Roman" w:cs="Times New Roman"/>
          <w:sz w:val="24"/>
          <w:szCs w:val="24"/>
        </w:rPr>
        <w:t xml:space="preserve"> </w:t>
      </w:r>
      <w:r w:rsidR="00EF1417" w:rsidRPr="00902921">
        <w:rPr>
          <w:rFonts w:ascii="Times New Roman" w:eastAsia="MinionPro-Regular" w:hAnsi="Times New Roman" w:cs="Times New Roman"/>
          <w:sz w:val="24"/>
          <w:szCs w:val="24"/>
        </w:rPr>
        <w:t>Six (6) bacteria and four (4) fungi organisms were used for the antimicrobial assay.</w:t>
      </w:r>
    </w:p>
    <w:p w14:paraId="2C2612C6" w14:textId="04D97BD2" w:rsidR="00EF1417" w:rsidRPr="00902921" w:rsidRDefault="0026013F" w:rsidP="00803228">
      <w:pPr>
        <w:spacing w:line="276" w:lineRule="auto"/>
        <w:jc w:val="both"/>
        <w:rPr>
          <w:rFonts w:ascii="Times New Roman" w:hAnsi="Times New Roman" w:cs="Times New Roman"/>
          <w:sz w:val="24"/>
          <w:szCs w:val="24"/>
        </w:rPr>
      </w:pPr>
      <w:r w:rsidRPr="00902921">
        <w:rPr>
          <w:rFonts w:ascii="Times New Roman" w:eastAsia="MinionPro-Regular" w:hAnsi="Times New Roman" w:cs="Times New Roman"/>
          <w:b/>
          <w:bCs/>
          <w:sz w:val="24"/>
          <w:szCs w:val="24"/>
        </w:rPr>
        <w:t>2.5</w:t>
      </w:r>
      <w:r w:rsidRPr="00902921">
        <w:rPr>
          <w:rFonts w:ascii="Times New Roman" w:eastAsia="MinionPro-Regular" w:hAnsi="Times New Roman" w:cs="Times New Roman"/>
          <w:b/>
          <w:bCs/>
          <w:sz w:val="24"/>
          <w:szCs w:val="24"/>
        </w:rPr>
        <w:tab/>
      </w:r>
      <w:r w:rsidR="00EF1417" w:rsidRPr="00902921">
        <w:rPr>
          <w:rFonts w:ascii="Times New Roman" w:eastAsia="MinionPro-Regular" w:hAnsi="Times New Roman" w:cs="Times New Roman"/>
          <w:b/>
          <w:bCs/>
          <w:sz w:val="24"/>
          <w:szCs w:val="24"/>
        </w:rPr>
        <w:t>Antioxidant Activity</w:t>
      </w:r>
    </w:p>
    <w:p w14:paraId="4BAAF638" w14:textId="0ABDBEC3" w:rsidR="00EF1417" w:rsidRPr="00902921" w:rsidRDefault="00EF1417" w:rsidP="0026013F">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b/>
          <w:bCs/>
          <w:sz w:val="24"/>
          <w:szCs w:val="24"/>
        </w:rPr>
        <w:t xml:space="preserve">DPPH </w:t>
      </w:r>
      <w:r w:rsidR="0014192D" w:rsidRPr="00902921">
        <w:rPr>
          <w:rFonts w:ascii="Times New Roman" w:hAnsi="Times New Roman" w:cs="Times New Roman"/>
          <w:b/>
          <w:bCs/>
          <w:sz w:val="24"/>
          <w:szCs w:val="24"/>
        </w:rPr>
        <w:t>R</w:t>
      </w:r>
      <w:r w:rsidRPr="00902921">
        <w:rPr>
          <w:rFonts w:ascii="Times New Roman" w:hAnsi="Times New Roman" w:cs="Times New Roman"/>
          <w:b/>
          <w:bCs/>
          <w:sz w:val="24"/>
          <w:szCs w:val="24"/>
        </w:rPr>
        <w:t xml:space="preserve">adical </w:t>
      </w:r>
      <w:r w:rsidR="0014192D" w:rsidRPr="00902921">
        <w:rPr>
          <w:rFonts w:ascii="Times New Roman" w:hAnsi="Times New Roman" w:cs="Times New Roman"/>
          <w:b/>
          <w:bCs/>
          <w:sz w:val="24"/>
          <w:szCs w:val="24"/>
        </w:rPr>
        <w:t>S</w:t>
      </w:r>
      <w:r w:rsidRPr="00902921">
        <w:rPr>
          <w:rFonts w:ascii="Times New Roman" w:hAnsi="Times New Roman" w:cs="Times New Roman"/>
          <w:b/>
          <w:bCs/>
          <w:sz w:val="24"/>
          <w:szCs w:val="24"/>
        </w:rPr>
        <w:t xml:space="preserve">cavenging </w:t>
      </w:r>
      <w:r w:rsidR="0014192D" w:rsidRPr="00902921">
        <w:rPr>
          <w:rFonts w:ascii="Times New Roman" w:hAnsi="Times New Roman" w:cs="Times New Roman"/>
          <w:b/>
          <w:bCs/>
          <w:sz w:val="24"/>
          <w:szCs w:val="24"/>
        </w:rPr>
        <w:t>A</w:t>
      </w:r>
      <w:r w:rsidRPr="00902921">
        <w:rPr>
          <w:rFonts w:ascii="Times New Roman" w:hAnsi="Times New Roman" w:cs="Times New Roman"/>
          <w:b/>
          <w:bCs/>
          <w:sz w:val="24"/>
          <w:szCs w:val="24"/>
        </w:rPr>
        <w:t>ssay</w:t>
      </w:r>
    </w:p>
    <w:p w14:paraId="78B49656" w14:textId="4C8E6E4A" w:rsidR="00EF1417" w:rsidRPr="00902921" w:rsidRDefault="00575905" w:rsidP="0026013F">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According to Choi (2002), the DPPH (2,2-diphenyl-1-picrylhydrazyl) radical </w:t>
      </w:r>
      <w:del w:id="101" w:author="Editor Acc 101" w:date="2025-10-24T13:23:00Z" w16du:dateUtc="2025-10-24T07:53:00Z">
        <w:r w:rsidRPr="00902921" w:rsidDel="0089392B">
          <w:rPr>
            <w:rFonts w:ascii="Times New Roman" w:hAnsi="Times New Roman" w:cs="Times New Roman"/>
            <w:sz w:val="24"/>
            <w:szCs w:val="24"/>
          </w:rPr>
          <w:delText xml:space="preserve">decolorization </w:delText>
        </w:r>
      </w:del>
      <w:proofErr w:type="spellStart"/>
      <w:ins w:id="102" w:author="Editor Acc 101" w:date="2025-10-24T13:23:00Z" w16du:dateUtc="2025-10-24T07:53:00Z">
        <w:r w:rsidR="0089392B">
          <w:rPr>
            <w:rFonts w:ascii="Times New Roman" w:hAnsi="Times New Roman" w:cs="Times New Roman"/>
            <w:sz w:val="24"/>
            <w:szCs w:val="24"/>
          </w:rPr>
          <w:t>decolourization</w:t>
        </w:r>
        <w:proofErr w:type="spellEnd"/>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assay was used to assess the antioxidant activity of the prepared creams and the standard reference. </w:t>
      </w:r>
      <w:r w:rsidR="00D220FC" w:rsidRPr="00902921">
        <w:rPr>
          <w:rFonts w:ascii="Times New Roman" w:hAnsi="Times New Roman" w:cs="Times New Roman"/>
          <w:sz w:val="24"/>
          <w:szCs w:val="24"/>
        </w:rPr>
        <w:t>500, 250, 100, 50, and 10 μg/ml were the final concentrations obtained by diluting each of the prepared cream samples and the standard reference (1.0 mg/ml) in ethanol</w:t>
      </w:r>
      <w:r w:rsidR="00EF1417" w:rsidRPr="00902921">
        <w:rPr>
          <w:rFonts w:ascii="Times New Roman" w:hAnsi="Times New Roman" w:cs="Times New Roman"/>
          <w:sz w:val="24"/>
          <w:szCs w:val="24"/>
        </w:rPr>
        <w:t xml:space="preserve">. 1 ml of a 0.3 mM DPPH </w:t>
      </w:r>
      <w:r w:rsidR="002E4580" w:rsidRPr="00902921">
        <w:rPr>
          <w:rFonts w:ascii="Times New Roman" w:hAnsi="Times New Roman" w:cs="Times New Roman"/>
          <w:sz w:val="24"/>
          <w:szCs w:val="24"/>
        </w:rPr>
        <w:t xml:space="preserve">solution </w:t>
      </w:r>
      <w:r w:rsidR="00EF1417" w:rsidRPr="00902921">
        <w:rPr>
          <w:rFonts w:ascii="Times New Roman" w:hAnsi="Times New Roman" w:cs="Times New Roman"/>
          <w:sz w:val="24"/>
          <w:szCs w:val="24"/>
        </w:rPr>
        <w:t xml:space="preserve">in ethanol was added to 2.5 ml of </w:t>
      </w:r>
      <w:ins w:id="103" w:author="Editor Acc 101" w:date="2025-10-24T13:23:00Z" w16du:dateUtc="2025-10-24T07:53:00Z">
        <w:r w:rsidR="0089392B">
          <w:rPr>
            <w:rFonts w:ascii="Times New Roman" w:hAnsi="Times New Roman" w:cs="Times New Roman"/>
            <w:sz w:val="24"/>
            <w:szCs w:val="24"/>
          </w:rPr>
          <w:t xml:space="preserve">the </w:t>
        </w:r>
      </w:ins>
      <w:r w:rsidR="00EF1417" w:rsidRPr="00902921">
        <w:rPr>
          <w:rFonts w:ascii="Times New Roman" w:hAnsi="Times New Roman" w:cs="Times New Roman"/>
          <w:sz w:val="24"/>
          <w:szCs w:val="24"/>
        </w:rPr>
        <w:t>sample solution of different concentrations</w:t>
      </w:r>
      <w:r w:rsidR="002E4580" w:rsidRPr="00902921">
        <w:rPr>
          <w:rFonts w:ascii="Times New Roman" w:hAnsi="Times New Roman" w:cs="Times New Roman"/>
          <w:sz w:val="24"/>
          <w:szCs w:val="24"/>
        </w:rPr>
        <w:t>,</w:t>
      </w:r>
      <w:r w:rsidR="00EF1417" w:rsidRPr="00902921">
        <w:rPr>
          <w:rFonts w:ascii="Times New Roman" w:hAnsi="Times New Roman" w:cs="Times New Roman"/>
          <w:sz w:val="24"/>
          <w:szCs w:val="24"/>
        </w:rPr>
        <w:t xml:space="preserve"> and </w:t>
      </w:r>
      <w:r w:rsidR="002E4580" w:rsidRPr="00902921">
        <w:rPr>
          <w:rFonts w:ascii="Times New Roman" w:hAnsi="Times New Roman" w:cs="Times New Roman"/>
          <w:sz w:val="24"/>
          <w:szCs w:val="24"/>
        </w:rPr>
        <w:t xml:space="preserve">the </w:t>
      </w:r>
      <w:del w:id="104" w:author="Editor Acc 101" w:date="2025-10-24T13:23:00Z" w16du:dateUtc="2025-10-24T07:53:00Z">
        <w:r w:rsidR="002E4580" w:rsidRPr="00902921" w:rsidDel="0089392B">
          <w:rPr>
            <w:rFonts w:ascii="Times New Roman" w:hAnsi="Times New Roman" w:cs="Times New Roman"/>
            <w:sz w:val="24"/>
            <w:szCs w:val="24"/>
          </w:rPr>
          <w:delText xml:space="preserve">mixtures </w:delText>
        </w:r>
      </w:del>
      <w:ins w:id="105" w:author="Editor Acc 101" w:date="2025-10-24T13:23:00Z" w16du:dateUtc="2025-10-24T07:53:00Z">
        <w:r w:rsidR="0089392B">
          <w:rPr>
            <w:rFonts w:ascii="Times New Roman" w:hAnsi="Times New Roman" w:cs="Times New Roman"/>
            <w:sz w:val="24"/>
            <w:szCs w:val="24"/>
          </w:rPr>
          <w:t>mixture</w:t>
        </w:r>
        <w:r w:rsidR="0089392B" w:rsidRPr="00902921">
          <w:rPr>
            <w:rFonts w:ascii="Times New Roman" w:hAnsi="Times New Roman" w:cs="Times New Roman"/>
            <w:sz w:val="24"/>
            <w:szCs w:val="24"/>
          </w:rPr>
          <w:t xml:space="preserve"> </w:t>
        </w:r>
      </w:ins>
      <w:r w:rsidR="002E4580" w:rsidRPr="00902921">
        <w:rPr>
          <w:rFonts w:ascii="Times New Roman" w:hAnsi="Times New Roman" w:cs="Times New Roman"/>
          <w:sz w:val="24"/>
          <w:szCs w:val="24"/>
        </w:rPr>
        <w:t xml:space="preserve">was </w:t>
      </w:r>
      <w:r w:rsidR="00EF1417" w:rsidRPr="00902921">
        <w:rPr>
          <w:rFonts w:ascii="Times New Roman" w:hAnsi="Times New Roman" w:cs="Times New Roman"/>
          <w:sz w:val="24"/>
          <w:szCs w:val="24"/>
        </w:rPr>
        <w:t>allowed to react at room temperature for 30 min</w:t>
      </w:r>
      <w:r w:rsidR="002E4580" w:rsidRPr="00902921">
        <w:rPr>
          <w:rFonts w:ascii="Times New Roman" w:hAnsi="Times New Roman" w:cs="Times New Roman"/>
          <w:sz w:val="24"/>
          <w:szCs w:val="24"/>
        </w:rPr>
        <w:t>utes</w:t>
      </w:r>
      <w:r w:rsidR="00EF1417" w:rsidRPr="00902921">
        <w:rPr>
          <w:rFonts w:ascii="Times New Roman" w:hAnsi="Times New Roman" w:cs="Times New Roman"/>
          <w:sz w:val="24"/>
          <w:szCs w:val="24"/>
        </w:rPr>
        <w:t xml:space="preserve">. </w:t>
      </w:r>
      <w:r w:rsidR="00475900" w:rsidRPr="00902921">
        <w:rPr>
          <w:rFonts w:ascii="Times New Roman" w:hAnsi="Times New Roman" w:cs="Times New Roman"/>
          <w:sz w:val="24"/>
          <w:szCs w:val="24"/>
        </w:rPr>
        <w:t>Using a Varian Cary I-E UV-Visible spectrophotometer, absorbance was measured at 518 nm</w:t>
      </w:r>
      <w:r w:rsidR="00EF1417" w:rsidRPr="00902921">
        <w:rPr>
          <w:rFonts w:ascii="Times New Roman" w:hAnsi="Times New Roman" w:cs="Times New Roman"/>
          <w:sz w:val="24"/>
          <w:szCs w:val="24"/>
        </w:rPr>
        <w:t xml:space="preserve">. The radical scavenging activity was </w:t>
      </w:r>
      <w:r w:rsidR="00545512" w:rsidRPr="00902921">
        <w:rPr>
          <w:rFonts w:ascii="Times New Roman" w:hAnsi="Times New Roman" w:cs="Times New Roman"/>
          <w:sz w:val="24"/>
          <w:szCs w:val="24"/>
        </w:rPr>
        <w:t>determine</w:t>
      </w:r>
      <w:r w:rsidR="00EF1417" w:rsidRPr="00902921">
        <w:rPr>
          <w:rFonts w:ascii="Times New Roman" w:hAnsi="Times New Roman" w:cs="Times New Roman"/>
          <w:sz w:val="24"/>
          <w:szCs w:val="24"/>
        </w:rPr>
        <w:t xml:space="preserve">d as the </w:t>
      </w:r>
      <w:del w:id="106" w:author="Editor Acc 101" w:date="2025-10-24T13:23:00Z" w16du:dateUtc="2025-10-24T07:53:00Z">
        <w:r w:rsidR="00EF1417" w:rsidRPr="00902921" w:rsidDel="0089392B">
          <w:rPr>
            <w:rFonts w:ascii="Times New Roman" w:hAnsi="Times New Roman" w:cs="Times New Roman"/>
            <w:sz w:val="24"/>
            <w:szCs w:val="24"/>
          </w:rPr>
          <w:delText xml:space="preserve">decolourization </w:delText>
        </w:r>
      </w:del>
      <w:proofErr w:type="spellStart"/>
      <w:ins w:id="107" w:author="Editor Acc 101" w:date="2025-10-24T13:23:00Z" w16du:dateUtc="2025-10-24T07:53:00Z">
        <w:r w:rsidR="0089392B">
          <w:rPr>
            <w:rFonts w:ascii="Times New Roman" w:hAnsi="Times New Roman" w:cs="Times New Roman"/>
            <w:sz w:val="24"/>
            <w:szCs w:val="24"/>
          </w:rPr>
          <w:t>decolourisation</w:t>
        </w:r>
        <w:proofErr w:type="spellEnd"/>
        <w:r w:rsidR="0089392B" w:rsidRPr="00902921">
          <w:rPr>
            <w:rFonts w:ascii="Times New Roman" w:hAnsi="Times New Roman" w:cs="Times New Roman"/>
            <w:sz w:val="24"/>
            <w:szCs w:val="24"/>
          </w:rPr>
          <w:t xml:space="preserve"> </w:t>
        </w:r>
      </w:ins>
      <w:r w:rsidR="00EF1417" w:rsidRPr="00902921">
        <w:rPr>
          <w:rFonts w:ascii="Times New Roman" w:hAnsi="Times New Roman" w:cs="Times New Roman"/>
          <w:sz w:val="24"/>
          <w:szCs w:val="24"/>
        </w:rPr>
        <w:t xml:space="preserve">percentage of the test sample using the following formula: </w:t>
      </w:r>
    </w:p>
    <w:p w14:paraId="0AD6B90D" w14:textId="1EFC4C59" w:rsidR="002059AB" w:rsidRPr="00902921" w:rsidRDefault="00EF1417" w:rsidP="00EF1417">
      <w:pPr>
        <w:autoSpaceDE w:val="0"/>
        <w:autoSpaceDN w:val="0"/>
        <w:adjustRightInd w:val="0"/>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DPPH Scavenging capacity % = 100 - [(Absorbance of sample - Absorbance of blank) x 100/Absorbance of control]. </w:t>
      </w:r>
    </w:p>
    <w:p w14:paraId="113C0AC8" w14:textId="729A3B64" w:rsidR="00EF1417" w:rsidRPr="00902921" w:rsidRDefault="0026013F" w:rsidP="00EF1417">
      <w:pPr>
        <w:spacing w:after="20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3.0</w:t>
      </w:r>
      <w:r w:rsidRPr="00902921">
        <w:rPr>
          <w:rFonts w:ascii="Times New Roman" w:hAnsi="Times New Roman" w:cs="Times New Roman"/>
          <w:b/>
          <w:bCs/>
          <w:sz w:val="24"/>
          <w:szCs w:val="24"/>
        </w:rPr>
        <w:tab/>
      </w:r>
      <w:r w:rsidR="00D568B0" w:rsidRPr="00902921">
        <w:rPr>
          <w:rFonts w:ascii="Times New Roman" w:hAnsi="Times New Roman" w:cs="Times New Roman"/>
          <w:b/>
          <w:bCs/>
          <w:sz w:val="24"/>
          <w:szCs w:val="24"/>
        </w:rPr>
        <w:t>RESULTS AND DISCUSSION</w:t>
      </w:r>
    </w:p>
    <w:p w14:paraId="26264D09" w14:textId="4C2A85B0" w:rsidR="0088192C" w:rsidRPr="00902921" w:rsidRDefault="0026013F" w:rsidP="004D605A">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3.1</w:t>
      </w:r>
      <w:r w:rsidRPr="00902921">
        <w:rPr>
          <w:rFonts w:ascii="Times New Roman" w:hAnsi="Times New Roman" w:cs="Times New Roman"/>
          <w:b/>
          <w:bCs/>
          <w:sz w:val="24"/>
          <w:szCs w:val="24"/>
        </w:rPr>
        <w:tab/>
      </w:r>
      <w:r w:rsidR="003B5E20" w:rsidRPr="00902921">
        <w:rPr>
          <w:rFonts w:ascii="Times New Roman" w:hAnsi="Times New Roman" w:cs="Times New Roman"/>
          <w:b/>
          <w:bCs/>
          <w:sz w:val="24"/>
          <w:szCs w:val="24"/>
        </w:rPr>
        <w:t>Formulation and Mixing Ratio of the Ecofriendly Creams</w:t>
      </w:r>
    </w:p>
    <w:p w14:paraId="3A49D7EC" w14:textId="17C97591" w:rsidR="001D4B58" w:rsidRPr="00902921" w:rsidRDefault="00B274D0" w:rsidP="000520DA">
      <w:pPr>
        <w:autoSpaceDE w:val="0"/>
        <w:autoSpaceDN w:val="0"/>
        <w:adjustRightInd w:val="0"/>
        <w:spacing w:line="360" w:lineRule="auto"/>
        <w:ind w:firstLine="720"/>
        <w:jc w:val="both"/>
        <w:rPr>
          <w:rFonts w:ascii="Times New Roman" w:hAnsi="Times New Roman" w:cs="Times New Roman"/>
          <w:sz w:val="24"/>
          <w:szCs w:val="24"/>
        </w:rPr>
      </w:pPr>
      <w:r w:rsidRPr="00902921">
        <w:rPr>
          <w:rFonts w:ascii="Times New Roman" w:hAnsi="Times New Roman" w:cs="Times New Roman"/>
          <w:b/>
          <w:bCs/>
          <w:sz w:val="24"/>
          <w:szCs w:val="24"/>
        </w:rPr>
        <w:t>Table 1</w:t>
      </w:r>
      <w:r w:rsidRPr="00902921">
        <w:rPr>
          <w:rFonts w:ascii="Times New Roman" w:hAnsi="Times New Roman" w:cs="Times New Roman"/>
          <w:sz w:val="24"/>
          <w:szCs w:val="24"/>
        </w:rPr>
        <w:t xml:space="preserve"> lists the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Citrus lemon</w:t>
      </w:r>
      <w:r w:rsidRPr="00902921">
        <w:rPr>
          <w:rFonts w:ascii="Times New Roman" w:hAnsi="Times New Roman" w:cs="Times New Roman"/>
          <w:sz w:val="24"/>
          <w:szCs w:val="24"/>
        </w:rPr>
        <w:t xml:space="preserve"> seed oil mixing ratios used to formulate the </w:t>
      </w:r>
      <w:del w:id="108" w:author="Editor Acc 101" w:date="2025-10-24T13:23:00Z" w16du:dateUtc="2025-10-24T07:53:00Z">
        <w:r w:rsidRPr="00902921" w:rsidDel="0089392B">
          <w:rPr>
            <w:rFonts w:ascii="Times New Roman" w:hAnsi="Times New Roman" w:cs="Times New Roman"/>
            <w:sz w:val="24"/>
            <w:szCs w:val="24"/>
          </w:rPr>
          <w:delText xml:space="preserve">ecofriendly </w:delText>
        </w:r>
      </w:del>
      <w:ins w:id="109" w:author="Editor Acc 101" w:date="2025-10-24T13:23:00Z" w16du:dateUtc="2025-10-24T07:53: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creams</w:t>
      </w:r>
      <w:r w:rsidR="00930FE5" w:rsidRPr="00902921">
        <w:rPr>
          <w:rFonts w:ascii="Times New Roman" w:hAnsi="Times New Roman" w:cs="Times New Roman"/>
          <w:sz w:val="24"/>
          <w:szCs w:val="24"/>
        </w:rPr>
        <w:t>.</w:t>
      </w:r>
    </w:p>
    <w:p w14:paraId="781736E0" w14:textId="4EBBC605" w:rsidR="00930FE5" w:rsidRPr="00902921" w:rsidRDefault="00930FE5" w:rsidP="004D605A">
      <w:pPr>
        <w:spacing w:after="0" w:line="360" w:lineRule="auto"/>
        <w:jc w:val="both"/>
        <w:rPr>
          <w:rFonts w:ascii="Times New Roman" w:hAnsi="Times New Roman" w:cs="Times New Roman"/>
          <w:sz w:val="24"/>
          <w:szCs w:val="24"/>
        </w:rPr>
      </w:pPr>
      <w:r w:rsidRPr="00902921">
        <w:rPr>
          <w:rFonts w:ascii="Times New Roman" w:hAnsi="Times New Roman" w:cs="Times New Roman"/>
          <w:b/>
          <w:sz w:val="24"/>
          <w:szCs w:val="24"/>
        </w:rPr>
        <w:t>Table</w:t>
      </w:r>
      <w:r w:rsidR="004D605A" w:rsidRPr="00902921">
        <w:rPr>
          <w:rFonts w:ascii="Times New Roman" w:hAnsi="Times New Roman" w:cs="Times New Roman"/>
          <w:b/>
          <w:sz w:val="24"/>
          <w:szCs w:val="24"/>
        </w:rPr>
        <w:t xml:space="preserve"> 1</w:t>
      </w:r>
      <w:r w:rsidRPr="00902921">
        <w:rPr>
          <w:rFonts w:ascii="Times New Roman" w:hAnsi="Times New Roman" w:cs="Times New Roman"/>
          <w:sz w:val="24"/>
          <w:szCs w:val="24"/>
        </w:rPr>
        <w:t xml:space="preserve">: </w:t>
      </w:r>
      <w:r w:rsidRPr="00902921">
        <w:rPr>
          <w:rFonts w:ascii="Times New Roman" w:hAnsi="Times New Roman" w:cs="Times New Roman"/>
          <w:b/>
          <w:bCs/>
          <w:sz w:val="24"/>
          <w:szCs w:val="24"/>
        </w:rPr>
        <w:t xml:space="preserve">Mixing ratio of the oils for the formulation of </w:t>
      </w:r>
      <w:del w:id="110" w:author="Editor Acc 101" w:date="2025-10-24T13:23:00Z" w16du:dateUtc="2025-10-24T07:53:00Z">
        <w:r w:rsidR="00A1643E" w:rsidRPr="00902921" w:rsidDel="0089392B">
          <w:rPr>
            <w:rFonts w:ascii="Times New Roman" w:hAnsi="Times New Roman" w:cs="Times New Roman"/>
            <w:b/>
            <w:bCs/>
            <w:sz w:val="24"/>
            <w:szCs w:val="24"/>
          </w:rPr>
          <w:delText xml:space="preserve">ecofriendly </w:delText>
        </w:r>
      </w:del>
      <w:ins w:id="111" w:author="Editor Acc 101" w:date="2025-10-24T13:23:00Z" w16du:dateUtc="2025-10-24T07:53:00Z">
        <w:r w:rsidR="0089392B">
          <w:rPr>
            <w:rFonts w:ascii="Times New Roman" w:hAnsi="Times New Roman" w:cs="Times New Roman"/>
            <w:b/>
            <w:bCs/>
            <w:sz w:val="24"/>
            <w:szCs w:val="24"/>
          </w:rPr>
          <w:t>eco-friendly</w:t>
        </w:r>
        <w:r w:rsidR="0089392B" w:rsidRPr="00902921">
          <w:rPr>
            <w:rFonts w:ascii="Times New Roman" w:hAnsi="Times New Roman" w:cs="Times New Roman"/>
            <w:b/>
            <w:bCs/>
            <w:sz w:val="24"/>
            <w:szCs w:val="24"/>
          </w:rPr>
          <w:t xml:space="preserve"> </w:t>
        </w:r>
      </w:ins>
      <w:r w:rsidRPr="00902921">
        <w:rPr>
          <w:rFonts w:ascii="Times New Roman" w:hAnsi="Times New Roman" w:cs="Times New Roman"/>
          <w:b/>
          <w:bCs/>
          <w:sz w:val="24"/>
          <w:szCs w:val="24"/>
        </w:rPr>
        <w:t>cream</w:t>
      </w:r>
      <w:r w:rsidR="00A1643E" w:rsidRPr="00902921">
        <w:rPr>
          <w:rFonts w:ascii="Times New Roman" w:hAnsi="Times New Roman" w:cs="Times New Roman"/>
          <w:b/>
          <w:bCs/>
          <w:sz w:val="24"/>
          <w:szCs w:val="24"/>
        </w:rPr>
        <w:t>s</w:t>
      </w:r>
    </w:p>
    <w:tbl>
      <w:tblPr>
        <w:tblStyle w:val="LightShading"/>
        <w:tblW w:w="5000" w:type="pct"/>
        <w:shd w:val="clear" w:color="auto" w:fill="FFFFFF" w:themeFill="background1"/>
        <w:tblLook w:val="04A0" w:firstRow="1" w:lastRow="0" w:firstColumn="1" w:lastColumn="0" w:noHBand="0" w:noVBand="1"/>
      </w:tblPr>
      <w:tblGrid>
        <w:gridCol w:w="1661"/>
        <w:gridCol w:w="2664"/>
        <w:gridCol w:w="2273"/>
        <w:gridCol w:w="1410"/>
        <w:gridCol w:w="1018"/>
      </w:tblGrid>
      <w:tr w:rsidR="00902921" w:rsidRPr="00902921" w14:paraId="0517CB02"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2DA13A98" w14:textId="1506C227" w:rsidR="00930FE5" w:rsidRPr="00902921" w:rsidRDefault="00930FE5" w:rsidP="004D605A">
            <w:pPr>
              <w:spacing w:line="360" w:lineRule="auto"/>
              <w:jc w:val="both"/>
              <w:rPr>
                <w:rFonts w:ascii="Times New Roman" w:hAnsi="Times New Roman" w:cs="Times New Roman"/>
                <w:color w:val="auto"/>
                <w:sz w:val="24"/>
                <w:szCs w:val="24"/>
              </w:rPr>
            </w:pPr>
            <w:r w:rsidRPr="00902921">
              <w:rPr>
                <w:rFonts w:ascii="Times New Roman" w:hAnsi="Times New Roman" w:cs="Times New Roman"/>
                <w:color w:val="auto"/>
                <w:sz w:val="24"/>
                <w:szCs w:val="24"/>
              </w:rPr>
              <w:t>Oils</w:t>
            </w:r>
          </w:p>
        </w:tc>
        <w:tc>
          <w:tcPr>
            <w:tcW w:w="1476" w:type="pct"/>
            <w:shd w:val="clear" w:color="auto" w:fill="FFFFFF" w:themeFill="background1"/>
          </w:tcPr>
          <w:p w14:paraId="1D519F94" w14:textId="77777777" w:rsidR="00930FE5" w:rsidRPr="00902921"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Formulation</w:t>
            </w:r>
          </w:p>
        </w:tc>
        <w:tc>
          <w:tcPr>
            <w:tcW w:w="1259" w:type="pct"/>
            <w:shd w:val="clear" w:color="auto" w:fill="FFFFFF" w:themeFill="background1"/>
          </w:tcPr>
          <w:p w14:paraId="5F63B9BF" w14:textId="77777777" w:rsidR="00930FE5" w:rsidRPr="00902921" w:rsidRDefault="00930FE5" w:rsidP="004D6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Colour of the formulated cream</w:t>
            </w:r>
          </w:p>
        </w:tc>
        <w:tc>
          <w:tcPr>
            <w:tcW w:w="781" w:type="pct"/>
            <w:shd w:val="clear" w:color="auto" w:fill="FFFFFF" w:themeFill="background1"/>
          </w:tcPr>
          <w:p w14:paraId="0FD9AB15" w14:textId="77777777" w:rsidR="00930FE5" w:rsidRPr="00902921"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Clarity</w:t>
            </w:r>
          </w:p>
        </w:tc>
        <w:tc>
          <w:tcPr>
            <w:tcW w:w="564" w:type="pct"/>
            <w:shd w:val="clear" w:color="auto" w:fill="FFFFFF" w:themeFill="background1"/>
          </w:tcPr>
          <w:p w14:paraId="2C84FE2D" w14:textId="77777777" w:rsidR="00930FE5" w:rsidRPr="00902921"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Code</w:t>
            </w:r>
          </w:p>
        </w:tc>
      </w:tr>
      <w:tr w:rsidR="00902921" w:rsidRPr="00902921" w14:paraId="2D2AE39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7CD3CA37" w14:textId="77777777" w:rsidR="00930FE5" w:rsidRPr="00902921" w:rsidRDefault="00930FE5" w:rsidP="004D605A">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i/>
                <w:color w:val="auto"/>
                <w:sz w:val="24"/>
                <w:szCs w:val="24"/>
              </w:rPr>
              <w:t>Citrus paradisi</w:t>
            </w:r>
          </w:p>
        </w:tc>
        <w:tc>
          <w:tcPr>
            <w:tcW w:w="1476" w:type="pct"/>
            <w:shd w:val="clear" w:color="auto" w:fill="FFFFFF" w:themeFill="background1"/>
          </w:tcPr>
          <w:p w14:paraId="64018C8D" w14:textId="37D105FE" w:rsidR="00930FE5" w:rsidRPr="00902921" w:rsidRDefault="001656AC"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40 % of </w:t>
            </w:r>
            <w:r w:rsidRPr="00902921">
              <w:rPr>
                <w:rFonts w:ascii="Times New Roman" w:hAnsi="Times New Roman" w:cs="Times New Roman"/>
                <w:i/>
                <w:iCs/>
                <w:color w:val="auto"/>
                <w:sz w:val="24"/>
                <w:szCs w:val="24"/>
              </w:rPr>
              <w:t>C. paradisi</w:t>
            </w:r>
            <w:r w:rsidRPr="00902921">
              <w:rPr>
                <w:rFonts w:ascii="Times New Roman" w:hAnsi="Times New Roman" w:cs="Times New Roman"/>
                <w:color w:val="auto"/>
                <w:sz w:val="24"/>
                <w:szCs w:val="24"/>
              </w:rPr>
              <w:t xml:space="preserve"> oil + 35 % of Beeswax + 25 % of Lanoline + 0.01 % of Fragrance</w:t>
            </w:r>
          </w:p>
        </w:tc>
        <w:tc>
          <w:tcPr>
            <w:tcW w:w="1259" w:type="pct"/>
            <w:shd w:val="clear" w:color="auto" w:fill="FFFFFF" w:themeFill="background1"/>
          </w:tcPr>
          <w:p w14:paraId="2A79DEB5" w14:textId="77777777"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Cream colour</w:t>
            </w:r>
          </w:p>
        </w:tc>
        <w:tc>
          <w:tcPr>
            <w:tcW w:w="781" w:type="pct"/>
            <w:shd w:val="clear" w:color="auto" w:fill="FFFFFF" w:themeFill="background1"/>
          </w:tcPr>
          <w:p w14:paraId="2061854C" w14:textId="6B54B862"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Good</w:t>
            </w:r>
          </w:p>
        </w:tc>
        <w:tc>
          <w:tcPr>
            <w:tcW w:w="564" w:type="pct"/>
            <w:shd w:val="clear" w:color="auto" w:fill="FFFFFF" w:themeFill="background1"/>
          </w:tcPr>
          <w:p w14:paraId="58436948" w14:textId="2D8D5827"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color w:val="auto"/>
                <w:sz w:val="24"/>
                <w:szCs w:val="24"/>
              </w:rPr>
              <w:t xml:space="preserve"> </w:t>
            </w:r>
            <w:r w:rsidR="00827239" w:rsidRPr="00902921">
              <w:rPr>
                <w:rFonts w:ascii="Times New Roman" w:hAnsi="Times New Roman" w:cs="Times New Roman"/>
                <w:b/>
                <w:bCs/>
                <w:color w:val="auto"/>
                <w:sz w:val="24"/>
                <w:szCs w:val="24"/>
              </w:rPr>
              <w:t>CP</w:t>
            </w:r>
            <w:r w:rsidR="00415EEC" w:rsidRPr="00902921">
              <w:rPr>
                <w:rFonts w:ascii="Times New Roman" w:hAnsi="Times New Roman" w:cs="Times New Roman"/>
                <w:b/>
                <w:bCs/>
                <w:color w:val="auto"/>
                <w:sz w:val="24"/>
                <w:szCs w:val="24"/>
              </w:rPr>
              <w:t>1</w:t>
            </w:r>
            <w:r w:rsidRPr="00902921">
              <w:rPr>
                <w:rFonts w:ascii="Times New Roman" w:hAnsi="Times New Roman" w:cs="Times New Roman"/>
                <w:b/>
                <w:bCs/>
                <w:color w:val="auto"/>
                <w:sz w:val="24"/>
                <w:szCs w:val="24"/>
              </w:rPr>
              <w:t xml:space="preserve"> </w:t>
            </w:r>
          </w:p>
        </w:tc>
      </w:tr>
      <w:tr w:rsidR="00902921" w:rsidRPr="00902921" w14:paraId="2691500F" w14:textId="77777777" w:rsidTr="001A635B">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616A2265" w14:textId="77777777" w:rsidR="00930FE5" w:rsidRPr="00902921" w:rsidRDefault="00930FE5" w:rsidP="004D605A">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i/>
                <w:color w:val="auto"/>
                <w:sz w:val="24"/>
                <w:szCs w:val="24"/>
              </w:rPr>
              <w:t>Citrus paradisi</w:t>
            </w:r>
          </w:p>
        </w:tc>
        <w:tc>
          <w:tcPr>
            <w:tcW w:w="1476" w:type="pct"/>
            <w:shd w:val="clear" w:color="auto" w:fill="FFFFFF" w:themeFill="background1"/>
          </w:tcPr>
          <w:p w14:paraId="3FB67746" w14:textId="412335DC" w:rsidR="00930FE5" w:rsidRPr="00902921" w:rsidRDefault="001656AC" w:rsidP="004D605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25 % of </w:t>
            </w:r>
            <w:r w:rsidRPr="00902921">
              <w:rPr>
                <w:rFonts w:ascii="Times New Roman" w:hAnsi="Times New Roman" w:cs="Times New Roman"/>
                <w:i/>
                <w:iCs/>
                <w:color w:val="auto"/>
                <w:sz w:val="24"/>
                <w:szCs w:val="24"/>
              </w:rPr>
              <w:t>C. paradisi</w:t>
            </w:r>
            <w:r w:rsidRPr="00902921">
              <w:rPr>
                <w:rFonts w:ascii="Times New Roman" w:hAnsi="Times New Roman" w:cs="Times New Roman"/>
                <w:color w:val="auto"/>
                <w:sz w:val="24"/>
                <w:szCs w:val="24"/>
              </w:rPr>
              <w:t xml:space="preserve"> oil + 25 % of Beeswax + 25 % of Coconut oil + 25 % of Lanoline + 0.01 % of Fragrance</w:t>
            </w:r>
          </w:p>
        </w:tc>
        <w:tc>
          <w:tcPr>
            <w:tcW w:w="1259" w:type="pct"/>
            <w:shd w:val="clear" w:color="auto" w:fill="FFFFFF" w:themeFill="background1"/>
          </w:tcPr>
          <w:p w14:paraId="560A9890" w14:textId="77777777"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Cream colour</w:t>
            </w:r>
          </w:p>
        </w:tc>
        <w:tc>
          <w:tcPr>
            <w:tcW w:w="781" w:type="pct"/>
            <w:shd w:val="clear" w:color="auto" w:fill="FFFFFF" w:themeFill="background1"/>
          </w:tcPr>
          <w:p w14:paraId="6F8BA7DF" w14:textId="029B09C6" w:rsidR="00930FE5" w:rsidRPr="00902921" w:rsidRDefault="001656AC"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Very </w:t>
            </w:r>
            <w:r w:rsidR="00930FE5" w:rsidRPr="00902921">
              <w:rPr>
                <w:rFonts w:ascii="Times New Roman" w:hAnsi="Times New Roman" w:cs="Times New Roman"/>
                <w:color w:val="auto"/>
                <w:sz w:val="24"/>
                <w:szCs w:val="24"/>
              </w:rPr>
              <w:t>Good</w:t>
            </w:r>
          </w:p>
        </w:tc>
        <w:tc>
          <w:tcPr>
            <w:tcW w:w="564" w:type="pct"/>
            <w:shd w:val="clear" w:color="auto" w:fill="FFFFFF" w:themeFill="background1"/>
          </w:tcPr>
          <w:p w14:paraId="5BB414DD" w14:textId="76E78D0F"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color w:val="auto"/>
                <w:sz w:val="24"/>
                <w:szCs w:val="24"/>
              </w:rPr>
              <w:t xml:space="preserve"> </w:t>
            </w:r>
            <w:r w:rsidR="00827239" w:rsidRPr="00902921">
              <w:rPr>
                <w:rFonts w:ascii="Times New Roman" w:hAnsi="Times New Roman" w:cs="Times New Roman"/>
                <w:b/>
                <w:bCs/>
                <w:color w:val="auto"/>
                <w:sz w:val="24"/>
                <w:szCs w:val="24"/>
              </w:rPr>
              <w:t>CP</w:t>
            </w:r>
            <w:r w:rsidR="00415EEC" w:rsidRPr="00902921">
              <w:rPr>
                <w:rFonts w:ascii="Times New Roman" w:hAnsi="Times New Roman" w:cs="Times New Roman"/>
                <w:b/>
                <w:bCs/>
                <w:color w:val="auto"/>
                <w:sz w:val="24"/>
                <w:szCs w:val="24"/>
              </w:rPr>
              <w:t>2</w:t>
            </w:r>
          </w:p>
        </w:tc>
      </w:tr>
      <w:tr w:rsidR="00902921" w:rsidRPr="00902921" w14:paraId="110B9076" w14:textId="77777777" w:rsidTr="001A635B">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2FB906E6" w14:textId="77777777" w:rsidR="00930FE5" w:rsidRPr="00902921" w:rsidRDefault="00930FE5" w:rsidP="004D605A">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i/>
                <w:color w:val="auto"/>
                <w:sz w:val="24"/>
                <w:szCs w:val="24"/>
              </w:rPr>
              <w:lastRenderedPageBreak/>
              <w:t>Citrus lemon</w:t>
            </w:r>
          </w:p>
        </w:tc>
        <w:tc>
          <w:tcPr>
            <w:tcW w:w="1476" w:type="pct"/>
            <w:shd w:val="clear" w:color="auto" w:fill="FFFFFF" w:themeFill="background1"/>
          </w:tcPr>
          <w:p w14:paraId="684A68EA" w14:textId="121103A1" w:rsidR="00930FE5" w:rsidRPr="00902921" w:rsidRDefault="009840B3"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40 % of </w:t>
            </w:r>
            <w:r w:rsidRPr="00902921">
              <w:rPr>
                <w:rFonts w:ascii="Times New Roman" w:hAnsi="Times New Roman" w:cs="Times New Roman"/>
                <w:i/>
                <w:iCs/>
                <w:color w:val="auto"/>
                <w:sz w:val="24"/>
                <w:szCs w:val="24"/>
              </w:rPr>
              <w:t>C. lemon</w:t>
            </w:r>
            <w:r w:rsidRPr="00902921">
              <w:rPr>
                <w:rFonts w:ascii="Times New Roman" w:hAnsi="Times New Roman" w:cs="Times New Roman"/>
                <w:color w:val="auto"/>
                <w:sz w:val="24"/>
                <w:szCs w:val="24"/>
              </w:rPr>
              <w:t xml:space="preserve"> oil + 35 % of Beeswax + 25 % of Lanoline + 0.01 % of Fragrance</w:t>
            </w:r>
          </w:p>
        </w:tc>
        <w:tc>
          <w:tcPr>
            <w:tcW w:w="1259" w:type="pct"/>
            <w:shd w:val="clear" w:color="auto" w:fill="FFFFFF" w:themeFill="background1"/>
          </w:tcPr>
          <w:p w14:paraId="09A7BE2A" w14:textId="77777777"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Light cream Colour</w:t>
            </w:r>
          </w:p>
        </w:tc>
        <w:tc>
          <w:tcPr>
            <w:tcW w:w="781" w:type="pct"/>
            <w:shd w:val="clear" w:color="auto" w:fill="FFFFFF" w:themeFill="background1"/>
          </w:tcPr>
          <w:p w14:paraId="03370CFB" w14:textId="246C9511"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Good</w:t>
            </w:r>
          </w:p>
        </w:tc>
        <w:tc>
          <w:tcPr>
            <w:tcW w:w="564" w:type="pct"/>
            <w:shd w:val="clear" w:color="auto" w:fill="FFFFFF" w:themeFill="background1"/>
          </w:tcPr>
          <w:p w14:paraId="71F9A3BD" w14:textId="287A518F" w:rsidR="00930FE5" w:rsidRPr="00902921" w:rsidRDefault="00415EEC"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L</w:t>
            </w:r>
            <w:r w:rsidR="00827239" w:rsidRPr="00902921">
              <w:rPr>
                <w:rFonts w:ascii="Times New Roman" w:hAnsi="Times New Roman" w:cs="Times New Roman"/>
                <w:b/>
                <w:bCs/>
                <w:color w:val="auto"/>
                <w:sz w:val="24"/>
                <w:szCs w:val="24"/>
              </w:rPr>
              <w:t>P</w:t>
            </w:r>
            <w:r w:rsidRPr="00902921">
              <w:rPr>
                <w:rFonts w:ascii="Times New Roman" w:hAnsi="Times New Roman" w:cs="Times New Roman"/>
                <w:b/>
                <w:bCs/>
                <w:color w:val="auto"/>
                <w:sz w:val="24"/>
                <w:szCs w:val="24"/>
              </w:rPr>
              <w:t>1</w:t>
            </w:r>
          </w:p>
        </w:tc>
      </w:tr>
      <w:tr w:rsidR="00902921" w:rsidRPr="00902921" w14:paraId="138C58B3" w14:textId="77777777" w:rsidTr="001A635B">
        <w:trPr>
          <w:trHeight w:val="144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03B1C095" w14:textId="77777777" w:rsidR="00930FE5" w:rsidRPr="00902921" w:rsidRDefault="00930FE5" w:rsidP="004D605A">
            <w:pPr>
              <w:spacing w:line="360" w:lineRule="auto"/>
              <w:jc w:val="both"/>
              <w:rPr>
                <w:rFonts w:ascii="Times New Roman" w:hAnsi="Times New Roman" w:cs="Times New Roman"/>
                <w:bCs w:val="0"/>
                <w:i/>
                <w:color w:val="auto"/>
                <w:sz w:val="24"/>
                <w:szCs w:val="24"/>
              </w:rPr>
            </w:pPr>
            <w:r w:rsidRPr="00902921">
              <w:rPr>
                <w:rFonts w:ascii="Times New Roman" w:hAnsi="Times New Roman" w:cs="Times New Roman"/>
                <w:bCs w:val="0"/>
                <w:i/>
                <w:color w:val="auto"/>
                <w:sz w:val="24"/>
                <w:szCs w:val="24"/>
              </w:rPr>
              <w:t>Citrus lemon</w:t>
            </w:r>
          </w:p>
        </w:tc>
        <w:tc>
          <w:tcPr>
            <w:tcW w:w="1476" w:type="pct"/>
            <w:shd w:val="clear" w:color="auto" w:fill="FFFFFF" w:themeFill="background1"/>
          </w:tcPr>
          <w:p w14:paraId="5535D311" w14:textId="74F37462" w:rsidR="00930FE5" w:rsidRPr="00902921" w:rsidRDefault="009840B3"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25 % of </w:t>
            </w:r>
            <w:r w:rsidRPr="00902921">
              <w:rPr>
                <w:rFonts w:ascii="Times New Roman" w:hAnsi="Times New Roman" w:cs="Times New Roman"/>
                <w:i/>
                <w:iCs/>
                <w:color w:val="auto"/>
                <w:sz w:val="24"/>
                <w:szCs w:val="24"/>
              </w:rPr>
              <w:t>C. lemon</w:t>
            </w:r>
            <w:r w:rsidRPr="00902921">
              <w:rPr>
                <w:rFonts w:ascii="Times New Roman" w:hAnsi="Times New Roman" w:cs="Times New Roman"/>
                <w:color w:val="auto"/>
                <w:sz w:val="24"/>
                <w:szCs w:val="24"/>
              </w:rPr>
              <w:t xml:space="preserve"> oil + 25 % of Beeswax + 25 % of Coconut oil + 25 % of Lanoline + 0.01 % of Fragrance</w:t>
            </w:r>
          </w:p>
        </w:tc>
        <w:tc>
          <w:tcPr>
            <w:tcW w:w="1259" w:type="pct"/>
            <w:shd w:val="clear" w:color="auto" w:fill="FFFFFF" w:themeFill="background1"/>
          </w:tcPr>
          <w:p w14:paraId="0CEF2332" w14:textId="77777777"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Light cream colour</w:t>
            </w:r>
          </w:p>
        </w:tc>
        <w:tc>
          <w:tcPr>
            <w:tcW w:w="781" w:type="pct"/>
            <w:shd w:val="clear" w:color="auto" w:fill="FFFFFF" w:themeFill="background1"/>
          </w:tcPr>
          <w:p w14:paraId="4D25FDD8" w14:textId="2B4CE978"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w:t>
            </w:r>
            <w:r w:rsidR="009840B3" w:rsidRPr="00902921">
              <w:rPr>
                <w:rFonts w:ascii="Times New Roman" w:hAnsi="Times New Roman" w:cs="Times New Roman"/>
                <w:color w:val="auto"/>
                <w:sz w:val="24"/>
                <w:szCs w:val="24"/>
              </w:rPr>
              <w:t xml:space="preserve">Very </w:t>
            </w:r>
            <w:r w:rsidRPr="00902921">
              <w:rPr>
                <w:rFonts w:ascii="Times New Roman" w:hAnsi="Times New Roman" w:cs="Times New Roman"/>
                <w:color w:val="auto"/>
                <w:sz w:val="24"/>
                <w:szCs w:val="24"/>
              </w:rPr>
              <w:t>Good</w:t>
            </w:r>
          </w:p>
        </w:tc>
        <w:tc>
          <w:tcPr>
            <w:tcW w:w="564" w:type="pct"/>
            <w:shd w:val="clear" w:color="auto" w:fill="FFFFFF" w:themeFill="background1"/>
          </w:tcPr>
          <w:p w14:paraId="458828A7" w14:textId="5C7127F8" w:rsidR="00930FE5" w:rsidRPr="00902921" w:rsidRDefault="00415EEC"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L</w:t>
            </w:r>
            <w:r w:rsidR="00827239" w:rsidRPr="00902921">
              <w:rPr>
                <w:rFonts w:ascii="Times New Roman" w:hAnsi="Times New Roman" w:cs="Times New Roman"/>
                <w:b/>
                <w:bCs/>
                <w:color w:val="auto"/>
                <w:sz w:val="24"/>
                <w:szCs w:val="24"/>
              </w:rPr>
              <w:t>P</w:t>
            </w:r>
            <w:r w:rsidRPr="00902921">
              <w:rPr>
                <w:rFonts w:ascii="Times New Roman" w:hAnsi="Times New Roman" w:cs="Times New Roman"/>
                <w:b/>
                <w:bCs/>
                <w:color w:val="auto"/>
                <w:sz w:val="24"/>
                <w:szCs w:val="24"/>
              </w:rPr>
              <w:t>2</w:t>
            </w:r>
          </w:p>
        </w:tc>
      </w:tr>
    </w:tbl>
    <w:p w14:paraId="5B96E892" w14:textId="77777777" w:rsidR="008A6A69" w:rsidRPr="00902921" w:rsidRDefault="008A6A69" w:rsidP="0026013F">
      <w:pPr>
        <w:spacing w:after="0" w:line="360" w:lineRule="auto"/>
        <w:jc w:val="both"/>
        <w:rPr>
          <w:rFonts w:ascii="Times New Roman" w:hAnsi="Times New Roman" w:cs="Times New Roman"/>
          <w:sz w:val="16"/>
          <w:szCs w:val="16"/>
        </w:rPr>
      </w:pPr>
    </w:p>
    <w:p w14:paraId="232E6D45" w14:textId="7116EDBA" w:rsidR="003E5629" w:rsidRPr="00902921" w:rsidRDefault="003E5629" w:rsidP="009B07E9">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Skin lotions with lanolin as an ingredient work well for dry skin</w:t>
      </w:r>
      <w:r w:rsidR="00A54C4B" w:rsidRPr="00902921">
        <w:rPr>
          <w:rFonts w:ascii="Times New Roman" w:hAnsi="Times New Roman" w:cs="Times New Roman"/>
          <w:sz w:val="24"/>
          <w:szCs w:val="24"/>
        </w:rPr>
        <w:t xml:space="preserve">. </w:t>
      </w:r>
      <w:r w:rsidRPr="00902921">
        <w:rPr>
          <w:rFonts w:ascii="Times New Roman" w:hAnsi="Times New Roman" w:cs="Times New Roman"/>
          <w:sz w:val="24"/>
          <w:szCs w:val="24"/>
        </w:rPr>
        <w:t xml:space="preserve">Lanolin is a member of the lipid-rich emollient </w:t>
      </w:r>
      <w:del w:id="112" w:author="Editor Acc 101" w:date="2025-10-24T13:23:00Z" w16du:dateUtc="2025-10-24T07:53:00Z">
        <w:r w:rsidRPr="00902921" w:rsidDel="0089392B">
          <w:rPr>
            <w:rFonts w:ascii="Times New Roman" w:hAnsi="Times New Roman" w:cs="Times New Roman"/>
            <w:sz w:val="24"/>
            <w:szCs w:val="24"/>
          </w:rPr>
          <w:delText xml:space="preserve">moisturizer </w:delText>
        </w:r>
      </w:del>
      <w:proofErr w:type="spellStart"/>
      <w:ins w:id="113" w:author="Editor Acc 101" w:date="2025-10-24T13:23:00Z" w16du:dateUtc="2025-10-24T07:53:00Z">
        <w:r w:rsidR="0089392B">
          <w:rPr>
            <w:rFonts w:ascii="Times New Roman" w:hAnsi="Times New Roman" w:cs="Times New Roman"/>
            <w:sz w:val="24"/>
            <w:szCs w:val="24"/>
          </w:rPr>
          <w:t>moisturiser</w:t>
        </w:r>
        <w:proofErr w:type="spellEnd"/>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family, which helps seal the skin's intercellular spaces and stop water loss through the epidermis</w:t>
      </w:r>
      <w:r w:rsidR="00A54C4B" w:rsidRPr="00902921">
        <w:rPr>
          <w:rFonts w:ascii="Times New Roman" w:hAnsi="Times New Roman" w:cs="Times New Roman"/>
          <w:sz w:val="24"/>
          <w:szCs w:val="24"/>
        </w:rPr>
        <w:t xml:space="preserve">. </w:t>
      </w:r>
      <w:r w:rsidRPr="00902921">
        <w:rPr>
          <w:rFonts w:ascii="Times New Roman" w:hAnsi="Times New Roman" w:cs="Times New Roman"/>
          <w:sz w:val="24"/>
          <w:szCs w:val="24"/>
        </w:rPr>
        <w:t>It is frequently mixed with humectants, which improve the smoothness of hair and keep moisture on the skin</w:t>
      </w:r>
      <w:r w:rsidR="00A54C4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9B07E9" w:rsidRPr="00902921">
        <w:rPr>
          <w:rFonts w:ascii="Times New Roman" w:hAnsi="Times New Roman" w:cs="Times New Roman"/>
          <w:sz w:val="24"/>
          <w:szCs w:val="24"/>
        </w:rPr>
        <w:t xml:space="preserve">A great </w:t>
      </w:r>
      <w:del w:id="114" w:author="Editor Acc 101" w:date="2025-10-24T13:23:00Z" w16du:dateUtc="2025-10-24T07:53:00Z">
        <w:r w:rsidR="009B07E9" w:rsidRPr="00902921" w:rsidDel="0089392B">
          <w:rPr>
            <w:rFonts w:ascii="Times New Roman" w:hAnsi="Times New Roman" w:cs="Times New Roman"/>
            <w:sz w:val="24"/>
            <w:szCs w:val="24"/>
          </w:rPr>
          <w:delText xml:space="preserve">moisturizer </w:delText>
        </w:r>
      </w:del>
      <w:proofErr w:type="spellStart"/>
      <w:ins w:id="115" w:author="Editor Acc 101" w:date="2025-10-24T13:23:00Z" w16du:dateUtc="2025-10-24T07:53:00Z">
        <w:r w:rsidR="0089392B">
          <w:rPr>
            <w:rFonts w:ascii="Times New Roman" w:hAnsi="Times New Roman" w:cs="Times New Roman"/>
            <w:sz w:val="24"/>
            <w:szCs w:val="24"/>
          </w:rPr>
          <w:t>moisturiser</w:t>
        </w:r>
        <w:proofErr w:type="spellEnd"/>
        <w:r w:rsidR="0089392B" w:rsidRPr="00902921">
          <w:rPr>
            <w:rFonts w:ascii="Times New Roman" w:hAnsi="Times New Roman" w:cs="Times New Roman"/>
            <w:sz w:val="24"/>
            <w:szCs w:val="24"/>
          </w:rPr>
          <w:t xml:space="preserve"> </w:t>
        </w:r>
      </w:ins>
      <w:r w:rsidR="009B07E9" w:rsidRPr="00902921">
        <w:rPr>
          <w:rFonts w:ascii="Times New Roman" w:hAnsi="Times New Roman" w:cs="Times New Roman"/>
          <w:sz w:val="24"/>
          <w:szCs w:val="24"/>
        </w:rPr>
        <w:t>and softener for the skin is coconut oil</w:t>
      </w:r>
      <w:r w:rsidR="00930FE5" w:rsidRPr="00902921">
        <w:rPr>
          <w:rFonts w:ascii="Times New Roman" w:hAnsi="Times New Roman" w:cs="Times New Roman"/>
          <w:sz w:val="24"/>
          <w:szCs w:val="24"/>
        </w:rPr>
        <w:t xml:space="preserve"> (Gediya, 2011). </w:t>
      </w:r>
      <w:r w:rsidR="009B07E9" w:rsidRPr="00902921">
        <w:rPr>
          <w:rFonts w:ascii="Times New Roman" w:hAnsi="Times New Roman" w:cs="Times New Roman"/>
          <w:sz w:val="24"/>
          <w:szCs w:val="24"/>
        </w:rPr>
        <w:t xml:space="preserve">Furthermore, it offers </w:t>
      </w:r>
      <w:del w:id="116" w:author="Editor Acc 101" w:date="2025-10-24T13:23:00Z" w16du:dateUtc="2025-10-24T07:53:00Z">
        <w:r w:rsidR="000520DA" w:rsidRPr="00902921" w:rsidDel="0089392B">
          <w:rPr>
            <w:rFonts w:ascii="Times New Roman" w:hAnsi="Times New Roman" w:cs="Times New Roman"/>
            <w:sz w:val="24"/>
            <w:szCs w:val="24"/>
          </w:rPr>
          <w:delText>defense</w:delText>
        </w:r>
        <w:r w:rsidR="009B07E9" w:rsidRPr="00902921" w:rsidDel="0089392B">
          <w:rPr>
            <w:rFonts w:ascii="Times New Roman" w:hAnsi="Times New Roman" w:cs="Times New Roman"/>
            <w:sz w:val="24"/>
            <w:szCs w:val="24"/>
          </w:rPr>
          <w:delText xml:space="preserve"> </w:delText>
        </w:r>
      </w:del>
      <w:proofErr w:type="spellStart"/>
      <w:ins w:id="117" w:author="Editor Acc 101" w:date="2025-10-24T13:23:00Z" w16du:dateUtc="2025-10-24T07:53:00Z">
        <w:r w:rsidR="0089392B">
          <w:rPr>
            <w:rFonts w:ascii="Times New Roman" w:hAnsi="Times New Roman" w:cs="Times New Roman"/>
            <w:sz w:val="24"/>
            <w:szCs w:val="24"/>
          </w:rPr>
          <w:t>defence</w:t>
        </w:r>
        <w:proofErr w:type="spellEnd"/>
        <w:r w:rsidR="0089392B" w:rsidRPr="00902921">
          <w:rPr>
            <w:rFonts w:ascii="Times New Roman" w:hAnsi="Times New Roman" w:cs="Times New Roman"/>
            <w:sz w:val="24"/>
            <w:szCs w:val="24"/>
          </w:rPr>
          <w:t xml:space="preserve"> </w:t>
        </w:r>
      </w:ins>
      <w:r w:rsidR="009B07E9" w:rsidRPr="00902921">
        <w:rPr>
          <w:rFonts w:ascii="Times New Roman" w:hAnsi="Times New Roman" w:cs="Times New Roman"/>
          <w:sz w:val="24"/>
          <w:szCs w:val="24"/>
        </w:rPr>
        <w:t>against damage to the skin and hair (Aarti and Mohile, 1999).</w:t>
      </w:r>
    </w:p>
    <w:p w14:paraId="0C6821C1" w14:textId="16579831" w:rsidR="00670BBC" w:rsidRPr="00902921" w:rsidRDefault="0026013F" w:rsidP="00A1643E">
      <w:pPr>
        <w:autoSpaceDE w:val="0"/>
        <w:autoSpaceDN w:val="0"/>
        <w:adjustRightInd w:val="0"/>
        <w:spacing w:after="0" w:line="360" w:lineRule="auto"/>
        <w:jc w:val="both"/>
        <w:rPr>
          <w:rFonts w:ascii="Times New Roman" w:hAnsi="Times New Roman" w:cs="Times New Roman"/>
          <w:b/>
          <w:sz w:val="24"/>
          <w:szCs w:val="24"/>
        </w:rPr>
      </w:pPr>
      <w:r w:rsidRPr="00902921">
        <w:rPr>
          <w:rFonts w:ascii="Times New Roman" w:hAnsi="Times New Roman" w:cs="Times New Roman"/>
          <w:b/>
          <w:sz w:val="24"/>
          <w:szCs w:val="24"/>
        </w:rPr>
        <w:t>3.2</w:t>
      </w:r>
      <w:r w:rsidRPr="00902921">
        <w:rPr>
          <w:rFonts w:ascii="Times New Roman" w:hAnsi="Times New Roman" w:cs="Times New Roman"/>
          <w:b/>
          <w:sz w:val="24"/>
          <w:szCs w:val="24"/>
        </w:rPr>
        <w:tab/>
      </w:r>
      <w:r w:rsidR="00670BBC" w:rsidRPr="00902921">
        <w:rPr>
          <w:rFonts w:ascii="Times New Roman" w:hAnsi="Times New Roman" w:cs="Times New Roman"/>
          <w:b/>
          <w:sz w:val="24"/>
          <w:szCs w:val="24"/>
        </w:rPr>
        <w:t xml:space="preserve">Physicochemical </w:t>
      </w:r>
      <w:r w:rsidR="00F1306D" w:rsidRPr="00902921">
        <w:rPr>
          <w:rFonts w:ascii="Times New Roman" w:hAnsi="Times New Roman" w:cs="Times New Roman"/>
          <w:b/>
          <w:sz w:val="24"/>
          <w:szCs w:val="24"/>
        </w:rPr>
        <w:t>P</w:t>
      </w:r>
      <w:r w:rsidR="00670BBC" w:rsidRPr="00902921">
        <w:rPr>
          <w:rFonts w:ascii="Times New Roman" w:hAnsi="Times New Roman" w:cs="Times New Roman"/>
          <w:b/>
          <w:sz w:val="24"/>
          <w:szCs w:val="24"/>
        </w:rPr>
        <w:t>arameter</w:t>
      </w:r>
      <w:r w:rsidR="00A12A82" w:rsidRPr="00902921">
        <w:rPr>
          <w:rFonts w:ascii="Times New Roman" w:hAnsi="Times New Roman" w:cs="Times New Roman"/>
          <w:b/>
          <w:sz w:val="24"/>
          <w:szCs w:val="24"/>
        </w:rPr>
        <w:t>s</w:t>
      </w:r>
      <w:r w:rsidR="00670BBC" w:rsidRPr="00902921">
        <w:rPr>
          <w:rFonts w:ascii="Times New Roman" w:hAnsi="Times New Roman" w:cs="Times New Roman"/>
          <w:b/>
          <w:sz w:val="24"/>
          <w:szCs w:val="24"/>
        </w:rPr>
        <w:t xml:space="preserve"> of the </w:t>
      </w:r>
      <w:r w:rsidR="00F1306D" w:rsidRPr="00902921">
        <w:rPr>
          <w:rFonts w:ascii="Times New Roman" w:hAnsi="Times New Roman" w:cs="Times New Roman"/>
          <w:b/>
          <w:sz w:val="24"/>
          <w:szCs w:val="24"/>
        </w:rPr>
        <w:t>F</w:t>
      </w:r>
      <w:r w:rsidR="0014192D" w:rsidRPr="00902921">
        <w:rPr>
          <w:rFonts w:ascii="Times New Roman" w:hAnsi="Times New Roman" w:cs="Times New Roman"/>
          <w:b/>
          <w:sz w:val="24"/>
          <w:szCs w:val="24"/>
        </w:rPr>
        <w:t>ormulated</w:t>
      </w:r>
      <w:r w:rsidR="00670BBC" w:rsidRPr="00902921">
        <w:rPr>
          <w:rFonts w:ascii="Times New Roman" w:hAnsi="Times New Roman" w:cs="Times New Roman"/>
          <w:b/>
          <w:sz w:val="24"/>
          <w:szCs w:val="24"/>
        </w:rPr>
        <w:t xml:space="preserve"> </w:t>
      </w:r>
      <w:r w:rsidR="00A1643E" w:rsidRPr="00902921">
        <w:rPr>
          <w:rFonts w:ascii="Times New Roman" w:hAnsi="Times New Roman" w:cs="Times New Roman"/>
          <w:b/>
          <w:sz w:val="24"/>
          <w:szCs w:val="24"/>
        </w:rPr>
        <w:t xml:space="preserve">Ecofriendly </w:t>
      </w:r>
      <w:r w:rsidR="00F1306D" w:rsidRPr="00902921">
        <w:rPr>
          <w:rFonts w:ascii="Times New Roman" w:hAnsi="Times New Roman" w:cs="Times New Roman"/>
          <w:b/>
          <w:sz w:val="24"/>
          <w:szCs w:val="24"/>
        </w:rPr>
        <w:t>C</w:t>
      </w:r>
      <w:r w:rsidR="00670BBC" w:rsidRPr="00902921">
        <w:rPr>
          <w:rFonts w:ascii="Times New Roman" w:hAnsi="Times New Roman" w:cs="Times New Roman"/>
          <w:b/>
          <w:sz w:val="24"/>
          <w:szCs w:val="24"/>
        </w:rPr>
        <w:t>ream</w:t>
      </w:r>
      <w:r w:rsidR="0014192D" w:rsidRPr="00902921">
        <w:rPr>
          <w:rFonts w:ascii="Times New Roman" w:hAnsi="Times New Roman" w:cs="Times New Roman"/>
          <w:b/>
          <w:sz w:val="24"/>
          <w:szCs w:val="24"/>
        </w:rPr>
        <w:t>s</w:t>
      </w:r>
      <w:r w:rsidR="00670BBC" w:rsidRPr="00902921">
        <w:rPr>
          <w:rFonts w:ascii="Times New Roman" w:hAnsi="Times New Roman" w:cs="Times New Roman"/>
          <w:b/>
          <w:sz w:val="24"/>
          <w:szCs w:val="24"/>
        </w:rPr>
        <w:t xml:space="preserve"> and </w:t>
      </w:r>
      <w:r w:rsidR="00F1306D" w:rsidRPr="00902921">
        <w:rPr>
          <w:rFonts w:ascii="Times New Roman" w:hAnsi="Times New Roman" w:cs="Times New Roman"/>
          <w:b/>
          <w:sz w:val="24"/>
          <w:szCs w:val="24"/>
        </w:rPr>
        <w:t>S</w:t>
      </w:r>
      <w:r w:rsidR="00670BBC" w:rsidRPr="00902921">
        <w:rPr>
          <w:rFonts w:ascii="Times New Roman" w:hAnsi="Times New Roman" w:cs="Times New Roman"/>
          <w:b/>
          <w:sz w:val="24"/>
          <w:szCs w:val="24"/>
        </w:rPr>
        <w:t xml:space="preserve">tandard </w:t>
      </w:r>
      <w:r w:rsidR="00F1306D" w:rsidRPr="00902921">
        <w:rPr>
          <w:rFonts w:ascii="Times New Roman" w:hAnsi="Times New Roman" w:cs="Times New Roman"/>
          <w:b/>
          <w:sz w:val="24"/>
          <w:szCs w:val="24"/>
        </w:rPr>
        <w:t>R</w:t>
      </w:r>
      <w:r w:rsidR="00670BBC" w:rsidRPr="00902921">
        <w:rPr>
          <w:rFonts w:ascii="Times New Roman" w:hAnsi="Times New Roman" w:cs="Times New Roman"/>
          <w:b/>
          <w:sz w:val="24"/>
          <w:szCs w:val="24"/>
        </w:rPr>
        <w:t>eference</w:t>
      </w:r>
      <w:r w:rsidR="00A1643E" w:rsidRPr="00902921">
        <w:rPr>
          <w:rFonts w:ascii="Times New Roman" w:hAnsi="Times New Roman" w:cs="Times New Roman"/>
          <w:b/>
          <w:sz w:val="24"/>
          <w:szCs w:val="24"/>
        </w:rPr>
        <w:t xml:space="preserve"> (Nivea)</w:t>
      </w:r>
    </w:p>
    <w:p w14:paraId="1410A2E8" w14:textId="2B6B8834" w:rsidR="00A1643E" w:rsidRPr="00902921" w:rsidRDefault="00D96DD0" w:rsidP="000520DA">
      <w:pPr>
        <w:autoSpaceDE w:val="0"/>
        <w:autoSpaceDN w:val="0"/>
        <w:adjustRightInd w:val="0"/>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standard reference and the formulated creams' physicochemical parameters are shown in </w:t>
      </w:r>
      <w:r w:rsidRPr="00902921">
        <w:rPr>
          <w:rFonts w:ascii="Times New Roman" w:hAnsi="Times New Roman" w:cs="Times New Roman"/>
          <w:b/>
          <w:bCs/>
          <w:sz w:val="24"/>
          <w:szCs w:val="24"/>
        </w:rPr>
        <w:t>Table 2</w:t>
      </w:r>
      <w:r w:rsidR="00670BBC" w:rsidRPr="00902921">
        <w:rPr>
          <w:rFonts w:ascii="Times New Roman" w:hAnsi="Times New Roman" w:cs="Times New Roman"/>
          <w:sz w:val="24"/>
          <w:szCs w:val="24"/>
        </w:rPr>
        <w:t>.</w:t>
      </w:r>
    </w:p>
    <w:p w14:paraId="64C45579" w14:textId="4FE897B9" w:rsidR="00670BBC" w:rsidRPr="00902921" w:rsidRDefault="00670BBC" w:rsidP="001D010C">
      <w:pPr>
        <w:spacing w:after="0" w:line="360" w:lineRule="auto"/>
        <w:jc w:val="both"/>
        <w:rPr>
          <w:rFonts w:ascii="Times New Roman" w:hAnsi="Times New Roman" w:cs="Times New Roman"/>
          <w:b/>
          <w:bCs/>
          <w:sz w:val="24"/>
          <w:szCs w:val="24"/>
        </w:rPr>
      </w:pPr>
      <w:r w:rsidRPr="00902921">
        <w:rPr>
          <w:rFonts w:ascii="Times New Roman" w:hAnsi="Times New Roman" w:cs="Times New Roman"/>
          <w:b/>
          <w:sz w:val="24"/>
          <w:szCs w:val="24"/>
        </w:rPr>
        <w:t xml:space="preserve">Table </w:t>
      </w:r>
      <w:r w:rsidR="00806450" w:rsidRPr="00902921">
        <w:rPr>
          <w:rFonts w:ascii="Times New Roman" w:hAnsi="Times New Roman" w:cs="Times New Roman"/>
          <w:b/>
          <w:sz w:val="24"/>
          <w:szCs w:val="24"/>
        </w:rPr>
        <w:t>2</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Pr="00902921">
        <w:rPr>
          <w:rFonts w:ascii="Times New Roman" w:hAnsi="Times New Roman" w:cs="Times New Roman"/>
          <w:b/>
          <w:bCs/>
          <w:sz w:val="24"/>
          <w:szCs w:val="24"/>
        </w:rPr>
        <w:t>Physicochemical parameter</w:t>
      </w:r>
      <w:r w:rsidR="00A12A82" w:rsidRPr="00902921">
        <w:rPr>
          <w:rFonts w:ascii="Times New Roman" w:hAnsi="Times New Roman" w:cs="Times New Roman"/>
          <w:b/>
          <w:bCs/>
          <w:sz w:val="24"/>
          <w:szCs w:val="24"/>
        </w:rPr>
        <w:t>s</w:t>
      </w:r>
      <w:r w:rsidRPr="00902921">
        <w:rPr>
          <w:rFonts w:ascii="Times New Roman" w:hAnsi="Times New Roman" w:cs="Times New Roman"/>
          <w:b/>
          <w:bCs/>
          <w:sz w:val="24"/>
          <w:szCs w:val="24"/>
        </w:rPr>
        <w:t xml:space="preserve"> of the </w:t>
      </w:r>
      <w:r w:rsidR="00806450" w:rsidRPr="00902921">
        <w:rPr>
          <w:rFonts w:ascii="Times New Roman" w:hAnsi="Times New Roman" w:cs="Times New Roman"/>
          <w:b/>
          <w:bCs/>
          <w:sz w:val="24"/>
          <w:szCs w:val="24"/>
        </w:rPr>
        <w:t>formulated</w:t>
      </w:r>
      <w:r w:rsidRPr="00902921">
        <w:rPr>
          <w:rFonts w:ascii="Times New Roman" w:hAnsi="Times New Roman" w:cs="Times New Roman"/>
          <w:b/>
          <w:bCs/>
          <w:sz w:val="24"/>
          <w:szCs w:val="24"/>
        </w:rPr>
        <w:t xml:space="preserve"> </w:t>
      </w:r>
      <w:del w:id="118" w:author="Editor Acc 101" w:date="2025-10-24T13:23:00Z" w16du:dateUtc="2025-10-24T07:53:00Z">
        <w:r w:rsidR="00A1643E" w:rsidRPr="00902921" w:rsidDel="0089392B">
          <w:rPr>
            <w:rFonts w:ascii="Times New Roman" w:hAnsi="Times New Roman" w:cs="Times New Roman"/>
            <w:b/>
            <w:bCs/>
            <w:sz w:val="24"/>
            <w:szCs w:val="24"/>
          </w:rPr>
          <w:delText>eco</w:delText>
        </w:r>
        <w:r w:rsidR="00FE3D92" w:rsidRPr="00902921" w:rsidDel="0089392B">
          <w:rPr>
            <w:rFonts w:ascii="Times New Roman" w:hAnsi="Times New Roman" w:cs="Times New Roman"/>
            <w:b/>
            <w:bCs/>
            <w:sz w:val="24"/>
            <w:szCs w:val="24"/>
          </w:rPr>
          <w:delText xml:space="preserve">friendly </w:delText>
        </w:r>
      </w:del>
      <w:ins w:id="119" w:author="Editor Acc 101" w:date="2025-10-24T13:23:00Z" w16du:dateUtc="2025-10-24T07:53:00Z">
        <w:r w:rsidR="0089392B">
          <w:rPr>
            <w:rFonts w:ascii="Times New Roman" w:hAnsi="Times New Roman" w:cs="Times New Roman"/>
            <w:b/>
            <w:bCs/>
            <w:sz w:val="24"/>
            <w:szCs w:val="24"/>
          </w:rPr>
          <w:t>eco-friendly</w:t>
        </w:r>
        <w:r w:rsidR="0089392B" w:rsidRPr="00902921">
          <w:rPr>
            <w:rFonts w:ascii="Times New Roman" w:hAnsi="Times New Roman" w:cs="Times New Roman"/>
            <w:b/>
            <w:bCs/>
            <w:sz w:val="24"/>
            <w:szCs w:val="24"/>
          </w:rPr>
          <w:t xml:space="preserve"> </w:t>
        </w:r>
      </w:ins>
      <w:r w:rsidRPr="00902921">
        <w:rPr>
          <w:rFonts w:ascii="Times New Roman" w:hAnsi="Times New Roman" w:cs="Times New Roman"/>
          <w:b/>
          <w:bCs/>
          <w:sz w:val="24"/>
          <w:szCs w:val="24"/>
        </w:rPr>
        <w:t>cream</w:t>
      </w:r>
      <w:r w:rsidR="00FE3D92" w:rsidRPr="00902921">
        <w:rPr>
          <w:rFonts w:ascii="Times New Roman" w:hAnsi="Times New Roman" w:cs="Times New Roman"/>
          <w:b/>
          <w:bCs/>
          <w:sz w:val="24"/>
          <w:szCs w:val="24"/>
        </w:rPr>
        <w:t>s</w:t>
      </w:r>
      <w:r w:rsidRPr="00902921">
        <w:rPr>
          <w:rFonts w:ascii="Times New Roman" w:hAnsi="Times New Roman" w:cs="Times New Roman"/>
          <w:b/>
          <w:bCs/>
          <w:sz w:val="24"/>
          <w:szCs w:val="24"/>
        </w:rPr>
        <w:t xml:space="preserve"> and standard reference</w:t>
      </w:r>
    </w:p>
    <w:tbl>
      <w:tblPr>
        <w:tblStyle w:val="LightShading"/>
        <w:tblW w:w="5000" w:type="pct"/>
        <w:shd w:val="clear" w:color="auto" w:fill="FFFFFF" w:themeFill="background1"/>
        <w:tblLook w:val="04A0" w:firstRow="1" w:lastRow="0" w:firstColumn="1" w:lastColumn="0" w:noHBand="0" w:noVBand="1"/>
      </w:tblPr>
      <w:tblGrid>
        <w:gridCol w:w="1141"/>
        <w:gridCol w:w="763"/>
        <w:gridCol w:w="1017"/>
        <w:gridCol w:w="754"/>
        <w:gridCol w:w="1536"/>
        <w:gridCol w:w="1151"/>
        <w:gridCol w:w="989"/>
        <w:gridCol w:w="1675"/>
      </w:tblGrid>
      <w:tr w:rsidR="00902921" w:rsidRPr="00902921" w14:paraId="47B7D922"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5B0FEEC7" w14:textId="77777777" w:rsidR="00670BBC" w:rsidRPr="00902921" w:rsidRDefault="00670BBC" w:rsidP="001D010C">
            <w:pPr>
              <w:pStyle w:val="Default"/>
              <w:spacing w:line="360" w:lineRule="auto"/>
              <w:jc w:val="both"/>
              <w:rPr>
                <w:color w:val="auto"/>
              </w:rPr>
            </w:pPr>
            <w:r w:rsidRPr="00902921">
              <w:rPr>
                <w:bCs w:val="0"/>
                <w:color w:val="auto"/>
              </w:rPr>
              <w:t xml:space="preserve">Cream sample </w:t>
            </w:r>
          </w:p>
          <w:p w14:paraId="0D4830BF" w14:textId="77777777" w:rsidR="00670BBC" w:rsidRPr="00902921" w:rsidRDefault="00670BBC" w:rsidP="001D010C">
            <w:pPr>
              <w:spacing w:line="360" w:lineRule="auto"/>
              <w:jc w:val="both"/>
              <w:rPr>
                <w:rFonts w:ascii="Times New Roman" w:hAnsi="Times New Roman" w:cs="Times New Roman"/>
                <w:bCs w:val="0"/>
                <w:color w:val="auto"/>
                <w:sz w:val="24"/>
                <w:szCs w:val="24"/>
              </w:rPr>
            </w:pPr>
          </w:p>
        </w:tc>
        <w:tc>
          <w:tcPr>
            <w:tcW w:w="424" w:type="pct"/>
            <w:shd w:val="clear" w:color="auto" w:fill="FFFFFF" w:themeFill="background1"/>
          </w:tcPr>
          <w:p w14:paraId="2582CACF"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pH value</w:t>
            </w:r>
          </w:p>
        </w:tc>
        <w:tc>
          <w:tcPr>
            <w:tcW w:w="551" w:type="pct"/>
            <w:shd w:val="clear" w:color="auto" w:fill="FFFFFF" w:themeFill="background1"/>
          </w:tcPr>
          <w:p w14:paraId="25AB1C40" w14:textId="77777777" w:rsidR="00670BBC" w:rsidRPr="00902921"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902921">
              <w:rPr>
                <w:bCs w:val="0"/>
                <w:color w:val="auto"/>
              </w:rPr>
              <w:t xml:space="preserve">Cooling effect </w:t>
            </w:r>
          </w:p>
          <w:p w14:paraId="30678DCE"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c>
          <w:tcPr>
            <w:tcW w:w="424" w:type="pct"/>
            <w:shd w:val="clear" w:color="auto" w:fill="FFFFFF" w:themeFill="background1"/>
          </w:tcPr>
          <w:p w14:paraId="0FB7E76A" w14:textId="77777777" w:rsidR="00670BBC" w:rsidRPr="00902921"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902921">
              <w:rPr>
                <w:bCs w:val="0"/>
                <w:color w:val="auto"/>
              </w:rPr>
              <w:t xml:space="preserve">Drop point </w:t>
            </w:r>
          </w:p>
          <w:p w14:paraId="1D357D3D"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c>
          <w:tcPr>
            <w:tcW w:w="842" w:type="pct"/>
            <w:shd w:val="clear" w:color="auto" w:fill="FFFFFF" w:themeFill="background1"/>
          </w:tcPr>
          <w:p w14:paraId="28125BB0"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UV spectroscopy</w:t>
            </w:r>
          </w:p>
        </w:tc>
        <w:tc>
          <w:tcPr>
            <w:tcW w:w="641" w:type="pct"/>
            <w:shd w:val="clear" w:color="auto" w:fill="FFFFFF" w:themeFill="background1"/>
          </w:tcPr>
          <w:p w14:paraId="63543033"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Neutral fatty matter</w:t>
            </w:r>
          </w:p>
        </w:tc>
        <w:tc>
          <w:tcPr>
            <w:tcW w:w="551" w:type="pct"/>
            <w:shd w:val="clear" w:color="auto" w:fill="FFFFFF" w:themeFill="background1"/>
          </w:tcPr>
          <w:p w14:paraId="2FC9F663"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Total fatty matter</w:t>
            </w:r>
          </w:p>
        </w:tc>
        <w:tc>
          <w:tcPr>
            <w:tcW w:w="932" w:type="pct"/>
            <w:shd w:val="clear" w:color="auto" w:fill="FFFFFF" w:themeFill="background1"/>
          </w:tcPr>
          <w:p w14:paraId="71FDEFFB" w14:textId="0197145E" w:rsidR="00670BBC" w:rsidRPr="00902921"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902921">
              <w:rPr>
                <w:bCs w:val="0"/>
                <w:color w:val="auto"/>
              </w:rPr>
              <w:t xml:space="preserve">Appearance </w:t>
            </w:r>
          </w:p>
          <w:p w14:paraId="35EC5CFB"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3B35100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7311BFEB" w14:textId="1130FADA" w:rsidR="00670BBC" w:rsidRPr="00902921" w:rsidRDefault="00992771"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CP</w:t>
            </w:r>
            <w:r w:rsidR="0014706C" w:rsidRPr="00902921">
              <w:rPr>
                <w:rFonts w:ascii="Times New Roman" w:hAnsi="Times New Roman" w:cs="Times New Roman"/>
                <w:bCs w:val="0"/>
                <w:color w:val="auto"/>
                <w:sz w:val="24"/>
                <w:szCs w:val="24"/>
              </w:rPr>
              <w:t>1</w:t>
            </w:r>
          </w:p>
        </w:tc>
        <w:tc>
          <w:tcPr>
            <w:tcW w:w="424" w:type="pct"/>
            <w:shd w:val="clear" w:color="auto" w:fill="FFFFFF" w:themeFill="background1"/>
          </w:tcPr>
          <w:p w14:paraId="0AFCA105" w14:textId="34E4A433" w:rsidR="00670BBC" w:rsidRPr="00902921" w:rsidRDefault="0014706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670BBC"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85</w:t>
            </w:r>
          </w:p>
        </w:tc>
        <w:tc>
          <w:tcPr>
            <w:tcW w:w="551" w:type="pct"/>
            <w:shd w:val="clear" w:color="auto" w:fill="FFFFFF" w:themeFill="background1"/>
          </w:tcPr>
          <w:p w14:paraId="18BA0008" w14:textId="3EA89948"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706C" w:rsidRPr="00902921">
              <w:rPr>
                <w:rFonts w:ascii="Times New Roman" w:hAnsi="Times New Roman" w:cs="Times New Roman"/>
                <w:bCs/>
                <w:color w:val="auto"/>
                <w:sz w:val="24"/>
                <w:szCs w:val="24"/>
              </w:rPr>
              <w:t>29</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329FE3C3" w14:textId="44C0FDCB"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w:t>
            </w:r>
            <w:r w:rsidR="0014706C"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 xml:space="preserve">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3AF173CD" w14:textId="222C225A"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14706C" w:rsidRPr="00902921">
              <w:rPr>
                <w:rFonts w:ascii="Times New Roman" w:hAnsi="Times New Roman" w:cs="Times New Roman"/>
                <w:bCs/>
                <w:color w:val="auto"/>
                <w:sz w:val="24"/>
                <w:szCs w:val="24"/>
              </w:rPr>
              <w:t>0</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5BF44FA5" w14:textId="21B3666A"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81.2</w:t>
            </w:r>
            <w:r w:rsidR="0014706C" w:rsidRPr="00902921">
              <w:rPr>
                <w:rFonts w:ascii="Times New Roman" w:hAnsi="Times New Roman" w:cs="Times New Roman"/>
                <w:bCs/>
                <w:color w:val="auto"/>
                <w:sz w:val="24"/>
                <w:szCs w:val="24"/>
              </w:rPr>
              <w:t>4</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46A0546B" w14:textId="3D97D622"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59</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0FD360CB"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4589B910" w14:textId="77777777" w:rsidTr="001A635B">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7DB3E268" w14:textId="7CAF5362" w:rsidR="00670BBC" w:rsidRPr="00902921" w:rsidRDefault="00827239"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CP</w:t>
            </w:r>
            <w:r w:rsidR="003E7932" w:rsidRPr="00902921">
              <w:rPr>
                <w:rFonts w:ascii="Times New Roman" w:hAnsi="Times New Roman" w:cs="Times New Roman"/>
                <w:bCs w:val="0"/>
                <w:color w:val="auto"/>
                <w:sz w:val="24"/>
                <w:szCs w:val="24"/>
              </w:rPr>
              <w:t>2</w:t>
            </w:r>
          </w:p>
        </w:tc>
        <w:tc>
          <w:tcPr>
            <w:tcW w:w="424" w:type="pct"/>
            <w:shd w:val="clear" w:color="auto" w:fill="FFFFFF" w:themeFill="background1"/>
          </w:tcPr>
          <w:p w14:paraId="7901AD22" w14:textId="35C6A5F5"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3E7932" w:rsidRPr="00902921">
              <w:rPr>
                <w:rFonts w:ascii="Times New Roman" w:hAnsi="Times New Roman" w:cs="Times New Roman"/>
                <w:bCs/>
                <w:color w:val="auto"/>
                <w:sz w:val="24"/>
                <w:szCs w:val="24"/>
              </w:rPr>
              <w:t>75</w:t>
            </w:r>
          </w:p>
        </w:tc>
        <w:tc>
          <w:tcPr>
            <w:tcW w:w="551" w:type="pct"/>
            <w:shd w:val="clear" w:color="auto" w:fill="FFFFFF" w:themeFill="background1"/>
          </w:tcPr>
          <w:p w14:paraId="505BED35" w14:textId="53AD4943"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13</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71A7EDD5" w14:textId="7777777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50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525BED94" w14:textId="6FD6EAE6"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2BB62181" w14:textId="16DFA13F"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81.2</w:t>
            </w:r>
            <w:r w:rsidR="003E7932"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05302A6F" w14:textId="2615C8C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80</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23D88C43" w14:textId="7777777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08CBDCE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4F8D62AB" w14:textId="21F51C39" w:rsidR="00670BBC" w:rsidRPr="00902921" w:rsidRDefault="003E7932"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L</w:t>
            </w:r>
            <w:r w:rsidR="00827239" w:rsidRPr="00902921">
              <w:rPr>
                <w:rFonts w:ascii="Times New Roman" w:hAnsi="Times New Roman" w:cs="Times New Roman"/>
                <w:bCs w:val="0"/>
                <w:color w:val="auto"/>
                <w:sz w:val="24"/>
                <w:szCs w:val="24"/>
              </w:rPr>
              <w:t>P</w:t>
            </w:r>
            <w:r w:rsidRPr="00902921">
              <w:rPr>
                <w:rFonts w:ascii="Times New Roman" w:hAnsi="Times New Roman" w:cs="Times New Roman"/>
                <w:bCs w:val="0"/>
                <w:color w:val="auto"/>
                <w:sz w:val="24"/>
                <w:szCs w:val="24"/>
              </w:rPr>
              <w:t>1</w:t>
            </w:r>
          </w:p>
        </w:tc>
        <w:tc>
          <w:tcPr>
            <w:tcW w:w="424" w:type="pct"/>
            <w:shd w:val="clear" w:color="auto" w:fill="FFFFFF" w:themeFill="background1"/>
          </w:tcPr>
          <w:p w14:paraId="7E0F1B60" w14:textId="7912987E"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3E7932" w:rsidRPr="00902921">
              <w:rPr>
                <w:rFonts w:ascii="Times New Roman" w:hAnsi="Times New Roman" w:cs="Times New Roman"/>
                <w:bCs/>
                <w:color w:val="auto"/>
                <w:sz w:val="24"/>
                <w:szCs w:val="24"/>
              </w:rPr>
              <w:t>70</w:t>
            </w:r>
          </w:p>
        </w:tc>
        <w:tc>
          <w:tcPr>
            <w:tcW w:w="551" w:type="pct"/>
            <w:shd w:val="clear" w:color="auto" w:fill="FFFFFF" w:themeFill="background1"/>
          </w:tcPr>
          <w:p w14:paraId="249A293D"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140 sec</w:t>
            </w:r>
          </w:p>
        </w:tc>
        <w:tc>
          <w:tcPr>
            <w:tcW w:w="424" w:type="pct"/>
            <w:shd w:val="clear" w:color="auto" w:fill="FFFFFF" w:themeFill="background1"/>
          </w:tcPr>
          <w:p w14:paraId="492CCA46" w14:textId="5F5827AC"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3E7932" w:rsidRPr="00902921">
              <w:rPr>
                <w:rFonts w:ascii="Times New Roman" w:hAnsi="Times New Roman" w:cs="Times New Roman"/>
                <w:bCs/>
                <w:color w:val="auto"/>
                <w:sz w:val="24"/>
                <w:szCs w:val="24"/>
              </w:rPr>
              <w:t>6</w:t>
            </w:r>
            <w:r w:rsidRPr="00902921">
              <w:rPr>
                <w:rFonts w:ascii="Times New Roman" w:hAnsi="Times New Roman" w:cs="Times New Roman"/>
                <w:bCs/>
                <w:color w:val="auto"/>
                <w:sz w:val="24"/>
                <w:szCs w:val="24"/>
              </w:rPr>
              <w:t xml:space="preserve">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5658B359" w14:textId="3F670F5E"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23E547F5" w14:textId="49814D29"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w:t>
            </w:r>
            <w:r w:rsidR="003E7932" w:rsidRPr="00902921">
              <w:rPr>
                <w:rFonts w:ascii="Times New Roman" w:hAnsi="Times New Roman" w:cs="Times New Roman"/>
                <w:bCs/>
                <w:color w:val="auto"/>
                <w:sz w:val="24"/>
                <w:szCs w:val="24"/>
              </w:rPr>
              <w:t>23</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2E0647B0" w14:textId="614462ED"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6.9</w:t>
            </w:r>
            <w:r w:rsidR="003E7932" w:rsidRPr="00902921">
              <w:rPr>
                <w:rFonts w:ascii="Times New Roman" w:hAnsi="Times New Roman" w:cs="Times New Roman"/>
                <w:bCs/>
                <w:color w:val="auto"/>
                <w:sz w:val="24"/>
                <w:szCs w:val="24"/>
              </w:rPr>
              <w:t>0</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41F901EE"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593E3221" w14:textId="77777777" w:rsidTr="001A635B">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0FE58047" w14:textId="3F467CE6" w:rsidR="00670BBC" w:rsidRPr="00902921" w:rsidRDefault="003E7932"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L</w:t>
            </w:r>
            <w:r w:rsidR="00827239" w:rsidRPr="00902921">
              <w:rPr>
                <w:rFonts w:ascii="Times New Roman" w:hAnsi="Times New Roman" w:cs="Times New Roman"/>
                <w:bCs w:val="0"/>
                <w:color w:val="auto"/>
                <w:sz w:val="24"/>
                <w:szCs w:val="24"/>
              </w:rPr>
              <w:t>P</w:t>
            </w:r>
            <w:r w:rsidRPr="00902921">
              <w:rPr>
                <w:rFonts w:ascii="Times New Roman" w:hAnsi="Times New Roman" w:cs="Times New Roman"/>
                <w:bCs w:val="0"/>
                <w:color w:val="auto"/>
                <w:sz w:val="24"/>
                <w:szCs w:val="24"/>
              </w:rPr>
              <w:t>2</w:t>
            </w:r>
          </w:p>
        </w:tc>
        <w:tc>
          <w:tcPr>
            <w:tcW w:w="424" w:type="pct"/>
            <w:shd w:val="clear" w:color="auto" w:fill="FFFFFF" w:themeFill="background1"/>
          </w:tcPr>
          <w:p w14:paraId="7276E3C7" w14:textId="562A758C" w:rsidR="00670BBC" w:rsidRPr="00902921" w:rsidRDefault="003E7932"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4.95</w:t>
            </w:r>
          </w:p>
        </w:tc>
        <w:tc>
          <w:tcPr>
            <w:tcW w:w="551" w:type="pct"/>
            <w:shd w:val="clear" w:color="auto" w:fill="FFFFFF" w:themeFill="background1"/>
          </w:tcPr>
          <w:p w14:paraId="560D4E24" w14:textId="0F9D6711"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E7932" w:rsidRPr="00902921">
              <w:rPr>
                <w:rFonts w:ascii="Times New Roman" w:hAnsi="Times New Roman" w:cs="Times New Roman"/>
                <w:bCs/>
                <w:color w:val="auto"/>
                <w:sz w:val="24"/>
                <w:szCs w:val="24"/>
              </w:rPr>
              <w:t>55</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577B96DD" w14:textId="58B3DD2D" w:rsidR="00670BBC" w:rsidRPr="00902921" w:rsidRDefault="003E7932"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44</w:t>
            </w:r>
            <w:r w:rsidR="00670BBC" w:rsidRPr="00902921">
              <w:rPr>
                <w:rFonts w:ascii="Times New Roman" w:hAnsi="Times New Roman" w:cs="Times New Roman"/>
                <w:bCs/>
                <w:color w:val="auto"/>
                <w:sz w:val="24"/>
                <w:szCs w:val="24"/>
              </w:rPr>
              <w:t xml:space="preserve"> </w:t>
            </w:r>
            <w:r w:rsidR="00670BBC" w:rsidRPr="00902921">
              <w:rPr>
                <w:rFonts w:ascii="Times New Roman" w:hAnsi="Times New Roman" w:cs="Times New Roman"/>
                <w:bCs/>
                <w:color w:val="auto"/>
                <w:sz w:val="24"/>
                <w:szCs w:val="24"/>
                <w:vertAlign w:val="superscript"/>
              </w:rPr>
              <w:t>o</w:t>
            </w:r>
            <w:r w:rsidR="00670BBC" w:rsidRPr="00902921">
              <w:rPr>
                <w:rFonts w:ascii="Times New Roman" w:hAnsi="Times New Roman" w:cs="Times New Roman"/>
                <w:bCs/>
                <w:color w:val="auto"/>
                <w:sz w:val="24"/>
                <w:szCs w:val="24"/>
              </w:rPr>
              <w:t>C</w:t>
            </w:r>
          </w:p>
        </w:tc>
        <w:tc>
          <w:tcPr>
            <w:tcW w:w="842" w:type="pct"/>
            <w:shd w:val="clear" w:color="auto" w:fill="FFFFFF" w:themeFill="background1"/>
          </w:tcPr>
          <w:p w14:paraId="3B5789AE" w14:textId="6F06FC43"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w:t>
            </w:r>
            <w:r w:rsidR="003E7932" w:rsidRPr="00902921">
              <w:rPr>
                <w:rFonts w:ascii="Times New Roman" w:hAnsi="Times New Roman" w:cs="Times New Roman"/>
                <w:bCs/>
                <w:color w:val="auto"/>
                <w:sz w:val="24"/>
                <w:szCs w:val="24"/>
              </w:rPr>
              <w:t>94</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2849B98B" w14:textId="15CA301B"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w:t>
            </w:r>
            <w:r w:rsidR="003E7932" w:rsidRPr="00902921">
              <w:rPr>
                <w:rFonts w:ascii="Times New Roman" w:hAnsi="Times New Roman" w:cs="Times New Roman"/>
                <w:bCs/>
                <w:color w:val="auto"/>
                <w:sz w:val="24"/>
                <w:szCs w:val="24"/>
              </w:rPr>
              <w:t>34</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2F5FE177" w14:textId="3DB1301A"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58</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0C594F27" w14:textId="7777777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0D8FF17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25B32BF8" w14:textId="6E9674B2" w:rsidR="00670BBC" w:rsidRPr="00902921" w:rsidRDefault="0057527A"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Nivea</w:t>
            </w:r>
          </w:p>
        </w:tc>
        <w:tc>
          <w:tcPr>
            <w:tcW w:w="424" w:type="pct"/>
            <w:shd w:val="clear" w:color="auto" w:fill="FFFFFF" w:themeFill="background1"/>
          </w:tcPr>
          <w:p w14:paraId="65AA92D2" w14:textId="36D9092C"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85</w:t>
            </w:r>
          </w:p>
        </w:tc>
        <w:tc>
          <w:tcPr>
            <w:tcW w:w="551" w:type="pct"/>
            <w:shd w:val="clear" w:color="auto" w:fill="FFFFFF" w:themeFill="background1"/>
          </w:tcPr>
          <w:p w14:paraId="5BCF784D" w14:textId="53D69371"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18</w:t>
            </w:r>
            <w:r w:rsidR="003E7932" w:rsidRPr="00902921">
              <w:rPr>
                <w:rFonts w:ascii="Times New Roman" w:hAnsi="Times New Roman" w:cs="Times New Roman"/>
                <w:bCs/>
                <w:color w:val="auto"/>
                <w:sz w:val="24"/>
                <w:szCs w:val="24"/>
              </w:rPr>
              <w:t>2</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4146FF09" w14:textId="4AA5BB8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5BB2C6AC" w14:textId="5B3A2832"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3E7932" w:rsidRPr="00902921">
              <w:rPr>
                <w:rFonts w:ascii="Times New Roman" w:hAnsi="Times New Roman" w:cs="Times New Roman"/>
                <w:bCs/>
                <w:color w:val="auto"/>
                <w:sz w:val="24"/>
                <w:szCs w:val="24"/>
              </w:rPr>
              <w:t>2</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747C9C7B" w14:textId="7D71AEA8"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w:t>
            </w:r>
            <w:r w:rsidR="003E7932" w:rsidRPr="00902921">
              <w:rPr>
                <w:rFonts w:ascii="Times New Roman" w:hAnsi="Times New Roman" w:cs="Times New Roman"/>
                <w:bCs/>
                <w:color w:val="auto"/>
                <w:sz w:val="24"/>
                <w:szCs w:val="24"/>
              </w:rPr>
              <w:t>2</w:t>
            </w:r>
            <w:r w:rsidRPr="00902921">
              <w:rPr>
                <w:rFonts w:ascii="Times New Roman" w:hAnsi="Times New Roman" w:cs="Times New Roman"/>
                <w:bCs/>
                <w:color w:val="auto"/>
                <w:sz w:val="24"/>
                <w:szCs w:val="24"/>
              </w:rPr>
              <w:t>.</w:t>
            </w:r>
            <w:r w:rsidR="003E7932" w:rsidRPr="00902921">
              <w:rPr>
                <w:rFonts w:ascii="Times New Roman" w:hAnsi="Times New Roman" w:cs="Times New Roman"/>
                <w:bCs/>
                <w:color w:val="auto"/>
                <w:sz w:val="24"/>
                <w:szCs w:val="24"/>
              </w:rPr>
              <w:t>89</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6B8C1F61" w14:textId="424A7752"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w:t>
            </w:r>
            <w:r w:rsidR="003E7932" w:rsidRPr="00902921">
              <w:rPr>
                <w:rFonts w:ascii="Times New Roman" w:hAnsi="Times New Roman" w:cs="Times New Roman"/>
                <w:bCs/>
                <w:color w:val="auto"/>
                <w:sz w:val="24"/>
                <w:szCs w:val="24"/>
              </w:rPr>
              <w:t>60</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799CC073"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bl>
    <w:p w14:paraId="66303009" w14:textId="77777777" w:rsidR="00670BBC" w:rsidRPr="00902921" w:rsidRDefault="00670BBC" w:rsidP="001D010C">
      <w:pPr>
        <w:tabs>
          <w:tab w:val="left" w:pos="2723"/>
        </w:tabs>
        <w:spacing w:after="0" w:line="360" w:lineRule="auto"/>
        <w:jc w:val="both"/>
        <w:rPr>
          <w:rFonts w:ascii="Times New Roman" w:hAnsi="Times New Roman" w:cs="Times New Roman"/>
          <w:sz w:val="16"/>
          <w:szCs w:val="16"/>
        </w:rPr>
      </w:pPr>
    </w:p>
    <w:p w14:paraId="6D20445D" w14:textId="77F11C84" w:rsidR="0026013F" w:rsidRPr="00902921" w:rsidRDefault="00402194" w:rsidP="003A05DB">
      <w:pPr>
        <w:tabs>
          <w:tab w:val="left" w:pos="2723"/>
        </w:tabs>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Healthy adult human skin normally has a surface pH between 4.5 to 6.0 </w:t>
      </w:r>
      <w:r w:rsidR="00670BBC" w:rsidRPr="00902921">
        <w:rPr>
          <w:rFonts w:ascii="Times New Roman" w:hAnsi="Times New Roman" w:cs="Times New Roman"/>
          <w:sz w:val="24"/>
          <w:szCs w:val="24"/>
        </w:rPr>
        <w:t xml:space="preserve">(Lambers, 2006). </w:t>
      </w:r>
      <w:r w:rsidR="00F82123" w:rsidRPr="00902921">
        <w:rPr>
          <w:rFonts w:ascii="Times New Roman" w:hAnsi="Times New Roman" w:cs="Times New Roman"/>
          <w:sz w:val="24"/>
          <w:szCs w:val="24"/>
        </w:rPr>
        <w:t xml:space="preserve">The pH values of the prepared </w:t>
      </w:r>
      <w:del w:id="120" w:author="Editor Acc 101" w:date="2025-10-24T13:23:00Z" w16du:dateUtc="2025-10-24T07:53:00Z">
        <w:r w:rsidR="00F82123" w:rsidRPr="00902921" w:rsidDel="0089392B">
          <w:rPr>
            <w:rFonts w:ascii="Times New Roman" w:hAnsi="Times New Roman" w:cs="Times New Roman"/>
            <w:sz w:val="24"/>
            <w:szCs w:val="24"/>
          </w:rPr>
          <w:delText xml:space="preserve">ecofriendly </w:delText>
        </w:r>
      </w:del>
      <w:ins w:id="121" w:author="Editor Acc 101" w:date="2025-10-24T13:23:00Z" w16du:dateUtc="2025-10-24T07:53: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F82123" w:rsidRPr="00902921">
        <w:rPr>
          <w:rFonts w:ascii="Times New Roman" w:hAnsi="Times New Roman" w:cs="Times New Roman"/>
          <w:sz w:val="24"/>
          <w:szCs w:val="24"/>
        </w:rPr>
        <w:t>creams, evaluated using a calibrated pH meter (</w:t>
      </w:r>
      <w:r w:rsidR="00F82123" w:rsidRPr="00902921">
        <w:rPr>
          <w:rFonts w:ascii="Times New Roman" w:hAnsi="Times New Roman" w:cs="Times New Roman"/>
          <w:b/>
          <w:bCs/>
          <w:sz w:val="24"/>
          <w:szCs w:val="24"/>
        </w:rPr>
        <w:t>Table 2</w:t>
      </w:r>
      <w:r w:rsidR="00F82123" w:rsidRPr="00902921">
        <w:rPr>
          <w:rFonts w:ascii="Times New Roman" w:hAnsi="Times New Roman" w:cs="Times New Roman"/>
          <w:sz w:val="24"/>
          <w:szCs w:val="24"/>
        </w:rPr>
        <w:t>), were within the permitted range for topical creams</w:t>
      </w:r>
      <w:r w:rsidR="00670BBC" w:rsidRPr="00902921">
        <w:rPr>
          <w:rFonts w:ascii="Times New Roman" w:hAnsi="Times New Roman" w:cs="Times New Roman"/>
          <w:sz w:val="24"/>
          <w:szCs w:val="24"/>
        </w:rPr>
        <w:t xml:space="preserve">. </w:t>
      </w:r>
      <w:r w:rsidR="00F82123" w:rsidRPr="00902921">
        <w:rPr>
          <w:rFonts w:ascii="Times New Roman" w:hAnsi="Times New Roman" w:cs="Times New Roman"/>
          <w:sz w:val="24"/>
          <w:szCs w:val="24"/>
        </w:rPr>
        <w:t>The prepared creams' pH values varied from 4.70 to 4.95, whereas the pH value of the standard reference cream was 6.85</w:t>
      </w:r>
      <w:r w:rsidR="00670BBC" w:rsidRPr="00902921">
        <w:rPr>
          <w:rFonts w:ascii="Times New Roman" w:hAnsi="Times New Roman" w:cs="Times New Roman"/>
          <w:sz w:val="24"/>
          <w:szCs w:val="24"/>
        </w:rPr>
        <w:t xml:space="preserve">. </w:t>
      </w:r>
      <w:r w:rsidR="00F82123" w:rsidRPr="00902921">
        <w:rPr>
          <w:rFonts w:ascii="Times New Roman" w:hAnsi="Times New Roman" w:cs="Times New Roman"/>
          <w:sz w:val="24"/>
          <w:szCs w:val="24"/>
        </w:rPr>
        <w:t>These figures align with other data reports</w:t>
      </w:r>
      <w:r w:rsidR="00670BBC" w:rsidRPr="00902921">
        <w:rPr>
          <w:rFonts w:ascii="Times New Roman" w:hAnsi="Times New Roman" w:cs="Times New Roman"/>
          <w:sz w:val="24"/>
          <w:szCs w:val="24"/>
        </w:rPr>
        <w:t xml:space="preserve"> (Oyedeji and Okeke, 2010; Takagi</w:t>
      </w:r>
      <w:ins w:id="122" w:author="Editor Acc 101" w:date="2025-10-24T13:23:00Z" w16du:dateUtc="2025-10-24T07:53:00Z">
        <w:r w:rsidR="0089392B">
          <w:rPr>
            <w:rFonts w:ascii="Times New Roman" w:hAnsi="Times New Roman" w:cs="Times New Roman"/>
            <w:sz w:val="24"/>
            <w:szCs w:val="24"/>
          </w:rPr>
          <w:t>,</w:t>
        </w:r>
      </w:ins>
      <w:r w:rsidR="00670BBC" w:rsidRPr="00902921">
        <w:rPr>
          <w:rFonts w:ascii="Times New Roman" w:hAnsi="Times New Roman" w:cs="Times New Roman"/>
          <w:sz w:val="24"/>
          <w:szCs w:val="24"/>
        </w:rPr>
        <w:t xml:space="preserve"> 2015).</w:t>
      </w:r>
      <w:r w:rsidR="00FE3D92" w:rsidRPr="00902921">
        <w:rPr>
          <w:rFonts w:ascii="Times New Roman" w:hAnsi="Times New Roman" w:cs="Times New Roman"/>
          <w:sz w:val="24"/>
          <w:szCs w:val="24"/>
        </w:rPr>
        <w:t xml:space="preserve"> </w:t>
      </w:r>
    </w:p>
    <w:p w14:paraId="2CE73492" w14:textId="69C9141E" w:rsidR="00402194" w:rsidRPr="00902921" w:rsidRDefault="00E909E3" w:rsidP="003A05DB">
      <w:pPr>
        <w:tabs>
          <w:tab w:val="left" w:pos="2723"/>
        </w:tabs>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The standard reference cream demonstrated the largest cooling effect of 182 seconds under the same conditions, while the formulated creams' cooling effects varied from 129 to 155 seconds</w:t>
      </w:r>
      <w:r w:rsidR="00670BBC" w:rsidRPr="00902921">
        <w:rPr>
          <w:rFonts w:ascii="Times New Roman" w:hAnsi="Times New Roman" w:cs="Times New Roman"/>
          <w:sz w:val="24"/>
          <w:szCs w:val="24"/>
        </w:rPr>
        <w:t>.</w:t>
      </w:r>
      <w:r w:rsidR="00F82123" w:rsidRPr="00902921">
        <w:rPr>
          <w:rFonts w:ascii="Times New Roman" w:hAnsi="Times New Roman" w:cs="Times New Roman"/>
          <w:sz w:val="24"/>
          <w:szCs w:val="24"/>
        </w:rPr>
        <w:t xml:space="preserve">     </w:t>
      </w:r>
    </w:p>
    <w:p w14:paraId="09798C2A" w14:textId="5F50B3F8" w:rsidR="00670BBC" w:rsidRPr="00902921" w:rsidRDefault="00320564" w:rsidP="003A05DB">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drop points of the commercial reference cream were 35 °C, while the drop points of the prepared creams made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Citrus lemon</w:t>
      </w:r>
      <w:r w:rsidRPr="00902921">
        <w:rPr>
          <w:rFonts w:ascii="Times New Roman" w:hAnsi="Times New Roman" w:cs="Times New Roman"/>
          <w:sz w:val="24"/>
          <w:szCs w:val="24"/>
        </w:rPr>
        <w:t xml:space="preserve"> seed oils ranged from 44 °C to 51 °C. The formulations derived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had the highest drop points, ranging from 50 to 51 °C</w:t>
      </w:r>
      <w:r w:rsidR="00670BBC" w:rsidRPr="00902921">
        <w:rPr>
          <w:rFonts w:ascii="Times New Roman" w:hAnsi="Times New Roman" w:cs="Times New Roman"/>
          <w:sz w:val="24"/>
          <w:szCs w:val="24"/>
        </w:rPr>
        <w:t>.</w:t>
      </w:r>
    </w:p>
    <w:p w14:paraId="1702D0D9" w14:textId="2FED42E5" w:rsidR="00670BBC" w:rsidRPr="00902921" w:rsidRDefault="00670BBC" w:rsidP="003A05DB">
      <w:pPr>
        <w:autoSpaceDE w:val="0"/>
        <w:autoSpaceDN w:val="0"/>
        <w:adjustRightInd w:val="0"/>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Homogeneity/Appearance</w:t>
      </w:r>
      <w:r w:rsidRPr="00902921">
        <w:rPr>
          <w:rFonts w:ascii="Times New Roman" w:hAnsi="Times New Roman" w:cs="Times New Roman"/>
          <w:b/>
          <w:bCs/>
          <w:sz w:val="24"/>
          <w:szCs w:val="24"/>
        </w:rPr>
        <w:t xml:space="preserve"> </w:t>
      </w:r>
      <w:r w:rsidRPr="00902921">
        <w:rPr>
          <w:rFonts w:ascii="Times New Roman" w:hAnsi="Times New Roman" w:cs="Times New Roman"/>
          <w:bCs/>
          <w:sz w:val="24"/>
          <w:szCs w:val="24"/>
        </w:rPr>
        <w:t xml:space="preserve">of the formulated </w:t>
      </w:r>
      <w:r w:rsidR="00FE3D92" w:rsidRPr="00902921">
        <w:rPr>
          <w:rFonts w:ascii="Times New Roman" w:hAnsi="Times New Roman" w:cs="Times New Roman"/>
          <w:sz w:val="24"/>
          <w:szCs w:val="24"/>
        </w:rPr>
        <w:t xml:space="preserve">eco-friendly creams </w:t>
      </w:r>
      <w:r w:rsidRPr="00902921">
        <w:rPr>
          <w:rFonts w:ascii="Times New Roman" w:hAnsi="Times New Roman" w:cs="Times New Roman"/>
          <w:bCs/>
          <w:sz w:val="24"/>
          <w:szCs w:val="24"/>
        </w:rPr>
        <w:t>and standard cream appears very clear.</w:t>
      </w:r>
    </w:p>
    <w:p w14:paraId="49BB0A1D" w14:textId="6B3B6CED" w:rsidR="003A05DB" w:rsidRPr="00902921" w:rsidRDefault="00683442" w:rsidP="00034B75">
      <w:pPr>
        <w:autoSpaceDE w:val="0"/>
        <w:autoSpaceDN w:val="0"/>
        <w:adjustRightInd w:val="0"/>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While the commercial cream used as standard reference displayed an absorption peak at 392 nm, the formulated </w:t>
      </w:r>
      <w:del w:id="123" w:author="Editor Acc 101" w:date="2025-10-24T13:23:00Z" w16du:dateUtc="2025-10-24T07:53:00Z">
        <w:r w:rsidRPr="00902921" w:rsidDel="0089392B">
          <w:rPr>
            <w:rFonts w:ascii="Times New Roman" w:hAnsi="Times New Roman" w:cs="Times New Roman"/>
            <w:sz w:val="24"/>
            <w:szCs w:val="24"/>
          </w:rPr>
          <w:delText xml:space="preserve">ecofriendly </w:delText>
        </w:r>
      </w:del>
      <w:ins w:id="124" w:author="Editor Acc 101" w:date="2025-10-24T13:23:00Z" w16du:dateUtc="2025-10-24T07:53: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creams' UV absorption wavelength ranged from 390 to 395 nm</w:t>
      </w:r>
      <w:ins w:id="125" w:author="Editor Acc 101" w:date="2025-10-24T13:23:00Z" w16du:dateUtc="2025-10-24T07:53:00Z">
        <w:r w:rsidR="0089392B">
          <w:rPr>
            <w:rFonts w:ascii="Times New Roman" w:hAnsi="Times New Roman" w:cs="Times New Roman"/>
            <w:sz w:val="24"/>
            <w:szCs w:val="24"/>
          </w:rPr>
          <w:t>,</w:t>
        </w:r>
      </w:ins>
      <w:r w:rsidR="00670BBC" w:rsidRPr="00902921">
        <w:rPr>
          <w:rFonts w:ascii="Times New Roman" w:hAnsi="Times New Roman" w:cs="Times New Roman"/>
          <w:sz w:val="24"/>
          <w:szCs w:val="24"/>
        </w:rPr>
        <w:t xml:space="preserve"> which falls within the acceptable range of 290 – 400 nm for sunscreen creams reported by Kedor-Hackmann </w:t>
      </w:r>
      <w:r w:rsidR="00670BBC" w:rsidRPr="00902921">
        <w:rPr>
          <w:rFonts w:ascii="Times New Roman" w:hAnsi="Times New Roman" w:cs="Times New Roman"/>
          <w:iCs/>
          <w:sz w:val="24"/>
          <w:szCs w:val="24"/>
        </w:rPr>
        <w:t>et al.</w:t>
      </w:r>
      <w:r w:rsidR="00670BBC" w:rsidRPr="00902921">
        <w:rPr>
          <w:rFonts w:ascii="Times New Roman" w:hAnsi="Times New Roman" w:cs="Times New Roman"/>
          <w:sz w:val="24"/>
          <w:szCs w:val="24"/>
        </w:rPr>
        <w:t xml:space="preserve"> </w:t>
      </w:r>
      <w:r w:rsidRPr="00902921">
        <w:rPr>
          <w:rFonts w:ascii="Times New Roman" w:hAnsi="Times New Roman" w:cs="Times New Roman"/>
          <w:sz w:val="24"/>
          <w:szCs w:val="24"/>
        </w:rPr>
        <w:t>(</w:t>
      </w:r>
      <w:r w:rsidR="00670BBC" w:rsidRPr="00902921">
        <w:rPr>
          <w:rFonts w:ascii="Times New Roman" w:hAnsi="Times New Roman" w:cs="Times New Roman"/>
          <w:sz w:val="24"/>
          <w:szCs w:val="24"/>
        </w:rPr>
        <w:t>2004</w:t>
      </w:r>
      <w:r w:rsidRPr="00902921">
        <w:rPr>
          <w:rFonts w:ascii="Times New Roman" w:hAnsi="Times New Roman" w:cs="Times New Roman"/>
          <w:sz w:val="24"/>
          <w:szCs w:val="24"/>
        </w:rPr>
        <w:t>)</w:t>
      </w:r>
      <w:r w:rsidR="003A05DB" w:rsidRPr="00902921">
        <w:rPr>
          <w:rFonts w:ascii="Times New Roman" w:hAnsi="Times New Roman" w:cs="Times New Roman"/>
          <w:sz w:val="24"/>
          <w:szCs w:val="24"/>
        </w:rPr>
        <w:t>.</w:t>
      </w:r>
    </w:p>
    <w:p w14:paraId="2ED449BF" w14:textId="00D3C2BE" w:rsidR="00E65835" w:rsidRPr="00902921" w:rsidRDefault="00E65835" w:rsidP="00034B75">
      <w:pPr>
        <w:autoSpaceDE w:val="0"/>
        <w:autoSpaceDN w:val="0"/>
        <w:adjustRightInd w:val="0"/>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Both the formulated creams and the standard reference had neutral fatty matter values ranging from 81.21% to 82.89%, which is consistent with values reported for commercial creams by Oyedeji et al. (2011)</w:t>
      </w:r>
      <w:r w:rsidR="00670BBC" w:rsidRPr="00902921">
        <w:rPr>
          <w:rFonts w:ascii="Times New Roman" w:hAnsi="Times New Roman" w:cs="Times New Roman"/>
          <w:sz w:val="24"/>
          <w:szCs w:val="24"/>
        </w:rPr>
        <w:t xml:space="preserve">. The neutral fatty matter content is an indication of the fatty matter </w:t>
      </w:r>
      <w:r w:rsidR="00034B75" w:rsidRPr="00902921">
        <w:rPr>
          <w:rFonts w:ascii="Times New Roman" w:hAnsi="Times New Roman" w:cs="Times New Roman"/>
          <w:sz w:val="24"/>
          <w:szCs w:val="24"/>
        </w:rPr>
        <w:t xml:space="preserve">substances present in cosmetic </w:t>
      </w:r>
      <w:del w:id="126" w:author="Editor Acc 101" w:date="2025-10-24T13:23:00Z" w16du:dateUtc="2025-10-24T07:53:00Z">
        <w:r w:rsidR="00034B75" w:rsidRPr="00902921" w:rsidDel="0089392B">
          <w:rPr>
            <w:rFonts w:ascii="Times New Roman" w:hAnsi="Times New Roman" w:cs="Times New Roman"/>
            <w:sz w:val="24"/>
            <w:szCs w:val="24"/>
          </w:rPr>
          <w:delText xml:space="preserve">emulsion </w:delText>
        </w:r>
      </w:del>
      <w:ins w:id="127" w:author="Editor Acc 101" w:date="2025-10-24T13:23:00Z" w16du:dateUtc="2025-10-24T07:53:00Z">
        <w:r w:rsidR="0089392B">
          <w:rPr>
            <w:rFonts w:ascii="Times New Roman" w:hAnsi="Times New Roman" w:cs="Times New Roman"/>
            <w:sz w:val="24"/>
            <w:szCs w:val="24"/>
          </w:rPr>
          <w:t>emulsions</w:t>
        </w:r>
        <w:r w:rsidR="0089392B" w:rsidRPr="00902921">
          <w:rPr>
            <w:rFonts w:ascii="Times New Roman" w:hAnsi="Times New Roman" w:cs="Times New Roman"/>
            <w:sz w:val="24"/>
            <w:szCs w:val="24"/>
          </w:rPr>
          <w:t xml:space="preserve"> </w:t>
        </w:r>
      </w:ins>
      <w:r w:rsidR="00670BBC" w:rsidRPr="00902921">
        <w:rPr>
          <w:rFonts w:ascii="Times New Roman" w:hAnsi="Times New Roman" w:cs="Times New Roman"/>
          <w:sz w:val="24"/>
          <w:szCs w:val="24"/>
        </w:rPr>
        <w:t xml:space="preserve">such as mineral oil, silicones, fatty alcohols, fatty esters, lanolin and most waxes. The mineral oil, fatty alcohols and the waxes are good emollients </w:t>
      </w:r>
      <w:r w:rsidR="00034B75" w:rsidRPr="00902921">
        <w:rPr>
          <w:rFonts w:ascii="Times New Roman" w:hAnsi="Times New Roman" w:cs="Times New Roman"/>
          <w:sz w:val="24"/>
          <w:szCs w:val="24"/>
        </w:rPr>
        <w:t xml:space="preserve">which </w:t>
      </w:r>
      <w:r w:rsidR="00670BBC" w:rsidRPr="00902921">
        <w:rPr>
          <w:rFonts w:ascii="Times New Roman" w:hAnsi="Times New Roman" w:cs="Times New Roman"/>
          <w:sz w:val="24"/>
          <w:szCs w:val="24"/>
        </w:rPr>
        <w:t>are useful in cleansing, massage and night creams</w:t>
      </w:r>
      <w:r w:rsidR="00034B75" w:rsidRPr="00902921">
        <w:rPr>
          <w:rFonts w:ascii="Times New Roman" w:hAnsi="Times New Roman" w:cs="Times New Roman"/>
          <w:sz w:val="24"/>
          <w:szCs w:val="24"/>
        </w:rPr>
        <w:t xml:space="preserve"> and also act as vitamin carriers</w:t>
      </w:r>
      <w:r w:rsidR="00670BBC" w:rsidRPr="00902921">
        <w:rPr>
          <w:rFonts w:ascii="Times New Roman" w:hAnsi="Times New Roman" w:cs="Times New Roman"/>
          <w:sz w:val="24"/>
          <w:szCs w:val="24"/>
        </w:rPr>
        <w:t xml:space="preserve"> (Oyedeji </w:t>
      </w:r>
      <w:r w:rsidR="00670BBC" w:rsidRPr="00902921">
        <w:rPr>
          <w:rFonts w:ascii="Times New Roman" w:hAnsi="Times New Roman" w:cs="Times New Roman"/>
          <w:iCs/>
          <w:sz w:val="24"/>
          <w:szCs w:val="24"/>
        </w:rPr>
        <w:t>et al.,</w:t>
      </w:r>
      <w:r w:rsidR="00670BBC" w:rsidRPr="00902921">
        <w:rPr>
          <w:rFonts w:ascii="Times New Roman" w:hAnsi="Times New Roman" w:cs="Times New Roman"/>
          <w:sz w:val="24"/>
          <w:szCs w:val="24"/>
        </w:rPr>
        <w:t xml:space="preserve"> 2011). </w:t>
      </w:r>
    </w:p>
    <w:p w14:paraId="3FD6FB14" w14:textId="1E104A6B" w:rsidR="00140F6D" w:rsidRPr="00902921" w:rsidRDefault="00140F6D" w:rsidP="00300E0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Likewise, the formulated and standard reference creams' total fatty matter contents ranged from 1.53 to 12.37%, which is in line with previously published figures for different commercial cream products (Oyedeji et al., 2011)</w:t>
      </w:r>
      <w:r w:rsidR="00670BBC" w:rsidRPr="00902921">
        <w:rPr>
          <w:rFonts w:ascii="Times New Roman" w:hAnsi="Times New Roman" w:cs="Times New Roman"/>
          <w:sz w:val="24"/>
          <w:szCs w:val="24"/>
        </w:rPr>
        <w:t xml:space="preserve">. </w:t>
      </w:r>
      <w:r w:rsidR="00300E0A" w:rsidRPr="00902921">
        <w:rPr>
          <w:rFonts w:ascii="Times New Roman" w:hAnsi="Times New Roman" w:cs="Times New Roman"/>
          <w:sz w:val="24"/>
          <w:szCs w:val="24"/>
        </w:rPr>
        <w:t xml:space="preserve">The combined fatty acids in the cosmetic emulsion, known as total fatty matter, serve as building blocks for emulsifiers, which </w:t>
      </w:r>
      <w:del w:id="128" w:author="Editor Acc 101" w:date="2025-10-24T13:24:00Z" w16du:dateUtc="2025-10-24T07:54:00Z">
        <w:r w:rsidR="00300E0A" w:rsidRPr="00902921" w:rsidDel="0089392B">
          <w:rPr>
            <w:rFonts w:ascii="Times New Roman" w:hAnsi="Times New Roman" w:cs="Times New Roman"/>
            <w:sz w:val="24"/>
            <w:szCs w:val="24"/>
          </w:rPr>
          <w:delText xml:space="preserve">stabilize </w:delText>
        </w:r>
      </w:del>
      <w:proofErr w:type="spellStart"/>
      <w:ins w:id="129" w:author="Editor Acc 101" w:date="2025-10-24T13:24:00Z" w16du:dateUtc="2025-10-24T07:54:00Z">
        <w:r w:rsidR="0089392B">
          <w:rPr>
            <w:rFonts w:ascii="Times New Roman" w:hAnsi="Times New Roman" w:cs="Times New Roman"/>
            <w:sz w:val="24"/>
            <w:szCs w:val="24"/>
          </w:rPr>
          <w:t>stabilise</w:t>
        </w:r>
        <w:proofErr w:type="spellEnd"/>
        <w:r w:rsidR="0089392B" w:rsidRPr="00902921">
          <w:rPr>
            <w:rFonts w:ascii="Times New Roman" w:hAnsi="Times New Roman" w:cs="Times New Roman"/>
            <w:sz w:val="24"/>
            <w:szCs w:val="24"/>
          </w:rPr>
          <w:t xml:space="preserve"> </w:t>
        </w:r>
      </w:ins>
      <w:r w:rsidR="00300E0A" w:rsidRPr="00902921">
        <w:rPr>
          <w:rFonts w:ascii="Times New Roman" w:hAnsi="Times New Roman" w:cs="Times New Roman"/>
          <w:sz w:val="24"/>
          <w:szCs w:val="24"/>
        </w:rPr>
        <w:t>cosmetic emulsions. According to Van Boekel et al. (1981), some of these fatty acids also aid in skin healing and restoration.</w:t>
      </w:r>
    </w:p>
    <w:p w14:paraId="046E0E6F" w14:textId="4F741A36" w:rsidR="00701C76" w:rsidRPr="00902921" w:rsidRDefault="0026013F" w:rsidP="00701C76">
      <w:pPr>
        <w:autoSpaceDE w:val="0"/>
        <w:autoSpaceDN w:val="0"/>
        <w:adjustRightInd w:val="0"/>
        <w:spacing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w:t>
      </w:r>
      <w:r w:rsidRPr="00902921">
        <w:rPr>
          <w:rFonts w:ascii="Times New Roman" w:hAnsi="Times New Roman" w:cs="Times New Roman"/>
          <w:b/>
          <w:bCs/>
          <w:sz w:val="24"/>
          <w:szCs w:val="24"/>
        </w:rPr>
        <w:tab/>
      </w:r>
      <w:r w:rsidR="0052299F" w:rsidRPr="00902921">
        <w:rPr>
          <w:rFonts w:ascii="Times New Roman" w:hAnsi="Times New Roman" w:cs="Times New Roman"/>
          <w:b/>
          <w:bCs/>
          <w:sz w:val="24"/>
          <w:szCs w:val="24"/>
        </w:rPr>
        <w:t>Antimicrobial</w:t>
      </w:r>
      <w:r w:rsidR="00590539" w:rsidRPr="00902921">
        <w:rPr>
          <w:rFonts w:ascii="Times New Roman" w:hAnsi="Times New Roman" w:cs="Times New Roman"/>
          <w:b/>
          <w:bCs/>
          <w:sz w:val="24"/>
          <w:szCs w:val="24"/>
        </w:rPr>
        <w:t xml:space="preserve"> Activit</w:t>
      </w:r>
      <w:r w:rsidR="0052299F" w:rsidRPr="00902921">
        <w:rPr>
          <w:rFonts w:ascii="Times New Roman" w:hAnsi="Times New Roman" w:cs="Times New Roman"/>
          <w:b/>
          <w:bCs/>
          <w:sz w:val="24"/>
          <w:szCs w:val="24"/>
        </w:rPr>
        <w:t>y</w:t>
      </w:r>
      <w:r w:rsidR="00701C76" w:rsidRPr="00902921">
        <w:rPr>
          <w:rFonts w:ascii="Times New Roman" w:hAnsi="Times New Roman" w:cs="Times New Roman"/>
          <w:b/>
          <w:bCs/>
          <w:sz w:val="24"/>
          <w:szCs w:val="24"/>
        </w:rPr>
        <w:t xml:space="preserve"> of the Formulated Creams and Standard Reference</w:t>
      </w:r>
    </w:p>
    <w:p w14:paraId="6D144F3F" w14:textId="2878FFBA" w:rsidR="001656AC" w:rsidRPr="00902921" w:rsidRDefault="0026013F" w:rsidP="001C194B">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lastRenderedPageBreak/>
        <w:t>3.3.1</w:t>
      </w:r>
      <w:r w:rsidRPr="00902921">
        <w:rPr>
          <w:rFonts w:ascii="Times New Roman" w:hAnsi="Times New Roman" w:cs="Times New Roman"/>
          <w:b/>
          <w:bCs/>
          <w:sz w:val="24"/>
          <w:szCs w:val="24"/>
        </w:rPr>
        <w:tab/>
      </w:r>
      <w:r w:rsidR="00701C76" w:rsidRPr="00902921">
        <w:rPr>
          <w:rFonts w:ascii="Times New Roman" w:hAnsi="Times New Roman" w:cs="Times New Roman"/>
          <w:b/>
          <w:bCs/>
          <w:sz w:val="24"/>
          <w:szCs w:val="24"/>
        </w:rPr>
        <w:t xml:space="preserve">Antimicrobial Activity of the Formulated Creams from </w:t>
      </w:r>
      <w:del w:id="130" w:author="Editor Acc 101" w:date="2025-10-24T13:24:00Z" w16du:dateUtc="2025-10-24T07:54:00Z">
        <w:r w:rsidR="00701C76" w:rsidRPr="00902921" w:rsidDel="0089392B">
          <w:rPr>
            <w:rFonts w:ascii="Times New Roman" w:hAnsi="Times New Roman" w:cs="Times New Roman"/>
            <w:b/>
            <w:bCs/>
            <w:sz w:val="24"/>
            <w:szCs w:val="24"/>
          </w:rPr>
          <w:delText xml:space="preserve">oil </w:delText>
        </w:r>
      </w:del>
      <w:ins w:id="131" w:author="Editor Acc 101" w:date="2025-10-24T13:24:00Z" w16du:dateUtc="2025-10-24T07:54:00Z">
        <w:r w:rsidR="0089392B">
          <w:rPr>
            <w:rFonts w:ascii="Times New Roman" w:hAnsi="Times New Roman" w:cs="Times New Roman"/>
            <w:b/>
            <w:bCs/>
            <w:sz w:val="24"/>
            <w:szCs w:val="24"/>
          </w:rPr>
          <w:t>Oil</w:t>
        </w:r>
        <w:r w:rsidR="0089392B" w:rsidRPr="00902921">
          <w:rPr>
            <w:rFonts w:ascii="Times New Roman" w:hAnsi="Times New Roman" w:cs="Times New Roman"/>
            <w:b/>
            <w:bCs/>
            <w:sz w:val="24"/>
            <w:szCs w:val="24"/>
          </w:rPr>
          <w:t xml:space="preserve"> </w:t>
        </w:r>
      </w:ins>
      <w:r w:rsidR="00701C76" w:rsidRPr="00902921">
        <w:rPr>
          <w:rFonts w:ascii="Times New Roman" w:hAnsi="Times New Roman" w:cs="Times New Roman"/>
          <w:b/>
          <w:bCs/>
          <w:sz w:val="24"/>
          <w:szCs w:val="24"/>
        </w:rPr>
        <w:t xml:space="preserve">of </w:t>
      </w:r>
      <w:r w:rsidR="00701C76" w:rsidRPr="00902921">
        <w:rPr>
          <w:rFonts w:ascii="Times New Roman" w:hAnsi="Times New Roman" w:cs="Times New Roman"/>
          <w:b/>
          <w:bCs/>
          <w:i/>
          <w:iCs/>
          <w:sz w:val="24"/>
          <w:szCs w:val="24"/>
        </w:rPr>
        <w:t>C. paradisi</w:t>
      </w:r>
      <w:r w:rsidR="00701C76" w:rsidRPr="00902921">
        <w:rPr>
          <w:rFonts w:ascii="Times New Roman" w:hAnsi="Times New Roman" w:cs="Times New Roman"/>
          <w:b/>
          <w:bCs/>
          <w:sz w:val="24"/>
          <w:szCs w:val="24"/>
        </w:rPr>
        <w:t xml:space="preserve"> </w:t>
      </w:r>
      <w:r w:rsidR="00C81D65" w:rsidRPr="00902921">
        <w:rPr>
          <w:rFonts w:ascii="Times New Roman" w:hAnsi="Times New Roman" w:cs="Times New Roman"/>
          <w:b/>
          <w:bCs/>
          <w:sz w:val="24"/>
          <w:szCs w:val="24"/>
        </w:rPr>
        <w:t>S</w:t>
      </w:r>
      <w:r w:rsidR="00701C76" w:rsidRPr="00902921">
        <w:rPr>
          <w:rFonts w:ascii="Times New Roman" w:hAnsi="Times New Roman" w:cs="Times New Roman"/>
          <w:b/>
          <w:bCs/>
          <w:sz w:val="24"/>
          <w:szCs w:val="24"/>
        </w:rPr>
        <w:t>eed</w:t>
      </w:r>
    </w:p>
    <w:p w14:paraId="710FA38A" w14:textId="0AE8728C" w:rsidR="001C194B" w:rsidRPr="00902921" w:rsidRDefault="005C7057" w:rsidP="005C7057">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b/>
          <w:bCs/>
          <w:sz w:val="24"/>
          <w:szCs w:val="24"/>
        </w:rPr>
        <w:t>Tables 3</w:t>
      </w:r>
      <w:r w:rsidRPr="00902921">
        <w:rPr>
          <w:rFonts w:ascii="Times New Roman" w:hAnsi="Times New Roman" w:cs="Times New Roman"/>
          <w:sz w:val="24"/>
          <w:szCs w:val="24"/>
        </w:rPr>
        <w:t xml:space="preserve"> and </w:t>
      </w:r>
      <w:r w:rsidRPr="00902921">
        <w:rPr>
          <w:rFonts w:ascii="Times New Roman" w:hAnsi="Times New Roman" w:cs="Times New Roman"/>
          <w:b/>
          <w:bCs/>
          <w:sz w:val="24"/>
          <w:szCs w:val="24"/>
        </w:rPr>
        <w:t>4</w:t>
      </w:r>
      <w:r w:rsidRPr="00902921">
        <w:rPr>
          <w:rFonts w:ascii="Times New Roman" w:hAnsi="Times New Roman" w:cs="Times New Roman"/>
          <w:sz w:val="24"/>
          <w:szCs w:val="24"/>
        </w:rPr>
        <w:t xml:space="preserve"> display the antimicrobial activity of the prepared </w:t>
      </w:r>
      <w:del w:id="132" w:author="Editor Acc 101" w:date="2025-10-24T13:24:00Z" w16du:dateUtc="2025-10-24T07:54:00Z">
        <w:r w:rsidRPr="00902921" w:rsidDel="0089392B">
          <w:rPr>
            <w:rFonts w:ascii="Times New Roman" w:hAnsi="Times New Roman" w:cs="Times New Roman"/>
            <w:sz w:val="24"/>
            <w:szCs w:val="24"/>
          </w:rPr>
          <w:delText xml:space="preserve">ecofriendly </w:delText>
        </w:r>
      </w:del>
      <w:ins w:id="133" w:author="Editor Acc 101" w:date="2025-10-24T13:24:00Z" w16du:dateUtc="2025-10-24T07:54: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creams </w:t>
      </w:r>
      <w:r w:rsidR="00037CBE" w:rsidRPr="00902921">
        <w:rPr>
          <w:rFonts w:ascii="Times New Roman" w:hAnsi="Times New Roman" w:cs="Times New Roman"/>
          <w:sz w:val="24"/>
          <w:szCs w:val="24"/>
        </w:rPr>
        <w:t>prepared</w:t>
      </w:r>
      <w:r w:rsidRPr="00902921">
        <w:rPr>
          <w:rFonts w:ascii="Times New Roman" w:hAnsi="Times New Roman" w:cs="Times New Roman"/>
          <w:sz w:val="24"/>
          <w:szCs w:val="24"/>
        </w:rPr>
        <w:t xml:space="preserve">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w:t>
      </w:r>
      <w:r w:rsidR="001C194B" w:rsidRPr="00902921">
        <w:rPr>
          <w:rFonts w:ascii="Times New Roman" w:hAnsi="Times New Roman" w:cs="Times New Roman"/>
          <w:iCs/>
          <w:sz w:val="24"/>
          <w:szCs w:val="24"/>
        </w:rPr>
        <w:t>.</w:t>
      </w:r>
    </w:p>
    <w:p w14:paraId="12E25DD5"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7290C7D1"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5E6A673F"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4E0961BF"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30649446" w14:textId="77777777" w:rsidR="000520DA" w:rsidRPr="00902921" w:rsidRDefault="000520DA" w:rsidP="005C7057">
      <w:pPr>
        <w:spacing w:line="360" w:lineRule="auto"/>
        <w:ind w:firstLine="720"/>
        <w:jc w:val="both"/>
        <w:rPr>
          <w:rFonts w:ascii="Times New Roman" w:hAnsi="Times New Roman" w:cs="Times New Roman"/>
          <w:sz w:val="24"/>
          <w:szCs w:val="24"/>
        </w:rPr>
      </w:pPr>
    </w:p>
    <w:p w14:paraId="32BC2965" w14:textId="0341D254" w:rsidR="00F63420" w:rsidRPr="00902921" w:rsidRDefault="00F63420" w:rsidP="00F63420">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 xml:space="preserve">Table </w:t>
      </w:r>
      <w:r w:rsidR="00F5705C" w:rsidRPr="00902921">
        <w:rPr>
          <w:rFonts w:ascii="Times New Roman" w:hAnsi="Times New Roman" w:cs="Times New Roman"/>
          <w:b/>
          <w:bCs/>
          <w:sz w:val="24"/>
          <w:szCs w:val="24"/>
        </w:rPr>
        <w:t>3</w:t>
      </w:r>
      <w:r w:rsidRPr="00902921">
        <w:rPr>
          <w:rFonts w:ascii="Times New Roman" w:hAnsi="Times New Roman" w:cs="Times New Roman"/>
          <w:b/>
          <w:sz w:val="24"/>
          <w:szCs w:val="24"/>
        </w:rPr>
        <w:t xml:space="preserve">: Antimicrobial Activity of </w:t>
      </w:r>
      <w:r w:rsidR="00EC7A5F" w:rsidRPr="00902921">
        <w:rPr>
          <w:rFonts w:ascii="Times New Roman" w:hAnsi="Times New Roman" w:cs="Times New Roman"/>
          <w:b/>
          <w:sz w:val="24"/>
          <w:szCs w:val="24"/>
        </w:rPr>
        <w:t xml:space="preserve">the formulated </w:t>
      </w:r>
      <w:del w:id="134" w:author="Editor Acc 101" w:date="2025-10-24T13:24:00Z" w16du:dateUtc="2025-10-24T07:54:00Z">
        <w:r w:rsidR="00FE3D92" w:rsidRPr="00902921" w:rsidDel="0089392B">
          <w:rPr>
            <w:rFonts w:ascii="Times New Roman" w:hAnsi="Times New Roman" w:cs="Times New Roman"/>
            <w:b/>
            <w:bCs/>
            <w:sz w:val="24"/>
            <w:szCs w:val="24"/>
          </w:rPr>
          <w:delText>ecofriendly</w:delText>
        </w:r>
        <w:r w:rsidR="00FE3D92" w:rsidRPr="00902921" w:rsidDel="0089392B">
          <w:rPr>
            <w:rFonts w:ascii="Times New Roman" w:hAnsi="Times New Roman" w:cs="Times New Roman"/>
            <w:sz w:val="24"/>
            <w:szCs w:val="24"/>
          </w:rPr>
          <w:delText xml:space="preserve"> </w:delText>
        </w:r>
      </w:del>
      <w:ins w:id="135" w:author="Editor Acc 101" w:date="2025-10-24T13:24:00Z" w16du:dateUtc="2025-10-24T07:54:00Z">
        <w:r w:rsidR="0089392B">
          <w:rPr>
            <w:rFonts w:ascii="Times New Roman" w:hAnsi="Times New Roman" w:cs="Times New Roman"/>
            <w:b/>
            <w:bCs/>
            <w:sz w:val="24"/>
            <w:szCs w:val="24"/>
          </w:rPr>
          <w:t>eco-friendly</w:t>
        </w:r>
        <w:r w:rsidR="0089392B" w:rsidRPr="00902921">
          <w:rPr>
            <w:rFonts w:ascii="Times New Roman" w:hAnsi="Times New Roman" w:cs="Times New Roman"/>
            <w:sz w:val="24"/>
            <w:szCs w:val="24"/>
          </w:rPr>
          <w:t xml:space="preserve"> </w:t>
        </w:r>
      </w:ins>
      <w:r w:rsidR="00EC7A5F" w:rsidRPr="00902921">
        <w:rPr>
          <w:rFonts w:ascii="Times New Roman" w:hAnsi="Times New Roman" w:cs="Times New Roman"/>
          <w:b/>
          <w:sz w:val="24"/>
          <w:szCs w:val="24"/>
        </w:rPr>
        <w:t xml:space="preserve">cream from </w:t>
      </w:r>
      <w:r w:rsidRPr="00902921">
        <w:rPr>
          <w:rFonts w:ascii="Times New Roman" w:hAnsi="Times New Roman" w:cs="Times New Roman"/>
          <w:b/>
          <w:sz w:val="24"/>
          <w:szCs w:val="24"/>
        </w:rPr>
        <w:t xml:space="preserve">oil </w:t>
      </w:r>
      <w:r w:rsidR="00EC7A5F" w:rsidRPr="00902921">
        <w:rPr>
          <w:rFonts w:ascii="Times New Roman" w:hAnsi="Times New Roman" w:cs="Times New Roman"/>
          <w:b/>
          <w:sz w:val="24"/>
          <w:szCs w:val="24"/>
        </w:rPr>
        <w:t>of</w:t>
      </w:r>
      <w:r w:rsidRPr="00902921">
        <w:rPr>
          <w:rFonts w:ascii="Times New Roman" w:hAnsi="Times New Roman" w:cs="Times New Roman"/>
          <w:b/>
          <w:sz w:val="24"/>
          <w:szCs w:val="24"/>
        </w:rPr>
        <w:t xml:space="preserve"> </w:t>
      </w:r>
      <w:r w:rsidRPr="00902921">
        <w:rPr>
          <w:rFonts w:ascii="Times New Roman" w:hAnsi="Times New Roman" w:cs="Times New Roman"/>
          <w:b/>
          <w:i/>
          <w:sz w:val="24"/>
          <w:szCs w:val="24"/>
        </w:rPr>
        <w:t>Citrus paradisi</w:t>
      </w:r>
      <w:r w:rsidRPr="00902921">
        <w:rPr>
          <w:rFonts w:ascii="Times New Roman" w:hAnsi="Times New Roman" w:cs="Times New Roman"/>
          <w:b/>
          <w:sz w:val="24"/>
          <w:szCs w:val="24"/>
        </w:rPr>
        <w:t xml:space="preserve"> </w:t>
      </w:r>
      <w:r w:rsidR="00FC6168" w:rsidRPr="00902921">
        <w:rPr>
          <w:rFonts w:ascii="Times New Roman" w:hAnsi="Times New Roman" w:cs="Times New Roman"/>
          <w:b/>
          <w:sz w:val="24"/>
          <w:szCs w:val="24"/>
        </w:rPr>
        <w:t>S</w:t>
      </w:r>
      <w:r w:rsidRPr="00902921">
        <w:rPr>
          <w:rFonts w:ascii="Times New Roman" w:hAnsi="Times New Roman" w:cs="Times New Roman"/>
          <w:b/>
          <w:sz w:val="24"/>
          <w:szCs w:val="24"/>
        </w:rPr>
        <w:t>eed</w:t>
      </w:r>
      <w:r w:rsidR="00775BA0" w:rsidRPr="00902921">
        <w:rPr>
          <w:rFonts w:ascii="Times New Roman" w:hAnsi="Times New Roman" w:cs="Times New Roman"/>
          <w:b/>
          <w:sz w:val="24"/>
          <w:szCs w:val="24"/>
        </w:rPr>
        <w:t xml:space="preserve"> (</w:t>
      </w:r>
      <w:r w:rsidR="00992771" w:rsidRPr="00902921">
        <w:rPr>
          <w:rFonts w:ascii="Times New Roman" w:hAnsi="Times New Roman" w:cs="Times New Roman"/>
          <w:b/>
          <w:sz w:val="24"/>
          <w:szCs w:val="24"/>
        </w:rPr>
        <w:t>CP</w:t>
      </w:r>
      <w:r w:rsidR="00775BA0" w:rsidRPr="00902921">
        <w:rPr>
          <w:rFonts w:ascii="Times New Roman" w:hAnsi="Times New Roman" w:cs="Times New Roman"/>
          <w:b/>
          <w:sz w:val="24"/>
          <w:szCs w:val="24"/>
        </w:rPr>
        <w:t>1)</w:t>
      </w:r>
      <w:r w:rsidRPr="00902921">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477FE115"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778CC32E" w14:textId="77777777" w:rsidR="00F63420" w:rsidRPr="00902921" w:rsidRDefault="00F63420" w:rsidP="00401F01">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6E28C474" w14:textId="77777777" w:rsidR="00F63420" w:rsidRPr="00902921" w:rsidRDefault="00F63420" w:rsidP="00401F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2D058303" w14:textId="77777777" w:rsidR="00F63420" w:rsidRPr="00902921" w:rsidRDefault="00F63420" w:rsidP="00401F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6FFF95D2"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FEAB80D" w14:textId="77777777" w:rsidR="00F63420" w:rsidRPr="00902921" w:rsidRDefault="00F63420" w:rsidP="00401F01">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3AA380E5"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2D94B78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3D522DF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14BAD1E6"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5E13249E"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1F70A6D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3FBDD0C9"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727B8308"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3B237B39" w14:textId="77777777" w:rsidR="00F63420" w:rsidRPr="00902921" w:rsidRDefault="00F63420" w:rsidP="00401F01">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5B3AFCC4"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00FFDADA"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79ED351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075EBFB3" w14:textId="77777777" w:rsidR="00F63420" w:rsidRPr="00902921" w:rsidRDefault="00F63420" w:rsidP="00401F01">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58ECE35C" w14:textId="02850D7A"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roofErr w:type="spellStart"/>
            <w:r w:rsidRPr="00902921">
              <w:rPr>
                <w:rFonts w:ascii="Times New Roman" w:hAnsi="Times New Roman" w:cs="Times New Roman"/>
                <w:bCs/>
                <w:color w:val="auto"/>
                <w:sz w:val="24"/>
                <w:szCs w:val="24"/>
              </w:rPr>
              <w:t>Gentamincin</w:t>
            </w:r>
            <w:proofErr w:type="spellEnd"/>
            <w:r w:rsidRPr="00902921">
              <w:rPr>
                <w:rFonts w:ascii="Times New Roman" w:hAnsi="Times New Roman" w:cs="Times New Roman"/>
                <w:bCs/>
                <w:color w:val="auto"/>
                <w:sz w:val="24"/>
                <w:szCs w:val="24"/>
              </w:rPr>
              <w:t xml:space="preserve"> (10 mg/ml)</w:t>
            </w:r>
          </w:p>
        </w:tc>
        <w:tc>
          <w:tcPr>
            <w:tcW w:w="464" w:type="pct"/>
            <w:shd w:val="clear" w:color="auto" w:fill="FFFFFF" w:themeFill="background1"/>
          </w:tcPr>
          <w:p w14:paraId="12DB1625"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AB9BE65"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C1BE27F"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74CCDBE7" w14:textId="1125A955" w:rsidR="00F63420" w:rsidRPr="00902921" w:rsidRDefault="00B54888"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63420" w:rsidRPr="00902921">
              <w:rPr>
                <w:rFonts w:ascii="Times New Roman" w:hAnsi="Times New Roman" w:cs="Times New Roman"/>
                <w:color w:val="auto"/>
                <w:sz w:val="24"/>
                <w:szCs w:val="24"/>
              </w:rPr>
              <w:t>±0.0</w:t>
            </w:r>
          </w:p>
          <w:p w14:paraId="721D2ED7"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649AED1B" w14:textId="141583D4"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26872084" w14:textId="7BB73825"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28F73D86" w14:textId="5E0521BA"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300001CA" w14:textId="1B8299FC"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D24EB"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B51807F" w14:textId="39FFB494"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37</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50BB4102"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2C5009F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2CA0C46"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1C459C45" w14:textId="3E79CF0D"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3588B772" w14:textId="04EA678E"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B5488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58F2599E" w14:textId="4488B599"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464EDFE" w14:textId="0DF0F0AB"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0F0B232F" w14:textId="34252AB8" w:rsidR="00F63420" w:rsidRPr="00902921" w:rsidRDefault="00B54888"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395189D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082270DA" w14:textId="26706AEA"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B54888" w:rsidRPr="00902921">
              <w:rPr>
                <w:rFonts w:ascii="Times New Roman" w:hAnsi="Times New Roman" w:cs="Times New Roman"/>
                <w:bCs/>
                <w:color w:val="auto"/>
                <w:sz w:val="24"/>
                <w:szCs w:val="24"/>
              </w:rPr>
              <w:t>12.5</w:t>
            </w:r>
          </w:p>
        </w:tc>
      </w:tr>
      <w:tr w:rsidR="00902921" w:rsidRPr="00902921" w14:paraId="78AAC501"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59A964F"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6684FECF" w14:textId="57B77675"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B54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50" w:type="pct"/>
            <w:shd w:val="clear" w:color="auto" w:fill="FFFFFF" w:themeFill="background1"/>
          </w:tcPr>
          <w:p w14:paraId="17302830" w14:textId="68F449A8" w:rsidR="00F63420" w:rsidRPr="00902921" w:rsidRDefault="00B54888"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63420"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F63420" w:rsidRPr="00902921">
              <w:rPr>
                <w:rFonts w:ascii="Times New Roman" w:hAnsi="Times New Roman" w:cs="Times New Roman"/>
                <w:color w:val="auto"/>
                <w:sz w:val="24"/>
                <w:szCs w:val="24"/>
              </w:rPr>
              <w:t>.0</w:t>
            </w:r>
          </w:p>
        </w:tc>
        <w:tc>
          <w:tcPr>
            <w:tcW w:w="635" w:type="pct"/>
            <w:shd w:val="clear" w:color="auto" w:fill="FFFFFF" w:themeFill="background1"/>
          </w:tcPr>
          <w:p w14:paraId="2D827CE0" w14:textId="6C67151D"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E43335"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01FD6323" w14:textId="6666B470"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70D0ED4F" w14:textId="7CD2F8CA" w:rsidR="00F63420" w:rsidRPr="00902921" w:rsidRDefault="00E43335"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A2CE75D"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7B4A856" w14:textId="53DA1E49"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E43335" w:rsidRPr="00902921">
              <w:rPr>
                <w:rFonts w:ascii="Times New Roman" w:hAnsi="Times New Roman" w:cs="Times New Roman"/>
                <w:bCs/>
                <w:color w:val="auto"/>
                <w:sz w:val="24"/>
                <w:szCs w:val="24"/>
              </w:rPr>
              <w:t>12.5</w:t>
            </w:r>
          </w:p>
        </w:tc>
      </w:tr>
      <w:tr w:rsidR="00902921" w:rsidRPr="00902921" w14:paraId="1C87CF8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A54A86E"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2CCE618C"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04810CAF" w14:textId="3DB4CD7B"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65D03A5D" w14:textId="77FB2BB3"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05BE2BF" w14:textId="16F8F40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60166E82" w14:textId="13768553" w:rsidR="00F63420" w:rsidRPr="00902921" w:rsidRDefault="00E43335"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 </w:t>
            </w:r>
          </w:p>
        </w:tc>
        <w:tc>
          <w:tcPr>
            <w:tcW w:w="803" w:type="pct"/>
            <w:gridSpan w:val="2"/>
            <w:shd w:val="clear" w:color="auto" w:fill="FFFFFF" w:themeFill="background1"/>
          </w:tcPr>
          <w:p w14:paraId="579A691D"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35</w:t>
            </w:r>
            <w:r w:rsidRPr="00902921">
              <w:rPr>
                <w:rFonts w:ascii="Times New Roman" w:hAnsi="Times New Roman" w:cs="Times New Roman"/>
                <w:color w:val="auto"/>
                <w:sz w:val="24"/>
                <w:szCs w:val="24"/>
              </w:rPr>
              <w:t>±1.0</w:t>
            </w:r>
          </w:p>
        </w:tc>
        <w:tc>
          <w:tcPr>
            <w:tcW w:w="467" w:type="pct"/>
            <w:gridSpan w:val="2"/>
            <w:shd w:val="clear" w:color="auto" w:fill="FFFFFF" w:themeFill="background1"/>
          </w:tcPr>
          <w:p w14:paraId="59BF575F" w14:textId="2F6006B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E43335" w:rsidRPr="00902921">
              <w:rPr>
                <w:rFonts w:ascii="Times New Roman" w:hAnsi="Times New Roman" w:cs="Times New Roman"/>
                <w:bCs/>
                <w:color w:val="auto"/>
                <w:sz w:val="24"/>
                <w:szCs w:val="24"/>
              </w:rPr>
              <w:t>25</w:t>
            </w:r>
          </w:p>
        </w:tc>
      </w:tr>
      <w:tr w:rsidR="00902921" w:rsidRPr="00902921" w14:paraId="5A4FEFF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1320740" w14:textId="49057F0E"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w:t>
            </w:r>
            <w:r w:rsidR="001C0F28" w:rsidRPr="00902921">
              <w:rPr>
                <w:rFonts w:ascii="Times New Roman" w:hAnsi="Times New Roman" w:cs="Times New Roman"/>
                <w:b w:val="0"/>
                <w:bCs w:val="0"/>
                <w:i/>
                <w:color w:val="auto"/>
                <w:sz w:val="24"/>
                <w:szCs w:val="24"/>
              </w:rPr>
              <w:t>u</w:t>
            </w:r>
            <w:r w:rsidRPr="00902921">
              <w:rPr>
                <w:rFonts w:ascii="Times New Roman" w:hAnsi="Times New Roman" w:cs="Times New Roman"/>
                <w:b w:val="0"/>
                <w:bCs w:val="0"/>
                <w:i/>
                <w:color w:val="auto"/>
                <w:sz w:val="24"/>
                <w:szCs w:val="24"/>
              </w:rPr>
              <w:t>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174CF07A" w14:textId="18A0F8FE" w:rsidR="00F63420" w:rsidRPr="00902921" w:rsidRDefault="0087172E"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21</w:t>
            </w:r>
            <w:r w:rsidR="00F63420"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F63420" w:rsidRPr="00902921">
              <w:rPr>
                <w:rFonts w:ascii="Times New Roman" w:hAnsi="Times New Roman" w:cs="Times New Roman"/>
                <w:color w:val="auto"/>
                <w:sz w:val="24"/>
                <w:szCs w:val="24"/>
              </w:rPr>
              <w:t>.0</w:t>
            </w:r>
          </w:p>
        </w:tc>
        <w:tc>
          <w:tcPr>
            <w:tcW w:w="550" w:type="pct"/>
            <w:shd w:val="clear" w:color="auto" w:fill="FFFFFF" w:themeFill="background1"/>
          </w:tcPr>
          <w:p w14:paraId="7DB24412" w14:textId="634248CE"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87172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3AEA58E1" w14:textId="10AFFA50"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4B6090C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529EB80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E068B9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C259EF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3AA577C7"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7B51A0A"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09B4C688" w14:textId="50631C1B" w:rsidR="00F63420" w:rsidRPr="00902921"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63420"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F63420" w:rsidRPr="00902921">
              <w:rPr>
                <w:rFonts w:ascii="Times New Roman" w:hAnsi="Times New Roman" w:cs="Times New Roman"/>
                <w:color w:val="auto"/>
                <w:sz w:val="24"/>
                <w:szCs w:val="24"/>
              </w:rPr>
              <w:t>.0</w:t>
            </w:r>
          </w:p>
        </w:tc>
        <w:tc>
          <w:tcPr>
            <w:tcW w:w="550" w:type="pct"/>
            <w:shd w:val="clear" w:color="auto" w:fill="FFFFFF" w:themeFill="background1"/>
          </w:tcPr>
          <w:p w14:paraId="7730FB29" w14:textId="1FFA7C86"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635" w:type="pct"/>
            <w:shd w:val="clear" w:color="auto" w:fill="FFFFFF" w:themeFill="background1"/>
          </w:tcPr>
          <w:p w14:paraId="2D205718" w14:textId="5D7F2AE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87172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CBA0FA8" w14:textId="3359A4AE" w:rsidR="00F63420" w:rsidRPr="00902921"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18F77501" w14:textId="1B148A66" w:rsidR="00F63420" w:rsidRPr="00902921"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68505A16" w14:textId="18329683"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87172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87172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6D9CFD11" w14:textId="3DC1D20C"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87172E" w:rsidRPr="00902921">
              <w:rPr>
                <w:rFonts w:ascii="Times New Roman" w:hAnsi="Times New Roman" w:cs="Times New Roman"/>
                <w:bCs/>
                <w:color w:val="auto"/>
                <w:sz w:val="24"/>
                <w:szCs w:val="24"/>
              </w:rPr>
              <w:t>12.5</w:t>
            </w:r>
          </w:p>
        </w:tc>
      </w:tr>
      <w:tr w:rsidR="00902921" w:rsidRPr="00902921" w14:paraId="03A0E3F7"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78F0D7D8" w14:textId="77777777" w:rsidR="00F63420" w:rsidRPr="00902921" w:rsidRDefault="00F63420" w:rsidP="00401F01">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4A956F68"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61DFBF06"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5FB025A4"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071C921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E5636F9"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5C87C9CB" w14:textId="3CD75BF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0555AB1" w14:textId="3DA4BD2E"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4585325C" w14:textId="696BD1FF"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1E9C924" w14:textId="5FA0FBC0"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20D63C20" w14:textId="5EBB795E" w:rsidR="00F63420" w:rsidRPr="00902921" w:rsidRDefault="0056779D"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55CD6D7E" w14:textId="77CA721B"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2422D8"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4EE5AC2" w14:textId="06C28FA4"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5989090B"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E1DD02D"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08C83B4C"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04978A49" w14:textId="5B7917A4"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44A0C46C" w14:textId="67C3591A"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69C3C06" w14:textId="2616BEA0"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56779D"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12B79563" w14:textId="2A558705" w:rsidR="00F63420" w:rsidRPr="00902921" w:rsidRDefault="0056779D"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7EABD53"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736DE221" w14:textId="0A126715"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56779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56779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778403B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92CCAFA"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4673CCCF" w14:textId="124DF2B9"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38501EE" w14:textId="72EEDB6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635" w:type="pct"/>
            <w:shd w:val="clear" w:color="auto" w:fill="FFFFFF" w:themeFill="background1"/>
          </w:tcPr>
          <w:p w14:paraId="00A7F469" w14:textId="2A032AB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465817A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3C90C574"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8F3B947"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9178CDE"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6213C72F"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8EEF2D"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6C7A62A4"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2E2730DB" w14:textId="1A85B002"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3089FE07"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38E31C6C"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508" w:type="pct"/>
            <w:shd w:val="clear" w:color="auto" w:fill="FFFFFF" w:themeFill="background1"/>
          </w:tcPr>
          <w:p w14:paraId="7BC638D1"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E7EA51B"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B90EE53"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bl>
    <w:p w14:paraId="2BCD3888" w14:textId="77777777" w:rsidR="00F63420" w:rsidRPr="00902921" w:rsidRDefault="00F63420" w:rsidP="00F63420">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0D3A67BE" w14:textId="61750420" w:rsidR="009567CE" w:rsidRPr="00902921" w:rsidRDefault="00D34A13" w:rsidP="009567CE">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At a </w:t>
      </w:r>
      <w:r w:rsidR="003457EE" w:rsidRPr="00902921">
        <w:rPr>
          <w:rFonts w:ascii="Times New Roman" w:hAnsi="Times New Roman" w:cs="Times New Roman"/>
          <w:sz w:val="24"/>
          <w:szCs w:val="24"/>
        </w:rPr>
        <w:t>dosage</w:t>
      </w:r>
      <w:r w:rsidRPr="00902921">
        <w:rPr>
          <w:rFonts w:ascii="Times New Roman" w:hAnsi="Times New Roman" w:cs="Times New Roman"/>
          <w:sz w:val="24"/>
          <w:szCs w:val="24"/>
        </w:rPr>
        <w:t xml:space="preserve"> of 200 mg/mL, the </w:t>
      </w:r>
      <w:del w:id="136" w:author="Editor Acc 101" w:date="2025-10-24T13:24:00Z" w16du:dateUtc="2025-10-24T07:54:00Z">
        <w:r w:rsidRPr="00902921" w:rsidDel="0089392B">
          <w:rPr>
            <w:rFonts w:ascii="Times New Roman" w:hAnsi="Times New Roman" w:cs="Times New Roman"/>
            <w:sz w:val="24"/>
            <w:szCs w:val="24"/>
          </w:rPr>
          <w:delText xml:space="preserve">ecofriendly </w:delText>
        </w:r>
      </w:del>
      <w:ins w:id="137" w:author="Editor Acc 101" w:date="2025-10-24T13:24:00Z" w16du:dateUtc="2025-10-24T07:54: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 made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CP1</w:t>
      </w:r>
      <w:r w:rsidRPr="00902921">
        <w:rPr>
          <w:rFonts w:ascii="Times New Roman" w:hAnsi="Times New Roman" w:cs="Times New Roman"/>
          <w:sz w:val="24"/>
          <w:szCs w:val="24"/>
        </w:rPr>
        <w:t>) show</w:t>
      </w:r>
      <w:r w:rsidR="00FA2B92" w:rsidRPr="00902921">
        <w:rPr>
          <w:rFonts w:ascii="Times New Roman" w:hAnsi="Times New Roman" w:cs="Times New Roman"/>
          <w:sz w:val="24"/>
          <w:szCs w:val="24"/>
        </w:rPr>
        <w:t>ed</w:t>
      </w:r>
      <w:r w:rsidRPr="00902921">
        <w:rPr>
          <w:rFonts w:ascii="Times New Roman" w:hAnsi="Times New Roman" w:cs="Times New Roman"/>
          <w:sz w:val="24"/>
          <w:szCs w:val="24"/>
        </w:rPr>
        <w:t xml:space="preserve"> significant antimicrobial efficacy against every organism that was tested (</w:t>
      </w:r>
      <w:r w:rsidRPr="00902921">
        <w:rPr>
          <w:rFonts w:ascii="Times New Roman" w:hAnsi="Times New Roman" w:cs="Times New Roman"/>
          <w:b/>
          <w:bCs/>
          <w:sz w:val="24"/>
          <w:szCs w:val="24"/>
        </w:rPr>
        <w:t>Table 3</w:t>
      </w:r>
      <w:r w:rsidRPr="00902921">
        <w:rPr>
          <w:rFonts w:ascii="Times New Roman" w:hAnsi="Times New Roman" w:cs="Times New Roman"/>
          <w:sz w:val="24"/>
          <w:szCs w:val="24"/>
        </w:rPr>
        <w:t xml:space="preserve">). </w:t>
      </w:r>
      <w:r w:rsidR="009567CE" w:rsidRPr="00902921">
        <w:rPr>
          <w:rFonts w:ascii="Times New Roman" w:hAnsi="Times New Roman" w:cs="Times New Roman"/>
          <w:sz w:val="24"/>
          <w:szCs w:val="24"/>
        </w:rPr>
        <w:t xml:space="preserve"> </w:t>
      </w:r>
      <w:r w:rsidR="00063250" w:rsidRPr="00902921">
        <w:rPr>
          <w:rFonts w:ascii="Times New Roman" w:hAnsi="Times New Roman" w:cs="Times New Roman"/>
          <w:sz w:val="24"/>
          <w:szCs w:val="24"/>
        </w:rPr>
        <w:t xml:space="preserve">With an inhibition zone of 22 ± 0.0 mm, </w:t>
      </w:r>
      <w:r w:rsidR="00063250" w:rsidRPr="00902921">
        <w:rPr>
          <w:rFonts w:ascii="Times New Roman" w:hAnsi="Times New Roman" w:cs="Times New Roman"/>
          <w:i/>
          <w:iCs/>
          <w:sz w:val="24"/>
          <w:szCs w:val="24"/>
        </w:rPr>
        <w:t>S. aureus</w:t>
      </w:r>
      <w:r w:rsidR="00063250" w:rsidRPr="00902921">
        <w:rPr>
          <w:rFonts w:ascii="Times New Roman" w:hAnsi="Times New Roman" w:cs="Times New Roman"/>
          <w:sz w:val="24"/>
          <w:szCs w:val="24"/>
        </w:rPr>
        <w:t xml:space="preserve"> had the highest amicrobial susceptibility, followed by </w:t>
      </w:r>
      <w:r w:rsidR="00063250" w:rsidRPr="00902921">
        <w:rPr>
          <w:rFonts w:ascii="Times New Roman" w:hAnsi="Times New Roman" w:cs="Times New Roman"/>
          <w:i/>
          <w:iCs/>
          <w:sz w:val="24"/>
          <w:szCs w:val="24"/>
        </w:rPr>
        <w:t>K. pneumoniae</w:t>
      </w:r>
      <w:r w:rsidR="00063250" w:rsidRPr="00902921">
        <w:rPr>
          <w:rFonts w:ascii="Times New Roman" w:hAnsi="Times New Roman" w:cs="Times New Roman"/>
          <w:sz w:val="24"/>
          <w:szCs w:val="24"/>
        </w:rPr>
        <w:t xml:space="preserve">, </w:t>
      </w:r>
      <w:r w:rsidR="00063250" w:rsidRPr="00902921">
        <w:rPr>
          <w:rFonts w:ascii="Times New Roman" w:hAnsi="Times New Roman" w:cs="Times New Roman"/>
          <w:i/>
          <w:iCs/>
          <w:sz w:val="24"/>
          <w:szCs w:val="24"/>
        </w:rPr>
        <w:t>E. coli</w:t>
      </w:r>
      <w:r w:rsidR="00063250" w:rsidRPr="00902921">
        <w:rPr>
          <w:rFonts w:ascii="Times New Roman" w:hAnsi="Times New Roman" w:cs="Times New Roman"/>
          <w:sz w:val="24"/>
          <w:szCs w:val="24"/>
        </w:rPr>
        <w:t xml:space="preserve"> and </w:t>
      </w:r>
      <w:r w:rsidR="00063250" w:rsidRPr="00902921">
        <w:rPr>
          <w:rFonts w:ascii="Times New Roman" w:hAnsi="Times New Roman" w:cs="Times New Roman"/>
          <w:i/>
          <w:iCs/>
          <w:sz w:val="24"/>
          <w:szCs w:val="24"/>
        </w:rPr>
        <w:t>P. aeruginosa</w:t>
      </w:r>
      <w:r w:rsidR="00063250" w:rsidRPr="00902921">
        <w:rPr>
          <w:rFonts w:ascii="Times New Roman" w:hAnsi="Times New Roman" w:cs="Times New Roman"/>
          <w:sz w:val="24"/>
          <w:szCs w:val="24"/>
        </w:rPr>
        <w:t>, which had inhibition zones of 21 ± 1.0 mm, 20 ± 0.0 mm, and 20 ± 0.0 mm, respectively</w:t>
      </w:r>
      <w:ins w:id="138" w:author="Editor Acc 101" w:date="2025-10-24T13:24:00Z" w16du:dateUtc="2025-10-24T07:54:00Z">
        <w:r w:rsidR="0089392B">
          <w:rPr>
            <w:rFonts w:ascii="Times New Roman" w:hAnsi="Times New Roman" w:cs="Times New Roman"/>
            <w:sz w:val="24"/>
            <w:szCs w:val="24"/>
          </w:rPr>
          <w:t>,</w:t>
        </w:r>
      </w:ins>
      <w:r w:rsidR="00063250" w:rsidRPr="00902921">
        <w:rPr>
          <w:rFonts w:ascii="Times New Roman" w:hAnsi="Times New Roman" w:cs="Times New Roman"/>
          <w:sz w:val="24"/>
          <w:szCs w:val="24"/>
        </w:rPr>
        <w:t xml:space="preserve"> at a </w:t>
      </w:r>
      <w:r w:rsidR="00152137" w:rsidRPr="00902921">
        <w:rPr>
          <w:rFonts w:ascii="Times New Roman" w:hAnsi="Times New Roman" w:cs="Times New Roman"/>
          <w:sz w:val="24"/>
          <w:szCs w:val="24"/>
        </w:rPr>
        <w:t>do</w:t>
      </w:r>
      <w:r w:rsidR="00232762" w:rsidRPr="00902921">
        <w:rPr>
          <w:rFonts w:ascii="Times New Roman" w:hAnsi="Times New Roman" w:cs="Times New Roman"/>
          <w:sz w:val="24"/>
          <w:szCs w:val="24"/>
        </w:rPr>
        <w:t>s</w:t>
      </w:r>
      <w:r w:rsidR="00152137" w:rsidRPr="00902921">
        <w:rPr>
          <w:rFonts w:ascii="Times New Roman" w:hAnsi="Times New Roman" w:cs="Times New Roman"/>
          <w:sz w:val="24"/>
          <w:szCs w:val="24"/>
        </w:rPr>
        <w:t>age</w:t>
      </w:r>
      <w:r w:rsidR="00063250" w:rsidRPr="00902921">
        <w:rPr>
          <w:rFonts w:ascii="Times New Roman" w:hAnsi="Times New Roman" w:cs="Times New Roman"/>
          <w:sz w:val="24"/>
          <w:szCs w:val="24"/>
        </w:rPr>
        <w:t xml:space="preserve"> of 200 mg/ml. The least susceptible species were </w:t>
      </w:r>
      <w:r w:rsidR="00063250" w:rsidRPr="00902921">
        <w:rPr>
          <w:rFonts w:ascii="Times New Roman" w:hAnsi="Times New Roman" w:cs="Times New Roman"/>
          <w:i/>
          <w:iCs/>
          <w:sz w:val="24"/>
          <w:szCs w:val="24"/>
        </w:rPr>
        <w:t>P. notatum</w:t>
      </w:r>
      <w:r w:rsidR="00063250" w:rsidRPr="00902921">
        <w:rPr>
          <w:rFonts w:ascii="Times New Roman" w:hAnsi="Times New Roman" w:cs="Times New Roman"/>
          <w:sz w:val="24"/>
          <w:szCs w:val="24"/>
        </w:rPr>
        <w:t xml:space="preserve"> and </w:t>
      </w:r>
      <w:r w:rsidR="00063250" w:rsidRPr="00902921">
        <w:rPr>
          <w:rFonts w:ascii="Times New Roman" w:hAnsi="Times New Roman" w:cs="Times New Roman"/>
          <w:i/>
          <w:iCs/>
          <w:sz w:val="24"/>
          <w:szCs w:val="24"/>
        </w:rPr>
        <w:t>R. stolonifer</w:t>
      </w:r>
      <w:r w:rsidR="00063250" w:rsidRPr="00902921">
        <w:rPr>
          <w:rFonts w:ascii="Times New Roman" w:hAnsi="Times New Roman" w:cs="Times New Roman"/>
          <w:sz w:val="24"/>
          <w:szCs w:val="24"/>
        </w:rPr>
        <w:t>, each of which showed an inhibition zone of 16 ± 1.0 mm at 200 mg/ml</w:t>
      </w:r>
      <w:r w:rsidR="009567CE" w:rsidRPr="00902921">
        <w:rPr>
          <w:rFonts w:ascii="Times New Roman" w:hAnsi="Times New Roman" w:cs="Times New Roman"/>
          <w:sz w:val="24"/>
          <w:szCs w:val="24"/>
        </w:rPr>
        <w:t>.</w:t>
      </w:r>
    </w:p>
    <w:p w14:paraId="1F677704" w14:textId="756FC7CE" w:rsidR="00D34A13" w:rsidRPr="00902921" w:rsidRDefault="00AB6E59" w:rsidP="0030449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With inhibition zones of 10 ± 0.0 mm, the lowest minimum inhibitory concentration (MIC) at 12.5 mg/ml was found against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albicans</w:t>
      </w:r>
      <w:r w:rsidR="009567CE" w:rsidRPr="00902921">
        <w:rPr>
          <w:rFonts w:ascii="Times New Roman" w:hAnsi="Times New Roman" w:cs="Times New Roman"/>
          <w:sz w:val="24"/>
          <w:szCs w:val="24"/>
        </w:rPr>
        <w:t xml:space="preserve">. </w:t>
      </w:r>
      <w:r w:rsidR="0030449A" w:rsidRPr="00902921">
        <w:rPr>
          <w:rFonts w:ascii="Times New Roman" w:hAnsi="Times New Roman" w:cs="Times New Roman"/>
          <w:sz w:val="24"/>
          <w:szCs w:val="24"/>
        </w:rPr>
        <w:t>Gentamicin and tioconazole were more effective than the prepared cream (</w:t>
      </w:r>
      <w:r w:rsidR="0030449A" w:rsidRPr="00902921">
        <w:rPr>
          <w:rFonts w:ascii="Times New Roman" w:hAnsi="Times New Roman" w:cs="Times New Roman"/>
          <w:b/>
          <w:bCs/>
          <w:sz w:val="24"/>
          <w:szCs w:val="24"/>
        </w:rPr>
        <w:t>CP1</w:t>
      </w:r>
      <w:r w:rsidR="0030449A" w:rsidRPr="00902921">
        <w:rPr>
          <w:rFonts w:ascii="Times New Roman" w:hAnsi="Times New Roman" w:cs="Times New Roman"/>
          <w:sz w:val="24"/>
          <w:szCs w:val="24"/>
        </w:rPr>
        <w:t>), despite exhibiting strong antimicrobial action</w:t>
      </w:r>
      <w:r w:rsidR="009567CE" w:rsidRPr="00902921">
        <w:rPr>
          <w:rFonts w:ascii="Times New Roman" w:hAnsi="Times New Roman" w:cs="Times New Roman"/>
          <w:sz w:val="24"/>
          <w:szCs w:val="24"/>
        </w:rPr>
        <w:t xml:space="preserve">. </w:t>
      </w:r>
    </w:p>
    <w:p w14:paraId="49120F78" w14:textId="310E31EF" w:rsidR="00BA1F89" w:rsidRPr="00902921" w:rsidRDefault="00BA1F89" w:rsidP="00BA1F89">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 xml:space="preserve">Table </w:t>
      </w:r>
      <w:r w:rsidR="00F5705C" w:rsidRPr="00902921">
        <w:rPr>
          <w:rFonts w:ascii="Times New Roman" w:hAnsi="Times New Roman" w:cs="Times New Roman"/>
          <w:b/>
          <w:bCs/>
          <w:sz w:val="24"/>
          <w:szCs w:val="24"/>
        </w:rPr>
        <w:t>4</w:t>
      </w:r>
      <w:r w:rsidRPr="00902921">
        <w:rPr>
          <w:rFonts w:ascii="Times New Roman" w:hAnsi="Times New Roman" w:cs="Times New Roman"/>
          <w:b/>
          <w:sz w:val="24"/>
          <w:szCs w:val="24"/>
        </w:rPr>
        <w:t xml:space="preserve">: Antimicrobial Activity of the formulated </w:t>
      </w:r>
      <w:del w:id="139" w:author="Editor Acc 101" w:date="2025-10-24T13:24:00Z" w16du:dateUtc="2025-10-24T07:54:00Z">
        <w:r w:rsidR="00893BB2" w:rsidRPr="00902921" w:rsidDel="0089392B">
          <w:rPr>
            <w:rFonts w:ascii="Times New Roman" w:hAnsi="Times New Roman" w:cs="Times New Roman"/>
            <w:b/>
            <w:bCs/>
            <w:sz w:val="24"/>
            <w:szCs w:val="24"/>
          </w:rPr>
          <w:delText>ecofriendly</w:delText>
        </w:r>
        <w:r w:rsidR="00893BB2" w:rsidRPr="00902921" w:rsidDel="0089392B">
          <w:rPr>
            <w:rFonts w:ascii="Times New Roman" w:hAnsi="Times New Roman" w:cs="Times New Roman"/>
            <w:sz w:val="24"/>
            <w:szCs w:val="24"/>
          </w:rPr>
          <w:delText xml:space="preserve"> </w:delText>
        </w:r>
      </w:del>
      <w:ins w:id="140" w:author="Editor Acc 101" w:date="2025-10-24T13:24:00Z" w16du:dateUtc="2025-10-24T07:54:00Z">
        <w:r w:rsidR="0089392B">
          <w:rPr>
            <w:rFonts w:ascii="Times New Roman" w:hAnsi="Times New Roman" w:cs="Times New Roman"/>
            <w:b/>
            <w:bCs/>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b/>
          <w:sz w:val="24"/>
          <w:szCs w:val="24"/>
        </w:rPr>
        <w:t xml:space="preserve">cream from oil of </w:t>
      </w:r>
      <w:r w:rsidRPr="00902921">
        <w:rPr>
          <w:rFonts w:ascii="Times New Roman" w:hAnsi="Times New Roman" w:cs="Times New Roman"/>
          <w:b/>
          <w:i/>
          <w:sz w:val="24"/>
          <w:szCs w:val="24"/>
        </w:rPr>
        <w:t>Citrus paradisi</w:t>
      </w:r>
      <w:r w:rsidRPr="00902921">
        <w:rPr>
          <w:rFonts w:ascii="Times New Roman" w:hAnsi="Times New Roman" w:cs="Times New Roman"/>
          <w:b/>
          <w:sz w:val="24"/>
          <w:szCs w:val="24"/>
        </w:rPr>
        <w:t xml:space="preserve"> </w:t>
      </w:r>
      <w:r w:rsidR="00FC6168" w:rsidRPr="00902921">
        <w:rPr>
          <w:rFonts w:ascii="Times New Roman" w:hAnsi="Times New Roman" w:cs="Times New Roman"/>
          <w:b/>
          <w:sz w:val="24"/>
          <w:szCs w:val="24"/>
        </w:rPr>
        <w:t>S</w:t>
      </w:r>
      <w:r w:rsidRPr="00902921">
        <w:rPr>
          <w:rFonts w:ascii="Times New Roman" w:hAnsi="Times New Roman" w:cs="Times New Roman"/>
          <w:b/>
          <w:sz w:val="24"/>
          <w:szCs w:val="24"/>
        </w:rPr>
        <w:t>eed (</w:t>
      </w:r>
      <w:r w:rsidR="00992771" w:rsidRPr="00902921">
        <w:rPr>
          <w:rFonts w:ascii="Times New Roman" w:hAnsi="Times New Roman" w:cs="Times New Roman"/>
          <w:b/>
          <w:sz w:val="24"/>
          <w:szCs w:val="24"/>
        </w:rPr>
        <w:t>CP</w:t>
      </w:r>
      <w:r w:rsidR="00684E66" w:rsidRPr="00902921">
        <w:rPr>
          <w:rFonts w:ascii="Times New Roman" w:hAnsi="Times New Roman" w:cs="Times New Roman"/>
          <w:b/>
          <w:sz w:val="24"/>
          <w:szCs w:val="24"/>
        </w:rPr>
        <w:t>2</w:t>
      </w:r>
      <w:r w:rsidRPr="00902921">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658E36E9"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4E83A0C" w14:textId="77777777" w:rsidR="00BA1F89" w:rsidRPr="00902921" w:rsidRDefault="00BA1F89" w:rsidP="004C0E3C">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6C07B4D3" w14:textId="77777777" w:rsidR="00BA1F89" w:rsidRPr="00902921" w:rsidRDefault="00BA1F89" w:rsidP="004C0E3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7EB0F404" w14:textId="77777777" w:rsidR="00BA1F89" w:rsidRPr="00902921" w:rsidRDefault="00BA1F89" w:rsidP="004C0E3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027D32B9"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BDD736B" w14:textId="77777777" w:rsidR="00BA1F89" w:rsidRPr="00902921" w:rsidRDefault="00BA1F89" w:rsidP="004C0E3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19A1A37E"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6909E785"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3C03D5D9"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7A2FBB52"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143242A9"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67340943"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52542E33"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04FDD79F"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180F8EAB" w14:textId="77777777" w:rsidR="00BA1F89" w:rsidRPr="00902921" w:rsidRDefault="00BA1F89" w:rsidP="004C0E3C">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27E0F717"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7C73E3FA"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744C804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1945B486" w14:textId="77777777" w:rsidR="00BA1F89" w:rsidRPr="00902921" w:rsidRDefault="00BA1F89" w:rsidP="004C0E3C">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222B3047" w14:textId="333DE84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roofErr w:type="spellStart"/>
            <w:r w:rsidRPr="00902921">
              <w:rPr>
                <w:rFonts w:ascii="Times New Roman" w:hAnsi="Times New Roman" w:cs="Times New Roman"/>
                <w:bCs/>
                <w:color w:val="auto"/>
                <w:sz w:val="24"/>
                <w:szCs w:val="24"/>
              </w:rPr>
              <w:t>Gentamincin</w:t>
            </w:r>
            <w:proofErr w:type="spellEnd"/>
            <w:r w:rsidRPr="00902921">
              <w:rPr>
                <w:rFonts w:ascii="Times New Roman" w:hAnsi="Times New Roman" w:cs="Times New Roman"/>
                <w:bCs/>
                <w:color w:val="auto"/>
                <w:sz w:val="24"/>
                <w:szCs w:val="24"/>
              </w:rPr>
              <w:t xml:space="preserve"> (10 mg/ml)</w:t>
            </w:r>
          </w:p>
        </w:tc>
        <w:tc>
          <w:tcPr>
            <w:tcW w:w="464" w:type="pct"/>
            <w:shd w:val="clear" w:color="auto" w:fill="FFFFFF" w:themeFill="background1"/>
          </w:tcPr>
          <w:p w14:paraId="6DE7E516"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6685844C"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5E19389"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29E5B8BA"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p w14:paraId="6CEC75C2"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466E8A8A" w14:textId="155C4D0D"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19C59BBD" w14:textId="481F7563"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CF45FB3" w14:textId="33C9DD2C"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56083F27" w14:textId="69117DAB"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56B8EF1" w14:textId="59D80105"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A5769DF"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600F7EF1"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B315437"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1E789E72"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14633470" w14:textId="380546FA"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635" w:type="pct"/>
            <w:shd w:val="clear" w:color="auto" w:fill="FFFFFF" w:themeFill="background1"/>
          </w:tcPr>
          <w:p w14:paraId="3CDF68EE" w14:textId="4A0BC46E"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2665"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1C94DCC" w14:textId="25E8F0D2"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44305"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02BA7510" w14:textId="2849F197" w:rsidR="00BA1F89" w:rsidRPr="00902921" w:rsidRDefault="00444305"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6299425" w14:textId="5D72BC44"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4252529" w14:textId="41E017D2"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444305"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444305"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28AAF84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D85D6B7"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228B0B4A" w14:textId="4470CEEF"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684E66"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550" w:type="pct"/>
            <w:shd w:val="clear" w:color="auto" w:fill="FFFFFF" w:themeFill="background1"/>
          </w:tcPr>
          <w:p w14:paraId="4B3CE36F" w14:textId="0DE5BF97" w:rsidR="00BA1F89" w:rsidRPr="00902921" w:rsidRDefault="00684E66"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18</w:t>
            </w:r>
            <w:r w:rsidR="00BA1F89" w:rsidRPr="00902921">
              <w:rPr>
                <w:rFonts w:ascii="Times New Roman" w:hAnsi="Times New Roman" w:cs="Times New Roman"/>
                <w:color w:val="auto"/>
                <w:sz w:val="24"/>
                <w:szCs w:val="24"/>
              </w:rPr>
              <w:t>±0.0</w:t>
            </w:r>
          </w:p>
        </w:tc>
        <w:tc>
          <w:tcPr>
            <w:tcW w:w="635" w:type="pct"/>
            <w:shd w:val="clear" w:color="auto" w:fill="FFFFFF" w:themeFill="background1"/>
          </w:tcPr>
          <w:p w14:paraId="79EDF316"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08" w:type="pct"/>
            <w:shd w:val="clear" w:color="auto" w:fill="FFFFFF" w:themeFill="background1"/>
          </w:tcPr>
          <w:p w14:paraId="3893840F" w14:textId="5EF495A3"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83AF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E3E110A" w14:textId="75B669C0" w:rsidR="00BA1F89" w:rsidRPr="00902921" w:rsidRDefault="00183AF6"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E205B16" w14:textId="30920D59"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A534C82" w14:textId="171DB539"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183AF6"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2</w:t>
            </w:r>
            <w:r w:rsidR="00183AF6" w:rsidRPr="00902921">
              <w:rPr>
                <w:rFonts w:ascii="Times New Roman" w:hAnsi="Times New Roman" w:cs="Times New Roman"/>
                <w:bCs/>
                <w:color w:val="auto"/>
                <w:sz w:val="24"/>
                <w:szCs w:val="24"/>
              </w:rPr>
              <w:t>.</w:t>
            </w:r>
            <w:r w:rsidR="00684E66" w:rsidRPr="00902921">
              <w:rPr>
                <w:rFonts w:ascii="Times New Roman" w:hAnsi="Times New Roman" w:cs="Times New Roman"/>
                <w:bCs/>
                <w:color w:val="auto"/>
                <w:sz w:val="24"/>
                <w:szCs w:val="24"/>
              </w:rPr>
              <w:t>5</w:t>
            </w:r>
          </w:p>
        </w:tc>
      </w:tr>
      <w:tr w:rsidR="00902921" w:rsidRPr="00902921" w14:paraId="5F84F5C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202DE6F"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031C15BB" w14:textId="144011DB"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677A4C65"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59D1B800"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5D8CCBC3" w14:textId="654782D1"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92D"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7D71EA07" w14:textId="6D05A3B9" w:rsidR="00BA1F89" w:rsidRPr="00902921" w:rsidRDefault="00A7292D"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r w:rsidR="00BA1F89"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62C07DB" w14:textId="4B72CF58"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2361308" w14:textId="638C449D"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A7292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A7292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5A6651C6"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D55492" w14:textId="3F62B6A4"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w:t>
            </w:r>
            <w:r w:rsidR="001C0F28" w:rsidRPr="00902921">
              <w:rPr>
                <w:rFonts w:ascii="Times New Roman" w:hAnsi="Times New Roman" w:cs="Times New Roman"/>
                <w:b w:val="0"/>
                <w:bCs w:val="0"/>
                <w:i/>
                <w:color w:val="auto"/>
                <w:sz w:val="24"/>
                <w:szCs w:val="24"/>
              </w:rPr>
              <w:t>u</w:t>
            </w:r>
            <w:r w:rsidRPr="00902921">
              <w:rPr>
                <w:rFonts w:ascii="Times New Roman" w:hAnsi="Times New Roman" w:cs="Times New Roman"/>
                <w:b w:val="0"/>
                <w:bCs w:val="0"/>
                <w:i/>
                <w:color w:val="auto"/>
                <w:sz w:val="24"/>
                <w:szCs w:val="24"/>
              </w:rPr>
              <w:t>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351A1BE3" w14:textId="12AF62CC"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684E66"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50" w:type="pct"/>
            <w:shd w:val="clear" w:color="auto" w:fill="FFFFFF" w:themeFill="background1"/>
          </w:tcPr>
          <w:p w14:paraId="45ACABCE" w14:textId="7BBC99A8"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2665"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142665"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0C47DD99" w14:textId="19C8DF31"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266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142665"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3C0CEF4E"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57454A11"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8375A00" w14:textId="188FD43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E847417"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5FD08426"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25BF458"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3CB99E86" w14:textId="21057EC4" w:rsidR="00BA1F89" w:rsidRPr="00902921" w:rsidRDefault="00684E66"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BA1F89" w:rsidRPr="00902921">
              <w:rPr>
                <w:rFonts w:ascii="Times New Roman" w:hAnsi="Times New Roman" w:cs="Times New Roman"/>
                <w:color w:val="auto"/>
                <w:sz w:val="24"/>
                <w:szCs w:val="24"/>
              </w:rPr>
              <w:t>±0.0</w:t>
            </w:r>
          </w:p>
        </w:tc>
        <w:tc>
          <w:tcPr>
            <w:tcW w:w="550" w:type="pct"/>
            <w:shd w:val="clear" w:color="auto" w:fill="FFFFFF" w:themeFill="background1"/>
          </w:tcPr>
          <w:p w14:paraId="38034A41" w14:textId="66AAF9E9"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714475B4" w14:textId="283D0A6F"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6A646F47" w14:textId="555314FF"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92D"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A0DDE6C" w14:textId="10C6E4F2" w:rsidR="00BA1F89" w:rsidRPr="00902921" w:rsidRDefault="00A7292D"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11A90BA" w14:textId="44F97ED6"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32F11F4" w14:textId="5E93D26E"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A7292D"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2</w:t>
            </w:r>
            <w:r w:rsidR="00A7292D" w:rsidRPr="00902921">
              <w:rPr>
                <w:rFonts w:ascii="Times New Roman" w:hAnsi="Times New Roman" w:cs="Times New Roman"/>
                <w:bCs/>
                <w:color w:val="auto"/>
                <w:sz w:val="24"/>
                <w:szCs w:val="24"/>
              </w:rPr>
              <w:t>.</w:t>
            </w:r>
            <w:r w:rsidR="00684E66" w:rsidRPr="00902921">
              <w:rPr>
                <w:rFonts w:ascii="Times New Roman" w:hAnsi="Times New Roman" w:cs="Times New Roman"/>
                <w:bCs/>
                <w:color w:val="auto"/>
                <w:sz w:val="24"/>
                <w:szCs w:val="24"/>
              </w:rPr>
              <w:t>5</w:t>
            </w:r>
          </w:p>
        </w:tc>
      </w:tr>
      <w:tr w:rsidR="00902921" w:rsidRPr="00902921" w14:paraId="7A411816"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5D6A7CB8" w14:textId="77777777" w:rsidR="00BA1F89" w:rsidRPr="00902921" w:rsidRDefault="00BA1F89" w:rsidP="004C0E3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593F93A8"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771074B0"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4D5969EA"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4BD0C5E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E45FB48"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4DC5B33A" w14:textId="49317E65"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550" w:type="pct"/>
            <w:shd w:val="clear" w:color="auto" w:fill="FFFFFF" w:themeFill="background1"/>
          </w:tcPr>
          <w:p w14:paraId="34798925" w14:textId="20F73D2C"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635" w:type="pct"/>
            <w:shd w:val="clear" w:color="auto" w:fill="FFFFFF" w:themeFill="background1"/>
          </w:tcPr>
          <w:p w14:paraId="358F1873" w14:textId="3FDFD132"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4DA9BC9B"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03B5756E" w14:textId="6043AA59" w:rsidR="00BA1F89" w:rsidRPr="00902921" w:rsidRDefault="00611C32"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6366BEBF" w14:textId="3802C084"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11C32"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77B091A8" w14:textId="1058B479"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28930F2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3460485"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5028199D" w14:textId="27BD25E5"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2D6B77D3"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0EE0A0B0"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5A813AE8" w14:textId="721FDFB6"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024F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ABDAE40" w14:textId="294407BC"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0024F8" w:rsidRPr="00902921">
              <w:rPr>
                <w:rFonts w:ascii="Times New Roman" w:hAnsi="Times New Roman" w:cs="Times New Roman"/>
                <w:bCs/>
                <w:color w:val="auto"/>
                <w:sz w:val="24"/>
                <w:szCs w:val="24"/>
              </w:rPr>
              <w:t>10</w:t>
            </w:r>
            <w:r w:rsidR="000024F8"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9D28A2B" w14:textId="413CC48F"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11C3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11C3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D0B60F3" w14:textId="63F9B0DB"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0024F8"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0024F8"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63118C1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B888C8"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3E643D0B"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50" w:type="pct"/>
            <w:shd w:val="clear" w:color="auto" w:fill="FFFFFF" w:themeFill="background1"/>
          </w:tcPr>
          <w:p w14:paraId="2686A76A"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635" w:type="pct"/>
            <w:shd w:val="clear" w:color="auto" w:fill="FFFFFF" w:themeFill="background1"/>
          </w:tcPr>
          <w:p w14:paraId="16D14DE0"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76A53EF9"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3C6DC3EE"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5A024379" w14:textId="5CD41D5D"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11C3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11C3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3E353C6"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57336996"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3388BA0"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lastRenderedPageBreak/>
              <w:t>A. niger</w:t>
            </w:r>
          </w:p>
        </w:tc>
        <w:tc>
          <w:tcPr>
            <w:tcW w:w="592" w:type="pct"/>
            <w:shd w:val="clear" w:color="auto" w:fill="FFFFFF" w:themeFill="background1"/>
          </w:tcPr>
          <w:p w14:paraId="1B514C39" w14:textId="0FA63366"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18E5EB0B"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4776D1A6"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3455A02D" w14:textId="1C125BEF"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CD5F1D"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53EEB424" w14:textId="71FEE289"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CD5F1D" w:rsidRPr="00902921">
              <w:rPr>
                <w:rFonts w:ascii="Times New Roman" w:hAnsi="Times New Roman" w:cs="Times New Roman"/>
                <w:bCs/>
                <w:color w:val="auto"/>
                <w:sz w:val="24"/>
                <w:szCs w:val="24"/>
              </w:rPr>
              <w:t>10</w:t>
            </w:r>
            <w:r w:rsidR="00CD5F1D"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781A219"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13344478" w14:textId="3CB13BCA"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CD5F1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CD5F1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bl>
    <w:p w14:paraId="6A668FF5" w14:textId="77777777" w:rsidR="00BA1F89" w:rsidRPr="00902921" w:rsidRDefault="00BA1F89" w:rsidP="00BA1F89">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528164FC" w14:textId="5005BE0F" w:rsidR="007D0990" w:rsidRPr="00902921" w:rsidRDefault="007D0990" w:rsidP="007D0990">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At a concentration of 200 mg/mL, the </w:t>
      </w:r>
      <w:del w:id="141" w:author="Editor Acc 101" w:date="2025-10-24T13:24:00Z" w16du:dateUtc="2025-10-24T07:54:00Z">
        <w:r w:rsidRPr="00902921" w:rsidDel="0089392B">
          <w:rPr>
            <w:rFonts w:ascii="Times New Roman" w:hAnsi="Times New Roman" w:cs="Times New Roman"/>
            <w:sz w:val="24"/>
            <w:szCs w:val="24"/>
          </w:rPr>
          <w:delText xml:space="preserve">ecofriendly </w:delText>
        </w:r>
      </w:del>
      <w:ins w:id="142" w:author="Editor Acc 101" w:date="2025-10-24T13:24:00Z" w16du:dateUtc="2025-10-24T07:54: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 prepared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CP2</w:t>
      </w:r>
      <w:r w:rsidRPr="00902921">
        <w:rPr>
          <w:rFonts w:ascii="Times New Roman" w:hAnsi="Times New Roman" w:cs="Times New Roman"/>
          <w:sz w:val="24"/>
          <w:szCs w:val="24"/>
        </w:rPr>
        <w:t>) exhibited significant antimicrobial efficacy against every organism that was tested (</w:t>
      </w:r>
      <w:r w:rsidRPr="00902921">
        <w:rPr>
          <w:rFonts w:ascii="Times New Roman" w:hAnsi="Times New Roman" w:cs="Times New Roman"/>
          <w:b/>
          <w:bCs/>
          <w:sz w:val="24"/>
          <w:szCs w:val="24"/>
        </w:rPr>
        <w:t>Table 4</w:t>
      </w:r>
      <w:r w:rsidRPr="00902921">
        <w:rPr>
          <w:rFonts w:ascii="Times New Roman" w:hAnsi="Times New Roman" w:cs="Times New Roman"/>
          <w:sz w:val="24"/>
          <w:szCs w:val="24"/>
        </w:rPr>
        <w:t xml:space="preserve">). With inhibition zones of 20 ± 0.0 mm each,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K. pneumoniae</w:t>
      </w:r>
      <w:r w:rsidRPr="00902921">
        <w:rPr>
          <w:rFonts w:ascii="Times New Roman" w:hAnsi="Times New Roman" w:cs="Times New Roman"/>
          <w:sz w:val="24"/>
          <w:szCs w:val="24"/>
        </w:rPr>
        <w:t xml:space="preserve"> showed the highest susceptibility, followed by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E. coli</w:t>
      </w:r>
      <w:ins w:id="143" w:author="Editor Acc 101" w:date="2025-10-24T13:24:00Z" w16du:dateUtc="2025-10-24T07:54:00Z">
        <w:r w:rsidR="0089392B">
          <w:rPr>
            <w:rFonts w:ascii="Times New Roman" w:hAnsi="Times New Roman" w:cs="Times New Roman"/>
            <w:i/>
            <w:iCs/>
            <w:sz w:val="24"/>
            <w:szCs w:val="24"/>
          </w:rPr>
          <w:t>,</w:t>
        </w:r>
      </w:ins>
      <w:r w:rsidRPr="00902921">
        <w:rPr>
          <w:rFonts w:ascii="Times New Roman" w:hAnsi="Times New Roman" w:cs="Times New Roman"/>
          <w:sz w:val="24"/>
          <w:szCs w:val="24"/>
        </w:rPr>
        <w:t xml:space="preserve"> which had inhibition zones of 19 ± 0.0 mm each at a concentration of 200 mg/ml. At the same concentration, </w:t>
      </w:r>
      <w:r w:rsidRPr="00902921">
        <w:rPr>
          <w:rFonts w:ascii="Times New Roman" w:hAnsi="Times New Roman" w:cs="Times New Roman"/>
          <w:i/>
          <w:iCs/>
          <w:sz w:val="24"/>
          <w:szCs w:val="24"/>
        </w:rPr>
        <w:t>R. stolonifer</w:t>
      </w:r>
      <w:r w:rsidRPr="00902921">
        <w:rPr>
          <w:rFonts w:ascii="Times New Roman" w:hAnsi="Times New Roman" w:cs="Times New Roman"/>
          <w:sz w:val="24"/>
          <w:szCs w:val="24"/>
        </w:rPr>
        <w:t xml:space="preserve"> exhibited the least susceptibility, with an inhibitory zone of 16 ± 1.0 mm.</w:t>
      </w:r>
    </w:p>
    <w:p w14:paraId="74FF83F9" w14:textId="041CB4EC" w:rsidR="004F499F" w:rsidRPr="00902921" w:rsidRDefault="007D0990" w:rsidP="007D0990">
      <w:pPr>
        <w:spacing w:line="360" w:lineRule="auto"/>
        <w:jc w:val="both"/>
        <w:rPr>
          <w:rFonts w:ascii="Times New Roman" w:hAnsi="Times New Roman" w:cs="Times New Roman"/>
          <w:sz w:val="24"/>
          <w:szCs w:val="24"/>
        </w:rPr>
      </w:pP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typhi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C. albicans</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A. niger</w:t>
      </w:r>
      <w:r w:rsidRPr="00902921">
        <w:rPr>
          <w:rFonts w:ascii="Times New Roman" w:hAnsi="Times New Roman" w:cs="Times New Roman"/>
          <w:sz w:val="24"/>
          <w:szCs w:val="24"/>
        </w:rPr>
        <w:t xml:space="preserve"> all had the lowest minimum inhibitory concentration (MIC)</w:t>
      </w:r>
      <w:r w:rsidR="006F4302" w:rsidRPr="00902921">
        <w:rPr>
          <w:rFonts w:ascii="Times New Roman" w:hAnsi="Times New Roman" w:cs="Times New Roman"/>
          <w:sz w:val="24"/>
          <w:szCs w:val="24"/>
        </w:rPr>
        <w:t xml:space="preserve"> </w:t>
      </w:r>
      <w:r w:rsidRPr="00902921">
        <w:rPr>
          <w:rFonts w:ascii="Times New Roman" w:hAnsi="Times New Roman" w:cs="Times New Roman"/>
          <w:sz w:val="24"/>
          <w:szCs w:val="24"/>
        </w:rPr>
        <w:t>at 12.5 mg/m</w:t>
      </w:r>
      <w:r w:rsidR="006F4302" w:rsidRPr="00902921">
        <w:rPr>
          <w:rFonts w:ascii="Times New Roman" w:hAnsi="Times New Roman" w:cs="Times New Roman"/>
          <w:sz w:val="24"/>
          <w:szCs w:val="24"/>
        </w:rPr>
        <w:t>l</w:t>
      </w:r>
      <w:r w:rsidRPr="00902921">
        <w:rPr>
          <w:rFonts w:ascii="Times New Roman" w:hAnsi="Times New Roman" w:cs="Times New Roman"/>
          <w:sz w:val="24"/>
          <w:szCs w:val="24"/>
        </w:rPr>
        <w:t xml:space="preserve">, with an inhibition diameter of 10 ± 0.0 mm. Despite having strong antimicrobial activity, the formulated </w:t>
      </w:r>
      <w:del w:id="144" w:author="Editor Acc 101" w:date="2025-10-24T13:24:00Z" w16du:dateUtc="2025-10-24T07:54:00Z">
        <w:r w:rsidRPr="00902921" w:rsidDel="0089392B">
          <w:rPr>
            <w:rFonts w:ascii="Times New Roman" w:hAnsi="Times New Roman" w:cs="Times New Roman"/>
            <w:sz w:val="24"/>
            <w:szCs w:val="24"/>
          </w:rPr>
          <w:delText xml:space="preserve">ecofriendly </w:delText>
        </w:r>
      </w:del>
      <w:ins w:id="145" w:author="Editor Acc 101" w:date="2025-10-24T13:24:00Z" w16du:dateUtc="2025-10-24T07:54: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cream (</w:t>
      </w:r>
      <w:r w:rsidRPr="00902921">
        <w:rPr>
          <w:rFonts w:ascii="Times New Roman" w:hAnsi="Times New Roman" w:cs="Times New Roman"/>
          <w:b/>
          <w:bCs/>
          <w:sz w:val="24"/>
          <w:szCs w:val="24"/>
        </w:rPr>
        <w:t>CP2</w:t>
      </w:r>
      <w:r w:rsidRPr="00902921">
        <w:rPr>
          <w:rFonts w:ascii="Times New Roman" w:hAnsi="Times New Roman" w:cs="Times New Roman"/>
          <w:sz w:val="24"/>
          <w:szCs w:val="24"/>
        </w:rPr>
        <w:t>) was not as effective as gentamicin and tioconazole.</w:t>
      </w:r>
      <w:r w:rsidR="005E69E1" w:rsidRPr="00902921">
        <w:rPr>
          <w:rFonts w:ascii="Times New Roman" w:hAnsi="Times New Roman" w:cs="Times New Roman"/>
          <w:sz w:val="24"/>
          <w:szCs w:val="24"/>
        </w:rPr>
        <w:t xml:space="preserve"> </w:t>
      </w:r>
    </w:p>
    <w:p w14:paraId="4C8EB37E" w14:textId="2E156AB1" w:rsidR="004075A9" w:rsidRPr="00902921" w:rsidRDefault="004075A9" w:rsidP="004075A9">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3.3.2</w:t>
      </w:r>
      <w:r w:rsidRPr="00902921">
        <w:rPr>
          <w:rFonts w:ascii="Times New Roman" w:hAnsi="Times New Roman" w:cs="Times New Roman"/>
          <w:b/>
          <w:bCs/>
          <w:sz w:val="24"/>
          <w:szCs w:val="24"/>
        </w:rPr>
        <w:tab/>
        <w:t xml:space="preserve">Antimicrobial Activity of the Formulated Creams from </w:t>
      </w:r>
      <w:del w:id="146" w:author="Editor Acc 101" w:date="2025-10-24T13:24:00Z" w16du:dateUtc="2025-10-24T07:54:00Z">
        <w:r w:rsidRPr="00902921" w:rsidDel="0089392B">
          <w:rPr>
            <w:rFonts w:ascii="Times New Roman" w:hAnsi="Times New Roman" w:cs="Times New Roman"/>
            <w:b/>
            <w:bCs/>
            <w:sz w:val="24"/>
            <w:szCs w:val="24"/>
          </w:rPr>
          <w:delText xml:space="preserve">oil </w:delText>
        </w:r>
      </w:del>
      <w:ins w:id="147" w:author="Editor Acc 101" w:date="2025-10-24T13:24:00Z" w16du:dateUtc="2025-10-24T07:54:00Z">
        <w:r w:rsidR="0089392B">
          <w:rPr>
            <w:rFonts w:ascii="Times New Roman" w:hAnsi="Times New Roman" w:cs="Times New Roman"/>
            <w:b/>
            <w:bCs/>
            <w:sz w:val="24"/>
            <w:szCs w:val="24"/>
          </w:rPr>
          <w:t>Oil</w:t>
        </w:r>
        <w:r w:rsidR="0089392B" w:rsidRPr="00902921">
          <w:rPr>
            <w:rFonts w:ascii="Times New Roman" w:hAnsi="Times New Roman" w:cs="Times New Roman"/>
            <w:b/>
            <w:bCs/>
            <w:sz w:val="24"/>
            <w:szCs w:val="24"/>
          </w:rPr>
          <w:t xml:space="preserve"> </w:t>
        </w:r>
      </w:ins>
      <w:r w:rsidRPr="00902921">
        <w:rPr>
          <w:rFonts w:ascii="Times New Roman" w:hAnsi="Times New Roman" w:cs="Times New Roman"/>
          <w:b/>
          <w:bCs/>
          <w:sz w:val="24"/>
          <w:szCs w:val="24"/>
        </w:rPr>
        <w:t xml:space="preserve">of </w:t>
      </w:r>
      <w:r w:rsidRPr="00902921">
        <w:rPr>
          <w:rFonts w:ascii="Times New Roman" w:hAnsi="Times New Roman" w:cs="Times New Roman"/>
          <w:b/>
          <w:bCs/>
          <w:i/>
          <w:iCs/>
          <w:sz w:val="24"/>
          <w:szCs w:val="24"/>
        </w:rPr>
        <w:t>C. lemon</w:t>
      </w:r>
      <w:r w:rsidRPr="00902921">
        <w:rPr>
          <w:rFonts w:ascii="Times New Roman" w:hAnsi="Times New Roman" w:cs="Times New Roman"/>
          <w:b/>
          <w:bCs/>
          <w:sz w:val="24"/>
          <w:szCs w:val="24"/>
        </w:rPr>
        <w:t xml:space="preserve"> Seed</w:t>
      </w:r>
    </w:p>
    <w:p w14:paraId="1988D20D" w14:textId="4D81DCE3" w:rsidR="004075A9" w:rsidRPr="00902921" w:rsidRDefault="004075A9"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iCs/>
          <w:sz w:val="24"/>
          <w:szCs w:val="24"/>
        </w:rPr>
        <w:t xml:space="preserve">The antimicrobial activity of the formulated </w:t>
      </w:r>
      <w:del w:id="148" w:author="Editor Acc 101" w:date="2025-10-24T13:24:00Z" w16du:dateUtc="2025-10-24T07:54:00Z">
        <w:r w:rsidR="00893BB2" w:rsidRPr="00902921" w:rsidDel="0089392B">
          <w:rPr>
            <w:rFonts w:ascii="Times New Roman" w:hAnsi="Times New Roman" w:cs="Times New Roman"/>
            <w:sz w:val="24"/>
            <w:szCs w:val="24"/>
          </w:rPr>
          <w:delText xml:space="preserve">ecofriendly </w:delText>
        </w:r>
      </w:del>
      <w:ins w:id="149" w:author="Editor Acc 101" w:date="2025-10-24T13:24:00Z" w16du:dateUtc="2025-10-24T07:54: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iCs/>
          <w:sz w:val="24"/>
          <w:szCs w:val="24"/>
        </w:rPr>
        <w:t xml:space="preserve">creams from oil of </w:t>
      </w:r>
      <w:r w:rsidRPr="00902921">
        <w:rPr>
          <w:rFonts w:ascii="Times New Roman" w:hAnsi="Times New Roman" w:cs="Times New Roman"/>
          <w:i/>
          <w:sz w:val="24"/>
          <w:szCs w:val="24"/>
        </w:rPr>
        <w:t xml:space="preserve">Citrus </w:t>
      </w:r>
      <w:r w:rsidR="001C0F28" w:rsidRPr="00902921">
        <w:rPr>
          <w:rFonts w:ascii="Times New Roman" w:hAnsi="Times New Roman" w:cs="Times New Roman"/>
          <w:i/>
          <w:sz w:val="24"/>
          <w:szCs w:val="24"/>
        </w:rPr>
        <w:t>lemon</w:t>
      </w:r>
      <w:r w:rsidRPr="00902921">
        <w:rPr>
          <w:rFonts w:ascii="Times New Roman" w:hAnsi="Times New Roman" w:cs="Times New Roman"/>
          <w:sz w:val="24"/>
          <w:szCs w:val="24"/>
        </w:rPr>
        <w:t xml:space="preserve"> seed </w:t>
      </w:r>
      <w:del w:id="150" w:author="Editor Acc 101" w:date="2025-10-24T13:24:00Z" w16du:dateUtc="2025-10-24T07:54:00Z">
        <w:r w:rsidRPr="00902921" w:rsidDel="0089392B">
          <w:rPr>
            <w:rFonts w:ascii="Times New Roman" w:hAnsi="Times New Roman" w:cs="Times New Roman"/>
            <w:iCs/>
            <w:sz w:val="24"/>
            <w:szCs w:val="24"/>
          </w:rPr>
          <w:delText xml:space="preserve">are </w:delText>
        </w:r>
      </w:del>
      <w:ins w:id="151" w:author="Editor Acc 101" w:date="2025-10-24T13:24:00Z" w16du:dateUtc="2025-10-24T07:54:00Z">
        <w:r w:rsidR="0089392B">
          <w:rPr>
            <w:rFonts w:ascii="Times New Roman" w:hAnsi="Times New Roman" w:cs="Times New Roman"/>
            <w:iCs/>
            <w:sz w:val="24"/>
            <w:szCs w:val="24"/>
          </w:rPr>
          <w:t>is</w:t>
        </w:r>
        <w:r w:rsidR="0089392B" w:rsidRPr="00902921">
          <w:rPr>
            <w:rFonts w:ascii="Times New Roman" w:hAnsi="Times New Roman" w:cs="Times New Roman"/>
            <w:iCs/>
            <w:sz w:val="24"/>
            <w:szCs w:val="24"/>
          </w:rPr>
          <w:t xml:space="preserve"> </w:t>
        </w:r>
      </w:ins>
      <w:r w:rsidRPr="00902921">
        <w:rPr>
          <w:rFonts w:ascii="Times New Roman" w:hAnsi="Times New Roman" w:cs="Times New Roman"/>
          <w:iCs/>
          <w:sz w:val="24"/>
          <w:szCs w:val="24"/>
        </w:rPr>
        <w:t xml:space="preserve">shown in </w:t>
      </w:r>
      <w:del w:id="152" w:author="Editor Acc 101" w:date="2025-10-24T13:24:00Z" w16du:dateUtc="2025-10-24T07:54:00Z">
        <w:r w:rsidRPr="00902921" w:rsidDel="0089392B">
          <w:rPr>
            <w:rFonts w:ascii="Times New Roman" w:hAnsi="Times New Roman" w:cs="Times New Roman"/>
            <w:b/>
            <w:bCs/>
            <w:iCs/>
            <w:sz w:val="24"/>
            <w:szCs w:val="24"/>
          </w:rPr>
          <w:delText xml:space="preserve">Table </w:delText>
        </w:r>
      </w:del>
      <w:ins w:id="153" w:author="Editor Acc 101" w:date="2025-10-24T13:24:00Z" w16du:dateUtc="2025-10-24T07:54:00Z">
        <w:r w:rsidR="0089392B">
          <w:rPr>
            <w:rFonts w:ascii="Times New Roman" w:hAnsi="Times New Roman" w:cs="Times New Roman"/>
            <w:b/>
            <w:bCs/>
            <w:iCs/>
            <w:sz w:val="24"/>
            <w:szCs w:val="24"/>
          </w:rPr>
          <w:t>Tables</w:t>
        </w:r>
        <w:r w:rsidR="0089392B" w:rsidRPr="00902921">
          <w:rPr>
            <w:rFonts w:ascii="Times New Roman" w:hAnsi="Times New Roman" w:cs="Times New Roman"/>
            <w:b/>
            <w:bCs/>
            <w:iCs/>
            <w:sz w:val="24"/>
            <w:szCs w:val="24"/>
          </w:rPr>
          <w:t xml:space="preserve"> </w:t>
        </w:r>
      </w:ins>
      <w:r w:rsidRPr="00902921">
        <w:rPr>
          <w:rFonts w:ascii="Times New Roman" w:hAnsi="Times New Roman" w:cs="Times New Roman"/>
          <w:b/>
          <w:bCs/>
          <w:iCs/>
          <w:sz w:val="24"/>
          <w:szCs w:val="24"/>
        </w:rPr>
        <w:t xml:space="preserve">5 </w:t>
      </w:r>
      <w:r w:rsidRPr="00902921">
        <w:rPr>
          <w:rFonts w:ascii="Times New Roman" w:hAnsi="Times New Roman" w:cs="Times New Roman"/>
          <w:iCs/>
          <w:sz w:val="24"/>
          <w:szCs w:val="24"/>
        </w:rPr>
        <w:t xml:space="preserve">and </w:t>
      </w:r>
      <w:del w:id="154" w:author="Editor Acc 101" w:date="2025-10-24T13:24:00Z" w16du:dateUtc="2025-10-24T07:54:00Z">
        <w:r w:rsidRPr="00902921" w:rsidDel="0089392B">
          <w:rPr>
            <w:rFonts w:ascii="Times New Roman" w:hAnsi="Times New Roman" w:cs="Times New Roman"/>
            <w:b/>
            <w:bCs/>
            <w:iCs/>
            <w:sz w:val="24"/>
            <w:szCs w:val="24"/>
          </w:rPr>
          <w:delText xml:space="preserve">Table </w:delText>
        </w:r>
      </w:del>
      <w:r w:rsidRPr="00902921">
        <w:rPr>
          <w:rFonts w:ascii="Times New Roman" w:hAnsi="Times New Roman" w:cs="Times New Roman"/>
          <w:b/>
          <w:bCs/>
          <w:iCs/>
          <w:sz w:val="24"/>
          <w:szCs w:val="24"/>
        </w:rPr>
        <w:t>6</w:t>
      </w:r>
      <w:r w:rsidRPr="00902921">
        <w:rPr>
          <w:rFonts w:ascii="Times New Roman" w:hAnsi="Times New Roman" w:cs="Times New Roman"/>
          <w:iCs/>
          <w:sz w:val="24"/>
          <w:szCs w:val="24"/>
        </w:rPr>
        <w:t>.</w:t>
      </w:r>
    </w:p>
    <w:p w14:paraId="30EEF811" w14:textId="7FEC3329" w:rsidR="004075A9" w:rsidRPr="00902921" w:rsidRDefault="004075A9" w:rsidP="004075A9">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Table 5</w:t>
      </w:r>
      <w:r w:rsidRPr="00902921">
        <w:rPr>
          <w:rFonts w:ascii="Times New Roman" w:hAnsi="Times New Roman" w:cs="Times New Roman"/>
          <w:b/>
          <w:sz w:val="24"/>
          <w:szCs w:val="24"/>
        </w:rPr>
        <w:t xml:space="preserve">: Antimicrobial Activity of the formulated </w:t>
      </w:r>
      <w:del w:id="155" w:author="Editor Acc 101" w:date="2025-10-24T13:24:00Z" w16du:dateUtc="2025-10-24T07:54:00Z">
        <w:r w:rsidR="00893BB2" w:rsidRPr="00902921" w:rsidDel="0089392B">
          <w:rPr>
            <w:rFonts w:ascii="Times New Roman" w:hAnsi="Times New Roman" w:cs="Times New Roman"/>
            <w:b/>
            <w:bCs/>
            <w:sz w:val="24"/>
            <w:szCs w:val="24"/>
          </w:rPr>
          <w:delText>ecofriendly</w:delText>
        </w:r>
        <w:r w:rsidR="00893BB2" w:rsidRPr="00902921" w:rsidDel="0089392B">
          <w:rPr>
            <w:rFonts w:ascii="Times New Roman" w:hAnsi="Times New Roman" w:cs="Times New Roman"/>
            <w:sz w:val="24"/>
            <w:szCs w:val="24"/>
          </w:rPr>
          <w:delText xml:space="preserve"> </w:delText>
        </w:r>
      </w:del>
      <w:ins w:id="156" w:author="Editor Acc 101" w:date="2025-10-24T13:24:00Z" w16du:dateUtc="2025-10-24T07:54:00Z">
        <w:r w:rsidR="0089392B">
          <w:rPr>
            <w:rFonts w:ascii="Times New Roman" w:hAnsi="Times New Roman" w:cs="Times New Roman"/>
            <w:b/>
            <w:bCs/>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b/>
          <w:sz w:val="24"/>
          <w:szCs w:val="24"/>
        </w:rPr>
        <w:t xml:space="preserve">cream from oil of </w:t>
      </w:r>
      <w:r w:rsidRPr="00902921">
        <w:rPr>
          <w:rFonts w:ascii="Times New Roman" w:hAnsi="Times New Roman" w:cs="Times New Roman"/>
          <w:b/>
          <w:i/>
          <w:sz w:val="24"/>
          <w:szCs w:val="24"/>
        </w:rPr>
        <w:t xml:space="preserve">Citrus </w:t>
      </w:r>
      <w:r w:rsidR="001C0F28" w:rsidRPr="00902921">
        <w:rPr>
          <w:rFonts w:ascii="Times New Roman" w:hAnsi="Times New Roman" w:cs="Times New Roman"/>
          <w:b/>
          <w:i/>
          <w:sz w:val="24"/>
          <w:szCs w:val="24"/>
        </w:rPr>
        <w:t>lemon</w:t>
      </w:r>
      <w:r w:rsidRPr="00902921">
        <w:rPr>
          <w:rFonts w:ascii="Times New Roman" w:hAnsi="Times New Roman" w:cs="Times New Roman"/>
          <w:b/>
          <w:sz w:val="24"/>
          <w:szCs w:val="24"/>
        </w:rPr>
        <w:t xml:space="preserve"> </w:t>
      </w:r>
      <w:r w:rsidR="00FC6168" w:rsidRPr="00902921">
        <w:rPr>
          <w:rFonts w:ascii="Times New Roman" w:hAnsi="Times New Roman" w:cs="Times New Roman"/>
          <w:b/>
          <w:sz w:val="24"/>
          <w:szCs w:val="24"/>
        </w:rPr>
        <w:t>S</w:t>
      </w:r>
      <w:r w:rsidRPr="00902921">
        <w:rPr>
          <w:rFonts w:ascii="Times New Roman" w:hAnsi="Times New Roman" w:cs="Times New Roman"/>
          <w:b/>
          <w:sz w:val="24"/>
          <w:szCs w:val="24"/>
        </w:rPr>
        <w:t>eed (</w:t>
      </w:r>
      <w:r w:rsidR="008A2B9D" w:rsidRPr="00902921">
        <w:rPr>
          <w:rFonts w:ascii="Times New Roman" w:hAnsi="Times New Roman" w:cs="Times New Roman"/>
          <w:b/>
          <w:sz w:val="24"/>
          <w:szCs w:val="24"/>
        </w:rPr>
        <w:t>CL</w:t>
      </w:r>
      <w:r w:rsidRPr="00902921">
        <w:rPr>
          <w:rFonts w:ascii="Times New Roman" w:hAnsi="Times New Roman" w:cs="Times New Roman"/>
          <w:b/>
          <w:sz w:val="24"/>
          <w:szCs w:val="24"/>
        </w:rPr>
        <w:t xml:space="preserve">1)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55E34314"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AAF789E" w14:textId="77777777" w:rsidR="004075A9" w:rsidRPr="00902921" w:rsidRDefault="004075A9"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18B33A70" w14:textId="77777777" w:rsidR="004075A9" w:rsidRPr="00902921" w:rsidRDefault="004075A9"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2ED5A9E3" w14:textId="77777777" w:rsidR="004075A9" w:rsidRPr="00902921" w:rsidRDefault="004075A9"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49875D6D"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913966" w14:textId="77777777" w:rsidR="004075A9" w:rsidRPr="00902921" w:rsidRDefault="004075A9"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0053BD73"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27978B8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7BD01D45"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79FFD1E1"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6623A1A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7FFD08FC"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294EA7C8"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6DE7CA73"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6917FA28" w14:textId="77777777" w:rsidR="004075A9" w:rsidRPr="00902921" w:rsidRDefault="004075A9"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57E4CF6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7FF4D04B"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69041C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704E8BB2" w14:textId="77777777" w:rsidR="004075A9" w:rsidRPr="00902921" w:rsidRDefault="004075A9" w:rsidP="00F50FC9">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1052177D" w14:textId="1053467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roofErr w:type="spellStart"/>
            <w:r w:rsidRPr="00902921">
              <w:rPr>
                <w:rFonts w:ascii="Times New Roman" w:hAnsi="Times New Roman" w:cs="Times New Roman"/>
                <w:bCs/>
                <w:color w:val="auto"/>
                <w:sz w:val="24"/>
                <w:szCs w:val="24"/>
              </w:rPr>
              <w:t>Gentamincin</w:t>
            </w:r>
            <w:proofErr w:type="spellEnd"/>
            <w:r w:rsidRPr="00902921">
              <w:rPr>
                <w:rFonts w:ascii="Times New Roman" w:hAnsi="Times New Roman" w:cs="Times New Roman"/>
                <w:bCs/>
                <w:color w:val="auto"/>
                <w:sz w:val="24"/>
                <w:szCs w:val="24"/>
              </w:rPr>
              <w:t xml:space="preserve"> (10 mg/ml)</w:t>
            </w:r>
          </w:p>
        </w:tc>
        <w:tc>
          <w:tcPr>
            <w:tcW w:w="464" w:type="pct"/>
            <w:shd w:val="clear" w:color="auto" w:fill="FFFFFF" w:themeFill="background1"/>
          </w:tcPr>
          <w:p w14:paraId="385BD893"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2395EC59"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738B9AC"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3637ECC7"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p w14:paraId="1A835A59"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3C2DC9D2" w14:textId="2A93C48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C924C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C924C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43A44DB0" w14:textId="2D4432F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C471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11452EF5" w14:textId="34BA6E29"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32888"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26273490"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9183DB2" w14:textId="34BD5B3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4C471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C471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203B725"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79CB305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998C702"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051765CE" w14:textId="1554FE0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6DA94DA6" w14:textId="7DFB3AE3"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635" w:type="pct"/>
            <w:shd w:val="clear" w:color="auto" w:fill="FFFFFF" w:themeFill="background1"/>
          </w:tcPr>
          <w:p w14:paraId="1314D3E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21118B9A" w14:textId="1D89CB0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508" w:type="pct"/>
            <w:shd w:val="clear" w:color="auto" w:fill="FFFFFF" w:themeFill="background1"/>
          </w:tcPr>
          <w:p w14:paraId="39254825" w14:textId="29476345" w:rsidR="004075A9" w:rsidRPr="00902921" w:rsidRDefault="00A728BA"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664D8BEE" w14:textId="34BFFFD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728BA"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7FE1728" w14:textId="09CA075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46FBB81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30B9A5C"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6F2D79FC" w14:textId="5AD02AB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F32888"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550" w:type="pct"/>
            <w:shd w:val="clear" w:color="auto" w:fill="FFFFFF" w:themeFill="background1"/>
          </w:tcPr>
          <w:p w14:paraId="3EADAC17" w14:textId="0FE5212F" w:rsidR="004075A9" w:rsidRPr="00902921" w:rsidRDefault="00F3288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17</w:t>
            </w:r>
            <w:r w:rsidR="004075A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4075A9" w:rsidRPr="00902921">
              <w:rPr>
                <w:rFonts w:ascii="Times New Roman" w:hAnsi="Times New Roman" w:cs="Times New Roman"/>
                <w:color w:val="auto"/>
                <w:sz w:val="24"/>
                <w:szCs w:val="24"/>
              </w:rPr>
              <w:t>.0</w:t>
            </w:r>
          </w:p>
        </w:tc>
        <w:tc>
          <w:tcPr>
            <w:tcW w:w="635" w:type="pct"/>
            <w:shd w:val="clear" w:color="auto" w:fill="FFFFFF" w:themeFill="background1"/>
          </w:tcPr>
          <w:p w14:paraId="27AFBC5C" w14:textId="119B1B1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32888"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F32888"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1BD9CC46" w14:textId="5116F75A"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32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0D7E4B69"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11FB48A" w14:textId="0DEB840E"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F32888"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F3288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85DF137"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3508C565"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1D19CB9"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21764DA9" w14:textId="47FE123A" w:rsidR="004075A9" w:rsidRPr="00902921" w:rsidRDefault="00164BA6"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4075A9" w:rsidRPr="00902921">
              <w:rPr>
                <w:rFonts w:ascii="Times New Roman" w:hAnsi="Times New Roman" w:cs="Times New Roman"/>
                <w:color w:val="auto"/>
                <w:sz w:val="24"/>
                <w:szCs w:val="24"/>
              </w:rPr>
              <w:t>±0.0</w:t>
            </w:r>
          </w:p>
        </w:tc>
        <w:tc>
          <w:tcPr>
            <w:tcW w:w="550" w:type="pct"/>
            <w:shd w:val="clear" w:color="auto" w:fill="FFFFFF" w:themeFill="background1"/>
          </w:tcPr>
          <w:p w14:paraId="528E07D0" w14:textId="34E4017F"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64BA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164BA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2DCE91FA" w14:textId="38CE776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68C2EE5F" w14:textId="6E61FA4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193FA874" w14:textId="3B5B963C" w:rsidR="004075A9" w:rsidRPr="00902921" w:rsidRDefault="00C924C2"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3A2E19DF" w14:textId="39833D5F"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C924C2"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C924C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5A34E8A" w14:textId="054F820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C924C2"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C924C2"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5B139352"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89958D" w14:textId="72E80EE1"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w:t>
            </w:r>
            <w:r w:rsidR="001C0F28" w:rsidRPr="00902921">
              <w:rPr>
                <w:rFonts w:ascii="Times New Roman" w:hAnsi="Times New Roman" w:cs="Times New Roman"/>
                <w:b w:val="0"/>
                <w:bCs w:val="0"/>
                <w:i/>
                <w:color w:val="auto"/>
                <w:sz w:val="24"/>
                <w:szCs w:val="24"/>
              </w:rPr>
              <w:t>u</w:t>
            </w:r>
            <w:r w:rsidRPr="00902921">
              <w:rPr>
                <w:rFonts w:ascii="Times New Roman" w:hAnsi="Times New Roman" w:cs="Times New Roman"/>
                <w:b w:val="0"/>
                <w:bCs w:val="0"/>
                <w:i/>
                <w:color w:val="auto"/>
                <w:sz w:val="24"/>
                <w:szCs w:val="24"/>
              </w:rPr>
              <w:t>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353AFE3E" w14:textId="32818003"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A728BA"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50" w:type="pct"/>
            <w:shd w:val="clear" w:color="auto" w:fill="FFFFFF" w:themeFill="background1"/>
          </w:tcPr>
          <w:p w14:paraId="333856F5" w14:textId="741ED23C"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136CC4F5" w14:textId="2069B5C8"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ECC9736"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19D1D2E7"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194AB0E" w14:textId="2E348B42"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728BA"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5F730855"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4026C9F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907A6F4"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559CA346"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tc>
        <w:tc>
          <w:tcPr>
            <w:tcW w:w="550" w:type="pct"/>
            <w:shd w:val="clear" w:color="auto" w:fill="FFFFFF" w:themeFill="background1"/>
          </w:tcPr>
          <w:p w14:paraId="75309CF4" w14:textId="4E55B781"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D314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2D314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5022563" w14:textId="2548C95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D314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2D314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1E6144C6" w14:textId="557D2E64"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D314E"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1498126F"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907F023" w14:textId="18744938"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2D314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D314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09430F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4C7F0D89"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2B200ECF" w14:textId="77777777" w:rsidR="004075A9" w:rsidRPr="00902921" w:rsidRDefault="004075A9"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lastRenderedPageBreak/>
              <w:t>Fungi</w:t>
            </w:r>
          </w:p>
        </w:tc>
        <w:tc>
          <w:tcPr>
            <w:tcW w:w="799" w:type="pct"/>
            <w:shd w:val="clear" w:color="auto" w:fill="FFFFFF" w:themeFill="background1"/>
          </w:tcPr>
          <w:p w14:paraId="07E4E68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736BAB64"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049B14F1"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40460920"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1370C26"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77D9DD4D" w14:textId="1CEE991F"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50" w:type="pct"/>
            <w:shd w:val="clear" w:color="auto" w:fill="FFFFFF" w:themeFill="background1"/>
          </w:tcPr>
          <w:p w14:paraId="7C0BC875" w14:textId="15036E6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B162983" w14:textId="4EC1FB63"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C436DEA"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51DC966E" w14:textId="12B6F437" w:rsidR="004075A9" w:rsidRPr="00902921" w:rsidRDefault="00B27DAE"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683CD6F" w14:textId="60E151C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B27DA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96CDC23" w14:textId="3C95CFC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7674ADB8"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D8E55E"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70E431B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7D535EBD"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02667A37" w14:textId="0A27806F"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306B45B5" w14:textId="71AD0E60"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1E5DED4D" w14:textId="4AD5B591" w:rsidR="004075A9" w:rsidRPr="00902921" w:rsidRDefault="00B27DAE"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4656477" w14:textId="1C9ACE71"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B27DA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0CBD345" w14:textId="515B2D9F"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B27DAE"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B27DAE"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209B6CB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53959C3"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343579AA"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50" w:type="pct"/>
            <w:shd w:val="clear" w:color="auto" w:fill="FFFFFF" w:themeFill="background1"/>
          </w:tcPr>
          <w:p w14:paraId="028930EC"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635" w:type="pct"/>
            <w:shd w:val="clear" w:color="auto" w:fill="FFFFFF" w:themeFill="background1"/>
          </w:tcPr>
          <w:p w14:paraId="6426901E"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3673CC8E"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137B4585"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B26C24D" w14:textId="0C920422"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B27DA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8F8ECA6"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2E5B1895"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5A60B6A"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4E1082B3"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6A72F8C6"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57BEA569"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47DC930C" w14:textId="2632964B"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61CB8"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74020E65"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DEF2D2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2BA32F5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bl>
    <w:p w14:paraId="77CAE404" w14:textId="77777777" w:rsidR="004075A9" w:rsidRPr="00902921" w:rsidRDefault="004075A9" w:rsidP="004075A9">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0DEB8C14" w14:textId="5AD3E82F" w:rsidR="004A4CC3" w:rsidRPr="00902921" w:rsidRDefault="004A4CC3" w:rsidP="004A4CC3">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formulated </w:t>
      </w:r>
      <w:del w:id="157" w:author="Editor Acc 101" w:date="2025-10-24T13:25:00Z" w16du:dateUtc="2025-10-24T07:55:00Z">
        <w:r w:rsidR="00893BB2" w:rsidRPr="00902921" w:rsidDel="0089392B">
          <w:rPr>
            <w:rFonts w:ascii="Times New Roman" w:hAnsi="Times New Roman" w:cs="Times New Roman"/>
            <w:sz w:val="24"/>
            <w:szCs w:val="24"/>
          </w:rPr>
          <w:delText xml:space="preserve">ecofriendly </w:delText>
        </w:r>
      </w:del>
      <w:ins w:id="158" w:author="Editor Acc 101" w:date="2025-10-24T13:25:00Z" w16du:dateUtc="2025-10-24T07:55: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 from the </w:t>
      </w:r>
      <w:r w:rsidRPr="00902921">
        <w:rPr>
          <w:rFonts w:ascii="Times New Roman" w:hAnsi="Times New Roman" w:cs="Times New Roman"/>
          <w:i/>
          <w:iCs/>
          <w:sz w:val="24"/>
          <w:szCs w:val="24"/>
        </w:rPr>
        <w:t xml:space="preserve">C. </w:t>
      </w:r>
      <w:r w:rsidR="007B2883" w:rsidRPr="00902921">
        <w:rPr>
          <w:rFonts w:ascii="Times New Roman" w:hAnsi="Times New Roman" w:cs="Times New Roman"/>
          <w:i/>
          <w:iCs/>
          <w:sz w:val="24"/>
          <w:szCs w:val="24"/>
        </w:rPr>
        <w:t>lemon</w:t>
      </w:r>
      <w:r w:rsidRPr="00902921">
        <w:rPr>
          <w:rFonts w:ascii="Times New Roman" w:hAnsi="Times New Roman" w:cs="Times New Roman"/>
          <w:i/>
          <w:iCs/>
          <w:sz w:val="24"/>
          <w:szCs w:val="24"/>
        </w:rPr>
        <w:t xml:space="preserve"> </w:t>
      </w:r>
      <w:r w:rsidRPr="00902921">
        <w:rPr>
          <w:rFonts w:ascii="Times New Roman" w:hAnsi="Times New Roman" w:cs="Times New Roman"/>
          <w:sz w:val="24"/>
          <w:szCs w:val="24"/>
        </w:rPr>
        <w:t>seed oil (</w:t>
      </w:r>
      <w:r w:rsidR="008A2B9D" w:rsidRPr="00902921">
        <w:rPr>
          <w:rFonts w:ascii="Times New Roman" w:hAnsi="Times New Roman" w:cs="Times New Roman"/>
          <w:b/>
          <w:bCs/>
          <w:sz w:val="24"/>
          <w:szCs w:val="24"/>
        </w:rPr>
        <w:t>CL</w:t>
      </w:r>
      <w:r w:rsidR="00E959CC" w:rsidRPr="00902921">
        <w:rPr>
          <w:rFonts w:ascii="Times New Roman" w:hAnsi="Times New Roman" w:cs="Times New Roman"/>
          <w:b/>
          <w:bCs/>
          <w:sz w:val="24"/>
          <w:szCs w:val="24"/>
        </w:rPr>
        <w:t>1</w:t>
      </w:r>
      <w:r w:rsidRPr="00902921">
        <w:rPr>
          <w:rFonts w:ascii="Times New Roman" w:hAnsi="Times New Roman" w:cs="Times New Roman"/>
          <w:sz w:val="24"/>
          <w:szCs w:val="24"/>
        </w:rPr>
        <w:t xml:space="preserve">) </w:t>
      </w:r>
      <w:r w:rsidR="00373654" w:rsidRPr="00902921">
        <w:rPr>
          <w:rFonts w:ascii="Times New Roman" w:hAnsi="Times New Roman" w:cs="Times New Roman"/>
          <w:sz w:val="24"/>
          <w:szCs w:val="24"/>
        </w:rPr>
        <w:t>demonstrate</w:t>
      </w:r>
      <w:r w:rsidRPr="00902921">
        <w:rPr>
          <w:rFonts w:ascii="Times New Roman" w:hAnsi="Times New Roman" w:cs="Times New Roman"/>
          <w:sz w:val="24"/>
          <w:szCs w:val="24"/>
        </w:rPr>
        <w:t xml:space="preserve">d appreciable </w:t>
      </w:r>
      <w:r w:rsidR="004E66DF" w:rsidRPr="00902921">
        <w:rPr>
          <w:rFonts w:ascii="Times New Roman" w:hAnsi="Times New Roman" w:cs="Times New Roman"/>
          <w:sz w:val="24"/>
          <w:szCs w:val="24"/>
        </w:rPr>
        <w:t>antimicrobial activity</w:t>
      </w:r>
      <w:r w:rsidRPr="00902921">
        <w:rPr>
          <w:rFonts w:ascii="Times New Roman" w:hAnsi="Times New Roman" w:cs="Times New Roman"/>
          <w:sz w:val="24"/>
          <w:szCs w:val="24"/>
        </w:rPr>
        <w:t xml:space="preserve"> at a </w:t>
      </w:r>
      <w:r w:rsidR="003457EE" w:rsidRPr="00902921">
        <w:rPr>
          <w:rFonts w:ascii="Times New Roman" w:hAnsi="Times New Roman" w:cs="Times New Roman"/>
          <w:sz w:val="24"/>
          <w:szCs w:val="24"/>
        </w:rPr>
        <w:t>dosage</w:t>
      </w:r>
      <w:r w:rsidRPr="00902921">
        <w:rPr>
          <w:rFonts w:ascii="Times New Roman" w:hAnsi="Times New Roman" w:cs="Times New Roman"/>
          <w:sz w:val="24"/>
          <w:szCs w:val="24"/>
        </w:rPr>
        <w:t xml:space="preserve"> of 200 mg/ml for the growth of all the test organisms in </w:t>
      </w:r>
      <w:r w:rsidRPr="00902921">
        <w:rPr>
          <w:rFonts w:ascii="Times New Roman" w:hAnsi="Times New Roman" w:cs="Times New Roman"/>
          <w:b/>
          <w:bCs/>
          <w:sz w:val="24"/>
          <w:szCs w:val="24"/>
        </w:rPr>
        <w:t xml:space="preserve">Table </w:t>
      </w:r>
      <w:r w:rsidR="00E959CC" w:rsidRPr="00902921">
        <w:rPr>
          <w:rFonts w:ascii="Times New Roman" w:hAnsi="Times New Roman" w:cs="Times New Roman"/>
          <w:b/>
          <w:bCs/>
          <w:sz w:val="24"/>
          <w:szCs w:val="24"/>
        </w:rPr>
        <w:t>5</w:t>
      </w:r>
      <w:r w:rsidRPr="00902921">
        <w:rPr>
          <w:rFonts w:ascii="Times New Roman" w:hAnsi="Times New Roman" w:cs="Times New Roman"/>
          <w:sz w:val="24"/>
          <w:szCs w:val="24"/>
        </w:rPr>
        <w:t xml:space="preserve">. </w:t>
      </w:r>
      <w:r w:rsidR="00373654" w:rsidRPr="00902921">
        <w:rPr>
          <w:rFonts w:ascii="Times New Roman" w:hAnsi="Times New Roman" w:cs="Times New Roman"/>
          <w:sz w:val="24"/>
          <w:szCs w:val="24"/>
        </w:rPr>
        <w:t xml:space="preserve">With inhibition zones of 20 ± 0.0 mm each, </w:t>
      </w:r>
      <w:r w:rsidR="00373654" w:rsidRPr="00902921">
        <w:rPr>
          <w:rFonts w:ascii="Times New Roman" w:hAnsi="Times New Roman" w:cs="Times New Roman"/>
          <w:i/>
          <w:iCs/>
          <w:sz w:val="24"/>
          <w:szCs w:val="24"/>
        </w:rPr>
        <w:t>P. aeruginosa</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S. aureus</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K. pneumoniae</w:t>
      </w:r>
      <w:r w:rsidR="00373654" w:rsidRPr="00902921">
        <w:rPr>
          <w:rFonts w:ascii="Times New Roman" w:hAnsi="Times New Roman" w:cs="Times New Roman"/>
          <w:sz w:val="24"/>
          <w:szCs w:val="24"/>
        </w:rPr>
        <w:t xml:space="preserve"> and </w:t>
      </w:r>
      <w:r w:rsidR="00373654" w:rsidRPr="00902921">
        <w:rPr>
          <w:rFonts w:ascii="Times New Roman" w:hAnsi="Times New Roman" w:cs="Times New Roman"/>
          <w:i/>
          <w:iCs/>
          <w:sz w:val="24"/>
          <w:szCs w:val="24"/>
        </w:rPr>
        <w:t>E. coli</w:t>
      </w:r>
      <w:r w:rsidR="00373654" w:rsidRPr="00902921">
        <w:rPr>
          <w:rFonts w:ascii="Times New Roman" w:hAnsi="Times New Roman" w:cs="Times New Roman"/>
          <w:sz w:val="24"/>
          <w:szCs w:val="24"/>
        </w:rPr>
        <w:t xml:space="preserve"> were the most susceptible, followed by </w:t>
      </w:r>
      <w:r w:rsidR="00373654" w:rsidRPr="00902921">
        <w:rPr>
          <w:rFonts w:ascii="Times New Roman" w:hAnsi="Times New Roman" w:cs="Times New Roman"/>
          <w:i/>
          <w:iCs/>
          <w:sz w:val="24"/>
          <w:szCs w:val="24"/>
        </w:rPr>
        <w:t>B. subtilis</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S. typhi</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C. albicans</w:t>
      </w:r>
      <w:r w:rsidR="00373654" w:rsidRPr="00902921">
        <w:rPr>
          <w:rFonts w:ascii="Times New Roman" w:hAnsi="Times New Roman" w:cs="Times New Roman"/>
          <w:sz w:val="24"/>
          <w:szCs w:val="24"/>
        </w:rPr>
        <w:t xml:space="preserve"> and A.</w:t>
      </w:r>
      <w:r w:rsidR="00373654" w:rsidRPr="00902921">
        <w:rPr>
          <w:rFonts w:ascii="Times New Roman" w:hAnsi="Times New Roman" w:cs="Times New Roman"/>
          <w:i/>
          <w:iCs/>
          <w:sz w:val="24"/>
          <w:szCs w:val="24"/>
        </w:rPr>
        <w:t xml:space="preserve"> niger</w:t>
      </w:r>
      <w:r w:rsidR="00373654" w:rsidRPr="00902921">
        <w:rPr>
          <w:rFonts w:ascii="Times New Roman" w:hAnsi="Times New Roman" w:cs="Times New Roman"/>
          <w:sz w:val="24"/>
          <w:szCs w:val="24"/>
        </w:rPr>
        <w:t xml:space="preserve">, which showed inhibition zones of 19 ± 0.0 mm each at a </w:t>
      </w:r>
      <w:r w:rsidR="00C859EA" w:rsidRPr="00902921">
        <w:rPr>
          <w:rFonts w:ascii="Times New Roman" w:hAnsi="Times New Roman" w:cs="Times New Roman"/>
          <w:sz w:val="24"/>
          <w:szCs w:val="24"/>
        </w:rPr>
        <w:t>dosage</w:t>
      </w:r>
      <w:r w:rsidR="00373654" w:rsidRPr="00902921">
        <w:rPr>
          <w:rFonts w:ascii="Times New Roman" w:hAnsi="Times New Roman" w:cs="Times New Roman"/>
          <w:sz w:val="24"/>
          <w:szCs w:val="24"/>
        </w:rPr>
        <w:t xml:space="preserve"> of 200 mg/ml</w:t>
      </w:r>
      <w:r w:rsidR="005568C3" w:rsidRPr="00902921">
        <w:rPr>
          <w:rFonts w:ascii="Times New Roman" w:hAnsi="Times New Roman" w:cs="Times New Roman"/>
          <w:sz w:val="24"/>
          <w:szCs w:val="24"/>
        </w:rPr>
        <w:t xml:space="preserve">. At the same concentration, </w:t>
      </w:r>
      <w:r w:rsidR="005568C3" w:rsidRPr="00902921">
        <w:rPr>
          <w:rFonts w:ascii="Times New Roman" w:hAnsi="Times New Roman" w:cs="Times New Roman"/>
          <w:i/>
          <w:iCs/>
          <w:sz w:val="24"/>
          <w:szCs w:val="24"/>
        </w:rPr>
        <w:t>R. stolonifer</w:t>
      </w:r>
      <w:r w:rsidR="005568C3" w:rsidRPr="00902921">
        <w:rPr>
          <w:rFonts w:ascii="Times New Roman" w:hAnsi="Times New Roman" w:cs="Times New Roman"/>
          <w:sz w:val="24"/>
          <w:szCs w:val="24"/>
        </w:rPr>
        <w:t xml:space="preserve"> showed the lowest susceptibility, with an inhibition zone of 16 ± 1.0 mm</w:t>
      </w:r>
      <w:r w:rsidRPr="00902921">
        <w:rPr>
          <w:rFonts w:ascii="Times New Roman" w:hAnsi="Times New Roman" w:cs="Times New Roman"/>
          <w:sz w:val="24"/>
          <w:szCs w:val="24"/>
        </w:rPr>
        <w:t>.</w:t>
      </w:r>
    </w:p>
    <w:p w14:paraId="2F8CEDE2" w14:textId="3147761A" w:rsidR="004075A9" w:rsidRPr="00902921" w:rsidRDefault="00FA39A9" w:rsidP="004A4CC3">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With an inhibition diameter of 10 ± 0.0 mm,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typhi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E. coli</w:t>
      </w:r>
      <w:ins w:id="159" w:author="Editor Acc 101" w:date="2025-10-24T13:25:00Z" w16du:dateUtc="2025-10-24T07:55:00Z">
        <w:r w:rsidR="0089392B">
          <w:rPr>
            <w:rFonts w:ascii="Times New Roman" w:hAnsi="Times New Roman" w:cs="Times New Roman"/>
            <w:i/>
            <w:iCs/>
            <w:sz w:val="24"/>
            <w:szCs w:val="24"/>
          </w:rPr>
          <w:t>,</w:t>
        </w:r>
      </w:ins>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albicans</w:t>
      </w:r>
      <w:r w:rsidRPr="00902921">
        <w:rPr>
          <w:rFonts w:ascii="Times New Roman" w:hAnsi="Times New Roman" w:cs="Times New Roman"/>
          <w:sz w:val="24"/>
          <w:szCs w:val="24"/>
        </w:rPr>
        <w:t xml:space="preserve"> had the lowest minimum inhibitory concentration (MIC), at 12.5 mg/ml</w:t>
      </w:r>
      <w:r w:rsidR="004A4CC3" w:rsidRPr="00902921">
        <w:rPr>
          <w:rFonts w:ascii="Times New Roman" w:hAnsi="Times New Roman" w:cs="Times New Roman"/>
          <w:sz w:val="24"/>
          <w:szCs w:val="24"/>
        </w:rPr>
        <w:t xml:space="preserve">. The formulated </w:t>
      </w:r>
      <w:del w:id="160" w:author="Editor Acc 101" w:date="2025-10-24T13:25:00Z" w16du:dateUtc="2025-10-24T07:55:00Z">
        <w:r w:rsidR="00893BB2" w:rsidRPr="00902921" w:rsidDel="0089392B">
          <w:rPr>
            <w:rFonts w:ascii="Times New Roman" w:hAnsi="Times New Roman" w:cs="Times New Roman"/>
            <w:sz w:val="24"/>
            <w:szCs w:val="24"/>
          </w:rPr>
          <w:delText xml:space="preserve">ecofriendly </w:delText>
        </w:r>
      </w:del>
      <w:ins w:id="161" w:author="Editor Acc 101" w:date="2025-10-24T13:25:00Z" w16du:dateUtc="2025-10-24T07:55: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4A4CC3" w:rsidRPr="00902921">
        <w:rPr>
          <w:rFonts w:ascii="Times New Roman" w:hAnsi="Times New Roman" w:cs="Times New Roman"/>
          <w:sz w:val="24"/>
          <w:szCs w:val="24"/>
        </w:rPr>
        <w:t xml:space="preserve">cream from the </w:t>
      </w:r>
      <w:r w:rsidR="004A4CC3" w:rsidRPr="00902921">
        <w:rPr>
          <w:rFonts w:ascii="Times New Roman" w:hAnsi="Times New Roman" w:cs="Times New Roman"/>
          <w:i/>
          <w:iCs/>
          <w:sz w:val="24"/>
          <w:szCs w:val="24"/>
        </w:rPr>
        <w:t xml:space="preserve">C. </w:t>
      </w:r>
      <w:r w:rsidR="007B2883" w:rsidRPr="00902921">
        <w:rPr>
          <w:rFonts w:ascii="Times New Roman" w:hAnsi="Times New Roman" w:cs="Times New Roman"/>
          <w:i/>
          <w:iCs/>
          <w:sz w:val="24"/>
          <w:szCs w:val="24"/>
        </w:rPr>
        <w:t>lemon</w:t>
      </w:r>
      <w:r w:rsidR="004A4CC3" w:rsidRPr="00902921">
        <w:rPr>
          <w:rFonts w:ascii="Times New Roman" w:hAnsi="Times New Roman" w:cs="Times New Roman"/>
          <w:i/>
          <w:iCs/>
          <w:sz w:val="24"/>
          <w:szCs w:val="24"/>
        </w:rPr>
        <w:t xml:space="preserve"> </w:t>
      </w:r>
      <w:r w:rsidR="004A4CC3" w:rsidRPr="00902921">
        <w:rPr>
          <w:rFonts w:ascii="Times New Roman" w:hAnsi="Times New Roman" w:cs="Times New Roman"/>
          <w:sz w:val="24"/>
          <w:szCs w:val="24"/>
        </w:rPr>
        <w:t>seed oil (</w:t>
      </w:r>
      <w:r w:rsidR="008A2B9D" w:rsidRPr="00902921">
        <w:rPr>
          <w:rFonts w:ascii="Times New Roman" w:hAnsi="Times New Roman" w:cs="Times New Roman"/>
          <w:b/>
          <w:bCs/>
          <w:sz w:val="24"/>
          <w:szCs w:val="24"/>
        </w:rPr>
        <w:t>CL</w:t>
      </w:r>
      <w:r w:rsidR="007B2883" w:rsidRPr="00902921">
        <w:rPr>
          <w:rFonts w:ascii="Times New Roman" w:hAnsi="Times New Roman" w:cs="Times New Roman"/>
          <w:b/>
          <w:bCs/>
          <w:sz w:val="24"/>
          <w:szCs w:val="24"/>
        </w:rPr>
        <w:t>1</w:t>
      </w:r>
      <w:r w:rsidR="004A4CC3" w:rsidRPr="00902921">
        <w:rPr>
          <w:rFonts w:ascii="Times New Roman" w:hAnsi="Times New Roman" w:cs="Times New Roman"/>
          <w:sz w:val="24"/>
          <w:szCs w:val="24"/>
        </w:rPr>
        <w:t xml:space="preserve">) exhibited significant activity but was lower than the activity recorded for gentamicin and </w:t>
      </w:r>
      <w:r w:rsidR="004A4CC3" w:rsidRPr="00902921">
        <w:rPr>
          <w:rFonts w:ascii="Times New Roman" w:hAnsi="Times New Roman" w:cs="Times New Roman"/>
          <w:bCs/>
          <w:sz w:val="24"/>
          <w:szCs w:val="24"/>
        </w:rPr>
        <w:t>tioconazole</w:t>
      </w:r>
      <w:r w:rsidR="004A4CC3" w:rsidRPr="00902921">
        <w:rPr>
          <w:rFonts w:ascii="Times New Roman" w:hAnsi="Times New Roman" w:cs="Times New Roman"/>
          <w:sz w:val="24"/>
          <w:szCs w:val="24"/>
        </w:rPr>
        <w:t>.</w:t>
      </w:r>
    </w:p>
    <w:p w14:paraId="7CE78576" w14:textId="0DCD78D9" w:rsidR="00FC6168" w:rsidRPr="00902921" w:rsidRDefault="00FC6168" w:rsidP="00FC6168">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Table 6</w:t>
      </w:r>
      <w:r w:rsidRPr="00902921">
        <w:rPr>
          <w:rFonts w:ascii="Times New Roman" w:hAnsi="Times New Roman" w:cs="Times New Roman"/>
          <w:b/>
          <w:sz w:val="24"/>
          <w:szCs w:val="24"/>
        </w:rPr>
        <w:t xml:space="preserve">: Antimicrobial Activity of the formulated </w:t>
      </w:r>
      <w:del w:id="162" w:author="Editor Acc 101" w:date="2025-10-24T13:25:00Z" w16du:dateUtc="2025-10-24T07:55:00Z">
        <w:r w:rsidR="00893BB2" w:rsidRPr="00902921" w:rsidDel="0089392B">
          <w:rPr>
            <w:rFonts w:ascii="Times New Roman" w:hAnsi="Times New Roman" w:cs="Times New Roman"/>
            <w:b/>
            <w:bCs/>
            <w:sz w:val="24"/>
            <w:szCs w:val="24"/>
          </w:rPr>
          <w:delText>ecofriendly</w:delText>
        </w:r>
        <w:r w:rsidR="00893BB2" w:rsidRPr="00902921" w:rsidDel="0089392B">
          <w:rPr>
            <w:rFonts w:ascii="Times New Roman" w:hAnsi="Times New Roman" w:cs="Times New Roman"/>
            <w:sz w:val="24"/>
            <w:szCs w:val="24"/>
          </w:rPr>
          <w:delText xml:space="preserve"> </w:delText>
        </w:r>
      </w:del>
      <w:ins w:id="163" w:author="Editor Acc 101" w:date="2025-10-24T13:25:00Z" w16du:dateUtc="2025-10-24T07:55:00Z">
        <w:r w:rsidR="0089392B">
          <w:rPr>
            <w:rFonts w:ascii="Times New Roman" w:hAnsi="Times New Roman" w:cs="Times New Roman"/>
            <w:b/>
            <w:bCs/>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b/>
          <w:sz w:val="24"/>
          <w:szCs w:val="24"/>
        </w:rPr>
        <w:t xml:space="preserve">cream from oil of </w:t>
      </w:r>
      <w:r w:rsidRPr="00902921">
        <w:rPr>
          <w:rFonts w:ascii="Times New Roman" w:hAnsi="Times New Roman" w:cs="Times New Roman"/>
          <w:b/>
          <w:i/>
          <w:sz w:val="24"/>
          <w:szCs w:val="24"/>
        </w:rPr>
        <w:t>Citrus lemon</w:t>
      </w:r>
      <w:r w:rsidRPr="00902921">
        <w:rPr>
          <w:rFonts w:ascii="Times New Roman" w:hAnsi="Times New Roman" w:cs="Times New Roman"/>
          <w:b/>
          <w:sz w:val="24"/>
          <w:szCs w:val="24"/>
        </w:rPr>
        <w:t xml:space="preserve"> Seed (</w:t>
      </w:r>
      <w:r w:rsidR="00FE158B" w:rsidRPr="00902921">
        <w:rPr>
          <w:rFonts w:ascii="Times New Roman" w:hAnsi="Times New Roman" w:cs="Times New Roman"/>
          <w:b/>
          <w:sz w:val="24"/>
          <w:szCs w:val="24"/>
        </w:rPr>
        <w:t>CL</w:t>
      </w:r>
      <w:r w:rsidRPr="00902921">
        <w:rPr>
          <w:rFonts w:ascii="Times New Roman" w:hAnsi="Times New Roman" w:cs="Times New Roman"/>
          <w:b/>
          <w:sz w:val="24"/>
          <w:szCs w:val="24"/>
        </w:rPr>
        <w:t xml:space="preserve">2)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57C7C129"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8F7F86D" w14:textId="77777777" w:rsidR="00FC6168" w:rsidRPr="00902921" w:rsidRDefault="00FC6168"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3C02517A" w14:textId="77777777" w:rsidR="00FC6168" w:rsidRPr="00902921" w:rsidRDefault="00FC6168"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3FFC9408" w14:textId="77777777" w:rsidR="00FC6168" w:rsidRPr="00902921" w:rsidRDefault="00FC6168"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7DAD3233"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54A1BF6" w14:textId="77777777" w:rsidR="00FC6168" w:rsidRPr="00902921" w:rsidRDefault="00FC6168"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271F6C95"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7B955D27"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2C2396E2"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6C601D5D"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3E535AA4"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1EC9281C"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26148E8B"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72FEFB7B"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786BC835" w14:textId="77777777" w:rsidR="00FC6168" w:rsidRPr="00902921" w:rsidRDefault="00FC6168"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59EC98DB"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64B0F049"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046CC03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B028B28" w14:textId="77777777" w:rsidR="00FC6168" w:rsidRPr="00902921" w:rsidRDefault="00FC6168" w:rsidP="00F50FC9">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6BA13F8A" w14:textId="4D4A55FA"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roofErr w:type="spellStart"/>
            <w:r w:rsidRPr="00902921">
              <w:rPr>
                <w:rFonts w:ascii="Times New Roman" w:hAnsi="Times New Roman" w:cs="Times New Roman"/>
                <w:bCs/>
                <w:color w:val="auto"/>
                <w:sz w:val="24"/>
                <w:szCs w:val="24"/>
              </w:rPr>
              <w:t>Gentamincin</w:t>
            </w:r>
            <w:proofErr w:type="spellEnd"/>
            <w:del w:id="164" w:author="Editor Acc 101" w:date="2025-10-24T13:25:00Z" w16du:dateUtc="2025-10-24T07:55:00Z">
              <w:r w:rsidRPr="00902921" w:rsidDel="0089392B">
                <w:rPr>
                  <w:rFonts w:ascii="Times New Roman" w:hAnsi="Times New Roman" w:cs="Times New Roman"/>
                  <w:bCs/>
                  <w:color w:val="auto"/>
                  <w:sz w:val="24"/>
                  <w:szCs w:val="24"/>
                </w:rPr>
                <w:delText xml:space="preserve"> </w:delText>
              </w:r>
            </w:del>
            <w:r w:rsidRPr="00902921">
              <w:rPr>
                <w:rFonts w:ascii="Times New Roman" w:hAnsi="Times New Roman" w:cs="Times New Roman"/>
                <w:bCs/>
                <w:color w:val="auto"/>
                <w:sz w:val="24"/>
                <w:szCs w:val="24"/>
              </w:rPr>
              <w:t>(10 mg/ml)</w:t>
            </w:r>
          </w:p>
        </w:tc>
        <w:tc>
          <w:tcPr>
            <w:tcW w:w="464" w:type="pct"/>
            <w:shd w:val="clear" w:color="auto" w:fill="FFFFFF" w:themeFill="background1"/>
          </w:tcPr>
          <w:p w14:paraId="240F9250"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7ABFC683"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B1787F9"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30C854EB"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p w14:paraId="106E7FB5"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7A260F67"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18</w:t>
            </w:r>
            <w:r w:rsidRPr="00902921">
              <w:rPr>
                <w:rFonts w:ascii="Times New Roman" w:hAnsi="Times New Roman" w:cs="Times New Roman"/>
                <w:color w:val="auto"/>
                <w:sz w:val="24"/>
                <w:szCs w:val="24"/>
              </w:rPr>
              <w:t>±0.0</w:t>
            </w:r>
          </w:p>
        </w:tc>
        <w:tc>
          <w:tcPr>
            <w:tcW w:w="635" w:type="pct"/>
            <w:shd w:val="clear" w:color="auto" w:fill="FFFFFF" w:themeFill="background1"/>
          </w:tcPr>
          <w:p w14:paraId="2129DBA7" w14:textId="1FDAA524"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56000"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356000"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5DDC6B9C" w14:textId="2E16EC5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56000"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C19269F"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BEB91A2" w14:textId="43DE0EF5"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356000"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C203BF"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73EAEAC"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24BF78B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A2F7B1D"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7A92D42F" w14:textId="3BA001CA" w:rsidR="00FC6168" w:rsidRPr="00902921" w:rsidRDefault="00332AB5"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C6168" w:rsidRPr="00902921">
              <w:rPr>
                <w:rFonts w:ascii="Times New Roman" w:hAnsi="Times New Roman" w:cs="Times New Roman"/>
                <w:color w:val="auto"/>
                <w:sz w:val="24"/>
                <w:szCs w:val="24"/>
              </w:rPr>
              <w:t>±0.0</w:t>
            </w:r>
          </w:p>
        </w:tc>
        <w:tc>
          <w:tcPr>
            <w:tcW w:w="550" w:type="pct"/>
            <w:shd w:val="clear" w:color="auto" w:fill="FFFFFF" w:themeFill="background1"/>
          </w:tcPr>
          <w:p w14:paraId="6DE3084E" w14:textId="5AC81519"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32AB5"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332AB5"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39C294A5" w14:textId="46145DB0"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32AB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332AB5"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8CD3E9A" w14:textId="3F15C07B"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32AB5"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74E790C7" w14:textId="7F9C154E" w:rsidR="00FC6168" w:rsidRPr="00902921" w:rsidRDefault="00332AB5"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2AA25CA" w14:textId="12C2A3DD"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332AB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332AB5"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0478AE32" w14:textId="51379B6F"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332AB5"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332AB5"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6B60C450"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08732C3"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3DB34FB6"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tc>
        <w:tc>
          <w:tcPr>
            <w:tcW w:w="550" w:type="pct"/>
            <w:shd w:val="clear" w:color="auto" w:fill="FFFFFF" w:themeFill="background1"/>
          </w:tcPr>
          <w:p w14:paraId="2305D009" w14:textId="6FC63E6E"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60ACB"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960ACB"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310AB7B8" w14:textId="11DB93B5"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60ACB"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960ACB"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0336EE81" w14:textId="2EDE25D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60ACB"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6D688A7A"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5E954C54" w14:textId="592D8064"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960ACB"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960ACB"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09E138D"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F9E8AD5"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A5824D3"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2289A4EC"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1588A55D" w14:textId="66CA8F86"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71CD9"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635" w:type="pct"/>
            <w:shd w:val="clear" w:color="auto" w:fill="FFFFFF" w:themeFill="background1"/>
          </w:tcPr>
          <w:p w14:paraId="363C9A08" w14:textId="50E4F97B"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71CD9"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DEDF60E"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w:t>
            </w:r>
            <w:r w:rsidRPr="00902921">
              <w:rPr>
                <w:rFonts w:ascii="Times New Roman" w:hAnsi="Times New Roman" w:cs="Times New Roman"/>
                <w:color w:val="auto"/>
                <w:sz w:val="24"/>
                <w:szCs w:val="24"/>
              </w:rPr>
              <w:t>±0.0</w:t>
            </w:r>
          </w:p>
        </w:tc>
        <w:tc>
          <w:tcPr>
            <w:tcW w:w="508" w:type="pct"/>
            <w:shd w:val="clear" w:color="auto" w:fill="FFFFFF" w:themeFill="background1"/>
          </w:tcPr>
          <w:p w14:paraId="3D054610"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E5D9886" w14:textId="16EA961D"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971CD9"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971CD9"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7B115CF"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2819CE05"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040BEAF" w14:textId="4B8FC2ED"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pneumon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6EE006FA" w14:textId="5DC082F3" w:rsidR="00FC6168" w:rsidRPr="00902921" w:rsidRDefault="000F43A7"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FC6168" w:rsidRPr="00902921">
              <w:rPr>
                <w:rFonts w:ascii="Times New Roman" w:hAnsi="Times New Roman" w:cs="Times New Roman"/>
                <w:color w:val="auto"/>
                <w:sz w:val="24"/>
                <w:szCs w:val="24"/>
              </w:rPr>
              <w:t>±0.0</w:t>
            </w:r>
          </w:p>
        </w:tc>
        <w:tc>
          <w:tcPr>
            <w:tcW w:w="550" w:type="pct"/>
            <w:shd w:val="clear" w:color="auto" w:fill="FFFFFF" w:themeFill="background1"/>
          </w:tcPr>
          <w:p w14:paraId="2378A8FF" w14:textId="189070CE"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F43A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0F43A7"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6F801FF" w14:textId="0203A735"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F43A7"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w:t>
            </w:r>
            <w:r w:rsidR="000F43A7"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537178CA"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4333BF77"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33450927" w14:textId="63A9B12A"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0F43A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0F43A7"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A7CFD99"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24E32B0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1015DFA"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lastRenderedPageBreak/>
              <w:t>E. coli</w:t>
            </w:r>
          </w:p>
        </w:tc>
        <w:tc>
          <w:tcPr>
            <w:tcW w:w="592" w:type="pct"/>
            <w:shd w:val="clear" w:color="auto" w:fill="FFFFFF" w:themeFill="background1"/>
          </w:tcPr>
          <w:p w14:paraId="2C7EF03A"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tc>
        <w:tc>
          <w:tcPr>
            <w:tcW w:w="550" w:type="pct"/>
            <w:shd w:val="clear" w:color="auto" w:fill="FFFFFF" w:themeFill="background1"/>
          </w:tcPr>
          <w:p w14:paraId="1CD2A196" w14:textId="1355A590"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46DC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046DC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578DC587" w14:textId="167225F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46DC2"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046DC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4DFBFEB" w14:textId="5C7513FA"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46DC2"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6D283DF"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519D243" w14:textId="6432CE9E"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046DC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046DC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AA41C6C"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5F110634"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9F6BCE8" w14:textId="77777777" w:rsidR="00FC6168" w:rsidRPr="00902921" w:rsidRDefault="00FC6168"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49B9D271"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78CB21CC"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23DC8CC4"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24ACFCE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B27F247"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36864B29" w14:textId="671F4974"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6037A"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58FE34AB"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2B37569E"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0502C4B8" w14:textId="7D2543A8"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6037A"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564167BC" w14:textId="70514EA2" w:rsidR="00FC6168" w:rsidRPr="00902921" w:rsidRDefault="00E6037A"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6358D89" w14:textId="64E11E40"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E6037A"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6F838C5F" w14:textId="0D82147F"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73656A"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73656A"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3DE3B9A8"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B6F8622"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20799A20"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741A73F2"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35DEFF34" w14:textId="227A1FA8"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D2529"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6F14422"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w:t>
            </w:r>
            <w:r w:rsidRPr="00902921">
              <w:rPr>
                <w:rFonts w:ascii="Times New Roman" w:hAnsi="Times New Roman" w:cs="Times New Roman"/>
                <w:color w:val="auto"/>
                <w:sz w:val="24"/>
                <w:szCs w:val="24"/>
              </w:rPr>
              <w:t>±0.0</w:t>
            </w:r>
          </w:p>
        </w:tc>
        <w:tc>
          <w:tcPr>
            <w:tcW w:w="508" w:type="pct"/>
            <w:shd w:val="clear" w:color="auto" w:fill="FFFFFF" w:themeFill="background1"/>
          </w:tcPr>
          <w:p w14:paraId="30CFA8D0"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98C12F3" w14:textId="4C3CDCE2"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D2529"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D2529"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DBFB084"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70E7DF8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45625B1"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57F0D1F6"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50" w:type="pct"/>
            <w:shd w:val="clear" w:color="auto" w:fill="FFFFFF" w:themeFill="background1"/>
          </w:tcPr>
          <w:p w14:paraId="4CB3C254"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635" w:type="pct"/>
            <w:shd w:val="clear" w:color="auto" w:fill="FFFFFF" w:themeFill="background1"/>
          </w:tcPr>
          <w:p w14:paraId="2732E2F0"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6638E388"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2F7DCA26"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7C0E34F" w14:textId="10493E41"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A96CE2"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A96CE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0DDCF677"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1323775A"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768BD8"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00DF9CA3" w14:textId="42F93B5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6037A"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1D88D16A" w14:textId="3BF52B11"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10029"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F10029"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24D68BD4" w14:textId="63FB659F"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10029"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55BF0B75"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1D277BFB"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ECC20B5"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80F6F09"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bl>
    <w:p w14:paraId="52A66B52" w14:textId="77777777" w:rsidR="00FC6168" w:rsidRPr="00902921" w:rsidRDefault="00FC6168" w:rsidP="00FC6168">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7D6DF972" w14:textId="11101CFC" w:rsidR="00E821A7" w:rsidRPr="00902921" w:rsidRDefault="0073656A" w:rsidP="00E821A7">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formulated </w:t>
      </w:r>
      <w:del w:id="165" w:author="Editor Acc 101" w:date="2025-10-24T13:25:00Z" w16du:dateUtc="2025-10-24T07:55:00Z">
        <w:r w:rsidR="00FB05F0" w:rsidRPr="00902921" w:rsidDel="0089392B">
          <w:rPr>
            <w:rFonts w:ascii="Times New Roman" w:hAnsi="Times New Roman" w:cs="Times New Roman"/>
            <w:sz w:val="24"/>
            <w:szCs w:val="24"/>
          </w:rPr>
          <w:delText xml:space="preserve">ecofriendly </w:delText>
        </w:r>
      </w:del>
      <w:ins w:id="166" w:author="Editor Acc 101" w:date="2025-10-24T13:25:00Z" w16du:dateUtc="2025-10-24T07:55: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 from the </w:t>
      </w:r>
      <w:r w:rsidRPr="00902921">
        <w:rPr>
          <w:rFonts w:ascii="Times New Roman" w:hAnsi="Times New Roman" w:cs="Times New Roman"/>
          <w:i/>
          <w:iCs/>
          <w:sz w:val="24"/>
          <w:szCs w:val="24"/>
        </w:rPr>
        <w:t xml:space="preserve">C. lemon </w:t>
      </w:r>
      <w:r w:rsidRPr="00902921">
        <w:rPr>
          <w:rFonts w:ascii="Times New Roman" w:hAnsi="Times New Roman" w:cs="Times New Roman"/>
          <w:sz w:val="24"/>
          <w:szCs w:val="24"/>
        </w:rPr>
        <w:t>seed oil (</w:t>
      </w:r>
      <w:r w:rsidR="00FE158B" w:rsidRPr="00902921">
        <w:rPr>
          <w:rFonts w:ascii="Times New Roman" w:hAnsi="Times New Roman" w:cs="Times New Roman"/>
          <w:b/>
          <w:bCs/>
          <w:sz w:val="24"/>
          <w:szCs w:val="24"/>
        </w:rPr>
        <w:t>CL</w:t>
      </w:r>
      <w:r w:rsidR="00F52846" w:rsidRPr="00902921">
        <w:rPr>
          <w:rFonts w:ascii="Times New Roman" w:hAnsi="Times New Roman" w:cs="Times New Roman"/>
          <w:b/>
          <w:bCs/>
          <w:sz w:val="24"/>
          <w:szCs w:val="24"/>
        </w:rPr>
        <w:t>2</w:t>
      </w:r>
      <w:r w:rsidRPr="00902921">
        <w:rPr>
          <w:rFonts w:ascii="Times New Roman" w:hAnsi="Times New Roman" w:cs="Times New Roman"/>
          <w:sz w:val="24"/>
          <w:szCs w:val="24"/>
        </w:rPr>
        <w:t xml:space="preserve">) </w:t>
      </w:r>
      <w:r w:rsidR="00FB5A72" w:rsidRPr="00902921">
        <w:rPr>
          <w:rFonts w:ascii="Times New Roman" w:hAnsi="Times New Roman" w:cs="Times New Roman"/>
          <w:sz w:val="24"/>
          <w:szCs w:val="24"/>
        </w:rPr>
        <w:t>demonstrate</w:t>
      </w:r>
      <w:r w:rsidRPr="00902921">
        <w:rPr>
          <w:rFonts w:ascii="Times New Roman" w:hAnsi="Times New Roman" w:cs="Times New Roman"/>
          <w:sz w:val="24"/>
          <w:szCs w:val="24"/>
        </w:rPr>
        <w:t xml:space="preserve">d appreciable </w:t>
      </w:r>
      <w:r w:rsidR="00D776C5" w:rsidRPr="00902921">
        <w:rPr>
          <w:rFonts w:ascii="Times New Roman" w:hAnsi="Times New Roman" w:cs="Times New Roman"/>
          <w:sz w:val="24"/>
          <w:szCs w:val="24"/>
        </w:rPr>
        <w:t>antimicrobial activity</w:t>
      </w:r>
      <w:r w:rsidRPr="00902921">
        <w:rPr>
          <w:rFonts w:ascii="Times New Roman" w:hAnsi="Times New Roman" w:cs="Times New Roman"/>
          <w:sz w:val="24"/>
          <w:szCs w:val="24"/>
        </w:rPr>
        <w:t xml:space="preserve"> at a concentration of 200 mg/ml for the growth of all the test organisms in </w:t>
      </w:r>
      <w:r w:rsidRPr="00902921">
        <w:rPr>
          <w:rFonts w:ascii="Times New Roman" w:hAnsi="Times New Roman" w:cs="Times New Roman"/>
          <w:b/>
          <w:bCs/>
          <w:sz w:val="24"/>
          <w:szCs w:val="24"/>
        </w:rPr>
        <w:t xml:space="preserve">Table </w:t>
      </w:r>
      <w:r w:rsidR="00F52846" w:rsidRPr="00902921">
        <w:rPr>
          <w:rFonts w:ascii="Times New Roman" w:hAnsi="Times New Roman" w:cs="Times New Roman"/>
          <w:b/>
          <w:bCs/>
          <w:sz w:val="24"/>
          <w:szCs w:val="24"/>
        </w:rPr>
        <w:t>6</w:t>
      </w:r>
      <w:r w:rsidRPr="00902921">
        <w:rPr>
          <w:rFonts w:ascii="Times New Roman" w:hAnsi="Times New Roman" w:cs="Times New Roman"/>
          <w:sz w:val="24"/>
          <w:szCs w:val="24"/>
        </w:rPr>
        <w:t xml:space="preserve">. </w:t>
      </w:r>
      <w:r w:rsidR="00513F52" w:rsidRPr="00902921">
        <w:rPr>
          <w:rFonts w:ascii="Times New Roman" w:hAnsi="Times New Roman" w:cs="Times New Roman"/>
          <w:sz w:val="24"/>
          <w:szCs w:val="24"/>
        </w:rPr>
        <w:t xml:space="preserve">With inhibition zones of 20 ± 0.0 mm each, </w:t>
      </w:r>
      <w:r w:rsidR="00513F52" w:rsidRPr="00902921">
        <w:rPr>
          <w:rFonts w:ascii="Times New Roman" w:hAnsi="Times New Roman" w:cs="Times New Roman"/>
          <w:i/>
          <w:iCs/>
          <w:sz w:val="24"/>
          <w:szCs w:val="24"/>
        </w:rPr>
        <w:t>P. aeruginosa</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B. subtilis</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S. aureus</w:t>
      </w:r>
      <w:r w:rsidR="00513F52" w:rsidRPr="00902921">
        <w:rPr>
          <w:rFonts w:ascii="Times New Roman" w:hAnsi="Times New Roman" w:cs="Times New Roman"/>
          <w:sz w:val="24"/>
          <w:szCs w:val="24"/>
        </w:rPr>
        <w:t xml:space="preserve"> and </w:t>
      </w:r>
      <w:r w:rsidR="00513F52" w:rsidRPr="00902921">
        <w:rPr>
          <w:rFonts w:ascii="Times New Roman" w:hAnsi="Times New Roman" w:cs="Times New Roman"/>
          <w:i/>
          <w:iCs/>
          <w:sz w:val="24"/>
          <w:szCs w:val="24"/>
        </w:rPr>
        <w:t>E. coli</w:t>
      </w:r>
      <w:r w:rsidR="00513F52" w:rsidRPr="00902921">
        <w:rPr>
          <w:rFonts w:ascii="Times New Roman" w:hAnsi="Times New Roman" w:cs="Times New Roman"/>
          <w:sz w:val="24"/>
          <w:szCs w:val="24"/>
        </w:rPr>
        <w:t xml:space="preserve"> demonstrated the highest susceptibility, followed by </w:t>
      </w:r>
      <w:r w:rsidR="00513F52" w:rsidRPr="00902921">
        <w:rPr>
          <w:rFonts w:ascii="Times New Roman" w:hAnsi="Times New Roman" w:cs="Times New Roman"/>
          <w:i/>
          <w:iCs/>
          <w:sz w:val="24"/>
          <w:szCs w:val="24"/>
        </w:rPr>
        <w:t>S. typhi</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K. pneumoniae</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P. notatum</w:t>
      </w:r>
      <w:r w:rsidR="00513F52" w:rsidRPr="00902921">
        <w:rPr>
          <w:rFonts w:ascii="Times New Roman" w:hAnsi="Times New Roman" w:cs="Times New Roman"/>
          <w:sz w:val="24"/>
          <w:szCs w:val="24"/>
        </w:rPr>
        <w:t xml:space="preserve"> and </w:t>
      </w:r>
      <w:r w:rsidR="00513F52" w:rsidRPr="00902921">
        <w:rPr>
          <w:rFonts w:ascii="Times New Roman" w:hAnsi="Times New Roman" w:cs="Times New Roman"/>
          <w:i/>
          <w:iCs/>
          <w:sz w:val="24"/>
          <w:szCs w:val="24"/>
        </w:rPr>
        <w:t>C. albicans</w:t>
      </w:r>
      <w:r w:rsidR="00513F52" w:rsidRPr="00902921">
        <w:rPr>
          <w:rFonts w:ascii="Times New Roman" w:hAnsi="Times New Roman" w:cs="Times New Roman"/>
          <w:sz w:val="24"/>
          <w:szCs w:val="24"/>
        </w:rPr>
        <w:t xml:space="preserve">, which showed inhibition zones of 19 ± 0.0 mm each at a concentration of 200 mg/ml. At the same concentration, </w:t>
      </w:r>
      <w:r w:rsidR="00513F52" w:rsidRPr="00902921">
        <w:rPr>
          <w:rFonts w:ascii="Times New Roman" w:hAnsi="Times New Roman" w:cs="Times New Roman"/>
          <w:i/>
          <w:iCs/>
          <w:sz w:val="24"/>
          <w:szCs w:val="24"/>
        </w:rPr>
        <w:t>R. stolonifer</w:t>
      </w:r>
      <w:r w:rsidR="00513F52" w:rsidRPr="00902921">
        <w:rPr>
          <w:rFonts w:ascii="Times New Roman" w:hAnsi="Times New Roman" w:cs="Times New Roman"/>
          <w:sz w:val="24"/>
          <w:szCs w:val="24"/>
        </w:rPr>
        <w:t xml:space="preserve"> exhibited the lowest susceptibility, with an inhibition zone of 16 ± 1.0 mm.</w:t>
      </w:r>
    </w:p>
    <w:p w14:paraId="007419A9" w14:textId="477AFAE8" w:rsidR="0073656A" w:rsidRPr="00902921" w:rsidRDefault="00E821A7" w:rsidP="004A5961">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At an inhibition diameter of 10±0.0 mm, t</w:t>
      </w:r>
      <w:r w:rsidR="0073656A" w:rsidRPr="00902921">
        <w:rPr>
          <w:rFonts w:ascii="Times New Roman" w:hAnsi="Times New Roman" w:cs="Times New Roman"/>
          <w:sz w:val="24"/>
          <w:szCs w:val="24"/>
        </w:rPr>
        <w:t xml:space="preserve">he lowest </w:t>
      </w:r>
      <w:r w:rsidRPr="00902921">
        <w:rPr>
          <w:rFonts w:ascii="Times New Roman" w:hAnsi="Times New Roman" w:cs="Times New Roman"/>
          <w:sz w:val="24"/>
          <w:szCs w:val="24"/>
        </w:rPr>
        <w:t>minimum inhibitory concentration (</w:t>
      </w:r>
      <w:r w:rsidR="0073656A" w:rsidRPr="00902921">
        <w:rPr>
          <w:rFonts w:ascii="Times New Roman" w:hAnsi="Times New Roman" w:cs="Times New Roman"/>
          <w:sz w:val="24"/>
          <w:szCs w:val="24"/>
        </w:rPr>
        <w:t>MIC</w:t>
      </w:r>
      <w:r w:rsidRPr="00902921">
        <w:rPr>
          <w:rFonts w:ascii="Times New Roman" w:hAnsi="Times New Roman" w:cs="Times New Roman"/>
          <w:sz w:val="24"/>
          <w:szCs w:val="24"/>
        </w:rPr>
        <w:t>)</w:t>
      </w:r>
      <w:r w:rsidR="0073656A" w:rsidRPr="00902921">
        <w:rPr>
          <w:rFonts w:ascii="Times New Roman" w:hAnsi="Times New Roman" w:cs="Times New Roman"/>
          <w:sz w:val="24"/>
          <w:szCs w:val="24"/>
        </w:rPr>
        <w:t xml:space="preserve"> was recorded against </w:t>
      </w:r>
      <w:r w:rsidR="0073656A" w:rsidRPr="00902921">
        <w:rPr>
          <w:rFonts w:ascii="Times New Roman" w:hAnsi="Times New Roman" w:cs="Times New Roman"/>
          <w:i/>
          <w:iCs/>
          <w:sz w:val="24"/>
          <w:szCs w:val="24"/>
        </w:rPr>
        <w:t xml:space="preserve">P. aeruginosa, </w:t>
      </w:r>
      <w:r w:rsidR="00F52846" w:rsidRPr="00902921">
        <w:rPr>
          <w:rFonts w:ascii="Times New Roman" w:hAnsi="Times New Roman" w:cs="Times New Roman"/>
          <w:i/>
          <w:sz w:val="24"/>
          <w:szCs w:val="24"/>
        </w:rPr>
        <w:t xml:space="preserve">B. subtilis, </w:t>
      </w:r>
      <w:r w:rsidR="0073656A" w:rsidRPr="00902921">
        <w:rPr>
          <w:rFonts w:ascii="Times New Roman" w:hAnsi="Times New Roman" w:cs="Times New Roman"/>
          <w:i/>
          <w:sz w:val="24"/>
          <w:szCs w:val="24"/>
        </w:rPr>
        <w:t>S. aureus</w:t>
      </w:r>
      <w:r w:rsidR="0073656A" w:rsidRPr="00902921">
        <w:rPr>
          <w:rFonts w:ascii="Times New Roman" w:hAnsi="Times New Roman" w:cs="Times New Roman"/>
          <w:i/>
          <w:iCs/>
          <w:sz w:val="24"/>
          <w:szCs w:val="24"/>
        </w:rPr>
        <w:t>,</w:t>
      </w:r>
      <w:r w:rsidR="0073656A" w:rsidRPr="00902921">
        <w:rPr>
          <w:rFonts w:ascii="Times New Roman" w:hAnsi="Times New Roman" w:cs="Times New Roman"/>
          <w:i/>
          <w:sz w:val="24"/>
          <w:szCs w:val="24"/>
        </w:rPr>
        <w:t xml:space="preserve"> S. typhi,</w:t>
      </w:r>
      <w:r w:rsidR="0073656A" w:rsidRPr="00902921">
        <w:rPr>
          <w:rFonts w:ascii="Times New Roman" w:hAnsi="Times New Roman" w:cs="Times New Roman"/>
          <w:i/>
          <w:iCs/>
          <w:sz w:val="24"/>
          <w:szCs w:val="24"/>
        </w:rPr>
        <w:t xml:space="preserve"> E. coli</w:t>
      </w:r>
      <w:r w:rsidR="00F52846" w:rsidRPr="00902921">
        <w:rPr>
          <w:rFonts w:ascii="Times New Roman" w:hAnsi="Times New Roman" w:cs="Times New Roman"/>
          <w:i/>
          <w:iCs/>
          <w:sz w:val="24"/>
          <w:szCs w:val="24"/>
        </w:rPr>
        <w:t xml:space="preserve">, </w:t>
      </w:r>
      <w:r w:rsidR="00F52846" w:rsidRPr="00902921">
        <w:rPr>
          <w:rFonts w:ascii="Times New Roman" w:hAnsi="Times New Roman" w:cs="Times New Roman"/>
          <w:i/>
          <w:sz w:val="24"/>
          <w:szCs w:val="24"/>
        </w:rPr>
        <w:t xml:space="preserve">P. notatum </w:t>
      </w:r>
      <w:r w:rsidR="0073656A" w:rsidRPr="00902921">
        <w:rPr>
          <w:rFonts w:ascii="Times New Roman" w:hAnsi="Times New Roman" w:cs="Times New Roman"/>
          <w:sz w:val="24"/>
          <w:szCs w:val="24"/>
        </w:rPr>
        <w:t xml:space="preserve">and </w:t>
      </w:r>
      <w:r w:rsidR="0073656A" w:rsidRPr="00902921">
        <w:rPr>
          <w:rFonts w:ascii="Times New Roman" w:hAnsi="Times New Roman" w:cs="Times New Roman"/>
          <w:i/>
          <w:sz w:val="24"/>
          <w:szCs w:val="24"/>
        </w:rPr>
        <w:t>C. albicans</w:t>
      </w:r>
      <w:r w:rsidR="0073656A" w:rsidRPr="00902921">
        <w:rPr>
          <w:rFonts w:ascii="Times New Roman" w:hAnsi="Times New Roman" w:cs="Times New Roman"/>
          <w:i/>
          <w:iCs/>
          <w:sz w:val="24"/>
          <w:szCs w:val="24"/>
        </w:rPr>
        <w:t xml:space="preserve"> </w:t>
      </w:r>
      <w:r w:rsidR="0073656A" w:rsidRPr="00902921">
        <w:rPr>
          <w:rFonts w:ascii="Times New Roman" w:hAnsi="Times New Roman" w:cs="Times New Roman"/>
          <w:sz w:val="24"/>
          <w:szCs w:val="24"/>
        </w:rPr>
        <w:t>at a concentration of 12.5 mg/</w:t>
      </w:r>
      <w:r w:rsidRPr="00902921">
        <w:rPr>
          <w:rFonts w:ascii="Times New Roman" w:hAnsi="Times New Roman" w:cs="Times New Roman"/>
          <w:sz w:val="24"/>
          <w:szCs w:val="24"/>
        </w:rPr>
        <w:t>ml</w:t>
      </w:r>
      <w:r w:rsidR="0073656A" w:rsidRPr="00902921">
        <w:rPr>
          <w:rFonts w:ascii="Times New Roman" w:hAnsi="Times New Roman" w:cs="Times New Roman"/>
          <w:sz w:val="24"/>
          <w:szCs w:val="24"/>
        </w:rPr>
        <w:t xml:space="preserve">. </w:t>
      </w:r>
      <w:r w:rsidR="004A5961" w:rsidRPr="00902921">
        <w:rPr>
          <w:rFonts w:ascii="Times New Roman" w:hAnsi="Times New Roman" w:cs="Times New Roman"/>
          <w:sz w:val="24"/>
          <w:szCs w:val="24"/>
        </w:rPr>
        <w:t xml:space="preserve">Despite having excellent antimicrobial activity, the formulated </w:t>
      </w:r>
      <w:del w:id="167" w:author="Editor Acc 101" w:date="2025-10-24T13:25:00Z" w16du:dateUtc="2025-10-24T07:55:00Z">
        <w:r w:rsidR="004A5961" w:rsidRPr="00902921" w:rsidDel="0089392B">
          <w:rPr>
            <w:rFonts w:ascii="Times New Roman" w:hAnsi="Times New Roman" w:cs="Times New Roman"/>
            <w:sz w:val="24"/>
            <w:szCs w:val="24"/>
          </w:rPr>
          <w:delText xml:space="preserve">ecofriendly </w:delText>
        </w:r>
      </w:del>
      <w:ins w:id="168" w:author="Editor Acc 101" w:date="2025-10-24T13:25:00Z" w16du:dateUtc="2025-10-24T07:55: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4A5961" w:rsidRPr="00902921">
        <w:rPr>
          <w:rFonts w:ascii="Times New Roman" w:hAnsi="Times New Roman" w:cs="Times New Roman"/>
          <w:sz w:val="24"/>
          <w:szCs w:val="24"/>
        </w:rPr>
        <w:t xml:space="preserve">cream from the </w:t>
      </w:r>
      <w:r w:rsidR="004A5961" w:rsidRPr="00902921">
        <w:rPr>
          <w:rFonts w:ascii="Times New Roman" w:hAnsi="Times New Roman" w:cs="Times New Roman"/>
          <w:i/>
          <w:iCs/>
          <w:sz w:val="24"/>
          <w:szCs w:val="24"/>
        </w:rPr>
        <w:t xml:space="preserve">C. lemon </w:t>
      </w:r>
      <w:r w:rsidR="004A5961" w:rsidRPr="00902921">
        <w:rPr>
          <w:rFonts w:ascii="Times New Roman" w:hAnsi="Times New Roman" w:cs="Times New Roman"/>
          <w:sz w:val="24"/>
          <w:szCs w:val="24"/>
        </w:rPr>
        <w:t>seed oil (</w:t>
      </w:r>
      <w:r w:rsidR="004A5961" w:rsidRPr="00902921">
        <w:rPr>
          <w:rFonts w:ascii="Times New Roman" w:hAnsi="Times New Roman" w:cs="Times New Roman"/>
          <w:b/>
          <w:bCs/>
          <w:sz w:val="24"/>
          <w:szCs w:val="24"/>
        </w:rPr>
        <w:t>CL2</w:t>
      </w:r>
      <w:r w:rsidR="004A5961" w:rsidRPr="00902921">
        <w:rPr>
          <w:rFonts w:ascii="Times New Roman" w:hAnsi="Times New Roman" w:cs="Times New Roman"/>
          <w:sz w:val="24"/>
          <w:szCs w:val="24"/>
        </w:rPr>
        <w:t xml:space="preserve">) was not as effective as the control medicines; tioconazole and gentamicin. Notably, a number of compounds derived from plants have been found to exhibit substantial biological properties, such as antimicrobial potential, which calls for more research </w:t>
      </w:r>
      <w:r w:rsidR="007525B6" w:rsidRPr="00902921">
        <w:rPr>
          <w:rFonts w:ascii="Times New Roman" w:hAnsi="Times New Roman" w:cs="Times New Roman"/>
          <w:iCs/>
          <w:sz w:val="24"/>
          <w:szCs w:val="24"/>
        </w:rPr>
        <w:t>(</w:t>
      </w:r>
      <w:r w:rsidR="007525B6" w:rsidRPr="00902921">
        <w:rPr>
          <w:rFonts w:ascii="Times New Roman" w:hAnsi="Times New Roman" w:cs="Times New Roman"/>
          <w:sz w:val="24"/>
          <w:szCs w:val="24"/>
        </w:rPr>
        <w:t>Zubair et al., 2018; Atolani et al., 2019; Sokoudjou et al., 2020; Babatolu et al., 2022; Babatolu et al., 2025).</w:t>
      </w:r>
    </w:p>
    <w:p w14:paraId="175DAF2B" w14:textId="1CBC7A06" w:rsidR="0070443A" w:rsidRPr="00902921" w:rsidRDefault="0070443A" w:rsidP="0070443A">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3.3.3</w:t>
      </w:r>
      <w:r w:rsidRPr="00902921">
        <w:rPr>
          <w:rFonts w:ascii="Times New Roman" w:hAnsi="Times New Roman" w:cs="Times New Roman"/>
          <w:b/>
          <w:bCs/>
          <w:sz w:val="24"/>
          <w:szCs w:val="24"/>
        </w:rPr>
        <w:tab/>
        <w:t>Antimicrobial Activity of the Standard Reference Commercial Cream (Nivea)</w:t>
      </w:r>
    </w:p>
    <w:p w14:paraId="6AF79C96" w14:textId="2BE63977" w:rsidR="000520DA" w:rsidRPr="00902921" w:rsidRDefault="0094498D"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sz w:val="24"/>
          <w:szCs w:val="24"/>
        </w:rPr>
        <w:t xml:space="preserve">The standard reference commercial cream's antimicrobial activity is shown in </w:t>
      </w:r>
      <w:r w:rsidRPr="00902921">
        <w:rPr>
          <w:rFonts w:ascii="Times New Roman" w:hAnsi="Times New Roman" w:cs="Times New Roman"/>
          <w:b/>
          <w:bCs/>
          <w:sz w:val="24"/>
          <w:szCs w:val="24"/>
        </w:rPr>
        <w:t>Table 7</w:t>
      </w:r>
      <w:r w:rsidR="0070443A" w:rsidRPr="00902921">
        <w:rPr>
          <w:rFonts w:ascii="Times New Roman" w:hAnsi="Times New Roman" w:cs="Times New Roman"/>
          <w:iCs/>
          <w:sz w:val="24"/>
          <w:szCs w:val="24"/>
        </w:rPr>
        <w:t>.</w:t>
      </w:r>
    </w:p>
    <w:p w14:paraId="5EB9EC6E" w14:textId="059CC9D5" w:rsidR="0070443A" w:rsidRPr="00902921" w:rsidRDefault="0070443A" w:rsidP="0070443A">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Table 7</w:t>
      </w:r>
      <w:r w:rsidRPr="00902921">
        <w:rPr>
          <w:rFonts w:ascii="Times New Roman" w:hAnsi="Times New Roman" w:cs="Times New Roman"/>
          <w:b/>
          <w:sz w:val="24"/>
          <w:szCs w:val="24"/>
        </w:rPr>
        <w:t xml:space="preserve">: Antimicrobial Activity of the Standard Reference Cream (Nivea)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343244C3"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1DB02390" w14:textId="77777777" w:rsidR="0070443A" w:rsidRPr="00902921" w:rsidRDefault="0070443A" w:rsidP="00A23EE4">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09510623" w14:textId="77777777" w:rsidR="0070443A" w:rsidRPr="00902921" w:rsidRDefault="0070443A" w:rsidP="00A23E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04651062" w14:textId="77777777" w:rsidR="0070443A" w:rsidRPr="00902921" w:rsidRDefault="0070443A" w:rsidP="00A23E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7C71A5A3"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784B96C" w14:textId="77777777" w:rsidR="0070443A" w:rsidRPr="00902921" w:rsidRDefault="0070443A" w:rsidP="00A23EE4">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09CA09C7"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26E5CAD8"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58A3991C"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17359C71"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7EBF69A6"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1044F3E7"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404D9C4A"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3DCE3789"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2EEC477E" w14:textId="77777777" w:rsidR="0070443A" w:rsidRPr="00902921" w:rsidRDefault="0070443A" w:rsidP="00A23EE4">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397F6831"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67CCFB36"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F4EFED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2B355258" w14:textId="77777777" w:rsidR="0070443A" w:rsidRPr="00902921" w:rsidRDefault="0070443A" w:rsidP="00A23EE4">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37A4D010"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Gentamincin (10 mg/ml)</w:t>
            </w:r>
          </w:p>
        </w:tc>
        <w:tc>
          <w:tcPr>
            <w:tcW w:w="464" w:type="pct"/>
            <w:shd w:val="clear" w:color="auto" w:fill="FFFFFF" w:themeFill="background1"/>
          </w:tcPr>
          <w:p w14:paraId="48CEC456"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0109971A"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4946C81"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lastRenderedPageBreak/>
              <w:t>P. aeruginosa</w:t>
            </w:r>
          </w:p>
        </w:tc>
        <w:tc>
          <w:tcPr>
            <w:tcW w:w="592" w:type="pct"/>
            <w:shd w:val="clear" w:color="auto" w:fill="FFFFFF" w:themeFill="background1"/>
          </w:tcPr>
          <w:p w14:paraId="5D13733E" w14:textId="5A850FBA"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012B9C"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w:t>
            </w:r>
            <w:r w:rsidR="00012B9C"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p w14:paraId="4E38FE52"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7B815FBC" w14:textId="2F9EAB0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C203BF"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635" w:type="pct"/>
            <w:shd w:val="clear" w:color="auto" w:fill="FFFFFF" w:themeFill="background1"/>
          </w:tcPr>
          <w:p w14:paraId="2D42A83C" w14:textId="643401DB"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56E1D"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256E1D"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13CBFDD" w14:textId="433C1C6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059CD"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429978B9"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4B9195E" w14:textId="190BB5B6"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256E1D"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C203BF"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C0EDB8E"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BA253D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7F682FB"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770BBC69" w14:textId="76642F28" w:rsidR="0070443A" w:rsidRPr="00902921"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23</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70443A" w:rsidRPr="00902921">
              <w:rPr>
                <w:rFonts w:ascii="Times New Roman" w:hAnsi="Times New Roman" w:cs="Times New Roman"/>
                <w:color w:val="auto"/>
                <w:sz w:val="24"/>
                <w:szCs w:val="24"/>
              </w:rPr>
              <w:t>.0</w:t>
            </w:r>
          </w:p>
        </w:tc>
        <w:tc>
          <w:tcPr>
            <w:tcW w:w="550" w:type="pct"/>
            <w:shd w:val="clear" w:color="auto" w:fill="FFFFFF" w:themeFill="background1"/>
          </w:tcPr>
          <w:p w14:paraId="1847FCA9" w14:textId="28CD26BD" w:rsidR="0070443A" w:rsidRPr="00902921"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1CB4A442" w14:textId="3AFACF25"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56E1D"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56E1D"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590E28AE" w14:textId="13CC3321"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56E1D"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F3B779A" w14:textId="5E34F4E1" w:rsidR="0070443A" w:rsidRPr="00902921"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76800FF" w14:textId="458F6C6E"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256E1D"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56E1D"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6BFB1D5C" w14:textId="66361B35"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256E1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256E1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64F62DFC"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D7693CE"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09110AA0" w14:textId="00A46F3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423A13"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DD145DC" w14:textId="4F916265" w:rsidR="0070443A" w:rsidRPr="00902921" w:rsidRDefault="00423A13"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22</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1071E96F" w14:textId="0919A6BC"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08" w:type="pct"/>
            <w:shd w:val="clear" w:color="auto" w:fill="FFFFFF" w:themeFill="background1"/>
          </w:tcPr>
          <w:p w14:paraId="7D14F900" w14:textId="1EF01981"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28A15F40"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51CFE39B" w14:textId="1E8C326F"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423A13"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F5B847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4440E7E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34F0B71"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1A76C14C" w14:textId="1C64CEC8" w:rsidR="0070443A" w:rsidRPr="00902921" w:rsidRDefault="00423A13"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23</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70443A" w:rsidRPr="00902921">
              <w:rPr>
                <w:rFonts w:ascii="Times New Roman" w:hAnsi="Times New Roman" w:cs="Times New Roman"/>
                <w:color w:val="auto"/>
                <w:sz w:val="24"/>
                <w:szCs w:val="24"/>
              </w:rPr>
              <w:t>.0</w:t>
            </w:r>
          </w:p>
        </w:tc>
        <w:tc>
          <w:tcPr>
            <w:tcW w:w="550" w:type="pct"/>
            <w:shd w:val="clear" w:color="auto" w:fill="FFFFFF" w:themeFill="background1"/>
          </w:tcPr>
          <w:p w14:paraId="58E252E1" w14:textId="34D2371F" w:rsidR="0070443A" w:rsidRPr="00902921" w:rsidRDefault="00423A13"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7D926C82" w14:textId="15212642"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559B135" w14:textId="3858D33A"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CF0335F"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5EF7363" w14:textId="0A1680AC"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354404"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354404"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E2A9FC9"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09BE96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90DECA1" w14:textId="0C2CDA3B"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pneumon</w:t>
            </w:r>
            <w:r w:rsidR="00C859EA"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763B9030" w14:textId="651560E9"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A63B16"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6176803" w14:textId="5953AE0B"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635" w:type="pct"/>
            <w:shd w:val="clear" w:color="auto" w:fill="FFFFFF" w:themeFill="background1"/>
          </w:tcPr>
          <w:p w14:paraId="2AFE2E8E"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08" w:type="pct"/>
            <w:shd w:val="clear" w:color="auto" w:fill="FFFFFF" w:themeFill="background1"/>
          </w:tcPr>
          <w:p w14:paraId="744CD3E7" w14:textId="551B144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26A2859" w14:textId="13547428" w:rsidR="0070443A" w:rsidRPr="00902921" w:rsidRDefault="00A63B16"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D9AB9AB" w14:textId="5A087E81"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63B1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3D1BF12" w14:textId="36D5D29D"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A63B16"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A63B16"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04E552E7"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8553842"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085C05C9" w14:textId="71DC8FB9"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A63B16"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50" w:type="pct"/>
            <w:shd w:val="clear" w:color="auto" w:fill="FFFFFF" w:themeFill="background1"/>
          </w:tcPr>
          <w:p w14:paraId="4D56A046" w14:textId="2675F42E" w:rsidR="0070443A" w:rsidRPr="00902921" w:rsidRDefault="00A63B16"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0F4F765F" w14:textId="7D347C09"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67CE54A" w14:textId="24240F7F"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30752C5D"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A33B598" w14:textId="2F9B760D"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63B1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CCA3879"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9579FE1"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6CAA0C55" w14:textId="77777777" w:rsidR="0070443A" w:rsidRPr="00902921" w:rsidRDefault="0070443A" w:rsidP="00A23EE4">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52A7FD5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11AF7C3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143D93B1"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A7E3F8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19D4584"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1980BD6F" w14:textId="37DEA990"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7AF0150D"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676489BC"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1704CE70" w14:textId="68CB647F"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E7049B3" w14:textId="4F9E884D" w:rsidR="0070443A" w:rsidRPr="00902921" w:rsidRDefault="00F54B6C"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4C8158C"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2AEF5435" w14:textId="1A411DB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F54B6C"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F54B6C"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30CBB0EA"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857384B"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65175575" w14:textId="0705678C" w:rsidR="0070443A" w:rsidRPr="00902921" w:rsidRDefault="00F54B6C"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±0.0</w:t>
            </w:r>
          </w:p>
        </w:tc>
        <w:tc>
          <w:tcPr>
            <w:tcW w:w="550" w:type="pct"/>
            <w:shd w:val="clear" w:color="auto" w:fill="FFFFFF" w:themeFill="background1"/>
          </w:tcPr>
          <w:p w14:paraId="4B365CE5" w14:textId="32B73222"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F54B6C"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7F968C89" w14:textId="7D0D5645"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F54B6C"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D9A71AF" w14:textId="19FF7A93"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3908219D"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7FE521D" w14:textId="2C447793"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F54B6C"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±1.0</w:t>
            </w:r>
          </w:p>
        </w:tc>
        <w:tc>
          <w:tcPr>
            <w:tcW w:w="467" w:type="pct"/>
            <w:gridSpan w:val="2"/>
            <w:shd w:val="clear" w:color="auto" w:fill="FFFFFF" w:themeFill="background1"/>
          </w:tcPr>
          <w:p w14:paraId="42A0E05A"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3435E5E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14EE125"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1A1FFDA5" w14:textId="31494A10" w:rsidR="0070443A" w:rsidRPr="00902921" w:rsidRDefault="00854569"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550" w:type="pct"/>
            <w:shd w:val="clear" w:color="auto" w:fill="FFFFFF" w:themeFill="background1"/>
          </w:tcPr>
          <w:p w14:paraId="58525511" w14:textId="10AC9078"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7E2F97"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7E2F97"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9965ADE" w14:textId="71E21CDD"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7E2F97"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4828F3DA" w14:textId="7A613621" w:rsidR="0070443A" w:rsidRPr="00902921" w:rsidRDefault="007E2F97"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w:t>
            </w:r>
            <w:r w:rsidRPr="00902921">
              <w:rPr>
                <w:rFonts w:ascii="Times New Roman" w:hAnsi="Times New Roman" w:cs="Times New Roman"/>
                <w:color w:val="auto"/>
                <w:sz w:val="24"/>
                <w:szCs w:val="24"/>
              </w:rPr>
              <w:t>±0.0</w:t>
            </w:r>
          </w:p>
        </w:tc>
        <w:tc>
          <w:tcPr>
            <w:tcW w:w="508" w:type="pct"/>
            <w:shd w:val="clear" w:color="auto" w:fill="FFFFFF" w:themeFill="background1"/>
          </w:tcPr>
          <w:p w14:paraId="661FE00A" w14:textId="0FCBFF11" w:rsidR="0070443A" w:rsidRPr="00902921" w:rsidRDefault="007E2F97"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6FE2C469" w14:textId="4A76FE14"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7E2F9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7E2F97"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6995D5BF" w14:textId="4FDA8C84"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7E2F97" w:rsidRPr="00902921">
              <w:rPr>
                <w:rFonts w:ascii="Times New Roman" w:hAnsi="Times New Roman" w:cs="Times New Roman"/>
                <w:bCs/>
                <w:color w:val="auto"/>
                <w:sz w:val="24"/>
                <w:szCs w:val="24"/>
              </w:rPr>
              <w:t>12.5</w:t>
            </w:r>
          </w:p>
        </w:tc>
      </w:tr>
      <w:tr w:rsidR="00902921" w:rsidRPr="00902921" w14:paraId="6431570D"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2C22092"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3C683D5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0606AE5E" w14:textId="4805D20A"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7E2F9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495C0B9D"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6B365A1A" w14:textId="4390A684"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1F2B9002" w14:textId="23B986A9" w:rsidR="0070443A" w:rsidRPr="00902921" w:rsidRDefault="00F54B6C"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65405A3E" w14:textId="60A6AD69"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F54B6C"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F54B6C"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0D2DB3B" w14:textId="39154B04"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F54B6C"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F54B6C"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bl>
    <w:p w14:paraId="53E567DC" w14:textId="77777777" w:rsidR="0070443A" w:rsidRPr="00902921" w:rsidRDefault="0070443A" w:rsidP="0070443A">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00876C6D" w14:textId="0864C9D0" w:rsidR="009A26C1" w:rsidRPr="00902921" w:rsidRDefault="009A26C1" w:rsidP="006F4302">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At a dosage of 200 mg/ml, the standard reference cream (Nivea) revealed good antimicrobial inhibition against every organism tested (</w:t>
      </w:r>
      <w:r w:rsidRPr="00902921">
        <w:rPr>
          <w:rFonts w:ascii="Times New Roman" w:hAnsi="Times New Roman" w:cs="Times New Roman"/>
          <w:b/>
          <w:bCs/>
          <w:sz w:val="24"/>
          <w:szCs w:val="24"/>
        </w:rPr>
        <w:t>Table 7</w:t>
      </w:r>
      <w:r w:rsidRPr="00902921">
        <w:rPr>
          <w:rFonts w:ascii="Times New Roman" w:hAnsi="Times New Roman" w:cs="Times New Roman"/>
          <w:sz w:val="24"/>
          <w:szCs w:val="24"/>
        </w:rPr>
        <w:t xml:space="preserve">). With an inhibition zone of 25 ± 1.0 mm,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had the highest susceptibility.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typhi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followed with inhibition zones of 23 ± 1.0 mm, 23 ± 1.0 mm, 22 ± 0.0 mm, and 22 ± 0.0 mm</w:t>
      </w:r>
      <w:ins w:id="169" w:author="Editor Acc 101" w:date="2025-10-24T13:26:00Z" w16du:dateUtc="2025-10-24T07:56: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respectively</w:t>
      </w:r>
      <w:ins w:id="170" w:author="Editor Acc 101" w:date="2025-10-24T13:26:00Z" w16du:dateUtc="2025-10-24T07:56: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at a </w:t>
      </w:r>
      <w:r w:rsidR="00C859EA" w:rsidRPr="00902921">
        <w:rPr>
          <w:rFonts w:ascii="Times New Roman" w:hAnsi="Times New Roman" w:cs="Times New Roman"/>
          <w:sz w:val="24"/>
          <w:szCs w:val="24"/>
        </w:rPr>
        <w:t>do</w:t>
      </w:r>
      <w:r w:rsidR="000520DA" w:rsidRPr="00902921">
        <w:rPr>
          <w:rFonts w:ascii="Times New Roman" w:hAnsi="Times New Roman" w:cs="Times New Roman"/>
          <w:sz w:val="24"/>
          <w:szCs w:val="24"/>
        </w:rPr>
        <w:t>s</w:t>
      </w:r>
      <w:r w:rsidR="00C859EA" w:rsidRPr="00902921">
        <w:rPr>
          <w:rFonts w:ascii="Times New Roman" w:hAnsi="Times New Roman" w:cs="Times New Roman"/>
          <w:sz w:val="24"/>
          <w:szCs w:val="24"/>
        </w:rPr>
        <w:t>age</w:t>
      </w:r>
      <w:r w:rsidRPr="00902921">
        <w:rPr>
          <w:rFonts w:ascii="Times New Roman" w:hAnsi="Times New Roman" w:cs="Times New Roman"/>
          <w:sz w:val="24"/>
          <w:szCs w:val="24"/>
        </w:rPr>
        <w:t xml:space="preserve"> of 200 mg/ml. With an inhibitory zone of 19 ± 0.0 mm at the same concentration, </w:t>
      </w:r>
      <w:r w:rsidRPr="00902921">
        <w:rPr>
          <w:rFonts w:ascii="Times New Roman" w:hAnsi="Times New Roman" w:cs="Times New Roman"/>
          <w:i/>
          <w:iCs/>
          <w:sz w:val="24"/>
          <w:szCs w:val="24"/>
        </w:rPr>
        <w:t>P. notatum</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 xml:space="preserve">R. </w:t>
      </w:r>
      <w:proofErr w:type="spellStart"/>
      <w:r w:rsidRPr="00902921">
        <w:rPr>
          <w:rFonts w:ascii="Times New Roman" w:hAnsi="Times New Roman" w:cs="Times New Roman"/>
          <w:i/>
          <w:iCs/>
          <w:sz w:val="24"/>
          <w:szCs w:val="24"/>
        </w:rPr>
        <w:t>stolonifer</w:t>
      </w:r>
      <w:proofErr w:type="spellEnd"/>
      <w:ins w:id="171" w:author="Editor Acc 101" w:date="2025-10-24T13:26:00Z" w16du:dateUtc="2025-10-24T07:56:00Z">
        <w:r w:rsidR="0089392B">
          <w:rPr>
            <w:rFonts w:ascii="Times New Roman" w:hAnsi="Times New Roman" w:cs="Times New Roman"/>
            <w:i/>
            <w:iCs/>
            <w:sz w:val="24"/>
            <w:szCs w:val="24"/>
          </w:rPr>
          <w:t>,</w:t>
        </w:r>
      </w:ins>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A. niger</w:t>
      </w:r>
      <w:r w:rsidRPr="00902921">
        <w:rPr>
          <w:rFonts w:ascii="Times New Roman" w:hAnsi="Times New Roman" w:cs="Times New Roman"/>
          <w:sz w:val="24"/>
          <w:szCs w:val="24"/>
        </w:rPr>
        <w:t xml:space="preserve"> showed the lowest susceptibility.</w:t>
      </w:r>
    </w:p>
    <w:p w14:paraId="5E176CA2" w14:textId="7A3A8EB2" w:rsidR="006F4302" w:rsidRPr="00902921" w:rsidRDefault="006F4302" w:rsidP="0070443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With an inhibition diameter of 10 ± 0.0 mm, the lowest minimum inhibitory concentration (MIC) was recorded against all tested bacterial and fungal species at 12.5 mg/ml. Even though the Nivea cream revealed excellent antimicrobial action, gentamicin and tioconazole were somewhat more effective than it.</w:t>
      </w:r>
    </w:p>
    <w:p w14:paraId="0D2ECB2F" w14:textId="2118E968" w:rsidR="001D4B58" w:rsidRPr="00902921" w:rsidRDefault="006F4302" w:rsidP="0070443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Overall, the </w:t>
      </w:r>
      <w:del w:id="172" w:author="Editor Acc 101" w:date="2025-10-24T13:26:00Z" w16du:dateUtc="2025-10-24T07:56:00Z">
        <w:r w:rsidRPr="00902921" w:rsidDel="0089392B">
          <w:rPr>
            <w:rFonts w:ascii="Times New Roman" w:hAnsi="Times New Roman" w:cs="Times New Roman"/>
            <w:sz w:val="24"/>
            <w:szCs w:val="24"/>
          </w:rPr>
          <w:delText xml:space="preserve">ecofriendly </w:delText>
        </w:r>
      </w:del>
      <w:ins w:id="173"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creams prepared or made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demonstrated similar antimicrobial effectiveness, successfully competing with the brand name </w:t>
      </w:r>
      <w:r w:rsidR="007B119B" w:rsidRPr="00902921">
        <w:rPr>
          <w:rFonts w:ascii="Times New Roman" w:hAnsi="Times New Roman" w:cs="Times New Roman"/>
          <w:sz w:val="24"/>
          <w:szCs w:val="24"/>
        </w:rPr>
        <w:t>“</w:t>
      </w:r>
      <w:r w:rsidRPr="00902921">
        <w:rPr>
          <w:rFonts w:ascii="Times New Roman" w:hAnsi="Times New Roman" w:cs="Times New Roman"/>
          <w:sz w:val="24"/>
          <w:szCs w:val="24"/>
        </w:rPr>
        <w:t>Nivea cream</w:t>
      </w:r>
      <w:r w:rsidR="007B119B" w:rsidRPr="00902921">
        <w:rPr>
          <w:rFonts w:ascii="Times New Roman" w:hAnsi="Times New Roman" w:cs="Times New Roman"/>
          <w:sz w:val="24"/>
          <w:szCs w:val="24"/>
        </w:rPr>
        <w:t>”</w:t>
      </w:r>
      <w:r w:rsidRPr="00902921">
        <w:rPr>
          <w:rFonts w:ascii="Times New Roman" w:hAnsi="Times New Roman" w:cs="Times New Roman"/>
          <w:sz w:val="24"/>
          <w:szCs w:val="24"/>
        </w:rPr>
        <w:t xml:space="preserve"> in the fight against skin diseases and </w:t>
      </w:r>
      <w:del w:id="174" w:author="Editor Acc 101" w:date="2025-10-24T13:26:00Z" w16du:dateUtc="2025-10-24T07:56:00Z">
        <w:r w:rsidR="000520DA" w:rsidRPr="00902921" w:rsidDel="0089392B">
          <w:rPr>
            <w:rFonts w:ascii="Times New Roman" w:hAnsi="Times New Roman" w:cs="Times New Roman"/>
            <w:sz w:val="24"/>
            <w:szCs w:val="24"/>
          </w:rPr>
          <w:delText>defense</w:delText>
        </w:r>
        <w:r w:rsidRPr="00902921" w:rsidDel="0089392B">
          <w:rPr>
            <w:rFonts w:ascii="Times New Roman" w:hAnsi="Times New Roman" w:cs="Times New Roman"/>
            <w:sz w:val="24"/>
            <w:szCs w:val="24"/>
          </w:rPr>
          <w:delText xml:space="preserve"> </w:delText>
        </w:r>
      </w:del>
      <w:proofErr w:type="spellStart"/>
      <w:ins w:id="175" w:author="Editor Acc 101" w:date="2025-10-24T13:26:00Z" w16du:dateUtc="2025-10-24T07:56:00Z">
        <w:r w:rsidR="0089392B">
          <w:rPr>
            <w:rFonts w:ascii="Times New Roman" w:hAnsi="Times New Roman" w:cs="Times New Roman"/>
            <w:sz w:val="24"/>
            <w:szCs w:val="24"/>
          </w:rPr>
          <w:t>defence</w:t>
        </w:r>
        <w:proofErr w:type="spellEnd"/>
        <w:r w:rsidR="0089392B" w:rsidRPr="00902921">
          <w:rPr>
            <w:rFonts w:ascii="Times New Roman" w:hAnsi="Times New Roman" w:cs="Times New Roman"/>
            <w:sz w:val="24"/>
            <w:szCs w:val="24"/>
          </w:rPr>
          <w:t xml:space="preserve"> </w:t>
        </w:r>
      </w:ins>
      <w:r w:rsidR="006F33D9" w:rsidRPr="00902921">
        <w:rPr>
          <w:rFonts w:ascii="Times New Roman" w:hAnsi="Times New Roman" w:cs="Times New Roman"/>
          <w:sz w:val="24"/>
          <w:szCs w:val="24"/>
        </w:rPr>
        <w:t>of the skin against microorganisms</w:t>
      </w:r>
      <w:r w:rsidRPr="00902921">
        <w:rPr>
          <w:rFonts w:ascii="Times New Roman" w:hAnsi="Times New Roman" w:cs="Times New Roman"/>
          <w:sz w:val="24"/>
          <w:szCs w:val="24"/>
        </w:rPr>
        <w:t xml:space="preserve"> in </w:t>
      </w:r>
      <w:r w:rsidRPr="00902921">
        <w:rPr>
          <w:rFonts w:ascii="Times New Roman" w:hAnsi="Times New Roman" w:cs="Times New Roman"/>
          <w:b/>
          <w:bCs/>
          <w:sz w:val="24"/>
          <w:szCs w:val="24"/>
        </w:rPr>
        <w:t>Tables 3–6</w:t>
      </w:r>
      <w:r w:rsidRPr="00902921">
        <w:rPr>
          <w:rFonts w:ascii="Times New Roman" w:hAnsi="Times New Roman" w:cs="Times New Roman"/>
          <w:sz w:val="24"/>
          <w:szCs w:val="24"/>
        </w:rPr>
        <w:t>.</w:t>
      </w:r>
    </w:p>
    <w:p w14:paraId="6AD29BF2" w14:textId="04CA3B94" w:rsidR="0052299F" w:rsidRPr="00902921" w:rsidRDefault="0052299F" w:rsidP="0052299F">
      <w:pPr>
        <w:autoSpaceDE w:val="0"/>
        <w:autoSpaceDN w:val="0"/>
        <w:adjustRightInd w:val="0"/>
        <w:spacing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3.4</w:t>
      </w:r>
      <w:r w:rsidRPr="00902921">
        <w:rPr>
          <w:rFonts w:ascii="Times New Roman" w:hAnsi="Times New Roman" w:cs="Times New Roman"/>
          <w:b/>
          <w:bCs/>
          <w:sz w:val="24"/>
          <w:szCs w:val="24"/>
        </w:rPr>
        <w:tab/>
        <w:t>Antioxidant Activity of the Formulated Creams and Standard Reference</w:t>
      </w:r>
    </w:p>
    <w:p w14:paraId="5B490916" w14:textId="6AE837BE" w:rsidR="00694977" w:rsidRPr="00902921" w:rsidRDefault="00694977" w:rsidP="00694977">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3.4.1</w:t>
      </w:r>
      <w:r w:rsidRPr="00902921">
        <w:rPr>
          <w:rFonts w:ascii="Times New Roman" w:hAnsi="Times New Roman" w:cs="Times New Roman"/>
          <w:b/>
          <w:bCs/>
          <w:sz w:val="24"/>
          <w:szCs w:val="24"/>
        </w:rPr>
        <w:tab/>
        <w:t xml:space="preserve">Antioxidant Activity of the Formulated Creams from </w:t>
      </w:r>
      <w:del w:id="176" w:author="Editor Acc 101" w:date="2025-10-24T13:26:00Z" w16du:dateUtc="2025-10-24T07:56:00Z">
        <w:r w:rsidRPr="00902921" w:rsidDel="0089392B">
          <w:rPr>
            <w:rFonts w:ascii="Times New Roman" w:hAnsi="Times New Roman" w:cs="Times New Roman"/>
            <w:b/>
            <w:bCs/>
            <w:sz w:val="24"/>
            <w:szCs w:val="24"/>
          </w:rPr>
          <w:delText xml:space="preserve">oil </w:delText>
        </w:r>
      </w:del>
      <w:ins w:id="177" w:author="Editor Acc 101" w:date="2025-10-24T13:26:00Z" w16du:dateUtc="2025-10-24T07:56:00Z">
        <w:r w:rsidR="0089392B">
          <w:rPr>
            <w:rFonts w:ascii="Times New Roman" w:hAnsi="Times New Roman" w:cs="Times New Roman"/>
            <w:b/>
            <w:bCs/>
            <w:sz w:val="24"/>
            <w:szCs w:val="24"/>
          </w:rPr>
          <w:t>Oil</w:t>
        </w:r>
        <w:r w:rsidR="0089392B" w:rsidRPr="00902921">
          <w:rPr>
            <w:rFonts w:ascii="Times New Roman" w:hAnsi="Times New Roman" w:cs="Times New Roman"/>
            <w:b/>
            <w:bCs/>
            <w:sz w:val="24"/>
            <w:szCs w:val="24"/>
          </w:rPr>
          <w:t xml:space="preserve"> </w:t>
        </w:r>
      </w:ins>
      <w:r w:rsidRPr="00902921">
        <w:rPr>
          <w:rFonts w:ascii="Times New Roman" w:hAnsi="Times New Roman" w:cs="Times New Roman"/>
          <w:b/>
          <w:bCs/>
          <w:sz w:val="24"/>
          <w:szCs w:val="24"/>
        </w:rPr>
        <w:t xml:space="preserve">of </w:t>
      </w:r>
      <w:r w:rsidRPr="00902921">
        <w:rPr>
          <w:rFonts w:ascii="Times New Roman" w:hAnsi="Times New Roman" w:cs="Times New Roman"/>
          <w:b/>
          <w:bCs/>
          <w:i/>
          <w:iCs/>
          <w:sz w:val="24"/>
          <w:szCs w:val="24"/>
        </w:rPr>
        <w:t>C. paradisi</w:t>
      </w:r>
      <w:r w:rsidRPr="00902921">
        <w:rPr>
          <w:rFonts w:ascii="Times New Roman" w:hAnsi="Times New Roman" w:cs="Times New Roman"/>
          <w:b/>
          <w:bCs/>
          <w:sz w:val="24"/>
          <w:szCs w:val="24"/>
        </w:rPr>
        <w:t xml:space="preserve"> Seed</w:t>
      </w:r>
    </w:p>
    <w:p w14:paraId="3FF2A8F8" w14:textId="222D53B8" w:rsidR="00694977" w:rsidRPr="00902921" w:rsidRDefault="00694977"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iCs/>
          <w:sz w:val="24"/>
          <w:szCs w:val="24"/>
        </w:rPr>
        <w:t xml:space="preserve">The antioxidant activity of the formulated </w:t>
      </w:r>
      <w:del w:id="178" w:author="Editor Acc 101" w:date="2025-10-24T13:26:00Z" w16du:dateUtc="2025-10-24T07:56:00Z">
        <w:r w:rsidR="00FB05F0" w:rsidRPr="00902921" w:rsidDel="0089392B">
          <w:rPr>
            <w:rFonts w:ascii="Times New Roman" w:hAnsi="Times New Roman" w:cs="Times New Roman"/>
            <w:sz w:val="24"/>
            <w:szCs w:val="24"/>
          </w:rPr>
          <w:delText xml:space="preserve">ecofriendly </w:delText>
        </w:r>
      </w:del>
      <w:ins w:id="179"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iCs/>
          <w:sz w:val="24"/>
          <w:szCs w:val="24"/>
        </w:rPr>
        <w:t xml:space="preserve">creams from </w:t>
      </w:r>
      <w:ins w:id="180" w:author="Editor Acc 101" w:date="2025-10-24T13:26:00Z" w16du:dateUtc="2025-10-24T07:56:00Z">
        <w:r w:rsidR="0089392B">
          <w:rPr>
            <w:rFonts w:ascii="Times New Roman" w:hAnsi="Times New Roman" w:cs="Times New Roman"/>
            <w:iCs/>
            <w:sz w:val="24"/>
            <w:szCs w:val="24"/>
          </w:rPr>
          <w:t xml:space="preserve">the </w:t>
        </w:r>
      </w:ins>
      <w:r w:rsidRPr="00902921">
        <w:rPr>
          <w:rFonts w:ascii="Times New Roman" w:hAnsi="Times New Roman" w:cs="Times New Roman"/>
          <w:iCs/>
          <w:sz w:val="24"/>
          <w:szCs w:val="24"/>
        </w:rPr>
        <w:t xml:space="preserve">oil of </w:t>
      </w:r>
      <w:r w:rsidRPr="00902921">
        <w:rPr>
          <w:rFonts w:ascii="Times New Roman" w:hAnsi="Times New Roman" w:cs="Times New Roman"/>
          <w:i/>
          <w:sz w:val="24"/>
          <w:szCs w:val="24"/>
        </w:rPr>
        <w:t>Citrus paradisi</w:t>
      </w:r>
      <w:r w:rsidRPr="00902921">
        <w:rPr>
          <w:rFonts w:ascii="Times New Roman" w:hAnsi="Times New Roman" w:cs="Times New Roman"/>
          <w:sz w:val="24"/>
          <w:szCs w:val="24"/>
        </w:rPr>
        <w:t xml:space="preserve"> seed is</w:t>
      </w:r>
      <w:r w:rsidRPr="00902921">
        <w:rPr>
          <w:rFonts w:ascii="Times New Roman" w:hAnsi="Times New Roman" w:cs="Times New Roman"/>
          <w:iCs/>
          <w:sz w:val="24"/>
          <w:szCs w:val="24"/>
        </w:rPr>
        <w:t xml:space="preserve"> shown in </w:t>
      </w:r>
      <w:r w:rsidRPr="00902921">
        <w:rPr>
          <w:rFonts w:ascii="Times New Roman" w:hAnsi="Times New Roman" w:cs="Times New Roman"/>
          <w:b/>
          <w:bCs/>
          <w:iCs/>
          <w:sz w:val="24"/>
          <w:szCs w:val="24"/>
        </w:rPr>
        <w:t>Table 8</w:t>
      </w:r>
      <w:r w:rsidRPr="00902921">
        <w:rPr>
          <w:rFonts w:ascii="Times New Roman" w:hAnsi="Times New Roman" w:cs="Times New Roman"/>
          <w:iCs/>
          <w:sz w:val="24"/>
          <w:szCs w:val="24"/>
        </w:rPr>
        <w:t>.</w:t>
      </w:r>
    </w:p>
    <w:p w14:paraId="046274DE" w14:textId="5BC83110" w:rsidR="008125F7" w:rsidRPr="00902921" w:rsidRDefault="008125F7" w:rsidP="00694977">
      <w:pPr>
        <w:autoSpaceDE w:val="0"/>
        <w:autoSpaceDN w:val="0"/>
        <w:adjustRightInd w:val="0"/>
        <w:spacing w:after="0" w:line="360" w:lineRule="auto"/>
        <w:jc w:val="both"/>
        <w:rPr>
          <w:rFonts w:ascii="Times New Roman" w:hAnsi="Times New Roman" w:cs="Times New Roman"/>
          <w:sz w:val="24"/>
          <w:szCs w:val="24"/>
        </w:rPr>
      </w:pPr>
      <w:r w:rsidRPr="00902921">
        <w:rPr>
          <w:rFonts w:ascii="Times New Roman" w:hAnsi="Times New Roman" w:cs="Times New Roman"/>
          <w:b/>
          <w:sz w:val="24"/>
          <w:szCs w:val="24"/>
        </w:rPr>
        <w:lastRenderedPageBreak/>
        <w:t>Table</w:t>
      </w:r>
      <w:r w:rsidR="00694977" w:rsidRPr="00902921">
        <w:rPr>
          <w:rFonts w:ascii="Times New Roman" w:hAnsi="Times New Roman" w:cs="Times New Roman"/>
          <w:b/>
          <w:sz w:val="24"/>
          <w:szCs w:val="24"/>
        </w:rPr>
        <w:t xml:space="preserve"> 8</w:t>
      </w:r>
      <w:r w:rsidRPr="00902921">
        <w:rPr>
          <w:rFonts w:ascii="Times New Roman" w:hAnsi="Times New Roman" w:cs="Times New Roman"/>
          <w:b/>
          <w:bCs/>
          <w:sz w:val="24"/>
          <w:szCs w:val="24"/>
        </w:rPr>
        <w:t>:</w:t>
      </w:r>
      <w:r w:rsidRPr="00902921">
        <w:rPr>
          <w:rFonts w:ascii="Times New Roman" w:hAnsi="Times New Roman" w:cs="Times New Roman"/>
          <w:b/>
          <w:sz w:val="24"/>
          <w:szCs w:val="24"/>
        </w:rPr>
        <w:t xml:space="preserve"> </w:t>
      </w:r>
      <w:r w:rsidRPr="00902921">
        <w:rPr>
          <w:rFonts w:ascii="Times New Roman" w:hAnsi="Times New Roman" w:cs="Times New Roman"/>
          <w:b/>
          <w:bCs/>
          <w:sz w:val="24"/>
          <w:szCs w:val="24"/>
        </w:rPr>
        <w:t xml:space="preserve">Percentage inhibition of the formulated </w:t>
      </w:r>
      <w:del w:id="181" w:author="Editor Acc 101" w:date="2025-10-24T13:26:00Z" w16du:dateUtc="2025-10-24T07:56:00Z">
        <w:r w:rsidR="00FB05F0" w:rsidRPr="00902921" w:rsidDel="0089392B">
          <w:rPr>
            <w:rFonts w:ascii="Times New Roman" w:hAnsi="Times New Roman" w:cs="Times New Roman"/>
            <w:b/>
            <w:bCs/>
            <w:sz w:val="24"/>
            <w:szCs w:val="24"/>
          </w:rPr>
          <w:delText>ecofriendly</w:delText>
        </w:r>
        <w:r w:rsidR="00FB05F0" w:rsidRPr="00902921" w:rsidDel="0089392B">
          <w:rPr>
            <w:rFonts w:ascii="Times New Roman" w:hAnsi="Times New Roman" w:cs="Times New Roman"/>
            <w:sz w:val="24"/>
            <w:szCs w:val="24"/>
          </w:rPr>
          <w:delText xml:space="preserve"> </w:delText>
        </w:r>
      </w:del>
      <w:ins w:id="182" w:author="Editor Acc 101" w:date="2025-10-24T13:26:00Z" w16du:dateUtc="2025-10-24T07:56:00Z">
        <w:r w:rsidR="0089392B">
          <w:rPr>
            <w:rFonts w:ascii="Times New Roman" w:hAnsi="Times New Roman" w:cs="Times New Roman"/>
            <w:b/>
            <w:bCs/>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b/>
          <w:bCs/>
          <w:sz w:val="24"/>
          <w:szCs w:val="24"/>
        </w:rPr>
        <w:t xml:space="preserve">creams from </w:t>
      </w:r>
      <w:r w:rsidRPr="00902921">
        <w:rPr>
          <w:rFonts w:ascii="Times New Roman" w:hAnsi="Times New Roman" w:cs="Times New Roman"/>
          <w:b/>
          <w:bCs/>
          <w:i/>
          <w:sz w:val="24"/>
          <w:szCs w:val="24"/>
        </w:rPr>
        <w:t>Citrus paradisi</w:t>
      </w:r>
      <w:r w:rsidR="00694977" w:rsidRPr="00902921">
        <w:rPr>
          <w:rFonts w:ascii="Times New Roman" w:hAnsi="Times New Roman" w:cs="Times New Roman"/>
          <w:b/>
          <w:bCs/>
          <w:sz w:val="24"/>
          <w:szCs w:val="24"/>
        </w:rPr>
        <w:t xml:space="preserve"> </w:t>
      </w:r>
      <w:r w:rsidRPr="00902921">
        <w:rPr>
          <w:rFonts w:ascii="Times New Roman" w:hAnsi="Times New Roman" w:cs="Times New Roman"/>
          <w:b/>
          <w:bCs/>
          <w:sz w:val="24"/>
          <w:szCs w:val="24"/>
        </w:rPr>
        <w:t>and standards reference (vitamin C and commercial creams)</w:t>
      </w:r>
    </w:p>
    <w:tbl>
      <w:tblPr>
        <w:tblStyle w:val="LightShading"/>
        <w:tblW w:w="5000" w:type="pct"/>
        <w:shd w:val="clear" w:color="auto" w:fill="FFFFFF" w:themeFill="background1"/>
        <w:tblLook w:val="04A0" w:firstRow="1" w:lastRow="0" w:firstColumn="1" w:lastColumn="0" w:noHBand="0" w:noVBand="1"/>
      </w:tblPr>
      <w:tblGrid>
        <w:gridCol w:w="1048"/>
        <w:gridCol w:w="1451"/>
        <w:gridCol w:w="1451"/>
        <w:gridCol w:w="1950"/>
        <w:gridCol w:w="1693"/>
        <w:gridCol w:w="1433"/>
      </w:tblGrid>
      <w:tr w:rsidR="00902921" w:rsidRPr="00902921" w14:paraId="20E85374"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502A1C80" w14:textId="77777777" w:rsidR="008125F7" w:rsidRPr="00902921" w:rsidRDefault="008125F7" w:rsidP="00694977">
            <w:pPr>
              <w:spacing w:line="360" w:lineRule="auto"/>
              <w:jc w:val="both"/>
              <w:rPr>
                <w:rFonts w:ascii="Times New Roman" w:hAnsi="Times New Roman" w:cs="Times New Roman"/>
                <w:color w:val="auto"/>
                <w:sz w:val="24"/>
                <w:szCs w:val="24"/>
              </w:rPr>
            </w:pPr>
            <w:r w:rsidRPr="00902921">
              <w:rPr>
                <w:rFonts w:ascii="Times New Roman" w:hAnsi="Times New Roman" w:cs="Times New Roman"/>
                <w:color w:val="auto"/>
                <w:sz w:val="24"/>
                <w:szCs w:val="24"/>
              </w:rPr>
              <w:t>Conc. (</w:t>
            </w:r>
            <m:oMath>
              <m:r>
                <m:rPr>
                  <m:sty m:val="b"/>
                </m:rPr>
                <w:rPr>
                  <w:rFonts w:ascii="Cambria Math" w:hAnsi="Cambria Math" w:cs="Times New Roman"/>
                  <w:color w:val="auto"/>
                  <w:sz w:val="24"/>
                  <w:szCs w:val="24"/>
                </w:rPr>
                <m:t>μ</m:t>
              </m:r>
            </m:oMath>
            <w:r w:rsidRPr="00902921">
              <w:rPr>
                <w:rFonts w:ascii="Times New Roman" w:eastAsiaTheme="minorEastAsia" w:hAnsi="Times New Roman" w:cs="Times New Roman"/>
                <w:color w:val="auto"/>
                <w:sz w:val="24"/>
                <w:szCs w:val="24"/>
              </w:rPr>
              <w:t>g/ml)</w:t>
            </w:r>
          </w:p>
        </w:tc>
        <w:tc>
          <w:tcPr>
            <w:tcW w:w="4420" w:type="pct"/>
            <w:gridSpan w:val="5"/>
            <w:shd w:val="clear" w:color="auto" w:fill="FFFFFF" w:themeFill="background1"/>
          </w:tcPr>
          <w:p w14:paraId="7A9428A6" w14:textId="42F01766" w:rsidR="008125F7" w:rsidRPr="00902921" w:rsidRDefault="008125F7" w:rsidP="006949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w:t>
            </w:r>
            <w:r w:rsidR="0026258D" w:rsidRPr="00902921">
              <w:rPr>
                <w:rFonts w:ascii="Times New Roman" w:hAnsi="Times New Roman" w:cs="Times New Roman"/>
                <w:color w:val="auto"/>
                <w:sz w:val="24"/>
                <w:szCs w:val="24"/>
              </w:rPr>
              <w:t xml:space="preserve">                               </w:t>
            </w:r>
            <w:r w:rsidRPr="00902921">
              <w:rPr>
                <w:rFonts w:ascii="Times New Roman" w:hAnsi="Times New Roman" w:cs="Times New Roman"/>
                <w:color w:val="auto"/>
                <w:sz w:val="24"/>
                <w:szCs w:val="24"/>
              </w:rPr>
              <w:t>% Inhibition</w:t>
            </w:r>
          </w:p>
        </w:tc>
      </w:tr>
      <w:tr w:rsidR="00902921" w:rsidRPr="00902921" w14:paraId="6A358EFC"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0BD65964" w14:textId="77777777" w:rsidR="00EE5689" w:rsidRPr="00902921" w:rsidRDefault="00EE5689" w:rsidP="00EE5689">
            <w:pPr>
              <w:spacing w:line="360" w:lineRule="auto"/>
              <w:jc w:val="both"/>
              <w:rPr>
                <w:rFonts w:ascii="Times New Roman" w:hAnsi="Times New Roman" w:cs="Times New Roman"/>
                <w:color w:val="auto"/>
                <w:sz w:val="24"/>
                <w:szCs w:val="24"/>
              </w:rPr>
            </w:pPr>
          </w:p>
        </w:tc>
        <w:tc>
          <w:tcPr>
            <w:tcW w:w="804" w:type="pct"/>
            <w:shd w:val="clear" w:color="auto" w:fill="FFFFFF" w:themeFill="background1"/>
          </w:tcPr>
          <w:p w14:paraId="39301969" w14:textId="06726299" w:rsidR="00EE5689" w:rsidRPr="00902921" w:rsidRDefault="004068DE"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w:t>
            </w:r>
            <w:r w:rsidR="00EE5689" w:rsidRPr="00902921">
              <w:rPr>
                <w:rFonts w:ascii="Times New Roman" w:hAnsi="Times New Roman" w:cs="Times New Roman"/>
                <w:b/>
                <w:bCs/>
                <w:color w:val="auto"/>
                <w:sz w:val="24"/>
                <w:szCs w:val="24"/>
              </w:rPr>
              <w:t>P2</w:t>
            </w:r>
          </w:p>
        </w:tc>
        <w:tc>
          <w:tcPr>
            <w:tcW w:w="804" w:type="pct"/>
            <w:shd w:val="clear" w:color="auto" w:fill="FFFFFF" w:themeFill="background1"/>
          </w:tcPr>
          <w:p w14:paraId="054BA0F2" w14:textId="51531C09" w:rsidR="00EE5689" w:rsidRPr="00902921" w:rsidRDefault="004068DE"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w:t>
            </w:r>
            <w:r w:rsidR="00EE5689" w:rsidRPr="00902921">
              <w:rPr>
                <w:rFonts w:ascii="Times New Roman" w:hAnsi="Times New Roman" w:cs="Times New Roman"/>
                <w:b/>
                <w:bCs/>
                <w:color w:val="auto"/>
                <w:sz w:val="24"/>
                <w:szCs w:val="24"/>
              </w:rPr>
              <w:t>P1</w:t>
            </w:r>
          </w:p>
        </w:tc>
        <w:tc>
          <w:tcPr>
            <w:tcW w:w="1080" w:type="pct"/>
            <w:shd w:val="clear" w:color="auto" w:fill="FFFFFF" w:themeFill="background1"/>
          </w:tcPr>
          <w:p w14:paraId="416A288C" w14:textId="7B3D4D4A" w:rsidR="00EE5689" w:rsidRPr="00902921" w:rsidRDefault="00D13583"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 xml:space="preserve">   </w:t>
            </w:r>
            <w:r w:rsidR="00EE5689" w:rsidRPr="00902921">
              <w:rPr>
                <w:rFonts w:ascii="Times New Roman" w:hAnsi="Times New Roman" w:cs="Times New Roman"/>
                <w:b/>
                <w:bCs/>
                <w:color w:val="auto"/>
                <w:sz w:val="24"/>
                <w:szCs w:val="24"/>
              </w:rPr>
              <w:t>Nivea</w:t>
            </w:r>
          </w:p>
        </w:tc>
        <w:tc>
          <w:tcPr>
            <w:tcW w:w="938" w:type="pct"/>
            <w:shd w:val="clear" w:color="auto" w:fill="FFFFFF" w:themeFill="background1"/>
          </w:tcPr>
          <w:p w14:paraId="20A26B63" w14:textId="3D3D0E83"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Vitamin C</w:t>
            </w:r>
          </w:p>
        </w:tc>
        <w:tc>
          <w:tcPr>
            <w:tcW w:w="795" w:type="pct"/>
            <w:shd w:val="clear" w:color="auto" w:fill="FFFFFF" w:themeFill="background1"/>
          </w:tcPr>
          <w:p w14:paraId="11FE775B" w14:textId="345A2638"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5A96D42"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3BB4AD7"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w:t>
            </w:r>
          </w:p>
        </w:tc>
        <w:tc>
          <w:tcPr>
            <w:tcW w:w="804" w:type="pct"/>
            <w:shd w:val="clear" w:color="auto" w:fill="FFFFFF" w:themeFill="background1"/>
          </w:tcPr>
          <w:p w14:paraId="6332E628" w14:textId="6D893A75"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58.46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0.33</w:t>
            </w:r>
          </w:p>
        </w:tc>
        <w:tc>
          <w:tcPr>
            <w:tcW w:w="804" w:type="pct"/>
            <w:shd w:val="clear" w:color="auto" w:fill="FFFFFF" w:themeFill="background1"/>
          </w:tcPr>
          <w:p w14:paraId="32B47462" w14:textId="77777777"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62.46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0.26</w:t>
            </w:r>
          </w:p>
        </w:tc>
        <w:tc>
          <w:tcPr>
            <w:tcW w:w="1080" w:type="pct"/>
            <w:shd w:val="clear" w:color="auto" w:fill="FFFFFF" w:themeFill="background1"/>
          </w:tcPr>
          <w:p w14:paraId="4FE1A400" w14:textId="0C1857D8"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89.64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BC5966" w:rsidRPr="00902921">
              <w:rPr>
                <w:rFonts w:ascii="Times New Roman" w:eastAsiaTheme="minorEastAsia" w:hAnsi="Times New Roman" w:cs="Times New Roman"/>
                <w:color w:val="auto"/>
                <w:sz w:val="24"/>
                <w:szCs w:val="24"/>
              </w:rPr>
              <w:t>4</w:t>
            </w:r>
          </w:p>
        </w:tc>
        <w:tc>
          <w:tcPr>
            <w:tcW w:w="938" w:type="pct"/>
            <w:shd w:val="clear" w:color="auto" w:fill="FFFFFF" w:themeFill="background1"/>
          </w:tcPr>
          <w:p w14:paraId="1E5D6A05" w14:textId="1E6BC224"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87.</w:t>
            </w:r>
            <w:r w:rsidR="004C3C39" w:rsidRPr="00902921">
              <w:rPr>
                <w:rFonts w:ascii="Times New Roman" w:hAnsi="Times New Roman" w:cs="Times New Roman"/>
                <w:color w:val="auto"/>
                <w:sz w:val="24"/>
                <w:szCs w:val="24"/>
              </w:rPr>
              <w:t>9</w:t>
            </w:r>
            <w:r w:rsidRPr="00902921">
              <w:rPr>
                <w:rFonts w:ascii="Times New Roman" w:hAnsi="Times New Roman" w:cs="Times New Roman"/>
                <w:color w:val="auto"/>
                <w:sz w:val="24"/>
                <w:szCs w:val="24"/>
              </w:rPr>
              <w:t>6</w:t>
            </w:r>
            <m:oMath>
              <m:r>
                <w:rPr>
                  <w:rFonts w:ascii="Cambria Math" w:hAnsi="Cambria Math" w:cs="Times New Roman"/>
                  <w:color w:val="auto"/>
                  <w:sz w:val="24"/>
                  <w:szCs w:val="24"/>
                </w:rPr>
                <m:t>±</m:t>
              </m:r>
            </m:oMath>
            <w:r w:rsidRPr="00902921">
              <w:rPr>
                <w:rFonts w:ascii="Times New Roman" w:hAnsi="Times New Roman" w:cs="Times New Roman"/>
                <w:color w:val="auto"/>
                <w:sz w:val="24"/>
                <w:szCs w:val="24"/>
              </w:rPr>
              <w:t>0.0</w:t>
            </w:r>
            <w:r w:rsidR="00304257" w:rsidRPr="00902921">
              <w:rPr>
                <w:rFonts w:ascii="Times New Roman" w:hAnsi="Times New Roman" w:cs="Times New Roman"/>
                <w:color w:val="auto"/>
                <w:sz w:val="24"/>
                <w:szCs w:val="24"/>
              </w:rPr>
              <w:t>8</w:t>
            </w:r>
          </w:p>
        </w:tc>
        <w:tc>
          <w:tcPr>
            <w:tcW w:w="795" w:type="pct"/>
            <w:shd w:val="clear" w:color="auto" w:fill="FFFFFF" w:themeFill="background1"/>
          </w:tcPr>
          <w:p w14:paraId="00B90961" w14:textId="0178FE66"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020C48F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5FD15E75"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w:t>
            </w:r>
          </w:p>
        </w:tc>
        <w:tc>
          <w:tcPr>
            <w:tcW w:w="804" w:type="pct"/>
            <w:shd w:val="clear" w:color="auto" w:fill="FFFFFF" w:themeFill="background1"/>
          </w:tcPr>
          <w:p w14:paraId="7E219FDE" w14:textId="72FFEE63"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92.68</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0.10</w:t>
            </w:r>
          </w:p>
        </w:tc>
        <w:tc>
          <w:tcPr>
            <w:tcW w:w="804" w:type="pct"/>
            <w:shd w:val="clear" w:color="auto" w:fill="FFFFFF" w:themeFill="background1"/>
          </w:tcPr>
          <w:p w14:paraId="6AFF0108" w14:textId="77777777"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92.01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1080" w:type="pct"/>
            <w:shd w:val="clear" w:color="auto" w:fill="FFFFFF" w:themeFill="background1"/>
          </w:tcPr>
          <w:p w14:paraId="53D773A3" w14:textId="53079440" w:rsidR="00EE5689" w:rsidRPr="00902921" w:rsidRDefault="00630754"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w:t>
            </w:r>
            <w:r w:rsidR="00EE5689" w:rsidRPr="00902921">
              <w:rPr>
                <w:rFonts w:ascii="Times New Roman" w:hAnsi="Times New Roman" w:cs="Times New Roman"/>
                <w:color w:val="auto"/>
                <w:sz w:val="24"/>
                <w:szCs w:val="24"/>
              </w:rPr>
              <w:t>1.47</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0.11</w:t>
            </w:r>
          </w:p>
        </w:tc>
        <w:tc>
          <w:tcPr>
            <w:tcW w:w="938" w:type="pct"/>
            <w:shd w:val="clear" w:color="auto" w:fill="FFFFFF" w:themeFill="background1"/>
          </w:tcPr>
          <w:p w14:paraId="0B7C0511" w14:textId="5A145893"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w:t>
            </w:r>
            <w:r w:rsidR="004C3C39" w:rsidRPr="00902921">
              <w:rPr>
                <w:rFonts w:ascii="Times New Roman" w:hAnsi="Times New Roman" w:cs="Times New Roman"/>
                <w:color w:val="auto"/>
                <w:sz w:val="24"/>
                <w:szCs w:val="24"/>
              </w:rPr>
              <w:t>2</w:t>
            </w:r>
            <w:r w:rsidRPr="00902921">
              <w:rPr>
                <w:rFonts w:ascii="Times New Roman" w:hAnsi="Times New Roman" w:cs="Times New Roman"/>
                <w:color w:val="auto"/>
                <w:sz w:val="24"/>
                <w:szCs w:val="24"/>
              </w:rPr>
              <w:t>.</w:t>
            </w:r>
            <w:r w:rsidR="004C3C39" w:rsidRPr="00902921">
              <w:rPr>
                <w:rFonts w:ascii="Times New Roman" w:hAnsi="Times New Roman" w:cs="Times New Roman"/>
                <w:color w:val="auto"/>
                <w:sz w:val="24"/>
                <w:szCs w:val="24"/>
              </w:rPr>
              <w:t>9</w:t>
            </w:r>
            <w:r w:rsidRPr="00902921">
              <w:rPr>
                <w:rFonts w:ascii="Times New Roman" w:hAnsi="Times New Roman" w:cs="Times New Roman"/>
                <w:color w:val="auto"/>
                <w:sz w:val="24"/>
                <w:szCs w:val="24"/>
              </w:rPr>
              <w:t>5</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304257" w:rsidRPr="00902921">
              <w:rPr>
                <w:rFonts w:ascii="Times New Roman" w:eastAsiaTheme="minorEastAsia" w:hAnsi="Times New Roman" w:cs="Times New Roman"/>
                <w:color w:val="auto"/>
                <w:sz w:val="24"/>
                <w:szCs w:val="24"/>
              </w:rPr>
              <w:t>5</w:t>
            </w:r>
          </w:p>
        </w:tc>
        <w:tc>
          <w:tcPr>
            <w:tcW w:w="795" w:type="pct"/>
            <w:shd w:val="clear" w:color="auto" w:fill="FFFFFF" w:themeFill="background1"/>
          </w:tcPr>
          <w:p w14:paraId="2FDB1047" w14:textId="19C4508B"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8FDEEBE"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C58D98B"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100</w:t>
            </w:r>
          </w:p>
        </w:tc>
        <w:tc>
          <w:tcPr>
            <w:tcW w:w="804" w:type="pct"/>
            <w:shd w:val="clear" w:color="auto" w:fill="FFFFFF" w:themeFill="background1"/>
          </w:tcPr>
          <w:p w14:paraId="679E75D9" w14:textId="667EF539"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92.61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0.67</w:t>
            </w:r>
          </w:p>
        </w:tc>
        <w:tc>
          <w:tcPr>
            <w:tcW w:w="804" w:type="pct"/>
            <w:shd w:val="clear" w:color="auto" w:fill="FFFFFF" w:themeFill="background1"/>
          </w:tcPr>
          <w:p w14:paraId="451BFA32" w14:textId="77777777"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92.71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0.08</w:t>
            </w:r>
          </w:p>
        </w:tc>
        <w:tc>
          <w:tcPr>
            <w:tcW w:w="1080" w:type="pct"/>
            <w:shd w:val="clear" w:color="auto" w:fill="FFFFFF" w:themeFill="background1"/>
          </w:tcPr>
          <w:p w14:paraId="5D5A2D60" w14:textId="0CFA3FBE"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92.79</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BC5966" w:rsidRPr="00902921">
              <w:rPr>
                <w:rFonts w:ascii="Times New Roman" w:eastAsiaTheme="minorEastAsia" w:hAnsi="Times New Roman" w:cs="Times New Roman"/>
                <w:color w:val="auto"/>
                <w:sz w:val="24"/>
                <w:szCs w:val="24"/>
              </w:rPr>
              <w:t>6</w:t>
            </w:r>
          </w:p>
        </w:tc>
        <w:tc>
          <w:tcPr>
            <w:tcW w:w="938" w:type="pct"/>
            <w:shd w:val="clear" w:color="auto" w:fill="FFFFFF" w:themeFill="background1"/>
          </w:tcPr>
          <w:p w14:paraId="678B9437" w14:textId="21496FA6"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95.</w:t>
            </w:r>
            <w:r w:rsidR="00DB6F19" w:rsidRPr="00902921">
              <w:rPr>
                <w:rFonts w:ascii="Times New Roman" w:hAnsi="Times New Roman" w:cs="Times New Roman"/>
                <w:color w:val="auto"/>
                <w:sz w:val="24"/>
                <w:szCs w:val="24"/>
              </w:rPr>
              <w:t>60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w:t>
            </w:r>
            <w:r w:rsidR="00304257" w:rsidRPr="00902921">
              <w:rPr>
                <w:rFonts w:ascii="Times New Roman" w:eastAsiaTheme="minorEastAsia" w:hAnsi="Times New Roman" w:cs="Times New Roman"/>
                <w:color w:val="auto"/>
                <w:sz w:val="24"/>
                <w:szCs w:val="24"/>
              </w:rPr>
              <w:t>10</w:t>
            </w:r>
          </w:p>
        </w:tc>
        <w:tc>
          <w:tcPr>
            <w:tcW w:w="795" w:type="pct"/>
            <w:shd w:val="clear" w:color="auto" w:fill="FFFFFF" w:themeFill="background1"/>
          </w:tcPr>
          <w:p w14:paraId="70C1E1BC" w14:textId="1B52B4E6"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4330DDA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0BCDC32"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200</w:t>
            </w:r>
          </w:p>
        </w:tc>
        <w:tc>
          <w:tcPr>
            <w:tcW w:w="804" w:type="pct"/>
            <w:shd w:val="clear" w:color="auto" w:fill="FFFFFF" w:themeFill="background1"/>
          </w:tcPr>
          <w:p w14:paraId="08583698" w14:textId="2347E43E"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91.91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0.05</w:t>
            </w:r>
          </w:p>
        </w:tc>
        <w:tc>
          <w:tcPr>
            <w:tcW w:w="804" w:type="pct"/>
            <w:shd w:val="clear" w:color="auto" w:fill="FFFFFF" w:themeFill="background1"/>
          </w:tcPr>
          <w:p w14:paraId="3B33232F" w14:textId="77777777"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91.91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0.14</w:t>
            </w:r>
          </w:p>
        </w:tc>
        <w:tc>
          <w:tcPr>
            <w:tcW w:w="1080" w:type="pct"/>
            <w:shd w:val="clear" w:color="auto" w:fill="FFFFFF" w:themeFill="background1"/>
          </w:tcPr>
          <w:p w14:paraId="33D9A43B" w14:textId="088CE850"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92.00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w:t>
            </w:r>
            <w:r w:rsidR="00BC5966" w:rsidRPr="00902921">
              <w:rPr>
                <w:rFonts w:ascii="Times New Roman" w:eastAsiaTheme="minorEastAsia" w:hAnsi="Times New Roman" w:cs="Times New Roman"/>
                <w:color w:val="auto"/>
                <w:sz w:val="24"/>
                <w:szCs w:val="24"/>
              </w:rPr>
              <w:t>4</w:t>
            </w:r>
          </w:p>
        </w:tc>
        <w:tc>
          <w:tcPr>
            <w:tcW w:w="938" w:type="pct"/>
            <w:shd w:val="clear" w:color="auto" w:fill="FFFFFF" w:themeFill="background1"/>
          </w:tcPr>
          <w:p w14:paraId="3F7E4353" w14:textId="7784B1F9"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w:t>
            </w:r>
            <w:r w:rsidR="004C3C39" w:rsidRPr="00902921">
              <w:rPr>
                <w:rFonts w:ascii="Times New Roman" w:hAnsi="Times New Roman" w:cs="Times New Roman"/>
                <w:color w:val="auto"/>
                <w:sz w:val="24"/>
                <w:szCs w:val="24"/>
              </w:rPr>
              <w:t>7</w:t>
            </w:r>
            <w:r w:rsidRPr="00902921">
              <w:rPr>
                <w:rFonts w:ascii="Times New Roman" w:hAnsi="Times New Roman" w:cs="Times New Roman"/>
                <w:color w:val="auto"/>
                <w:sz w:val="24"/>
                <w:szCs w:val="24"/>
              </w:rPr>
              <w:t>.</w:t>
            </w:r>
            <w:r w:rsidR="004C3C39" w:rsidRPr="00902921">
              <w:rPr>
                <w:rFonts w:ascii="Times New Roman" w:hAnsi="Times New Roman" w:cs="Times New Roman"/>
                <w:color w:val="auto"/>
                <w:sz w:val="24"/>
                <w:szCs w:val="24"/>
              </w:rPr>
              <w:t>8</w:t>
            </w:r>
            <w:r w:rsidR="00DB6F19" w:rsidRPr="00902921">
              <w:rPr>
                <w:rFonts w:ascii="Times New Roman" w:hAnsi="Times New Roman" w:cs="Times New Roman"/>
                <w:color w:val="auto"/>
                <w:sz w:val="24"/>
                <w:szCs w:val="24"/>
              </w:rPr>
              <w:t>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304257" w:rsidRPr="00902921">
              <w:rPr>
                <w:rFonts w:ascii="Times New Roman" w:eastAsiaTheme="minorEastAsia" w:hAnsi="Times New Roman" w:cs="Times New Roman"/>
                <w:color w:val="auto"/>
                <w:sz w:val="24"/>
                <w:szCs w:val="24"/>
              </w:rPr>
              <w:t>4</w:t>
            </w:r>
          </w:p>
        </w:tc>
        <w:tc>
          <w:tcPr>
            <w:tcW w:w="795" w:type="pct"/>
            <w:shd w:val="clear" w:color="auto" w:fill="FFFFFF" w:themeFill="background1"/>
          </w:tcPr>
          <w:p w14:paraId="69E9A376" w14:textId="4EF296B6"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0816F380"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44B520B2"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500</w:t>
            </w:r>
          </w:p>
        </w:tc>
        <w:tc>
          <w:tcPr>
            <w:tcW w:w="804" w:type="pct"/>
            <w:shd w:val="clear" w:color="auto" w:fill="FFFFFF" w:themeFill="background1"/>
          </w:tcPr>
          <w:p w14:paraId="73B42740" w14:textId="1AD1612A"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91.58</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804" w:type="pct"/>
            <w:shd w:val="clear" w:color="auto" w:fill="FFFFFF" w:themeFill="background1"/>
          </w:tcPr>
          <w:p w14:paraId="6152B33D" w14:textId="77777777"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91.02</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0.08</w:t>
            </w:r>
          </w:p>
        </w:tc>
        <w:tc>
          <w:tcPr>
            <w:tcW w:w="1080" w:type="pct"/>
            <w:shd w:val="clear" w:color="auto" w:fill="FFFFFF" w:themeFill="background1"/>
          </w:tcPr>
          <w:p w14:paraId="3CB32811" w14:textId="72F599DF"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w:t>
            </w:r>
            <w:r w:rsidR="00BC5966" w:rsidRPr="00902921">
              <w:rPr>
                <w:rFonts w:ascii="Times New Roman" w:eastAsiaTheme="minorEastAsia" w:hAnsi="Times New Roman" w:cs="Times New Roman"/>
                <w:color w:val="auto"/>
                <w:sz w:val="24"/>
                <w:szCs w:val="24"/>
              </w:rPr>
              <w:t>4</w:t>
            </w:r>
          </w:p>
        </w:tc>
        <w:tc>
          <w:tcPr>
            <w:tcW w:w="938" w:type="pct"/>
            <w:shd w:val="clear" w:color="auto" w:fill="FFFFFF" w:themeFill="background1"/>
          </w:tcPr>
          <w:p w14:paraId="4014E626" w14:textId="7D2CB648"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98.67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0.00</w:t>
            </w:r>
          </w:p>
        </w:tc>
        <w:tc>
          <w:tcPr>
            <w:tcW w:w="795" w:type="pct"/>
            <w:shd w:val="clear" w:color="auto" w:fill="FFFFFF" w:themeFill="background1"/>
          </w:tcPr>
          <w:p w14:paraId="7CCE0EB3" w14:textId="4B8C9A52"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EEFBD72" w14:textId="77777777" w:rsidTr="001A63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73881C63"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IC</w:t>
            </w:r>
            <w:r w:rsidRPr="00902921">
              <w:rPr>
                <w:rFonts w:ascii="Times New Roman" w:hAnsi="Times New Roman" w:cs="Times New Roman"/>
                <w:b w:val="0"/>
                <w:color w:val="auto"/>
                <w:sz w:val="24"/>
                <w:szCs w:val="24"/>
                <w:vertAlign w:val="subscript"/>
              </w:rPr>
              <w:t>50</w:t>
            </w:r>
          </w:p>
        </w:tc>
        <w:tc>
          <w:tcPr>
            <w:tcW w:w="804" w:type="pct"/>
            <w:shd w:val="clear" w:color="auto" w:fill="FFFFFF" w:themeFill="background1"/>
          </w:tcPr>
          <w:p w14:paraId="47B5E638" w14:textId="2C19F8D9" w:rsidR="00EE5689" w:rsidRPr="00902921" w:rsidRDefault="00EA790D"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w:t>
            </w:r>
            <w:r w:rsidR="00494C87" w:rsidRPr="00902921">
              <w:rPr>
                <w:rFonts w:ascii="Times New Roman" w:hAnsi="Times New Roman" w:cs="Times New Roman"/>
                <w:color w:val="auto"/>
                <w:sz w:val="24"/>
                <w:szCs w:val="24"/>
              </w:rPr>
              <w:t>1</w:t>
            </w:r>
            <w:r w:rsidR="00EE568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5</w:t>
            </w:r>
            <w:r w:rsidR="00EE5689" w:rsidRPr="00902921">
              <w:rPr>
                <w:rFonts w:ascii="Times New Roman" w:hAnsi="Times New Roman" w:cs="Times New Roman"/>
                <w:color w:val="auto"/>
                <w:sz w:val="24"/>
                <w:szCs w:val="24"/>
              </w:rPr>
              <w:t>4</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0.9</w:t>
            </w:r>
            <w:r w:rsidR="00511CA5" w:rsidRPr="00902921">
              <w:rPr>
                <w:rFonts w:ascii="Times New Roman" w:eastAsiaTheme="minorEastAsia" w:hAnsi="Times New Roman" w:cs="Times New Roman"/>
                <w:color w:val="auto"/>
                <w:sz w:val="24"/>
                <w:szCs w:val="24"/>
              </w:rPr>
              <w:t>8</w:t>
            </w:r>
          </w:p>
        </w:tc>
        <w:tc>
          <w:tcPr>
            <w:tcW w:w="804" w:type="pct"/>
            <w:shd w:val="clear" w:color="auto" w:fill="FFFFFF" w:themeFill="background1"/>
          </w:tcPr>
          <w:p w14:paraId="284DCDAF" w14:textId="21E5D201" w:rsidR="00EE5689" w:rsidRPr="00902921" w:rsidRDefault="00494C87"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11</w:t>
            </w:r>
            <w:r w:rsidR="00EE568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65</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0.9</w:t>
            </w:r>
            <w:r w:rsidR="00511CA5" w:rsidRPr="00902921">
              <w:rPr>
                <w:rFonts w:ascii="Times New Roman" w:eastAsiaTheme="minorEastAsia" w:hAnsi="Times New Roman" w:cs="Times New Roman"/>
                <w:color w:val="auto"/>
                <w:sz w:val="24"/>
                <w:szCs w:val="24"/>
              </w:rPr>
              <w:t>7</w:t>
            </w:r>
          </w:p>
        </w:tc>
        <w:tc>
          <w:tcPr>
            <w:tcW w:w="1080" w:type="pct"/>
            <w:shd w:val="clear" w:color="auto" w:fill="FFFFFF" w:themeFill="background1"/>
          </w:tcPr>
          <w:p w14:paraId="4BD87629" w14:textId="07D2C59A" w:rsidR="00EE5689" w:rsidRPr="00902921" w:rsidRDefault="00494C87"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7.</w:t>
            </w:r>
            <w:r w:rsidR="00232762" w:rsidRPr="00902921">
              <w:rPr>
                <w:rFonts w:ascii="Times New Roman" w:hAnsi="Times New Roman" w:cs="Times New Roman"/>
                <w:color w:val="auto"/>
                <w:sz w:val="24"/>
                <w:szCs w:val="24"/>
              </w:rPr>
              <w:t>54</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w:t>
            </w:r>
            <w:r w:rsidR="00304257" w:rsidRPr="00902921">
              <w:rPr>
                <w:rFonts w:ascii="Times New Roman" w:eastAsiaTheme="minorEastAsia" w:hAnsi="Times New Roman" w:cs="Times New Roman"/>
                <w:color w:val="auto"/>
                <w:sz w:val="24"/>
                <w:szCs w:val="24"/>
              </w:rPr>
              <w:t>10</w:t>
            </w:r>
          </w:p>
        </w:tc>
        <w:tc>
          <w:tcPr>
            <w:tcW w:w="938" w:type="pct"/>
            <w:shd w:val="clear" w:color="auto" w:fill="FFFFFF" w:themeFill="background1"/>
          </w:tcPr>
          <w:p w14:paraId="4A39D697" w14:textId="06C3D944" w:rsidR="00EE5689" w:rsidRPr="00902921" w:rsidRDefault="008A32B1"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w:t>
            </w:r>
            <w:r w:rsidR="00EE568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30</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0.0</w:t>
            </w:r>
            <w:r w:rsidR="00D71EF9" w:rsidRPr="00902921">
              <w:rPr>
                <w:rFonts w:ascii="Times New Roman" w:eastAsiaTheme="minorEastAsia" w:hAnsi="Times New Roman" w:cs="Times New Roman"/>
                <w:color w:val="auto"/>
                <w:sz w:val="24"/>
                <w:szCs w:val="24"/>
              </w:rPr>
              <w:t>5</w:t>
            </w:r>
          </w:p>
        </w:tc>
        <w:tc>
          <w:tcPr>
            <w:tcW w:w="795" w:type="pct"/>
            <w:shd w:val="clear" w:color="auto" w:fill="FFFFFF" w:themeFill="background1"/>
          </w:tcPr>
          <w:p w14:paraId="27EA3493" w14:textId="6C0927FC"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10B4D52A" w14:textId="3C1EFBF1" w:rsidR="008125F7" w:rsidRPr="00902921" w:rsidRDefault="008125F7" w:rsidP="001264E8">
      <w:pPr>
        <w:spacing w:after="0" w:line="360" w:lineRule="auto"/>
        <w:jc w:val="both"/>
        <w:rPr>
          <w:rFonts w:ascii="Times New Roman" w:hAnsi="Times New Roman" w:cs="Times New Roman"/>
          <w:sz w:val="16"/>
          <w:szCs w:val="16"/>
        </w:rPr>
      </w:pPr>
    </w:p>
    <w:p w14:paraId="2428D384" w14:textId="20A2C014" w:rsidR="00B1431A" w:rsidRPr="00902921" w:rsidRDefault="00B1431A" w:rsidP="00694977">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DPPH antioxidant activity of the </w:t>
      </w:r>
      <w:del w:id="183" w:author="Editor Acc 101" w:date="2025-10-24T13:26:00Z" w16du:dateUtc="2025-10-24T07:56:00Z">
        <w:r w:rsidRPr="00902921" w:rsidDel="0089392B">
          <w:rPr>
            <w:rFonts w:ascii="Times New Roman" w:hAnsi="Times New Roman" w:cs="Times New Roman"/>
            <w:sz w:val="24"/>
            <w:szCs w:val="24"/>
          </w:rPr>
          <w:delText xml:space="preserve">ecofriendly </w:delText>
        </w:r>
      </w:del>
      <w:ins w:id="184"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creams made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 xml:space="preserve">CP1 </w:t>
      </w:r>
      <w:r w:rsidRPr="00902921">
        <w:rPr>
          <w:rFonts w:ascii="Times New Roman" w:hAnsi="Times New Roman" w:cs="Times New Roman"/>
          <w:sz w:val="24"/>
          <w:szCs w:val="24"/>
        </w:rPr>
        <w:t>and</w:t>
      </w:r>
      <w:r w:rsidRPr="00902921">
        <w:rPr>
          <w:rFonts w:ascii="Times New Roman" w:hAnsi="Times New Roman" w:cs="Times New Roman"/>
          <w:b/>
          <w:bCs/>
          <w:sz w:val="24"/>
          <w:szCs w:val="24"/>
        </w:rPr>
        <w:t xml:space="preserve"> CP2</w:t>
      </w:r>
      <w:r w:rsidRPr="00902921">
        <w:rPr>
          <w:rFonts w:ascii="Times New Roman" w:hAnsi="Times New Roman" w:cs="Times New Roman"/>
          <w:sz w:val="24"/>
          <w:szCs w:val="24"/>
        </w:rPr>
        <w:t>) was noteworthy; their respective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were 11.65 µg/ml and 11.54 µg/ml. Vitamin C had the highest DPPH </w:t>
      </w:r>
      <w:r w:rsidR="00B567C9" w:rsidRPr="00902921">
        <w:rPr>
          <w:rFonts w:ascii="Times New Roman" w:eastAsia="MinionPro-Regular" w:hAnsi="Times New Roman" w:cs="Times New Roman"/>
          <w:sz w:val="24"/>
          <w:szCs w:val="24"/>
        </w:rPr>
        <w:t>scavenging</w:t>
      </w:r>
      <w:r w:rsidRPr="00902921">
        <w:rPr>
          <w:rFonts w:ascii="Times New Roman" w:hAnsi="Times New Roman" w:cs="Times New Roman"/>
          <w:sz w:val="24"/>
          <w:szCs w:val="24"/>
        </w:rPr>
        <w:t xml:space="preserve"> activity when compared to the formulated creams and the standard reference cream (Nivea), with an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of 1.30 µg/ml, whereas Nivea cream had an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of 7.</w:t>
      </w:r>
      <w:r w:rsidR="00232762" w:rsidRPr="00902921">
        <w:rPr>
          <w:rFonts w:ascii="Times New Roman" w:hAnsi="Times New Roman" w:cs="Times New Roman"/>
          <w:sz w:val="24"/>
          <w:szCs w:val="24"/>
        </w:rPr>
        <w:t>5</w:t>
      </w:r>
      <w:r w:rsidRPr="00902921">
        <w:rPr>
          <w:rFonts w:ascii="Times New Roman" w:hAnsi="Times New Roman" w:cs="Times New Roman"/>
          <w:sz w:val="24"/>
          <w:szCs w:val="24"/>
        </w:rPr>
        <w:t>4 µg/ml.</w:t>
      </w:r>
      <w:r w:rsidR="00C8146E" w:rsidRPr="00902921">
        <w:rPr>
          <w:rFonts w:ascii="Times New Roman" w:hAnsi="Times New Roman" w:cs="Times New Roman"/>
          <w:sz w:val="24"/>
          <w:szCs w:val="24"/>
        </w:rPr>
        <w:t xml:space="preserve"> Nonetheless, the formulated cream from </w:t>
      </w:r>
      <w:r w:rsidR="00C8146E" w:rsidRPr="00902921">
        <w:rPr>
          <w:rFonts w:ascii="Times New Roman" w:hAnsi="Times New Roman" w:cs="Times New Roman"/>
          <w:i/>
          <w:iCs/>
          <w:sz w:val="24"/>
          <w:szCs w:val="24"/>
        </w:rPr>
        <w:t>C. paradisi</w:t>
      </w:r>
      <w:r w:rsidR="00C8146E" w:rsidRPr="00902921">
        <w:rPr>
          <w:rFonts w:ascii="Times New Roman" w:hAnsi="Times New Roman" w:cs="Times New Roman"/>
          <w:sz w:val="24"/>
          <w:szCs w:val="24"/>
        </w:rPr>
        <w:t xml:space="preserve"> seed oil (</w:t>
      </w:r>
      <w:r w:rsidR="00C8146E" w:rsidRPr="00902921">
        <w:rPr>
          <w:rFonts w:ascii="Times New Roman" w:hAnsi="Times New Roman" w:cs="Times New Roman"/>
          <w:b/>
          <w:bCs/>
          <w:sz w:val="24"/>
          <w:szCs w:val="24"/>
        </w:rPr>
        <w:t xml:space="preserve">CP1 </w:t>
      </w:r>
      <w:r w:rsidR="00C8146E" w:rsidRPr="00902921">
        <w:rPr>
          <w:rFonts w:ascii="Times New Roman" w:hAnsi="Times New Roman" w:cs="Times New Roman"/>
          <w:sz w:val="24"/>
          <w:szCs w:val="24"/>
        </w:rPr>
        <w:t>and</w:t>
      </w:r>
      <w:r w:rsidR="00C8146E" w:rsidRPr="00902921">
        <w:rPr>
          <w:rFonts w:ascii="Times New Roman" w:hAnsi="Times New Roman" w:cs="Times New Roman"/>
          <w:b/>
          <w:bCs/>
          <w:sz w:val="24"/>
          <w:szCs w:val="24"/>
        </w:rPr>
        <w:t xml:space="preserve"> CP2</w:t>
      </w:r>
      <w:r w:rsidR="00C8146E" w:rsidRPr="00902921">
        <w:rPr>
          <w:rFonts w:ascii="Times New Roman" w:hAnsi="Times New Roman" w:cs="Times New Roman"/>
          <w:sz w:val="24"/>
          <w:szCs w:val="24"/>
        </w:rPr>
        <w:t>) competed</w:t>
      </w:r>
      <w:r w:rsidR="008E68FC" w:rsidRPr="00902921">
        <w:rPr>
          <w:rFonts w:ascii="Times New Roman" w:hAnsi="Times New Roman" w:cs="Times New Roman"/>
          <w:sz w:val="24"/>
          <w:szCs w:val="24"/>
        </w:rPr>
        <w:t xml:space="preserve"> remarkably with the commercial cream (Nivea).</w:t>
      </w:r>
    </w:p>
    <w:p w14:paraId="16D4F422" w14:textId="6B08C443" w:rsidR="00BA228F" w:rsidRPr="00902921" w:rsidRDefault="00BA228F" w:rsidP="00BA228F">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3.4.2</w:t>
      </w:r>
      <w:r w:rsidRPr="00902921">
        <w:rPr>
          <w:rFonts w:ascii="Times New Roman" w:hAnsi="Times New Roman" w:cs="Times New Roman"/>
          <w:b/>
          <w:bCs/>
          <w:sz w:val="24"/>
          <w:szCs w:val="24"/>
        </w:rPr>
        <w:tab/>
        <w:t xml:space="preserve">Antioxidant Activity of the Formulated Creams from </w:t>
      </w:r>
      <w:del w:id="185" w:author="Editor Acc 101" w:date="2025-10-24T13:26:00Z" w16du:dateUtc="2025-10-24T07:56:00Z">
        <w:r w:rsidRPr="00902921" w:rsidDel="0089392B">
          <w:rPr>
            <w:rFonts w:ascii="Times New Roman" w:hAnsi="Times New Roman" w:cs="Times New Roman"/>
            <w:b/>
            <w:bCs/>
            <w:sz w:val="24"/>
            <w:szCs w:val="24"/>
          </w:rPr>
          <w:delText xml:space="preserve">oil </w:delText>
        </w:r>
      </w:del>
      <w:ins w:id="186" w:author="Editor Acc 101" w:date="2025-10-24T13:26:00Z" w16du:dateUtc="2025-10-24T07:56:00Z">
        <w:r w:rsidR="0089392B">
          <w:rPr>
            <w:rFonts w:ascii="Times New Roman" w:hAnsi="Times New Roman" w:cs="Times New Roman"/>
            <w:b/>
            <w:bCs/>
            <w:sz w:val="24"/>
            <w:szCs w:val="24"/>
          </w:rPr>
          <w:t>Oil</w:t>
        </w:r>
        <w:r w:rsidR="0089392B" w:rsidRPr="00902921">
          <w:rPr>
            <w:rFonts w:ascii="Times New Roman" w:hAnsi="Times New Roman" w:cs="Times New Roman"/>
            <w:b/>
            <w:bCs/>
            <w:sz w:val="24"/>
            <w:szCs w:val="24"/>
          </w:rPr>
          <w:t xml:space="preserve"> </w:t>
        </w:r>
      </w:ins>
      <w:r w:rsidRPr="00902921">
        <w:rPr>
          <w:rFonts w:ascii="Times New Roman" w:hAnsi="Times New Roman" w:cs="Times New Roman"/>
          <w:b/>
          <w:bCs/>
          <w:sz w:val="24"/>
          <w:szCs w:val="24"/>
        </w:rPr>
        <w:t xml:space="preserve">of </w:t>
      </w:r>
      <w:r w:rsidRPr="00902921">
        <w:rPr>
          <w:rFonts w:ascii="Times New Roman" w:hAnsi="Times New Roman" w:cs="Times New Roman"/>
          <w:b/>
          <w:bCs/>
          <w:i/>
          <w:iCs/>
          <w:sz w:val="24"/>
          <w:szCs w:val="24"/>
        </w:rPr>
        <w:t>C. paradisi</w:t>
      </w:r>
      <w:r w:rsidRPr="00902921">
        <w:rPr>
          <w:rFonts w:ascii="Times New Roman" w:hAnsi="Times New Roman" w:cs="Times New Roman"/>
          <w:b/>
          <w:bCs/>
          <w:sz w:val="24"/>
          <w:szCs w:val="24"/>
        </w:rPr>
        <w:t xml:space="preserve"> Seed</w:t>
      </w:r>
    </w:p>
    <w:p w14:paraId="30BC9C3A" w14:textId="3854561F" w:rsidR="005B0B19" w:rsidRPr="00902921" w:rsidRDefault="00BA228F"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iCs/>
          <w:sz w:val="24"/>
          <w:szCs w:val="24"/>
        </w:rPr>
        <w:t xml:space="preserve">The antioxidant activity of the formulated </w:t>
      </w:r>
      <w:del w:id="187" w:author="Editor Acc 101" w:date="2025-10-24T13:26:00Z" w16du:dateUtc="2025-10-24T07:56:00Z">
        <w:r w:rsidR="007A734D" w:rsidRPr="00902921" w:rsidDel="0089392B">
          <w:rPr>
            <w:rFonts w:ascii="Times New Roman" w:hAnsi="Times New Roman" w:cs="Times New Roman"/>
            <w:sz w:val="24"/>
            <w:szCs w:val="24"/>
          </w:rPr>
          <w:delText xml:space="preserve">ecofriendly </w:delText>
        </w:r>
      </w:del>
      <w:ins w:id="188"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iCs/>
          <w:sz w:val="24"/>
          <w:szCs w:val="24"/>
        </w:rPr>
        <w:t xml:space="preserve">creams from </w:t>
      </w:r>
      <w:ins w:id="189" w:author="Editor Acc 101" w:date="2025-10-24T13:26:00Z" w16du:dateUtc="2025-10-24T07:56:00Z">
        <w:r w:rsidR="0089392B">
          <w:rPr>
            <w:rFonts w:ascii="Times New Roman" w:hAnsi="Times New Roman" w:cs="Times New Roman"/>
            <w:iCs/>
            <w:sz w:val="24"/>
            <w:szCs w:val="24"/>
          </w:rPr>
          <w:t xml:space="preserve">the </w:t>
        </w:r>
      </w:ins>
      <w:r w:rsidRPr="00902921">
        <w:rPr>
          <w:rFonts w:ascii="Times New Roman" w:hAnsi="Times New Roman" w:cs="Times New Roman"/>
          <w:iCs/>
          <w:sz w:val="24"/>
          <w:szCs w:val="24"/>
        </w:rPr>
        <w:t xml:space="preserve">oil of </w:t>
      </w:r>
      <w:r w:rsidRPr="00902921">
        <w:rPr>
          <w:rFonts w:ascii="Times New Roman" w:hAnsi="Times New Roman" w:cs="Times New Roman"/>
          <w:i/>
          <w:sz w:val="24"/>
          <w:szCs w:val="24"/>
        </w:rPr>
        <w:t>Citrus paradisi</w:t>
      </w:r>
      <w:r w:rsidRPr="00902921">
        <w:rPr>
          <w:rFonts w:ascii="Times New Roman" w:hAnsi="Times New Roman" w:cs="Times New Roman"/>
          <w:sz w:val="24"/>
          <w:szCs w:val="24"/>
        </w:rPr>
        <w:t xml:space="preserve"> seed is</w:t>
      </w:r>
      <w:r w:rsidRPr="00902921">
        <w:rPr>
          <w:rFonts w:ascii="Times New Roman" w:hAnsi="Times New Roman" w:cs="Times New Roman"/>
          <w:iCs/>
          <w:sz w:val="24"/>
          <w:szCs w:val="24"/>
        </w:rPr>
        <w:t xml:space="preserve"> shown in </w:t>
      </w:r>
      <w:r w:rsidRPr="00902921">
        <w:rPr>
          <w:rFonts w:ascii="Times New Roman" w:hAnsi="Times New Roman" w:cs="Times New Roman"/>
          <w:b/>
          <w:bCs/>
          <w:iCs/>
          <w:sz w:val="24"/>
          <w:szCs w:val="24"/>
        </w:rPr>
        <w:t>Table 9</w:t>
      </w:r>
      <w:r w:rsidRPr="00902921">
        <w:rPr>
          <w:rFonts w:ascii="Times New Roman" w:hAnsi="Times New Roman" w:cs="Times New Roman"/>
          <w:iCs/>
          <w:sz w:val="24"/>
          <w:szCs w:val="24"/>
        </w:rPr>
        <w:t>.</w:t>
      </w:r>
    </w:p>
    <w:p w14:paraId="3D32A927" w14:textId="6EEFE3B8" w:rsidR="008125F7" w:rsidRPr="00902921" w:rsidRDefault="008125F7" w:rsidP="00BA228F">
      <w:pPr>
        <w:spacing w:after="0" w:line="360" w:lineRule="auto"/>
        <w:jc w:val="both"/>
        <w:rPr>
          <w:rFonts w:ascii="Times New Roman" w:hAnsi="Times New Roman" w:cs="Times New Roman"/>
          <w:sz w:val="24"/>
          <w:szCs w:val="24"/>
        </w:rPr>
      </w:pPr>
      <w:r w:rsidRPr="00902921">
        <w:rPr>
          <w:rFonts w:ascii="Times New Roman" w:hAnsi="Times New Roman" w:cs="Times New Roman"/>
          <w:b/>
          <w:sz w:val="24"/>
          <w:szCs w:val="24"/>
        </w:rPr>
        <w:t>Table</w:t>
      </w:r>
      <w:r w:rsidR="00BA228F" w:rsidRPr="00902921">
        <w:rPr>
          <w:rFonts w:ascii="Times New Roman" w:hAnsi="Times New Roman" w:cs="Times New Roman"/>
          <w:b/>
          <w:sz w:val="24"/>
          <w:szCs w:val="24"/>
        </w:rPr>
        <w:t xml:space="preserve"> 9</w:t>
      </w:r>
      <w:r w:rsidRPr="00902921">
        <w:rPr>
          <w:rFonts w:ascii="Times New Roman" w:hAnsi="Times New Roman" w:cs="Times New Roman"/>
          <w:b/>
          <w:bCs/>
          <w:sz w:val="24"/>
          <w:szCs w:val="24"/>
        </w:rPr>
        <w:t>:</w:t>
      </w:r>
      <w:r w:rsidRPr="00902921">
        <w:rPr>
          <w:rFonts w:ascii="Times New Roman" w:hAnsi="Times New Roman" w:cs="Times New Roman"/>
          <w:b/>
          <w:sz w:val="24"/>
          <w:szCs w:val="24"/>
        </w:rPr>
        <w:t xml:space="preserve"> </w:t>
      </w:r>
      <w:r w:rsidRPr="00902921">
        <w:rPr>
          <w:rFonts w:ascii="Times New Roman" w:hAnsi="Times New Roman" w:cs="Times New Roman"/>
          <w:b/>
          <w:bCs/>
          <w:sz w:val="24"/>
          <w:szCs w:val="24"/>
        </w:rPr>
        <w:t xml:space="preserve">Percentage inhibition of the formulated </w:t>
      </w:r>
      <w:del w:id="190" w:author="Editor Acc 101" w:date="2025-10-24T13:26:00Z" w16du:dateUtc="2025-10-24T07:56:00Z">
        <w:r w:rsidR="007A734D" w:rsidRPr="00902921" w:rsidDel="0089392B">
          <w:rPr>
            <w:rFonts w:ascii="Times New Roman" w:hAnsi="Times New Roman" w:cs="Times New Roman"/>
            <w:b/>
            <w:bCs/>
            <w:sz w:val="24"/>
            <w:szCs w:val="24"/>
          </w:rPr>
          <w:delText>ecofriendly</w:delText>
        </w:r>
        <w:r w:rsidR="007A734D" w:rsidRPr="00902921" w:rsidDel="0089392B">
          <w:rPr>
            <w:rFonts w:ascii="Times New Roman" w:hAnsi="Times New Roman" w:cs="Times New Roman"/>
            <w:sz w:val="24"/>
            <w:szCs w:val="24"/>
          </w:rPr>
          <w:delText xml:space="preserve"> </w:delText>
        </w:r>
      </w:del>
      <w:ins w:id="191" w:author="Editor Acc 101" w:date="2025-10-24T13:26:00Z" w16du:dateUtc="2025-10-24T07:56:00Z">
        <w:r w:rsidR="0089392B">
          <w:rPr>
            <w:rFonts w:ascii="Times New Roman" w:hAnsi="Times New Roman" w:cs="Times New Roman"/>
            <w:b/>
            <w:bCs/>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b/>
          <w:bCs/>
          <w:sz w:val="24"/>
          <w:szCs w:val="24"/>
        </w:rPr>
        <w:t xml:space="preserve">creams from </w:t>
      </w:r>
      <w:r w:rsidRPr="00902921">
        <w:rPr>
          <w:rFonts w:ascii="Times New Roman" w:hAnsi="Times New Roman" w:cs="Times New Roman"/>
          <w:b/>
          <w:bCs/>
          <w:i/>
          <w:sz w:val="24"/>
          <w:szCs w:val="24"/>
        </w:rPr>
        <w:t>Citrus lemon</w:t>
      </w:r>
      <w:r w:rsidRPr="00902921">
        <w:rPr>
          <w:rFonts w:ascii="Times New Roman" w:hAnsi="Times New Roman" w:cs="Times New Roman"/>
          <w:b/>
          <w:bCs/>
          <w:sz w:val="24"/>
          <w:szCs w:val="24"/>
        </w:rPr>
        <w:t xml:space="preserve"> and standards reference (vitamin C and commercial creams)</w:t>
      </w:r>
      <w:r w:rsidRPr="00902921">
        <w:rPr>
          <w:rFonts w:ascii="Times New Roman" w:hAnsi="Times New Roman" w:cs="Times New Roman"/>
          <w:sz w:val="24"/>
          <w:szCs w:val="24"/>
        </w:rPr>
        <w:tab/>
      </w:r>
    </w:p>
    <w:tbl>
      <w:tblPr>
        <w:tblStyle w:val="LightShading"/>
        <w:tblW w:w="0" w:type="auto"/>
        <w:shd w:val="clear" w:color="auto" w:fill="FFFFFF" w:themeFill="background1"/>
        <w:tblLook w:val="04A0" w:firstRow="1" w:lastRow="0" w:firstColumn="1" w:lastColumn="0" w:noHBand="0" w:noVBand="1"/>
      </w:tblPr>
      <w:tblGrid>
        <w:gridCol w:w="1382"/>
        <w:gridCol w:w="1512"/>
        <w:gridCol w:w="1512"/>
        <w:gridCol w:w="1512"/>
        <w:gridCol w:w="1596"/>
        <w:gridCol w:w="1512"/>
      </w:tblGrid>
      <w:tr w:rsidR="00902921" w:rsidRPr="00902921" w14:paraId="7ECA1078" w14:textId="77777777" w:rsidTr="00BA2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B90138F" w14:textId="77777777" w:rsidR="008125F7" w:rsidRPr="00902921" w:rsidRDefault="008125F7" w:rsidP="00BA228F">
            <w:pPr>
              <w:spacing w:line="360" w:lineRule="auto"/>
              <w:jc w:val="both"/>
              <w:rPr>
                <w:rFonts w:ascii="Times New Roman" w:hAnsi="Times New Roman" w:cs="Times New Roman"/>
                <w:color w:val="auto"/>
                <w:sz w:val="24"/>
                <w:szCs w:val="24"/>
              </w:rPr>
            </w:pPr>
            <w:r w:rsidRPr="00902921">
              <w:rPr>
                <w:rFonts w:ascii="Times New Roman" w:hAnsi="Times New Roman" w:cs="Times New Roman"/>
                <w:color w:val="auto"/>
                <w:sz w:val="24"/>
                <w:szCs w:val="24"/>
              </w:rPr>
              <w:t>Conc. (</w:t>
            </w:r>
            <m:oMath>
              <m:r>
                <m:rPr>
                  <m:sty m:val="b"/>
                </m:rPr>
                <w:rPr>
                  <w:rFonts w:ascii="Cambria Math" w:hAnsi="Cambria Math" w:cs="Times New Roman"/>
                  <w:color w:val="auto"/>
                  <w:sz w:val="24"/>
                  <w:szCs w:val="24"/>
                </w:rPr>
                <m:t>μ</m:t>
              </m:r>
            </m:oMath>
            <w:r w:rsidRPr="00902921">
              <w:rPr>
                <w:rFonts w:ascii="Times New Roman" w:eastAsiaTheme="minorEastAsia" w:hAnsi="Times New Roman" w:cs="Times New Roman"/>
                <w:color w:val="auto"/>
                <w:sz w:val="24"/>
                <w:szCs w:val="24"/>
              </w:rPr>
              <w:t>g/ml)</w:t>
            </w:r>
          </w:p>
        </w:tc>
        <w:tc>
          <w:tcPr>
            <w:tcW w:w="7644" w:type="dxa"/>
            <w:gridSpan w:val="5"/>
            <w:shd w:val="clear" w:color="auto" w:fill="FFFFFF" w:themeFill="background1"/>
          </w:tcPr>
          <w:p w14:paraId="414B3F59" w14:textId="77777777" w:rsidR="008125F7" w:rsidRPr="00902921" w:rsidRDefault="008125F7" w:rsidP="00BA228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 Inhibition</w:t>
            </w:r>
          </w:p>
        </w:tc>
      </w:tr>
      <w:tr w:rsidR="00902921" w:rsidRPr="00902921" w14:paraId="41068899"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28E6D550" w14:textId="77777777" w:rsidR="00BA228F" w:rsidRPr="00902921" w:rsidRDefault="00BA228F" w:rsidP="00BA228F">
            <w:pPr>
              <w:spacing w:line="360" w:lineRule="auto"/>
              <w:jc w:val="both"/>
              <w:rPr>
                <w:rFonts w:ascii="Times New Roman" w:hAnsi="Times New Roman" w:cs="Times New Roman"/>
                <w:color w:val="auto"/>
                <w:sz w:val="24"/>
                <w:szCs w:val="24"/>
              </w:rPr>
            </w:pPr>
          </w:p>
        </w:tc>
        <w:tc>
          <w:tcPr>
            <w:tcW w:w="1512" w:type="dxa"/>
            <w:shd w:val="clear" w:color="auto" w:fill="FFFFFF" w:themeFill="background1"/>
          </w:tcPr>
          <w:p w14:paraId="3A923282" w14:textId="1D695442" w:rsidR="00BA228F" w:rsidRPr="00902921" w:rsidRDefault="00C10CE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CL</w:t>
            </w:r>
            <w:r w:rsidR="00BA228F" w:rsidRPr="00902921">
              <w:rPr>
                <w:rFonts w:ascii="Times New Roman" w:hAnsi="Times New Roman" w:cs="Times New Roman"/>
                <w:b/>
                <w:bCs/>
                <w:color w:val="auto"/>
                <w:sz w:val="24"/>
                <w:szCs w:val="24"/>
              </w:rPr>
              <w:t>1</w:t>
            </w:r>
          </w:p>
        </w:tc>
        <w:tc>
          <w:tcPr>
            <w:tcW w:w="1512" w:type="dxa"/>
            <w:shd w:val="clear" w:color="auto" w:fill="FFFFFF" w:themeFill="background1"/>
          </w:tcPr>
          <w:p w14:paraId="15A873E7" w14:textId="62214AA5" w:rsidR="00BA228F" w:rsidRPr="00902921" w:rsidRDefault="00C10CE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CL</w:t>
            </w:r>
            <w:r w:rsidR="00BA228F" w:rsidRPr="00902921">
              <w:rPr>
                <w:rFonts w:ascii="Times New Roman" w:hAnsi="Times New Roman" w:cs="Times New Roman"/>
                <w:b/>
                <w:bCs/>
                <w:color w:val="auto"/>
                <w:sz w:val="24"/>
                <w:szCs w:val="24"/>
              </w:rPr>
              <w:t>2</w:t>
            </w:r>
          </w:p>
        </w:tc>
        <w:tc>
          <w:tcPr>
            <w:tcW w:w="1512" w:type="dxa"/>
            <w:shd w:val="clear" w:color="auto" w:fill="FFFFFF" w:themeFill="background1"/>
          </w:tcPr>
          <w:p w14:paraId="7A73341D" w14:textId="68F883D8" w:rsidR="00BA228F" w:rsidRPr="00902921"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b/>
                <w:bCs/>
                <w:color w:val="auto"/>
                <w:sz w:val="24"/>
                <w:szCs w:val="24"/>
              </w:rPr>
              <w:t xml:space="preserve">   Nivea</w:t>
            </w:r>
          </w:p>
        </w:tc>
        <w:tc>
          <w:tcPr>
            <w:tcW w:w="1596" w:type="dxa"/>
            <w:shd w:val="clear" w:color="auto" w:fill="FFFFFF" w:themeFill="background1"/>
          </w:tcPr>
          <w:p w14:paraId="30A33C84" w14:textId="5D11D0B5" w:rsidR="00BA228F" w:rsidRPr="00902921"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b/>
                <w:bCs/>
                <w:color w:val="auto"/>
                <w:sz w:val="24"/>
                <w:szCs w:val="24"/>
              </w:rPr>
              <w:t>Vitamin C</w:t>
            </w:r>
          </w:p>
        </w:tc>
        <w:tc>
          <w:tcPr>
            <w:tcW w:w="1512" w:type="dxa"/>
            <w:shd w:val="clear" w:color="auto" w:fill="FFFFFF" w:themeFill="background1"/>
          </w:tcPr>
          <w:p w14:paraId="015550B9" w14:textId="1F1E6D85" w:rsidR="00BA228F" w:rsidRPr="00902921"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724CCC4B"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32B322B0"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w:t>
            </w:r>
          </w:p>
        </w:tc>
        <w:tc>
          <w:tcPr>
            <w:tcW w:w="1512" w:type="dxa"/>
            <w:shd w:val="clear" w:color="auto" w:fill="FFFFFF" w:themeFill="background1"/>
            <w:vAlign w:val="bottom"/>
          </w:tcPr>
          <w:p w14:paraId="1D46755C" w14:textId="1B19F883"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85.45</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0.26</w:t>
            </w:r>
          </w:p>
        </w:tc>
        <w:tc>
          <w:tcPr>
            <w:tcW w:w="1512" w:type="dxa"/>
            <w:shd w:val="clear" w:color="auto" w:fill="FFFFFF" w:themeFill="background1"/>
            <w:vAlign w:val="bottom"/>
          </w:tcPr>
          <w:p w14:paraId="3310FF79" w14:textId="38A1B953"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82.60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0.67</w:t>
            </w:r>
          </w:p>
        </w:tc>
        <w:tc>
          <w:tcPr>
            <w:tcW w:w="1512" w:type="dxa"/>
            <w:shd w:val="clear" w:color="auto" w:fill="FFFFFF" w:themeFill="background1"/>
          </w:tcPr>
          <w:p w14:paraId="2E258F83" w14:textId="552F92E4"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89.64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1596" w:type="dxa"/>
            <w:shd w:val="clear" w:color="auto" w:fill="FFFFFF" w:themeFill="background1"/>
          </w:tcPr>
          <w:p w14:paraId="71FF6429" w14:textId="16ED5EE2"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87.96</w:t>
            </w:r>
            <m:oMath>
              <m:r>
                <w:rPr>
                  <w:rFonts w:ascii="Cambria Math" w:hAnsi="Cambria Math" w:cs="Times New Roman"/>
                  <w:color w:val="auto"/>
                  <w:sz w:val="24"/>
                  <w:szCs w:val="24"/>
                </w:rPr>
                <m:t>±</m:t>
              </m:r>
            </m:oMath>
            <w:r w:rsidRPr="00902921">
              <w:rPr>
                <w:rFonts w:ascii="Times New Roman" w:hAnsi="Times New Roman" w:cs="Times New Roman"/>
                <w:color w:val="auto"/>
                <w:sz w:val="24"/>
                <w:szCs w:val="24"/>
              </w:rPr>
              <w:t>0.08</w:t>
            </w:r>
          </w:p>
        </w:tc>
        <w:tc>
          <w:tcPr>
            <w:tcW w:w="1512" w:type="dxa"/>
            <w:shd w:val="clear" w:color="auto" w:fill="FFFFFF" w:themeFill="background1"/>
          </w:tcPr>
          <w:p w14:paraId="6DB27559" w14:textId="6D5C45E1"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6E9292FB"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074647EB"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w:t>
            </w:r>
          </w:p>
        </w:tc>
        <w:tc>
          <w:tcPr>
            <w:tcW w:w="1512" w:type="dxa"/>
            <w:shd w:val="clear" w:color="auto" w:fill="FFFFFF" w:themeFill="background1"/>
            <w:vAlign w:val="bottom"/>
          </w:tcPr>
          <w:p w14:paraId="2E41C0CA" w14:textId="77777777"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97.06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0.20</w:t>
            </w:r>
          </w:p>
        </w:tc>
        <w:tc>
          <w:tcPr>
            <w:tcW w:w="1512" w:type="dxa"/>
            <w:shd w:val="clear" w:color="auto" w:fill="FFFFFF" w:themeFill="background1"/>
            <w:vAlign w:val="bottom"/>
          </w:tcPr>
          <w:p w14:paraId="2B8DC4A0" w14:textId="1A909D9A"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91.74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0.03</w:t>
            </w:r>
          </w:p>
        </w:tc>
        <w:tc>
          <w:tcPr>
            <w:tcW w:w="1512" w:type="dxa"/>
            <w:shd w:val="clear" w:color="auto" w:fill="FFFFFF" w:themeFill="background1"/>
          </w:tcPr>
          <w:p w14:paraId="78BCED49" w14:textId="67100F9B"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81.47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0.11</w:t>
            </w:r>
          </w:p>
        </w:tc>
        <w:tc>
          <w:tcPr>
            <w:tcW w:w="1596" w:type="dxa"/>
            <w:shd w:val="clear" w:color="auto" w:fill="FFFFFF" w:themeFill="background1"/>
          </w:tcPr>
          <w:p w14:paraId="02E80E72" w14:textId="49019047"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92.95</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0.05</w:t>
            </w:r>
          </w:p>
        </w:tc>
        <w:tc>
          <w:tcPr>
            <w:tcW w:w="1512" w:type="dxa"/>
            <w:shd w:val="clear" w:color="auto" w:fill="FFFFFF" w:themeFill="background1"/>
          </w:tcPr>
          <w:p w14:paraId="1B7EE7E2" w14:textId="07F1BC48"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6A301960"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081D9BC7"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100</w:t>
            </w:r>
          </w:p>
        </w:tc>
        <w:tc>
          <w:tcPr>
            <w:tcW w:w="1512" w:type="dxa"/>
            <w:shd w:val="clear" w:color="auto" w:fill="FFFFFF" w:themeFill="background1"/>
            <w:vAlign w:val="bottom"/>
          </w:tcPr>
          <w:p w14:paraId="72EDC6AE" w14:textId="7777777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97.23</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0.06</w:t>
            </w:r>
          </w:p>
        </w:tc>
        <w:tc>
          <w:tcPr>
            <w:tcW w:w="1512" w:type="dxa"/>
            <w:shd w:val="clear" w:color="auto" w:fill="FFFFFF" w:themeFill="background1"/>
            <w:vAlign w:val="bottom"/>
          </w:tcPr>
          <w:p w14:paraId="26EBF38E" w14:textId="01291D7E"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91.86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0.09</w:t>
            </w:r>
          </w:p>
        </w:tc>
        <w:tc>
          <w:tcPr>
            <w:tcW w:w="1512" w:type="dxa"/>
            <w:shd w:val="clear" w:color="auto" w:fill="FFFFFF" w:themeFill="background1"/>
          </w:tcPr>
          <w:p w14:paraId="44EB4941" w14:textId="4F01B2DB"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92.79</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0.06</w:t>
            </w:r>
          </w:p>
        </w:tc>
        <w:tc>
          <w:tcPr>
            <w:tcW w:w="1596" w:type="dxa"/>
            <w:shd w:val="clear" w:color="auto" w:fill="FFFFFF" w:themeFill="background1"/>
          </w:tcPr>
          <w:p w14:paraId="11662512" w14:textId="5897939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95.60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0.10</w:t>
            </w:r>
          </w:p>
        </w:tc>
        <w:tc>
          <w:tcPr>
            <w:tcW w:w="1512" w:type="dxa"/>
            <w:shd w:val="clear" w:color="auto" w:fill="FFFFFF" w:themeFill="background1"/>
          </w:tcPr>
          <w:p w14:paraId="16A8F0F1" w14:textId="5FD0CD3A"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4D97F3FD"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24A712F"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200</w:t>
            </w:r>
          </w:p>
        </w:tc>
        <w:tc>
          <w:tcPr>
            <w:tcW w:w="1512" w:type="dxa"/>
            <w:shd w:val="clear" w:color="auto" w:fill="FFFFFF" w:themeFill="background1"/>
            <w:vAlign w:val="bottom"/>
          </w:tcPr>
          <w:p w14:paraId="0CE4F4D7" w14:textId="77777777"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96.87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0.30</w:t>
            </w:r>
          </w:p>
        </w:tc>
        <w:tc>
          <w:tcPr>
            <w:tcW w:w="1512" w:type="dxa"/>
            <w:shd w:val="clear" w:color="auto" w:fill="FFFFFF" w:themeFill="background1"/>
            <w:vAlign w:val="bottom"/>
          </w:tcPr>
          <w:p w14:paraId="46918AA3" w14:textId="1ABA6B21"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91.86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0.09</w:t>
            </w:r>
          </w:p>
        </w:tc>
        <w:tc>
          <w:tcPr>
            <w:tcW w:w="1512" w:type="dxa"/>
            <w:shd w:val="clear" w:color="auto" w:fill="FFFFFF" w:themeFill="background1"/>
          </w:tcPr>
          <w:p w14:paraId="58806156" w14:textId="5B85DCB0"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92.00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0.14</w:t>
            </w:r>
          </w:p>
        </w:tc>
        <w:tc>
          <w:tcPr>
            <w:tcW w:w="1596" w:type="dxa"/>
            <w:shd w:val="clear" w:color="auto" w:fill="FFFFFF" w:themeFill="background1"/>
          </w:tcPr>
          <w:p w14:paraId="5022FD14" w14:textId="62C0CC85"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97.84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1512" w:type="dxa"/>
            <w:shd w:val="clear" w:color="auto" w:fill="FFFFFF" w:themeFill="background1"/>
          </w:tcPr>
          <w:p w14:paraId="6953C420" w14:textId="685E1750"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30467C5A"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9780E1F"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500</w:t>
            </w:r>
          </w:p>
        </w:tc>
        <w:tc>
          <w:tcPr>
            <w:tcW w:w="1512" w:type="dxa"/>
            <w:shd w:val="clear" w:color="auto" w:fill="FFFFFF" w:themeFill="background1"/>
            <w:vAlign w:val="bottom"/>
          </w:tcPr>
          <w:p w14:paraId="6DC2939A" w14:textId="7777777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97.22</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0.02</w:t>
            </w:r>
          </w:p>
        </w:tc>
        <w:tc>
          <w:tcPr>
            <w:tcW w:w="1512" w:type="dxa"/>
            <w:shd w:val="clear" w:color="auto" w:fill="FFFFFF" w:themeFill="background1"/>
            <w:vAlign w:val="bottom"/>
          </w:tcPr>
          <w:p w14:paraId="5CA55AB4" w14:textId="7777777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91.89</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0.14</w:t>
            </w:r>
          </w:p>
        </w:tc>
        <w:tc>
          <w:tcPr>
            <w:tcW w:w="1512" w:type="dxa"/>
            <w:shd w:val="clear" w:color="auto" w:fill="FFFFFF" w:themeFill="background1"/>
          </w:tcPr>
          <w:p w14:paraId="4E958AA0" w14:textId="1F96C742"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0.24</w:t>
            </w:r>
          </w:p>
        </w:tc>
        <w:tc>
          <w:tcPr>
            <w:tcW w:w="1596" w:type="dxa"/>
            <w:shd w:val="clear" w:color="auto" w:fill="FFFFFF" w:themeFill="background1"/>
          </w:tcPr>
          <w:p w14:paraId="59F3F0CB" w14:textId="683D1D7A"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98.67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0.00</w:t>
            </w:r>
          </w:p>
        </w:tc>
        <w:tc>
          <w:tcPr>
            <w:tcW w:w="1512" w:type="dxa"/>
            <w:shd w:val="clear" w:color="auto" w:fill="FFFFFF" w:themeFill="background1"/>
          </w:tcPr>
          <w:p w14:paraId="7E697F53" w14:textId="7CB151D1"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3E6F97A"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1B1D6370"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IC</w:t>
            </w:r>
            <w:r w:rsidRPr="00902921">
              <w:rPr>
                <w:rFonts w:ascii="Times New Roman" w:hAnsi="Times New Roman" w:cs="Times New Roman"/>
                <w:b w:val="0"/>
                <w:color w:val="auto"/>
                <w:sz w:val="24"/>
                <w:szCs w:val="24"/>
                <w:vertAlign w:val="subscript"/>
              </w:rPr>
              <w:t>50</w:t>
            </w:r>
          </w:p>
        </w:tc>
        <w:tc>
          <w:tcPr>
            <w:tcW w:w="1512" w:type="dxa"/>
            <w:shd w:val="clear" w:color="auto" w:fill="FFFFFF" w:themeFill="background1"/>
          </w:tcPr>
          <w:p w14:paraId="517C71E4" w14:textId="35B61610" w:rsidR="00413094" w:rsidRPr="00902921"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11</w:t>
            </w:r>
            <w:r w:rsidR="00413094"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35</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0.50</w:t>
            </w:r>
          </w:p>
        </w:tc>
        <w:tc>
          <w:tcPr>
            <w:tcW w:w="1512" w:type="dxa"/>
            <w:shd w:val="clear" w:color="auto" w:fill="FFFFFF" w:themeFill="background1"/>
          </w:tcPr>
          <w:p w14:paraId="2E2A0621" w14:textId="4E621424" w:rsidR="00413094" w:rsidRPr="00902921"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11</w:t>
            </w:r>
            <w:r w:rsidR="00413094"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20</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0.03</w:t>
            </w:r>
          </w:p>
        </w:tc>
        <w:tc>
          <w:tcPr>
            <w:tcW w:w="1512" w:type="dxa"/>
            <w:shd w:val="clear" w:color="auto" w:fill="FFFFFF" w:themeFill="background1"/>
          </w:tcPr>
          <w:p w14:paraId="1D39F2B6" w14:textId="7AD0CC03" w:rsidR="00413094" w:rsidRPr="00902921"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7.</w:t>
            </w:r>
            <w:r w:rsidR="00232762" w:rsidRPr="00902921">
              <w:rPr>
                <w:rFonts w:ascii="Times New Roman" w:hAnsi="Times New Roman" w:cs="Times New Roman"/>
                <w:color w:val="auto"/>
                <w:sz w:val="24"/>
                <w:szCs w:val="24"/>
              </w:rPr>
              <w:t>5</w:t>
            </w:r>
            <w:r w:rsidRPr="00902921">
              <w:rPr>
                <w:rFonts w:ascii="Times New Roman" w:hAnsi="Times New Roman" w:cs="Times New Roman"/>
                <w:color w:val="auto"/>
                <w:sz w:val="24"/>
                <w:szCs w:val="24"/>
              </w:rPr>
              <w:t>4</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0.10</w:t>
            </w:r>
          </w:p>
        </w:tc>
        <w:tc>
          <w:tcPr>
            <w:tcW w:w="1596" w:type="dxa"/>
            <w:shd w:val="clear" w:color="auto" w:fill="FFFFFF" w:themeFill="background1"/>
          </w:tcPr>
          <w:p w14:paraId="5320F7F9" w14:textId="498848B8" w:rsidR="00413094" w:rsidRPr="00902921" w:rsidRDefault="008A32B1"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w:t>
            </w:r>
            <w:r w:rsidR="00413094"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30</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0.05</w:t>
            </w:r>
          </w:p>
        </w:tc>
        <w:tc>
          <w:tcPr>
            <w:tcW w:w="1512" w:type="dxa"/>
            <w:shd w:val="clear" w:color="auto" w:fill="FFFFFF" w:themeFill="background1"/>
          </w:tcPr>
          <w:p w14:paraId="32D5ECB7" w14:textId="399CC57F"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1EC9C260" w14:textId="77777777" w:rsidR="008125F7" w:rsidRPr="00902921" w:rsidRDefault="008125F7" w:rsidP="001264E8">
      <w:pPr>
        <w:spacing w:after="0" w:line="360" w:lineRule="auto"/>
        <w:jc w:val="both"/>
        <w:rPr>
          <w:rFonts w:ascii="Times New Roman" w:hAnsi="Times New Roman" w:cs="Times New Roman"/>
          <w:sz w:val="16"/>
          <w:szCs w:val="16"/>
        </w:rPr>
      </w:pPr>
    </w:p>
    <w:p w14:paraId="2AE370AB" w14:textId="577E95C2" w:rsidR="004C151A" w:rsidRPr="00902921" w:rsidRDefault="00B567C9" w:rsidP="007F11A7">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Similarly, with IC₅₀ values of 11.35 µg/ml and 11.20 µg/ml</w:t>
      </w:r>
      <w:ins w:id="192" w:author="Editor Acc 101" w:date="2025-10-24T13:26:00Z" w16du:dateUtc="2025-10-24T07:56:00Z">
        <w:r w:rsidR="0089392B">
          <w:rPr>
            <w:rFonts w:ascii="Times New Roman" w:hAnsi="Times New Roman" w:cs="Times New Roman"/>
            <w:sz w:val="24"/>
            <w:szCs w:val="24"/>
          </w:rPr>
          <w:t>,</w:t>
        </w:r>
      </w:ins>
      <w:r w:rsidRPr="00902921">
        <w:rPr>
          <w:rFonts w:ascii="Times New Roman" w:hAnsi="Times New Roman" w:cs="Times New Roman"/>
          <w:sz w:val="24"/>
          <w:szCs w:val="24"/>
        </w:rPr>
        <w:t xml:space="preserve"> respectively, the </w:t>
      </w:r>
      <w:del w:id="193" w:author="Editor Acc 101" w:date="2025-10-24T13:26:00Z" w16du:dateUtc="2025-10-24T07:56:00Z">
        <w:r w:rsidRPr="00902921" w:rsidDel="0089392B">
          <w:rPr>
            <w:rFonts w:ascii="Times New Roman" w:hAnsi="Times New Roman" w:cs="Times New Roman"/>
            <w:sz w:val="24"/>
            <w:szCs w:val="24"/>
          </w:rPr>
          <w:delText xml:space="preserve">ecofriendly </w:delText>
        </w:r>
      </w:del>
      <w:ins w:id="194"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creams made from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 xml:space="preserve">CL1 </w:t>
      </w:r>
      <w:r w:rsidRPr="00902921">
        <w:rPr>
          <w:rFonts w:ascii="Times New Roman" w:hAnsi="Times New Roman" w:cs="Times New Roman"/>
          <w:sz w:val="24"/>
          <w:szCs w:val="24"/>
        </w:rPr>
        <w:t>and</w:t>
      </w:r>
      <w:r w:rsidRPr="00902921">
        <w:rPr>
          <w:rFonts w:ascii="Times New Roman" w:hAnsi="Times New Roman" w:cs="Times New Roman"/>
          <w:b/>
          <w:bCs/>
          <w:sz w:val="24"/>
          <w:szCs w:val="24"/>
        </w:rPr>
        <w:t xml:space="preserve"> CL2</w:t>
      </w:r>
      <w:r w:rsidRPr="00902921">
        <w:rPr>
          <w:rFonts w:ascii="Times New Roman" w:hAnsi="Times New Roman" w:cs="Times New Roman"/>
          <w:sz w:val="24"/>
          <w:szCs w:val="24"/>
        </w:rPr>
        <w:t xml:space="preserve">) demonstrated excellent DPPH radical scavenging activity. Vitamin C once again </w:t>
      </w:r>
      <w:del w:id="195" w:author="Editor Acc 101" w:date="2025-10-24T13:26:00Z" w16du:dateUtc="2025-10-24T07:56:00Z">
        <w:r w:rsidRPr="00902921" w:rsidDel="0089392B">
          <w:rPr>
            <w:rFonts w:ascii="Times New Roman" w:hAnsi="Times New Roman" w:cs="Times New Roman"/>
            <w:sz w:val="24"/>
            <w:szCs w:val="24"/>
          </w:rPr>
          <w:delText xml:space="preserve">shown </w:delText>
        </w:r>
      </w:del>
      <w:ins w:id="196" w:author="Editor Acc 101" w:date="2025-10-24T13:26:00Z" w16du:dateUtc="2025-10-24T07:56:00Z">
        <w:r w:rsidR="0089392B">
          <w:rPr>
            <w:rFonts w:ascii="Times New Roman" w:hAnsi="Times New Roman" w:cs="Times New Roman"/>
            <w:sz w:val="24"/>
            <w:szCs w:val="24"/>
          </w:rPr>
          <w:t>showed</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the strongest antioxidant activity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 1.30 µg/ml) when compared to the formulated creams and standard reference, while Nivea cream displayed an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of 7.</w:t>
      </w:r>
      <w:r w:rsidR="00232762" w:rsidRPr="00902921">
        <w:rPr>
          <w:rFonts w:ascii="Times New Roman" w:hAnsi="Times New Roman" w:cs="Times New Roman"/>
          <w:sz w:val="24"/>
          <w:szCs w:val="24"/>
        </w:rPr>
        <w:t>5</w:t>
      </w:r>
      <w:r w:rsidRPr="00902921">
        <w:rPr>
          <w:rFonts w:ascii="Times New Roman" w:hAnsi="Times New Roman" w:cs="Times New Roman"/>
          <w:sz w:val="24"/>
          <w:szCs w:val="24"/>
        </w:rPr>
        <w:t xml:space="preserve">4 µg/ml. Therefore, compared to creams prepared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those made from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showed </w:t>
      </w:r>
      <w:ins w:id="197" w:author="Editor Acc 101" w:date="2025-10-24T13:26:00Z" w16du:dateUtc="2025-10-24T07:56:00Z">
        <w:r w:rsidR="0089392B">
          <w:rPr>
            <w:rFonts w:ascii="Times New Roman" w:hAnsi="Times New Roman" w:cs="Times New Roman"/>
            <w:sz w:val="24"/>
            <w:szCs w:val="24"/>
          </w:rPr>
          <w:t xml:space="preserve">the </w:t>
        </w:r>
      </w:ins>
      <w:r w:rsidRPr="00902921">
        <w:rPr>
          <w:rFonts w:ascii="Times New Roman" w:hAnsi="Times New Roman" w:cs="Times New Roman"/>
          <w:sz w:val="24"/>
          <w:szCs w:val="24"/>
        </w:rPr>
        <w:t xml:space="preserve">highest DPPH </w:t>
      </w:r>
      <w:r w:rsidRPr="00902921">
        <w:rPr>
          <w:rFonts w:ascii="Times New Roman" w:eastAsia="MinionPro-Regular" w:hAnsi="Times New Roman" w:cs="Times New Roman"/>
          <w:sz w:val="24"/>
          <w:szCs w:val="24"/>
        </w:rPr>
        <w:t>scavenging</w:t>
      </w:r>
      <w:r w:rsidRPr="00902921">
        <w:rPr>
          <w:rFonts w:ascii="Times New Roman" w:hAnsi="Times New Roman" w:cs="Times New Roman"/>
          <w:sz w:val="24"/>
          <w:szCs w:val="24"/>
        </w:rPr>
        <w:t xml:space="preserve"> activity</w:t>
      </w:r>
      <w:r w:rsidR="007F11A7" w:rsidRPr="00902921">
        <w:rPr>
          <w:rFonts w:ascii="Times New Roman" w:hAnsi="Times New Roman" w:cs="Times New Roman"/>
          <w:sz w:val="24"/>
          <w:szCs w:val="24"/>
        </w:rPr>
        <w:t>.</w:t>
      </w:r>
    </w:p>
    <w:p w14:paraId="28283E1C" w14:textId="3C600922" w:rsidR="004C151A" w:rsidRPr="00902921" w:rsidRDefault="00B60B7B" w:rsidP="00720358">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Nonetheless</w:t>
      </w:r>
      <w:r w:rsidR="009C31D1" w:rsidRPr="00902921">
        <w:rPr>
          <w:rFonts w:ascii="Times New Roman" w:hAnsi="Times New Roman" w:cs="Times New Roman"/>
          <w:sz w:val="24"/>
          <w:szCs w:val="24"/>
        </w:rPr>
        <w:t xml:space="preserve">, all of the </w:t>
      </w:r>
      <w:del w:id="198" w:author="Editor Acc 101" w:date="2025-10-24T13:26:00Z" w16du:dateUtc="2025-10-24T07:56:00Z">
        <w:r w:rsidR="009C31D1" w:rsidRPr="00902921" w:rsidDel="0089392B">
          <w:rPr>
            <w:rFonts w:ascii="Times New Roman" w:hAnsi="Times New Roman" w:cs="Times New Roman"/>
            <w:sz w:val="24"/>
            <w:szCs w:val="24"/>
          </w:rPr>
          <w:delText xml:space="preserve">ecofriendly </w:delText>
        </w:r>
      </w:del>
      <w:ins w:id="199"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9C31D1" w:rsidRPr="00902921">
        <w:rPr>
          <w:rFonts w:ascii="Times New Roman" w:hAnsi="Times New Roman" w:cs="Times New Roman"/>
          <w:sz w:val="24"/>
          <w:szCs w:val="24"/>
        </w:rPr>
        <w:t xml:space="preserve">formulated from </w:t>
      </w:r>
      <w:r w:rsidR="009C31D1" w:rsidRPr="00902921">
        <w:rPr>
          <w:rFonts w:ascii="Times New Roman" w:hAnsi="Times New Roman" w:cs="Times New Roman"/>
          <w:i/>
          <w:iCs/>
          <w:sz w:val="24"/>
          <w:szCs w:val="24"/>
        </w:rPr>
        <w:t>C. paradisi</w:t>
      </w:r>
      <w:r w:rsidR="009C31D1" w:rsidRPr="00902921">
        <w:rPr>
          <w:rFonts w:ascii="Times New Roman" w:hAnsi="Times New Roman" w:cs="Times New Roman"/>
          <w:sz w:val="24"/>
          <w:szCs w:val="24"/>
        </w:rPr>
        <w:t xml:space="preserve"> and </w:t>
      </w:r>
      <w:r w:rsidR="009C31D1" w:rsidRPr="00902921">
        <w:rPr>
          <w:rFonts w:ascii="Times New Roman" w:hAnsi="Times New Roman" w:cs="Times New Roman"/>
          <w:i/>
          <w:iCs/>
          <w:sz w:val="24"/>
          <w:szCs w:val="24"/>
        </w:rPr>
        <w:t>C. lemon</w:t>
      </w:r>
      <w:r w:rsidR="009C31D1" w:rsidRPr="00902921">
        <w:rPr>
          <w:rFonts w:ascii="Times New Roman" w:hAnsi="Times New Roman" w:cs="Times New Roman"/>
          <w:sz w:val="24"/>
          <w:szCs w:val="24"/>
        </w:rPr>
        <w:t xml:space="preserve"> seed oils competed remarkably with the commercial cream (Nivea) according to the DPPH antioxidant result</w:t>
      </w:r>
      <w:r w:rsidR="008771EC" w:rsidRPr="00902921">
        <w:rPr>
          <w:rFonts w:ascii="Times New Roman" w:hAnsi="Times New Roman" w:cs="Times New Roman"/>
          <w:sz w:val="24"/>
          <w:szCs w:val="24"/>
        </w:rPr>
        <w:t>. The f</w:t>
      </w:r>
      <w:r w:rsidR="004C151A" w:rsidRPr="00902921">
        <w:rPr>
          <w:rFonts w:ascii="Times New Roman" w:hAnsi="Times New Roman" w:cs="Times New Roman"/>
          <w:sz w:val="24"/>
          <w:szCs w:val="24"/>
        </w:rPr>
        <w:t xml:space="preserve">ormulated </w:t>
      </w:r>
      <w:del w:id="200" w:author="Editor Acc 101" w:date="2025-10-24T13:26:00Z" w16du:dateUtc="2025-10-24T07:56:00Z">
        <w:r w:rsidR="0036439A" w:rsidRPr="00902921" w:rsidDel="0089392B">
          <w:rPr>
            <w:rFonts w:ascii="Times New Roman" w:hAnsi="Times New Roman" w:cs="Times New Roman"/>
            <w:sz w:val="24"/>
            <w:szCs w:val="24"/>
          </w:rPr>
          <w:delText xml:space="preserve">ecofriendly </w:delText>
        </w:r>
      </w:del>
      <w:ins w:id="201"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004C151A" w:rsidRPr="00902921">
        <w:rPr>
          <w:rFonts w:ascii="Times New Roman" w:hAnsi="Times New Roman" w:cs="Times New Roman"/>
          <w:sz w:val="24"/>
          <w:szCs w:val="24"/>
        </w:rPr>
        <w:t xml:space="preserve">creams </w:t>
      </w:r>
      <w:r w:rsidR="000527BC" w:rsidRPr="00902921">
        <w:rPr>
          <w:rFonts w:ascii="Times New Roman" w:hAnsi="Times New Roman" w:cs="Times New Roman"/>
          <w:sz w:val="24"/>
          <w:szCs w:val="24"/>
        </w:rPr>
        <w:t xml:space="preserve">showed </w:t>
      </w:r>
      <w:r w:rsidR="004C151A" w:rsidRPr="00902921">
        <w:rPr>
          <w:rFonts w:ascii="Times New Roman" w:hAnsi="Times New Roman" w:cs="Times New Roman"/>
          <w:sz w:val="24"/>
          <w:szCs w:val="24"/>
        </w:rPr>
        <w:t>promising antioxidant potency</w:t>
      </w:r>
      <w:ins w:id="202" w:author="Editor Acc 101" w:date="2025-10-24T13:26:00Z" w16du:dateUtc="2025-10-24T07:56:00Z">
        <w:r w:rsidR="0089392B">
          <w:rPr>
            <w:rFonts w:ascii="Times New Roman" w:hAnsi="Times New Roman" w:cs="Times New Roman"/>
            <w:sz w:val="24"/>
            <w:szCs w:val="24"/>
          </w:rPr>
          <w:t>,</w:t>
        </w:r>
      </w:ins>
      <w:r w:rsidR="004C151A" w:rsidRPr="00902921">
        <w:rPr>
          <w:rFonts w:ascii="Times New Roman" w:hAnsi="Times New Roman" w:cs="Times New Roman"/>
          <w:sz w:val="24"/>
          <w:szCs w:val="24"/>
        </w:rPr>
        <w:t xml:space="preserve"> which helps in the protection of human skin</w:t>
      </w:r>
      <w:r w:rsidR="009C31D1" w:rsidRPr="00902921">
        <w:rPr>
          <w:rFonts w:ascii="Times New Roman" w:hAnsi="Times New Roman" w:cs="Times New Roman"/>
          <w:sz w:val="24"/>
          <w:szCs w:val="24"/>
        </w:rPr>
        <w:t xml:space="preserve"> from oxidative stress.</w:t>
      </w:r>
    </w:p>
    <w:p w14:paraId="18098106" w14:textId="77777777" w:rsidR="00720358" w:rsidRPr="00902921" w:rsidRDefault="00720358" w:rsidP="00720358">
      <w:pPr>
        <w:spacing w:after="0" w:line="360" w:lineRule="auto"/>
        <w:jc w:val="both"/>
        <w:rPr>
          <w:rFonts w:ascii="Times New Roman" w:hAnsi="Times New Roman" w:cs="Times New Roman"/>
          <w:b/>
          <w:bCs/>
          <w:iCs/>
          <w:sz w:val="24"/>
          <w:szCs w:val="24"/>
        </w:rPr>
      </w:pPr>
      <w:r w:rsidRPr="00902921">
        <w:rPr>
          <w:rFonts w:ascii="Times New Roman" w:hAnsi="Times New Roman" w:cs="Times New Roman"/>
          <w:b/>
          <w:bCs/>
          <w:iCs/>
          <w:sz w:val="24"/>
          <w:szCs w:val="24"/>
        </w:rPr>
        <w:t>4.0</w:t>
      </w:r>
      <w:r w:rsidRPr="00902921">
        <w:rPr>
          <w:rFonts w:ascii="Times New Roman" w:hAnsi="Times New Roman" w:cs="Times New Roman"/>
          <w:b/>
          <w:bCs/>
          <w:iCs/>
          <w:sz w:val="24"/>
          <w:szCs w:val="24"/>
        </w:rPr>
        <w:tab/>
        <w:t>CONCLUSION</w:t>
      </w:r>
    </w:p>
    <w:p w14:paraId="0CAFE35D" w14:textId="6363057F" w:rsidR="00207DAB" w:rsidRPr="00902921" w:rsidRDefault="00207DAB" w:rsidP="00720358">
      <w:pPr>
        <w:spacing w:after="0" w:line="360" w:lineRule="auto"/>
        <w:ind w:firstLine="720"/>
        <w:jc w:val="both"/>
        <w:rPr>
          <w:rFonts w:ascii="Times New Roman" w:hAnsi="Times New Roman" w:cs="Times New Roman"/>
          <w:bCs/>
          <w:sz w:val="24"/>
          <w:szCs w:val="24"/>
        </w:rPr>
      </w:pPr>
      <w:del w:id="203" w:author="Editor Acc 101" w:date="2025-10-24T13:26:00Z" w16du:dateUtc="2025-10-24T07:56:00Z">
        <w:r w:rsidRPr="00902921" w:rsidDel="0089392B">
          <w:rPr>
            <w:rFonts w:ascii="Times New Roman" w:hAnsi="Times New Roman" w:cs="Times New Roman"/>
            <w:sz w:val="24"/>
            <w:szCs w:val="24"/>
          </w:rPr>
          <w:delText xml:space="preserve">Ecofriendly </w:delText>
        </w:r>
      </w:del>
      <w:ins w:id="204" w:author="Editor Acc 101" w:date="2025-10-24T13:26:00Z" w16du:dateUtc="2025-10-24T07:56:00Z">
        <w:r w:rsidR="0089392B">
          <w:rPr>
            <w:rFonts w:ascii="Times New Roman" w:hAnsi="Times New Roman" w:cs="Times New Roman"/>
            <w:sz w:val="24"/>
            <w:szCs w:val="24"/>
          </w:rPr>
          <w:t>Eco-friendly</w:t>
        </w:r>
        <w:r w:rsidR="0089392B" w:rsidRPr="00902921">
          <w:rPr>
            <w:rFonts w:ascii="Times New Roman" w:hAnsi="Times New Roman" w:cs="Times New Roman"/>
            <w:sz w:val="24"/>
            <w:szCs w:val="24"/>
          </w:rPr>
          <w:t xml:space="preserve"> </w:t>
        </w:r>
      </w:ins>
      <w:r w:rsidRPr="00902921">
        <w:rPr>
          <w:rFonts w:ascii="Times New Roman" w:hAnsi="Times New Roman" w:cs="Times New Roman"/>
          <w:sz w:val="24"/>
          <w:szCs w:val="24"/>
        </w:rPr>
        <w:t xml:space="preserve">creams made or prepared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showed strong antimicrobial efficacy against the investigated microbes in this study. These formulations also demonstrated excellent DPPH antioxidant </w:t>
      </w:r>
      <w:r w:rsidRPr="00902921">
        <w:rPr>
          <w:rFonts w:ascii="Times New Roman" w:eastAsia="MinionPro-Regular" w:hAnsi="Times New Roman" w:cs="Times New Roman"/>
          <w:sz w:val="24"/>
          <w:szCs w:val="24"/>
        </w:rPr>
        <w:t>scavenging</w:t>
      </w:r>
      <w:r w:rsidRPr="00902921">
        <w:rPr>
          <w:rFonts w:ascii="Times New Roman" w:hAnsi="Times New Roman" w:cs="Times New Roman"/>
          <w:sz w:val="24"/>
          <w:szCs w:val="24"/>
        </w:rPr>
        <w:t xml:space="preserve"> capability.</w:t>
      </w:r>
    </w:p>
    <w:p w14:paraId="0956220E" w14:textId="4B7E7167" w:rsidR="00464DAD" w:rsidRPr="00902921" w:rsidRDefault="00464DAD" w:rsidP="00F557BC">
      <w:pPr>
        <w:spacing w:after="0" w:line="360" w:lineRule="auto"/>
        <w:ind w:firstLine="720"/>
        <w:jc w:val="both"/>
        <w:rPr>
          <w:rFonts w:ascii="Times New Roman" w:hAnsi="Times New Roman" w:cs="Times New Roman"/>
          <w:bCs/>
          <w:sz w:val="24"/>
          <w:szCs w:val="24"/>
        </w:rPr>
      </w:pPr>
      <w:r w:rsidRPr="00902921">
        <w:rPr>
          <w:rFonts w:ascii="Times New Roman" w:hAnsi="Times New Roman" w:cs="Times New Roman"/>
          <w:sz w:val="24"/>
          <w:szCs w:val="24"/>
        </w:rPr>
        <w:t>The results from this study</w:t>
      </w:r>
      <w:r w:rsidR="00DE6F17" w:rsidRPr="00902921">
        <w:rPr>
          <w:rFonts w:ascii="Times New Roman" w:hAnsi="Times New Roman" w:cs="Times New Roman"/>
          <w:sz w:val="24"/>
          <w:szCs w:val="24"/>
        </w:rPr>
        <w:t xml:space="preserve"> revealed </w:t>
      </w:r>
      <w:r w:rsidRPr="00902921">
        <w:rPr>
          <w:rFonts w:ascii="Times New Roman" w:hAnsi="Times New Roman" w:cs="Times New Roman"/>
          <w:sz w:val="24"/>
          <w:szCs w:val="24"/>
        </w:rPr>
        <w:t xml:space="preserve">that </w:t>
      </w:r>
      <w:r w:rsidR="00DE6F17" w:rsidRPr="00902921">
        <w:rPr>
          <w:rFonts w:ascii="Times New Roman" w:hAnsi="Times New Roman" w:cs="Times New Roman"/>
          <w:sz w:val="24"/>
          <w:szCs w:val="24"/>
        </w:rPr>
        <w:t xml:space="preserve">the </w:t>
      </w:r>
      <w:r w:rsidRPr="00902921">
        <w:rPr>
          <w:rFonts w:ascii="Times New Roman" w:hAnsi="Times New Roman" w:cs="Times New Roman"/>
          <w:sz w:val="24"/>
          <w:szCs w:val="24"/>
        </w:rPr>
        <w:t xml:space="preserve">oils from </w:t>
      </w:r>
      <w:ins w:id="205" w:author="Editor Acc 101" w:date="2025-10-24T13:27:00Z" w16du:dateUtc="2025-10-24T07:57:00Z">
        <w:r w:rsidR="0089392B">
          <w:rPr>
            <w:rFonts w:ascii="Times New Roman" w:hAnsi="Times New Roman" w:cs="Times New Roman"/>
            <w:sz w:val="24"/>
            <w:szCs w:val="24"/>
          </w:rPr>
          <w:t xml:space="preserve">the </w:t>
        </w:r>
      </w:ins>
      <w:r w:rsidRPr="00902921">
        <w:rPr>
          <w:rFonts w:ascii="Times New Roman" w:hAnsi="Times New Roman" w:cs="Times New Roman"/>
          <w:sz w:val="24"/>
          <w:szCs w:val="24"/>
        </w:rPr>
        <w:t xml:space="preserve">seed of </w:t>
      </w:r>
      <w:r w:rsidRPr="00902921">
        <w:rPr>
          <w:rFonts w:ascii="Times New Roman" w:hAnsi="Times New Roman" w:cs="Times New Roman"/>
          <w:i/>
          <w:iCs/>
          <w:sz w:val="24"/>
          <w:szCs w:val="24"/>
        </w:rPr>
        <w:t>C. paradisi</w:t>
      </w:r>
      <w:r w:rsidRPr="00902921">
        <w:rPr>
          <w:rFonts w:ascii="Times New Roman" w:hAnsi="Times New Roman" w:cs="Times New Roman"/>
          <w:iCs/>
          <w:sz w:val="24"/>
          <w:szCs w:val="24"/>
        </w:rPr>
        <w:t xml:space="preserve"> and </w:t>
      </w:r>
      <w:r w:rsidRPr="00902921">
        <w:rPr>
          <w:rFonts w:ascii="Times New Roman" w:hAnsi="Times New Roman" w:cs="Times New Roman"/>
          <w:i/>
          <w:iCs/>
          <w:sz w:val="24"/>
          <w:szCs w:val="24"/>
        </w:rPr>
        <w:t xml:space="preserve">C. lemon </w:t>
      </w:r>
      <w:r w:rsidRPr="00902921">
        <w:rPr>
          <w:rFonts w:ascii="Times New Roman" w:hAnsi="Times New Roman" w:cs="Times New Roman"/>
          <w:sz w:val="24"/>
          <w:szCs w:val="24"/>
        </w:rPr>
        <w:t xml:space="preserve">could be </w:t>
      </w:r>
      <w:del w:id="206" w:author="Editor Acc 101" w:date="2025-10-24T13:27:00Z" w16du:dateUtc="2025-10-24T07:57:00Z">
        <w:r w:rsidR="00DE6F17" w:rsidRPr="00902921" w:rsidDel="0089392B">
          <w:rPr>
            <w:rFonts w:ascii="Times New Roman" w:hAnsi="Times New Roman" w:cs="Times New Roman"/>
            <w:sz w:val="24"/>
            <w:szCs w:val="24"/>
          </w:rPr>
          <w:delText xml:space="preserve">utilized </w:delText>
        </w:r>
      </w:del>
      <w:proofErr w:type="spellStart"/>
      <w:ins w:id="207" w:author="Editor Acc 101" w:date="2025-10-24T13:27:00Z" w16du:dateUtc="2025-10-24T07:57:00Z">
        <w:r w:rsidR="0089392B">
          <w:rPr>
            <w:rFonts w:ascii="Times New Roman" w:hAnsi="Times New Roman" w:cs="Times New Roman"/>
            <w:sz w:val="24"/>
            <w:szCs w:val="24"/>
          </w:rPr>
          <w:t>utilised</w:t>
        </w:r>
        <w:proofErr w:type="spellEnd"/>
        <w:r w:rsidR="0089392B" w:rsidRPr="00902921">
          <w:rPr>
            <w:rFonts w:ascii="Times New Roman" w:hAnsi="Times New Roman" w:cs="Times New Roman"/>
            <w:sz w:val="24"/>
            <w:szCs w:val="24"/>
          </w:rPr>
          <w:t xml:space="preserve"> </w:t>
        </w:r>
      </w:ins>
      <w:r w:rsidR="00DE6F17" w:rsidRPr="00902921">
        <w:rPr>
          <w:rFonts w:ascii="Times New Roman" w:hAnsi="Times New Roman" w:cs="Times New Roman"/>
          <w:sz w:val="24"/>
          <w:szCs w:val="24"/>
        </w:rPr>
        <w:t xml:space="preserve">in the formulation of </w:t>
      </w:r>
      <w:r w:rsidR="00A1643E" w:rsidRPr="00902921">
        <w:rPr>
          <w:rFonts w:ascii="Times New Roman" w:hAnsi="Times New Roman" w:cs="Times New Roman"/>
          <w:sz w:val="24"/>
          <w:szCs w:val="24"/>
        </w:rPr>
        <w:t xml:space="preserve">eco-friendly </w:t>
      </w:r>
      <w:r w:rsidR="00DE6F17" w:rsidRPr="00902921">
        <w:rPr>
          <w:rFonts w:ascii="Times New Roman" w:hAnsi="Times New Roman" w:cs="Times New Roman"/>
          <w:sz w:val="24"/>
          <w:szCs w:val="24"/>
        </w:rPr>
        <w:t>cosmetic products due to their excellent antimicrobial and antioxidant activities</w:t>
      </w:r>
      <w:ins w:id="208" w:author="Editor Acc 101" w:date="2025-10-24T13:26:00Z" w16du:dateUtc="2025-10-24T07:56:00Z">
        <w:r w:rsidR="0089392B">
          <w:rPr>
            <w:rFonts w:ascii="Times New Roman" w:hAnsi="Times New Roman" w:cs="Times New Roman"/>
            <w:sz w:val="24"/>
            <w:szCs w:val="24"/>
          </w:rPr>
          <w:t>,</w:t>
        </w:r>
      </w:ins>
      <w:r w:rsidR="00DE6F17" w:rsidRPr="00902921">
        <w:rPr>
          <w:rFonts w:ascii="Times New Roman" w:hAnsi="Times New Roman" w:cs="Times New Roman"/>
          <w:sz w:val="24"/>
          <w:szCs w:val="24"/>
        </w:rPr>
        <w:t xml:space="preserve"> </w:t>
      </w:r>
      <w:r w:rsidR="00720358" w:rsidRPr="00902921">
        <w:rPr>
          <w:rFonts w:ascii="Times New Roman" w:hAnsi="Times New Roman" w:cs="Times New Roman"/>
          <w:bCs/>
          <w:sz w:val="24"/>
          <w:szCs w:val="24"/>
        </w:rPr>
        <w:t>which could be further exploited for medicinal and industrial purposes.</w:t>
      </w:r>
    </w:p>
    <w:p w14:paraId="211B6556" w14:textId="2C1682FB" w:rsidR="00C02879" w:rsidRPr="00902921" w:rsidRDefault="00C02879" w:rsidP="001856C7">
      <w:pPr>
        <w:spacing w:line="360" w:lineRule="auto"/>
        <w:ind w:firstLine="720"/>
        <w:jc w:val="both"/>
        <w:rPr>
          <w:rFonts w:ascii="Times New Roman" w:hAnsi="Times New Roman" w:cs="Times New Roman"/>
          <w:bCs/>
          <w:sz w:val="24"/>
          <w:szCs w:val="24"/>
        </w:rPr>
      </w:pPr>
      <w:r w:rsidRPr="00902921">
        <w:rPr>
          <w:rFonts w:ascii="Times New Roman" w:hAnsi="Times New Roman" w:cs="Times New Roman"/>
          <w:sz w:val="24"/>
          <w:szCs w:val="24"/>
        </w:rPr>
        <w:t>Because of their strong anti</w:t>
      </w:r>
      <w:r w:rsidR="00712AFA" w:rsidRPr="00902921">
        <w:rPr>
          <w:rFonts w:ascii="Times New Roman" w:hAnsi="Times New Roman" w:cs="Times New Roman"/>
          <w:sz w:val="24"/>
          <w:szCs w:val="24"/>
        </w:rPr>
        <w:t>microbia</w:t>
      </w:r>
      <w:r w:rsidRPr="00902921">
        <w:rPr>
          <w:rFonts w:ascii="Times New Roman" w:hAnsi="Times New Roman" w:cs="Times New Roman"/>
          <w:sz w:val="24"/>
          <w:szCs w:val="24"/>
        </w:rPr>
        <w:t xml:space="preserve">l and antioxidant qualities,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w:t>
      </w:r>
      <w:r w:rsidR="00712AFA" w:rsidRPr="00902921">
        <w:rPr>
          <w:rFonts w:ascii="Times New Roman" w:hAnsi="Times New Roman" w:cs="Times New Roman"/>
          <w:sz w:val="24"/>
          <w:szCs w:val="24"/>
        </w:rPr>
        <w:t xml:space="preserve">could be </w:t>
      </w:r>
      <w:del w:id="209" w:author="Editor Acc 101" w:date="2025-10-24T13:27:00Z" w16du:dateUtc="2025-10-24T07:57:00Z">
        <w:r w:rsidR="00712AFA" w:rsidRPr="00902921" w:rsidDel="0089392B">
          <w:rPr>
            <w:rFonts w:ascii="Times New Roman" w:hAnsi="Times New Roman" w:cs="Times New Roman"/>
            <w:sz w:val="24"/>
            <w:szCs w:val="24"/>
          </w:rPr>
          <w:delText xml:space="preserve">utilized </w:delText>
        </w:r>
      </w:del>
      <w:proofErr w:type="spellStart"/>
      <w:ins w:id="210" w:author="Editor Acc 101" w:date="2025-10-24T13:27:00Z" w16du:dateUtc="2025-10-24T07:57:00Z">
        <w:r w:rsidR="0089392B">
          <w:rPr>
            <w:rFonts w:ascii="Times New Roman" w:hAnsi="Times New Roman" w:cs="Times New Roman"/>
            <w:sz w:val="24"/>
            <w:szCs w:val="24"/>
          </w:rPr>
          <w:t>utilised</w:t>
        </w:r>
        <w:proofErr w:type="spellEnd"/>
        <w:r w:rsidR="0089392B" w:rsidRPr="00902921">
          <w:rPr>
            <w:rFonts w:ascii="Times New Roman" w:hAnsi="Times New Roman" w:cs="Times New Roman"/>
            <w:sz w:val="24"/>
            <w:szCs w:val="24"/>
          </w:rPr>
          <w:t xml:space="preserve"> </w:t>
        </w:r>
      </w:ins>
      <w:r w:rsidR="00712AFA" w:rsidRPr="00902921">
        <w:rPr>
          <w:rFonts w:ascii="Times New Roman" w:hAnsi="Times New Roman" w:cs="Times New Roman"/>
          <w:sz w:val="24"/>
          <w:szCs w:val="24"/>
        </w:rPr>
        <w:t xml:space="preserve">in the formulation of eco-friendly cosmetic products </w:t>
      </w:r>
      <w:r w:rsidR="00712AFA" w:rsidRPr="00902921">
        <w:rPr>
          <w:rFonts w:ascii="Times New Roman" w:hAnsi="Times New Roman" w:cs="Times New Roman"/>
          <w:bCs/>
          <w:sz w:val="24"/>
          <w:szCs w:val="24"/>
        </w:rPr>
        <w:t>which could be further exploited for medicinal and industrial purposes</w:t>
      </w:r>
      <w:r w:rsidRPr="00902921">
        <w:rPr>
          <w:rFonts w:ascii="Times New Roman" w:hAnsi="Times New Roman" w:cs="Times New Roman"/>
          <w:sz w:val="24"/>
          <w:szCs w:val="24"/>
        </w:rPr>
        <w:t xml:space="preserve">. </w:t>
      </w:r>
    </w:p>
    <w:p w14:paraId="03AB6E8B" w14:textId="77777777" w:rsidR="001856C7" w:rsidRPr="00902921" w:rsidRDefault="001856C7" w:rsidP="001856C7">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5.0</w:t>
      </w:r>
      <w:r w:rsidRPr="00902921">
        <w:rPr>
          <w:rFonts w:ascii="Times New Roman" w:hAnsi="Times New Roman" w:cs="Times New Roman"/>
          <w:b/>
          <w:bCs/>
          <w:sz w:val="24"/>
          <w:szCs w:val="24"/>
        </w:rPr>
        <w:tab/>
        <w:t>RECOMMENDATION</w:t>
      </w:r>
    </w:p>
    <w:p w14:paraId="0B3AB26C" w14:textId="0BA34008" w:rsidR="00AF7018" w:rsidRPr="00902921" w:rsidRDefault="00AF7018" w:rsidP="00CF2CEF">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However, it is advised to conduct additional validation through </w:t>
      </w:r>
      <w:r w:rsidRPr="00902921">
        <w:rPr>
          <w:rFonts w:ascii="Times New Roman" w:hAnsi="Times New Roman" w:cs="Times New Roman"/>
          <w:i/>
          <w:iCs/>
          <w:sz w:val="24"/>
          <w:szCs w:val="24"/>
        </w:rPr>
        <w:t>in vivo</w:t>
      </w:r>
      <w:r w:rsidRPr="00902921">
        <w:rPr>
          <w:rFonts w:ascii="Times New Roman" w:hAnsi="Times New Roman" w:cs="Times New Roman"/>
          <w:sz w:val="24"/>
          <w:szCs w:val="24"/>
        </w:rPr>
        <w:t xml:space="preserve"> </w:t>
      </w:r>
      <w:r w:rsidR="00D76B67" w:rsidRPr="00902921">
        <w:rPr>
          <w:rFonts w:ascii="Times New Roman" w:hAnsi="Times New Roman" w:cs="Times New Roman"/>
          <w:sz w:val="24"/>
          <w:szCs w:val="24"/>
        </w:rPr>
        <w:t>studies</w:t>
      </w:r>
      <w:r w:rsidRPr="00902921">
        <w:rPr>
          <w:rFonts w:ascii="Times New Roman" w:hAnsi="Times New Roman" w:cs="Times New Roman"/>
          <w:sz w:val="24"/>
          <w:szCs w:val="24"/>
        </w:rPr>
        <w:t xml:space="preserve">. To fully evaluate the therapeutic potential of creams </w:t>
      </w:r>
      <w:r w:rsidR="00C656AE" w:rsidRPr="00902921">
        <w:rPr>
          <w:rFonts w:ascii="Times New Roman" w:hAnsi="Times New Roman" w:cs="Times New Roman"/>
          <w:sz w:val="24"/>
          <w:szCs w:val="24"/>
        </w:rPr>
        <w:t>prepared</w:t>
      </w:r>
      <w:r w:rsidRPr="00902921">
        <w:rPr>
          <w:rFonts w:ascii="Times New Roman" w:hAnsi="Times New Roman" w:cs="Times New Roman"/>
          <w:sz w:val="24"/>
          <w:szCs w:val="24"/>
        </w:rPr>
        <w:t xml:space="preserve"> from these seed oils, more research should be done on additional biological activities</w:t>
      </w:r>
      <w:r w:rsidR="00C656AE" w:rsidRPr="00902921">
        <w:rPr>
          <w:rFonts w:ascii="Times New Roman" w:hAnsi="Times New Roman" w:cs="Times New Roman"/>
          <w:sz w:val="24"/>
          <w:szCs w:val="24"/>
        </w:rPr>
        <w:t xml:space="preserve"> </w:t>
      </w:r>
      <w:r w:rsidRPr="00902921">
        <w:rPr>
          <w:rFonts w:ascii="Times New Roman" w:hAnsi="Times New Roman" w:cs="Times New Roman"/>
          <w:sz w:val="24"/>
          <w:szCs w:val="24"/>
        </w:rPr>
        <w:t>such as lipoxygenas</w:t>
      </w:r>
      <w:r w:rsidR="00D76B67" w:rsidRPr="00902921">
        <w:rPr>
          <w:rFonts w:ascii="Times New Roman" w:hAnsi="Times New Roman" w:cs="Times New Roman"/>
          <w:sz w:val="24"/>
          <w:szCs w:val="24"/>
        </w:rPr>
        <w:t>e</w:t>
      </w:r>
      <w:r w:rsidRPr="00902921">
        <w:rPr>
          <w:rFonts w:ascii="Times New Roman" w:hAnsi="Times New Roman" w:cs="Times New Roman"/>
          <w:sz w:val="24"/>
          <w:szCs w:val="24"/>
        </w:rPr>
        <w:t xml:space="preserve"> (anti-inflammatory) activity, anti-tyrosinase activity, cytotoxicit</w:t>
      </w:r>
      <w:r w:rsidR="00C656AE" w:rsidRPr="00902921">
        <w:rPr>
          <w:rFonts w:ascii="Times New Roman" w:hAnsi="Times New Roman" w:cs="Times New Roman"/>
          <w:sz w:val="24"/>
          <w:szCs w:val="24"/>
        </w:rPr>
        <w:t>y</w:t>
      </w:r>
      <w:r w:rsidRPr="00902921">
        <w:rPr>
          <w:rFonts w:ascii="Times New Roman" w:hAnsi="Times New Roman" w:cs="Times New Roman"/>
          <w:sz w:val="24"/>
          <w:szCs w:val="24"/>
        </w:rPr>
        <w:t xml:space="preserve"> and anti-parasit</w:t>
      </w:r>
      <w:r w:rsidR="00D76B67" w:rsidRPr="00902921">
        <w:rPr>
          <w:rFonts w:ascii="Times New Roman" w:hAnsi="Times New Roman" w:cs="Times New Roman"/>
          <w:sz w:val="24"/>
          <w:szCs w:val="24"/>
        </w:rPr>
        <w:t>e activities</w:t>
      </w:r>
      <w:r w:rsidRPr="00902921">
        <w:rPr>
          <w:rFonts w:ascii="Times New Roman" w:hAnsi="Times New Roman" w:cs="Times New Roman"/>
          <w:sz w:val="24"/>
          <w:szCs w:val="24"/>
        </w:rPr>
        <w:t>.</w:t>
      </w:r>
    </w:p>
    <w:p w14:paraId="3B7A3340" w14:textId="77777777" w:rsidR="001856C7" w:rsidRPr="00902921" w:rsidRDefault="001856C7" w:rsidP="001856C7">
      <w:pPr>
        <w:spacing w:after="0" w:line="360" w:lineRule="auto"/>
        <w:jc w:val="both"/>
        <w:rPr>
          <w:rFonts w:ascii="Times New Roman" w:hAnsi="Times New Roman" w:cs="Times New Roman"/>
          <w:bCs/>
          <w:sz w:val="24"/>
          <w:szCs w:val="24"/>
        </w:rPr>
      </w:pPr>
      <w:r w:rsidRPr="00902921">
        <w:rPr>
          <w:rFonts w:ascii="Times New Roman" w:hAnsi="Times New Roman" w:cs="Times New Roman"/>
          <w:b/>
          <w:bCs/>
          <w:sz w:val="24"/>
          <w:szCs w:val="24"/>
        </w:rPr>
        <w:t xml:space="preserve">DISCLAIMER (ARTIFICIAL INTELLIGENCE) </w:t>
      </w:r>
    </w:p>
    <w:p w14:paraId="5A0CFF35" w14:textId="2862B9C2" w:rsidR="001856C7" w:rsidRPr="00902921" w:rsidRDefault="001856C7" w:rsidP="00E16E14">
      <w:pPr>
        <w:spacing w:line="360" w:lineRule="auto"/>
        <w:ind w:firstLine="720"/>
        <w:jc w:val="both"/>
        <w:rPr>
          <w:rFonts w:ascii="Times New Roman" w:hAnsi="Times New Roman" w:cs="Times New Roman"/>
          <w:bCs/>
          <w:sz w:val="24"/>
          <w:szCs w:val="24"/>
        </w:rPr>
      </w:pPr>
      <w:r w:rsidRPr="00902921">
        <w:rPr>
          <w:rFonts w:ascii="Times New Roman" w:hAnsi="Times New Roman" w:cs="Times New Roman"/>
          <w:bCs/>
          <w:sz w:val="24"/>
          <w:szCs w:val="24"/>
        </w:rPr>
        <w:t xml:space="preserve">Author(s) hereby declares that NO generative AI technologies such as Large Language Models (ChatGPT, COPILOT, etc.) and text-to-image generators have been used during the writing or editing of this manuscript. </w:t>
      </w:r>
    </w:p>
    <w:p w14:paraId="3FA76FBE" w14:textId="77777777" w:rsidR="001856C7" w:rsidRPr="00902921" w:rsidRDefault="001856C7" w:rsidP="001856C7">
      <w:pPr>
        <w:spacing w:after="0" w:line="360" w:lineRule="auto"/>
        <w:jc w:val="both"/>
        <w:rPr>
          <w:rFonts w:ascii="Times New Roman" w:hAnsi="Times New Roman" w:cs="Times New Roman"/>
          <w:bCs/>
          <w:sz w:val="24"/>
          <w:szCs w:val="24"/>
        </w:rPr>
      </w:pPr>
      <w:r w:rsidRPr="00902921">
        <w:rPr>
          <w:rFonts w:ascii="Times New Roman" w:hAnsi="Times New Roman" w:cs="Times New Roman"/>
          <w:b/>
          <w:bCs/>
          <w:sz w:val="24"/>
          <w:szCs w:val="24"/>
        </w:rPr>
        <w:lastRenderedPageBreak/>
        <w:t xml:space="preserve">COMPETING INTERESTS </w:t>
      </w:r>
    </w:p>
    <w:p w14:paraId="1A34F6AA" w14:textId="15769D8C" w:rsidR="00FC6168" w:rsidRPr="00902921" w:rsidRDefault="001856C7" w:rsidP="00E16E14">
      <w:pPr>
        <w:spacing w:line="360" w:lineRule="auto"/>
        <w:ind w:firstLine="720"/>
        <w:jc w:val="both"/>
        <w:rPr>
          <w:rFonts w:ascii="Times New Roman" w:hAnsi="Times New Roman" w:cs="Times New Roman"/>
          <w:bCs/>
          <w:sz w:val="24"/>
          <w:szCs w:val="24"/>
        </w:rPr>
      </w:pPr>
      <w:r w:rsidRPr="00902921">
        <w:rPr>
          <w:rFonts w:ascii="Times New Roman" w:hAnsi="Times New Roman" w:cs="Times New Roman"/>
          <w:bCs/>
          <w:sz w:val="24"/>
          <w:szCs w:val="24"/>
        </w:rPr>
        <w:t>Authors have declared that no competing interests exist.</w:t>
      </w:r>
    </w:p>
    <w:p w14:paraId="4B6FEE71" w14:textId="77777777" w:rsidR="00671F92" w:rsidRPr="00902921" w:rsidRDefault="00671F92" w:rsidP="003B3D81">
      <w:pPr>
        <w:spacing w:line="360" w:lineRule="auto"/>
        <w:jc w:val="both"/>
        <w:rPr>
          <w:rFonts w:ascii="Times New Roman" w:hAnsi="Times New Roman" w:cs="Times New Roman"/>
          <w:bCs/>
          <w:sz w:val="24"/>
          <w:szCs w:val="24"/>
        </w:rPr>
      </w:pPr>
    </w:p>
    <w:p w14:paraId="79B7FC3A" w14:textId="77777777" w:rsidR="003B3D81" w:rsidRPr="00902921" w:rsidRDefault="003B3D81" w:rsidP="003B3D81">
      <w:pPr>
        <w:spacing w:line="360" w:lineRule="auto"/>
        <w:jc w:val="both"/>
        <w:rPr>
          <w:rFonts w:ascii="Times New Roman" w:hAnsi="Times New Roman" w:cs="Times New Roman"/>
          <w:bCs/>
          <w:sz w:val="24"/>
          <w:szCs w:val="24"/>
        </w:rPr>
      </w:pPr>
    </w:p>
    <w:p w14:paraId="716F1942"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13038172"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262930EC"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4E44D5DD"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39F5B42C" w14:textId="77777777" w:rsidR="00D1158F" w:rsidRPr="00902921" w:rsidRDefault="00D1158F" w:rsidP="005B0B19">
      <w:pPr>
        <w:spacing w:line="360" w:lineRule="auto"/>
        <w:jc w:val="both"/>
        <w:rPr>
          <w:rFonts w:ascii="Times New Roman" w:hAnsi="Times New Roman" w:cs="Times New Roman"/>
          <w:b/>
          <w:bCs/>
          <w:sz w:val="24"/>
          <w:szCs w:val="24"/>
        </w:rPr>
      </w:pPr>
    </w:p>
    <w:p w14:paraId="0E9096F0" w14:textId="345B9F29" w:rsidR="00446647" w:rsidRPr="00902921" w:rsidRDefault="00446647" w:rsidP="009C3643">
      <w:pPr>
        <w:spacing w:line="360" w:lineRule="auto"/>
        <w:ind w:left="720" w:hanging="720"/>
        <w:jc w:val="both"/>
        <w:rPr>
          <w:rFonts w:ascii="Times New Roman" w:hAnsi="Times New Roman" w:cs="Times New Roman"/>
          <w:b/>
          <w:bCs/>
          <w:sz w:val="24"/>
          <w:szCs w:val="24"/>
        </w:rPr>
      </w:pPr>
      <w:r w:rsidRPr="00902921">
        <w:rPr>
          <w:rFonts w:ascii="Times New Roman" w:hAnsi="Times New Roman" w:cs="Times New Roman"/>
          <w:b/>
          <w:bCs/>
          <w:sz w:val="24"/>
          <w:szCs w:val="24"/>
        </w:rPr>
        <w:t>REFERENCES</w:t>
      </w:r>
    </w:p>
    <w:p w14:paraId="7E8F3DDE" w14:textId="06566D09"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Aarti, S.R.</w:t>
      </w:r>
      <w:r w:rsidR="00EE4D8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EE4D8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Mohile, R.B. (1999). Effect of coconut oil on preventing of hair damages. </w:t>
      </w:r>
      <w:r w:rsidRPr="00902921">
        <w:rPr>
          <w:rFonts w:ascii="Times New Roman" w:hAnsi="Times New Roman" w:cs="Times New Roman"/>
          <w:i/>
          <w:sz w:val="24"/>
          <w:szCs w:val="24"/>
        </w:rPr>
        <w:t>J Cosmet Sci,</w:t>
      </w:r>
      <w:r w:rsidRPr="00902921">
        <w:rPr>
          <w:rFonts w:ascii="Times New Roman" w:hAnsi="Times New Roman" w:cs="Times New Roman"/>
          <w:sz w:val="24"/>
          <w:szCs w:val="24"/>
        </w:rPr>
        <w:t xml:space="preserve"> 50, 327-339.</w:t>
      </w:r>
    </w:p>
    <w:p w14:paraId="584572A5"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Ameh, A.O., Muhammad, J.A., &amp; Audu, H.G. (2013). Synthesis and characterization of antiseptic soap from neem oil and Shea butter oil. </w:t>
      </w:r>
      <w:r w:rsidRPr="00902921">
        <w:rPr>
          <w:rFonts w:ascii="Times New Roman" w:hAnsi="Times New Roman" w:cs="Times New Roman"/>
          <w:i/>
          <w:iCs/>
          <w:sz w:val="24"/>
          <w:szCs w:val="24"/>
        </w:rPr>
        <w:t>Afr J Biotechnol,</w:t>
      </w:r>
      <w:r w:rsidRPr="00902921">
        <w:rPr>
          <w:rFonts w:ascii="Times New Roman" w:hAnsi="Times New Roman" w:cs="Times New Roman"/>
          <w:sz w:val="24"/>
          <w:szCs w:val="24"/>
        </w:rPr>
        <w:t xml:space="preserve"> 12(29), 4656–4662.</w:t>
      </w:r>
    </w:p>
    <w:p w14:paraId="7B4C0DA9" w14:textId="1F884B93"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Atolani, O., Areh, E.T., Oguntoye, O.S., Zubair, M.F., Fabiyi, O.A., Oyegoke, R.A., Tarigha, D.E., Adamu, N., Adeyemi, O.S., Kambizi, L., &amp; Olatunji, G.A. (2019) Chemical composition, antioxidant, anti-lipooxygenase, antimicrobial, anti-parasite and cytotoxicity of Polyalthia longifolia seed oil. </w:t>
      </w:r>
      <w:r w:rsidRPr="00902921">
        <w:rPr>
          <w:rFonts w:ascii="Times New Roman" w:hAnsi="Times New Roman" w:cs="Times New Roman"/>
          <w:i/>
          <w:iCs/>
          <w:sz w:val="24"/>
          <w:szCs w:val="24"/>
        </w:rPr>
        <w:t>Med Chem Res,</w:t>
      </w:r>
      <w:r w:rsidRPr="00902921">
        <w:rPr>
          <w:rFonts w:ascii="Times New Roman" w:hAnsi="Times New Roman" w:cs="Times New Roman"/>
          <w:sz w:val="24"/>
          <w:szCs w:val="24"/>
        </w:rPr>
        <w:t xml:space="preserve"> 22(12).</w:t>
      </w:r>
    </w:p>
    <w:p w14:paraId="2FB517EA"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Babatolu, A.O., Oloyede, H.O., Akinsuli, V.O., Ojo, B.M., Okoro, O.S., &amp; Oguntoye, O.S. (2022). Phytochemical Screening and anti-bacterial Activity of Methanolic Leave Extract of </w:t>
      </w:r>
      <w:r w:rsidRPr="00902921">
        <w:rPr>
          <w:rFonts w:ascii="Times New Roman" w:hAnsi="Times New Roman" w:cs="Times New Roman"/>
          <w:i/>
          <w:iCs/>
          <w:sz w:val="24"/>
          <w:szCs w:val="24"/>
        </w:rPr>
        <w:t>Phyllanthus muellerianus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 xml:space="preserve">Elixir Org Chem, </w:t>
      </w:r>
      <w:r w:rsidRPr="00902921">
        <w:rPr>
          <w:rFonts w:ascii="Times New Roman" w:hAnsi="Times New Roman" w:cs="Times New Roman"/>
          <w:sz w:val="24"/>
          <w:szCs w:val="24"/>
        </w:rPr>
        <w:t>173, 56611-56614.</w:t>
      </w:r>
    </w:p>
    <w:p w14:paraId="516327E0" w14:textId="4AC800C5"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Babatolu, A.O., Akinsuli, V.O., Adekunbi, E.A., Okoro, O.S., Dada, S.F., &amp; Babatolu, O.I. (2025). Extraction, Physicochemical Properties and Anti-microbial Activities of oil from </w:t>
      </w:r>
      <w:r w:rsidRPr="00902921">
        <w:rPr>
          <w:rFonts w:ascii="Times New Roman" w:hAnsi="Times New Roman" w:cs="Times New Roman"/>
          <w:i/>
          <w:iCs/>
          <w:sz w:val="24"/>
          <w:szCs w:val="24"/>
        </w:rPr>
        <w:t xml:space="preserve">Citrus sinensis </w:t>
      </w:r>
      <w:r w:rsidRPr="00902921">
        <w:rPr>
          <w:rFonts w:ascii="Times New Roman" w:hAnsi="Times New Roman" w:cs="Times New Roman"/>
          <w:sz w:val="24"/>
          <w:szCs w:val="24"/>
        </w:rPr>
        <w:t xml:space="preserve">(Orange) and </w:t>
      </w:r>
      <w:r w:rsidRPr="00902921">
        <w:rPr>
          <w:rFonts w:ascii="Times New Roman" w:hAnsi="Times New Roman" w:cs="Times New Roman"/>
          <w:i/>
          <w:iCs/>
          <w:sz w:val="24"/>
          <w:szCs w:val="24"/>
        </w:rPr>
        <w:t xml:space="preserve">Maesobotrya barteri </w:t>
      </w:r>
      <w:r w:rsidRPr="00902921">
        <w:rPr>
          <w:rFonts w:ascii="Times New Roman" w:hAnsi="Times New Roman" w:cs="Times New Roman"/>
          <w:sz w:val="24"/>
          <w:szCs w:val="24"/>
        </w:rPr>
        <w:t xml:space="preserve">(Bush Cherry) Seeds. </w:t>
      </w:r>
      <w:r w:rsidRPr="00902921">
        <w:rPr>
          <w:rFonts w:ascii="Times New Roman" w:hAnsi="Times New Roman" w:cs="Times New Roman"/>
          <w:i/>
          <w:iCs/>
          <w:sz w:val="24"/>
          <w:szCs w:val="24"/>
        </w:rPr>
        <w:t>FUDMA J Sci,</w:t>
      </w:r>
      <w:r w:rsidRPr="00902921">
        <w:rPr>
          <w:rFonts w:ascii="Times New Roman" w:hAnsi="Times New Roman" w:cs="Times New Roman"/>
          <w:sz w:val="24"/>
          <w:szCs w:val="24"/>
        </w:rPr>
        <w:t xml:space="preserve"> 9(4), 40-45.</w:t>
      </w:r>
    </w:p>
    <w:p w14:paraId="63FD9B3B" w14:textId="072BCE22"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Barry, B.W.</w:t>
      </w:r>
      <w:r w:rsidR="00EE4D8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EE4D8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Grace, A.J. (1972). "Sensory Testing of Spreadability -Investigation of Rheological Conditions Operative during Application of Topical Preparations." </w:t>
      </w:r>
      <w:r w:rsidRPr="00902921">
        <w:rPr>
          <w:rFonts w:ascii="Times New Roman" w:hAnsi="Times New Roman" w:cs="Times New Roman"/>
          <w:i/>
          <w:sz w:val="24"/>
          <w:szCs w:val="24"/>
        </w:rPr>
        <w:t>Journal of Pharmaceutical Sciences</w:t>
      </w:r>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61(3)</w:t>
      </w:r>
      <w:r w:rsidR="00EE4D8B" w:rsidRPr="00902921">
        <w:rPr>
          <w:rFonts w:ascii="Times New Roman" w:hAnsi="Times New Roman" w:cs="Times New Roman"/>
          <w:sz w:val="24"/>
          <w:szCs w:val="24"/>
        </w:rPr>
        <w:t>,</w:t>
      </w:r>
      <w:r w:rsidRPr="00902921">
        <w:rPr>
          <w:rFonts w:ascii="Times New Roman" w:hAnsi="Times New Roman" w:cs="Times New Roman"/>
          <w:sz w:val="24"/>
          <w:szCs w:val="24"/>
        </w:rPr>
        <w:t xml:space="preserve"> 335-341.</w:t>
      </w:r>
    </w:p>
    <w:p w14:paraId="124CCFBC" w14:textId="796F8B59"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Bloomfield, S.F. (1996). </w:t>
      </w:r>
      <w:r w:rsidRPr="00902921">
        <w:rPr>
          <w:rFonts w:ascii="Times New Roman" w:hAnsi="Times New Roman" w:cs="Times New Roman"/>
          <w:i/>
          <w:iCs/>
          <w:sz w:val="24"/>
          <w:szCs w:val="24"/>
        </w:rPr>
        <w:t>Control of microbial contamination in cosmetics, toiletries and non-sterile pharmaceuticals</w:t>
      </w:r>
      <w:r w:rsidRPr="00902921">
        <w:rPr>
          <w:rFonts w:ascii="Times New Roman" w:hAnsi="Times New Roman" w:cs="Times New Roman"/>
          <w:sz w:val="24"/>
          <w:szCs w:val="24"/>
        </w:rPr>
        <w:t>. Microbial Quality Assurance in Cosmetics, Toiletries and Non-sterile pharmaceuticals.</w:t>
      </w:r>
      <w:r w:rsidR="00E04ABD" w:rsidRPr="00902921">
        <w:rPr>
          <w:rFonts w:ascii="Times New Roman" w:hAnsi="Times New Roman" w:cs="Times New Roman"/>
          <w:sz w:val="24"/>
          <w:szCs w:val="24"/>
        </w:rPr>
        <w:t xml:space="preserve"> </w:t>
      </w:r>
      <w:r w:rsidRPr="00902921">
        <w:rPr>
          <w:rFonts w:ascii="Times New Roman" w:hAnsi="Times New Roman" w:cs="Times New Roman"/>
          <w:sz w:val="24"/>
          <w:szCs w:val="24"/>
        </w:rPr>
        <w:t>Taylor and Francis</w:t>
      </w:r>
      <w:r w:rsidR="00E04ABD" w:rsidRPr="00902921">
        <w:rPr>
          <w:rFonts w:ascii="Times New Roman" w:hAnsi="Times New Roman" w:cs="Times New Roman"/>
          <w:sz w:val="24"/>
          <w:szCs w:val="24"/>
        </w:rPr>
        <w:t>, London,</w:t>
      </w:r>
      <w:r w:rsidRPr="00902921">
        <w:rPr>
          <w:rFonts w:ascii="Times New Roman" w:hAnsi="Times New Roman" w:cs="Times New Roman"/>
          <w:sz w:val="24"/>
          <w:szCs w:val="24"/>
        </w:rPr>
        <w:t xml:space="preserve"> pp. 3-8.</w:t>
      </w:r>
    </w:p>
    <w:p w14:paraId="77A95DBA" w14:textId="225CD482" w:rsidR="005F7402" w:rsidRPr="00902921" w:rsidRDefault="005F7402" w:rsidP="005F740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Burt, S.A. (2004). Essential oils: Their antibacterial properties and potential applications in foods: A review. </w:t>
      </w:r>
      <w:r w:rsidRPr="00902921">
        <w:rPr>
          <w:rFonts w:ascii="Times New Roman" w:hAnsi="Times New Roman" w:cs="Times New Roman"/>
          <w:i/>
          <w:sz w:val="24"/>
          <w:szCs w:val="24"/>
        </w:rPr>
        <w:t>Inter J Food Microbiol</w:t>
      </w:r>
      <w:r w:rsidRPr="00902921">
        <w:rPr>
          <w:rFonts w:ascii="Times New Roman" w:hAnsi="Times New Roman" w:cs="Times New Roman"/>
          <w:sz w:val="24"/>
          <w:szCs w:val="24"/>
        </w:rPr>
        <w:t>, 94, 223-253.</w:t>
      </w:r>
    </w:p>
    <w:p w14:paraId="27CA2043" w14:textId="77777777"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Choi, C.W. (2002). Anti-oxidant activity and free radical scavenging capacity between Korean medicinal plants and flavonoids by assay guided comparison. </w:t>
      </w:r>
      <w:r w:rsidRPr="00902921">
        <w:rPr>
          <w:rFonts w:ascii="Times New Roman" w:hAnsi="Times New Roman" w:cs="Times New Roman"/>
          <w:i/>
          <w:sz w:val="24"/>
          <w:szCs w:val="24"/>
        </w:rPr>
        <w:t>Plant Sci,</w:t>
      </w:r>
      <w:r w:rsidRPr="00902921">
        <w:rPr>
          <w:rFonts w:ascii="Times New Roman" w:hAnsi="Times New Roman" w:cs="Times New Roman"/>
          <w:i/>
          <w:iCs/>
          <w:sz w:val="24"/>
          <w:szCs w:val="24"/>
        </w:rPr>
        <w:t xml:space="preserve"> </w:t>
      </w:r>
      <w:r w:rsidRPr="00902921">
        <w:rPr>
          <w:rFonts w:ascii="Times New Roman" w:hAnsi="Times New Roman" w:cs="Times New Roman"/>
          <w:sz w:val="24"/>
          <w:szCs w:val="24"/>
        </w:rPr>
        <w:t>163, 1161-1168.</w:t>
      </w:r>
    </w:p>
    <w:p w14:paraId="10447053" w14:textId="5759712F"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Donald, L.P.</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Gary, M.L.</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D20A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George, S.K. (2001). </w:t>
      </w:r>
      <w:r w:rsidRPr="00902921">
        <w:rPr>
          <w:rFonts w:ascii="Times New Roman" w:hAnsi="Times New Roman" w:cs="Times New Roman"/>
          <w:i/>
          <w:iCs/>
          <w:sz w:val="24"/>
          <w:szCs w:val="24"/>
        </w:rPr>
        <w:t>Introduction to Spectroscopy</w:t>
      </w:r>
      <w:r w:rsidRPr="00902921">
        <w:rPr>
          <w:rFonts w:ascii="Times New Roman" w:hAnsi="Times New Roman" w:cs="Times New Roman"/>
          <w:sz w:val="24"/>
          <w:szCs w:val="24"/>
        </w:rPr>
        <w:t xml:space="preserve">. </w:t>
      </w:r>
      <w:r w:rsidRPr="00902921">
        <w:rPr>
          <w:rFonts w:ascii="Times New Roman" w:hAnsi="Times New Roman" w:cs="Times New Roman"/>
          <w:iCs/>
          <w:sz w:val="24"/>
          <w:szCs w:val="24"/>
        </w:rPr>
        <w:t>Thomas Learning. Washington,</w:t>
      </w:r>
      <w:r w:rsidRPr="00902921">
        <w:rPr>
          <w:rFonts w:ascii="Times New Roman" w:hAnsi="Times New Roman" w:cs="Times New Roman"/>
          <w:sz w:val="24"/>
          <w:szCs w:val="24"/>
        </w:rPr>
        <w:t xml:space="preserve"> pp. 353-359.</w:t>
      </w:r>
    </w:p>
    <w:p w14:paraId="2C95ECA8" w14:textId="0FBB8C55"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Eccleston, G.M. (1986). "The Microstructure of Semisolid Creams." </w:t>
      </w:r>
      <w:r w:rsidRPr="00902921">
        <w:rPr>
          <w:rFonts w:ascii="Times New Roman" w:hAnsi="Times New Roman" w:cs="Times New Roman"/>
          <w:i/>
          <w:sz w:val="24"/>
          <w:szCs w:val="24"/>
        </w:rPr>
        <w:t>Pharmacy International</w:t>
      </w:r>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7(3)</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63-70.</w:t>
      </w:r>
    </w:p>
    <w:p w14:paraId="0EA4ADF8" w14:textId="56B981E1"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Eccleston, G.M. (1997). "Functions of mixed emulsifiers and emulsifying waxes in dermatological lotions and creams." </w:t>
      </w:r>
      <w:r w:rsidRPr="00902921">
        <w:rPr>
          <w:rFonts w:ascii="Times New Roman" w:hAnsi="Times New Roman" w:cs="Times New Roman"/>
          <w:i/>
          <w:sz w:val="24"/>
          <w:szCs w:val="24"/>
        </w:rPr>
        <w:t>Colloids and Surfaces A: Physicochemical and Engineering Aspects</w:t>
      </w:r>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123-124</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169-182.</w:t>
      </w:r>
    </w:p>
    <w:p w14:paraId="5EB2BAC4" w14:textId="77F86771"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Epstein, H. (2009). </w:t>
      </w:r>
      <w:r w:rsidRPr="00902921">
        <w:rPr>
          <w:rFonts w:ascii="Times New Roman" w:hAnsi="Times New Roman" w:cs="Times New Roman"/>
          <w:i/>
          <w:iCs/>
          <w:sz w:val="24"/>
          <w:szCs w:val="24"/>
        </w:rPr>
        <w:t>Skin Care Products</w:t>
      </w:r>
      <w:r w:rsidRPr="00902921">
        <w:rPr>
          <w:rFonts w:ascii="Times New Roman" w:hAnsi="Times New Roman" w:cs="Times New Roman"/>
          <w:sz w:val="24"/>
          <w:szCs w:val="24"/>
        </w:rPr>
        <w:t>. Handbook of Cosmetic Science and Technology</w:t>
      </w:r>
      <w:r w:rsidR="002665A8"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2665A8" w:rsidRPr="00902921">
        <w:rPr>
          <w:rFonts w:ascii="Times New Roman" w:hAnsi="Times New Roman" w:cs="Times New Roman"/>
          <w:sz w:val="24"/>
          <w:szCs w:val="24"/>
        </w:rPr>
        <w:t xml:space="preserve">(3rd Edition). </w:t>
      </w:r>
      <w:r w:rsidRPr="00902921">
        <w:rPr>
          <w:rFonts w:ascii="Times New Roman" w:hAnsi="Times New Roman" w:cs="Times New Roman"/>
          <w:sz w:val="24"/>
          <w:szCs w:val="24"/>
        </w:rPr>
        <w:t>New York, Informa Healthcare USA, Inc.</w:t>
      </w:r>
      <w:r w:rsidR="002665A8" w:rsidRPr="00902921">
        <w:rPr>
          <w:rFonts w:ascii="Times New Roman" w:hAnsi="Times New Roman" w:cs="Times New Roman"/>
          <w:sz w:val="24"/>
          <w:szCs w:val="24"/>
        </w:rPr>
        <w:t xml:space="preserve"> pp.</w:t>
      </w:r>
      <w:r w:rsidRPr="00902921">
        <w:rPr>
          <w:rFonts w:ascii="Times New Roman" w:hAnsi="Times New Roman" w:cs="Times New Roman"/>
          <w:sz w:val="24"/>
          <w:szCs w:val="24"/>
        </w:rPr>
        <w:t>121-134.</w:t>
      </w:r>
    </w:p>
    <w:p w14:paraId="09B3C979" w14:textId="63CCB81F"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Fagbemi, (2005). </w:t>
      </w:r>
      <w:r w:rsidRPr="00902921">
        <w:rPr>
          <w:rFonts w:ascii="Times New Roman" w:hAnsi="Times New Roman" w:cs="Times New Roman"/>
          <w:i/>
          <w:iCs/>
          <w:sz w:val="24"/>
          <w:szCs w:val="24"/>
        </w:rPr>
        <w:t>Pre-admission training workshop on food, drugs, cosmetics, medical devices, water, environment and petroleum</w:t>
      </w:r>
      <w:r w:rsidR="0002135C" w:rsidRPr="00902921">
        <w:rPr>
          <w:rFonts w:ascii="Times New Roman" w:hAnsi="Times New Roman" w:cs="Times New Roman"/>
          <w:sz w:val="24"/>
          <w:szCs w:val="24"/>
        </w:rPr>
        <w:t>.</w:t>
      </w:r>
      <w:r w:rsidRPr="00902921">
        <w:rPr>
          <w:rFonts w:ascii="Times New Roman" w:hAnsi="Times New Roman" w:cs="Times New Roman"/>
          <w:sz w:val="24"/>
          <w:szCs w:val="24"/>
        </w:rPr>
        <w:t xml:space="preserve"> Institute of Public Analyst</w:t>
      </w:r>
      <w:r w:rsidR="00EC6905" w:rsidRPr="00902921">
        <w:rPr>
          <w:rFonts w:ascii="Times New Roman" w:hAnsi="Times New Roman" w:cs="Times New Roman"/>
          <w:sz w:val="24"/>
          <w:szCs w:val="24"/>
        </w:rPr>
        <w:t xml:space="preserve">, </w:t>
      </w:r>
      <w:r w:rsidRPr="00902921">
        <w:rPr>
          <w:rFonts w:ascii="Times New Roman" w:hAnsi="Times New Roman" w:cs="Times New Roman"/>
          <w:sz w:val="24"/>
          <w:szCs w:val="24"/>
        </w:rPr>
        <w:t>Lagos. pp. 171-294.</w:t>
      </w:r>
    </w:p>
    <w:p w14:paraId="03169DA5" w14:textId="48934CC7" w:rsidR="00896102" w:rsidRPr="00902921" w:rsidRDefault="00896102" w:rsidP="0089610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Fathima, A., Varma, S., Jagannath, P., &amp; Akash, M. (2011). General Review on Herbal Cosmetics. </w:t>
      </w:r>
      <w:r w:rsidRPr="00902921">
        <w:rPr>
          <w:rFonts w:ascii="Times New Roman" w:hAnsi="Times New Roman" w:cs="Times New Roman"/>
          <w:i/>
          <w:sz w:val="24"/>
          <w:szCs w:val="24"/>
        </w:rPr>
        <w:t>International Journal of Drug Formulation and Research</w:t>
      </w:r>
      <w:r w:rsidRPr="00902921">
        <w:rPr>
          <w:rFonts w:ascii="Times New Roman" w:hAnsi="Times New Roman" w:cs="Times New Roman"/>
          <w:sz w:val="24"/>
          <w:szCs w:val="24"/>
        </w:rPr>
        <w:t>, 2(5), 140-165.</w:t>
      </w:r>
    </w:p>
    <w:p w14:paraId="5144D962" w14:textId="21A3BEDF"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Gediya, S.K.</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Mistry, R.B.</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Patel, U.K</w:t>
      </w:r>
      <w:r w:rsidR="008D20AB" w:rsidRPr="00902921">
        <w:rPr>
          <w:rFonts w:ascii="Times New Roman" w:hAnsi="Times New Roman" w:cs="Times New Roman"/>
          <w:sz w:val="24"/>
          <w:szCs w:val="24"/>
        </w:rPr>
        <w:t xml:space="preserve">., </w:t>
      </w:r>
      <w:r w:rsidRPr="00902921">
        <w:rPr>
          <w:rFonts w:ascii="Times New Roman" w:hAnsi="Times New Roman" w:cs="Times New Roman"/>
          <w:sz w:val="24"/>
          <w:szCs w:val="24"/>
        </w:rPr>
        <w:t>Blessy, M.</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D20A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Jain, H.N. (2011). Herbal plants: used as cosmetics. </w:t>
      </w:r>
      <w:r w:rsidRPr="00902921">
        <w:rPr>
          <w:rFonts w:ascii="Times New Roman" w:hAnsi="Times New Roman" w:cs="Times New Roman"/>
          <w:i/>
          <w:sz w:val="24"/>
          <w:szCs w:val="24"/>
        </w:rPr>
        <w:t xml:space="preserve">J Nat Prod Plant </w:t>
      </w:r>
      <w:proofErr w:type="spellStart"/>
      <w:r w:rsidRPr="00902921">
        <w:rPr>
          <w:rFonts w:ascii="Times New Roman" w:hAnsi="Times New Roman" w:cs="Times New Roman"/>
          <w:i/>
          <w:sz w:val="24"/>
          <w:szCs w:val="24"/>
        </w:rPr>
        <w:t>Resour</w:t>
      </w:r>
      <w:proofErr w:type="spellEnd"/>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24-32.</w:t>
      </w:r>
    </w:p>
    <w:p w14:paraId="595467CE" w14:textId="46A86ADE"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Griffiths, T.W. (2010). "Cosmeceuticals: coming of age." </w:t>
      </w:r>
      <w:r w:rsidRPr="00902921">
        <w:rPr>
          <w:rFonts w:ascii="Times New Roman" w:hAnsi="Times New Roman" w:cs="Times New Roman"/>
          <w:i/>
          <w:sz w:val="24"/>
          <w:szCs w:val="24"/>
        </w:rPr>
        <w:t>British Journal of Dermatology</w:t>
      </w:r>
      <w:r w:rsidR="008830AA"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162</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469-471.</w:t>
      </w:r>
    </w:p>
    <w:p w14:paraId="03043C02" w14:textId="41BAD71C" w:rsidR="00896102" w:rsidRPr="00902921" w:rsidRDefault="00896102" w:rsidP="0089610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Joshi, L.S., &amp; Pawal, H.A. (2015). Herbal cosmetics and cosmeceuticals: an overview. </w:t>
      </w:r>
      <w:r w:rsidRPr="00902921">
        <w:rPr>
          <w:rFonts w:ascii="Times New Roman" w:hAnsi="Times New Roman" w:cs="Times New Roman"/>
          <w:i/>
          <w:sz w:val="24"/>
          <w:szCs w:val="24"/>
        </w:rPr>
        <w:t>Nat Prod Chem Res</w:t>
      </w:r>
      <w:r w:rsidR="00CC62A1" w:rsidRPr="00902921">
        <w:rPr>
          <w:rFonts w:ascii="Times New Roman" w:hAnsi="Times New Roman" w:cs="Times New Roman"/>
          <w:sz w:val="24"/>
          <w:szCs w:val="24"/>
        </w:rPr>
        <w:t>,</w:t>
      </w:r>
      <w:r w:rsidRPr="00902921">
        <w:rPr>
          <w:rFonts w:ascii="Times New Roman" w:hAnsi="Times New Roman" w:cs="Times New Roman"/>
          <w:sz w:val="24"/>
          <w:szCs w:val="24"/>
        </w:rPr>
        <w:t xml:space="preserve"> 3(2), 1-8.</w:t>
      </w:r>
    </w:p>
    <w:p w14:paraId="29F9ADEE" w14:textId="50F34C70" w:rsidR="00B14253" w:rsidRPr="00902921" w:rsidRDefault="00B14253" w:rsidP="00B14253">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Kapoor, V.P. (2005). Herbal cosmetics for skin and hair care. </w:t>
      </w:r>
      <w:r w:rsidRPr="00902921">
        <w:rPr>
          <w:rFonts w:ascii="Times New Roman" w:hAnsi="Times New Roman" w:cs="Times New Roman"/>
          <w:i/>
          <w:sz w:val="24"/>
          <w:szCs w:val="24"/>
        </w:rPr>
        <w:t>Nat Prod Radiance,</w:t>
      </w:r>
      <w:r w:rsidRPr="00902921">
        <w:rPr>
          <w:rFonts w:ascii="Times New Roman" w:hAnsi="Times New Roman" w:cs="Times New Roman"/>
          <w:sz w:val="24"/>
          <w:szCs w:val="24"/>
        </w:rPr>
        <w:t xml:space="preserve"> 4(4), 306-314.</w:t>
      </w:r>
    </w:p>
    <w:p w14:paraId="161F368F" w14:textId="61A26045"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lastRenderedPageBreak/>
        <w:t>Kedor-Hackmann, E.R.M.</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Dutra, E.A.</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Oliveira, D.A.G.C.</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830AA"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Santoro, M.I.R.M. (2004). Determination of sun protection factor (SPF) of sunscreens by ultraviolet spectrophotometry. </w:t>
      </w:r>
      <w:r w:rsidRPr="00902921">
        <w:rPr>
          <w:rFonts w:ascii="Times New Roman" w:hAnsi="Times New Roman" w:cs="Times New Roman"/>
          <w:i/>
          <w:sz w:val="24"/>
          <w:szCs w:val="24"/>
        </w:rPr>
        <w:t>Brazilian Journal of Pharmaceutical Sciences</w:t>
      </w:r>
      <w:r w:rsidRPr="00902921">
        <w:rPr>
          <w:rFonts w:ascii="Times New Roman" w:hAnsi="Times New Roman" w:cs="Times New Roman"/>
          <w:sz w:val="24"/>
          <w:szCs w:val="24"/>
        </w:rPr>
        <w:t>, 40, 381-385.</w:t>
      </w:r>
    </w:p>
    <w:p w14:paraId="467CD4EE" w14:textId="538CE6B5"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Kuntal, D.</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Raman, D.</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Manjunath Machale, U.</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Ugandar, R.E.</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830AA"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Lalitha, B.R. (2012). Evaluation for safety assessment of formulated vanishing cream containing aqueous Stevia extract for topical application. </w:t>
      </w:r>
      <w:r w:rsidRPr="00902921">
        <w:rPr>
          <w:rFonts w:ascii="Times New Roman" w:hAnsi="Times New Roman" w:cs="Times New Roman"/>
          <w:i/>
          <w:iCs/>
          <w:sz w:val="24"/>
          <w:szCs w:val="24"/>
        </w:rPr>
        <w:t>Indian Journal of Novel Drug Delivery</w:t>
      </w:r>
      <w:r w:rsidRPr="00902921">
        <w:rPr>
          <w:rFonts w:ascii="Times New Roman" w:hAnsi="Times New Roman" w:cs="Times New Roman"/>
          <w:sz w:val="24"/>
          <w:szCs w:val="24"/>
        </w:rPr>
        <w:t>, 4(1)</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43-51.</w:t>
      </w:r>
    </w:p>
    <w:p w14:paraId="3E018527" w14:textId="55290ED2"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Lambers, H.</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Piessens, S.</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Bloem, A.</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Pronk, H.</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A0540E"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Finkel, P. (2006). Natural skin surface pH is on average below 5, which is beneficial for its resident flora. </w:t>
      </w:r>
      <w:r w:rsidRPr="00902921">
        <w:rPr>
          <w:rFonts w:ascii="Times New Roman" w:hAnsi="Times New Roman" w:cs="Times New Roman"/>
          <w:i/>
          <w:sz w:val="24"/>
          <w:szCs w:val="24"/>
        </w:rPr>
        <w:t>Int J Cosmet Sci</w:t>
      </w:r>
      <w:r w:rsidR="001D7F12" w:rsidRPr="00902921">
        <w:rPr>
          <w:rFonts w:ascii="Times New Roman" w:hAnsi="Times New Roman" w:cs="Times New Roman"/>
          <w:sz w:val="24"/>
          <w:szCs w:val="24"/>
        </w:rPr>
        <w:t>,</w:t>
      </w:r>
      <w:r w:rsidRPr="00902921">
        <w:rPr>
          <w:rFonts w:ascii="Times New Roman" w:hAnsi="Times New Roman" w:cs="Times New Roman"/>
          <w:sz w:val="24"/>
          <w:szCs w:val="24"/>
        </w:rPr>
        <w:t xml:space="preserve"> 28</w:t>
      </w:r>
      <w:r w:rsidR="001D7F12" w:rsidRPr="00902921">
        <w:rPr>
          <w:rFonts w:ascii="Times New Roman" w:hAnsi="Times New Roman" w:cs="Times New Roman"/>
          <w:sz w:val="24"/>
          <w:szCs w:val="24"/>
        </w:rPr>
        <w:t>,</w:t>
      </w:r>
      <w:r w:rsidRPr="00902921">
        <w:rPr>
          <w:rFonts w:ascii="Times New Roman" w:hAnsi="Times New Roman" w:cs="Times New Roman"/>
          <w:sz w:val="24"/>
          <w:szCs w:val="24"/>
        </w:rPr>
        <w:t xml:space="preserve"> 359–370.</w:t>
      </w:r>
    </w:p>
    <w:p w14:paraId="5B5E0913" w14:textId="233280E9"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bCs/>
          <w:sz w:val="24"/>
          <w:szCs w:val="24"/>
        </w:rPr>
      </w:pPr>
      <w:r w:rsidRPr="00902921">
        <w:rPr>
          <w:rFonts w:ascii="Times New Roman" w:hAnsi="Times New Roman" w:cs="Times New Roman"/>
          <w:sz w:val="24"/>
          <w:szCs w:val="24"/>
        </w:rPr>
        <w:t>Oyedeji, F.O.</w:t>
      </w:r>
      <w:r w:rsidR="008C7C77" w:rsidRPr="00902921">
        <w:rPr>
          <w:rFonts w:ascii="Times New Roman" w:hAnsi="Times New Roman" w:cs="Times New Roman"/>
          <w:sz w:val="24"/>
          <w:szCs w:val="24"/>
        </w:rPr>
        <w:t>,</w:t>
      </w:r>
      <w:r w:rsidRPr="00902921">
        <w:rPr>
          <w:rFonts w:ascii="Times New Roman" w:hAnsi="Times New Roman" w:cs="Times New Roman"/>
          <w:sz w:val="24"/>
          <w:szCs w:val="24"/>
        </w:rPr>
        <w:t xml:space="preserve"> Hassan, G.O</w:t>
      </w:r>
      <w:r w:rsidR="008C7C77"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C7C77"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Adeleke, B.B. (2011). Hydroquinone and Heavy Metals Levels in Cosmetics Marketed in Nigeria. </w:t>
      </w:r>
      <w:r w:rsidRPr="00902921">
        <w:rPr>
          <w:rFonts w:ascii="Times New Roman" w:hAnsi="Times New Roman" w:cs="Times New Roman"/>
          <w:i/>
          <w:sz w:val="24"/>
          <w:szCs w:val="24"/>
        </w:rPr>
        <w:t>Trends in Applied Sciences Research</w:t>
      </w:r>
      <w:r w:rsidRPr="00902921">
        <w:rPr>
          <w:rFonts w:ascii="Times New Roman" w:hAnsi="Times New Roman" w:cs="Times New Roman"/>
          <w:sz w:val="24"/>
          <w:szCs w:val="24"/>
        </w:rPr>
        <w:t>, 6</w:t>
      </w:r>
      <w:r w:rsidR="008C7C77" w:rsidRPr="00902921">
        <w:rPr>
          <w:rFonts w:ascii="Times New Roman" w:hAnsi="Times New Roman" w:cs="Times New Roman"/>
          <w:sz w:val="24"/>
          <w:szCs w:val="24"/>
        </w:rPr>
        <w:t>,</w:t>
      </w:r>
      <w:r w:rsidRPr="00902921">
        <w:rPr>
          <w:rFonts w:ascii="Times New Roman" w:hAnsi="Times New Roman" w:cs="Times New Roman"/>
          <w:sz w:val="24"/>
          <w:szCs w:val="24"/>
        </w:rPr>
        <w:t xml:space="preserve"> 622-639.</w:t>
      </w:r>
    </w:p>
    <w:p w14:paraId="418F0AEC" w14:textId="7AEC47AC"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Oyedeji, F.O.</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CF20CF"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Okeke, I.E. (2010). Comparative analysis of moisturizing creams from Vegetable Oils and Parafine Oils. </w:t>
      </w:r>
      <w:r w:rsidRPr="00902921">
        <w:rPr>
          <w:rFonts w:ascii="Times New Roman" w:hAnsi="Times New Roman" w:cs="Times New Roman"/>
          <w:i/>
          <w:sz w:val="24"/>
          <w:szCs w:val="24"/>
        </w:rPr>
        <w:t>Res J. Applied Sciences</w:t>
      </w:r>
      <w:r w:rsidR="00CF20CF" w:rsidRPr="00902921">
        <w:rPr>
          <w:rFonts w:ascii="Times New Roman" w:hAnsi="Times New Roman" w:cs="Times New Roman"/>
          <w:i/>
          <w:sz w:val="24"/>
          <w:szCs w:val="24"/>
        </w:rPr>
        <w:t>,</w:t>
      </w:r>
      <w:r w:rsidRPr="00902921">
        <w:rPr>
          <w:rFonts w:ascii="Times New Roman" w:hAnsi="Times New Roman" w:cs="Times New Roman"/>
          <w:sz w:val="24"/>
          <w:szCs w:val="24"/>
        </w:rPr>
        <w:t xml:space="preserve"> 5(3)</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157-160.</w:t>
      </w:r>
    </w:p>
    <w:p w14:paraId="27A2E497" w14:textId="1F68E706"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Pauwels, M.</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CF20CF"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Rogiers, V. (2009). </w:t>
      </w:r>
      <w:r w:rsidRPr="00902921">
        <w:rPr>
          <w:rFonts w:ascii="Times New Roman" w:hAnsi="Times New Roman" w:cs="Times New Roman"/>
          <w:i/>
          <w:iCs/>
          <w:sz w:val="24"/>
          <w:szCs w:val="24"/>
        </w:rPr>
        <w:t>The Current Regulatory Context in the European Union</w:t>
      </w:r>
      <w:r w:rsidRPr="00902921">
        <w:rPr>
          <w:rFonts w:ascii="Times New Roman" w:hAnsi="Times New Roman" w:cs="Times New Roman"/>
          <w:sz w:val="24"/>
          <w:szCs w:val="24"/>
        </w:rPr>
        <w:t>. Handbook of Cosmetic Science and Technology</w:t>
      </w:r>
      <w:r w:rsidR="00C242A5" w:rsidRPr="00902921">
        <w:rPr>
          <w:rFonts w:ascii="Times New Roman" w:hAnsi="Times New Roman" w:cs="Times New Roman"/>
          <w:sz w:val="24"/>
          <w:szCs w:val="24"/>
        </w:rPr>
        <w:t>, (3rd Edition)</w:t>
      </w:r>
      <w:r w:rsidRPr="00902921">
        <w:rPr>
          <w:rFonts w:ascii="Times New Roman" w:hAnsi="Times New Roman" w:cs="Times New Roman"/>
          <w:sz w:val="24"/>
          <w:szCs w:val="24"/>
        </w:rPr>
        <w:t xml:space="preserve">. New York, Informa Healthcare USA, Inc. </w:t>
      </w:r>
      <w:r w:rsidR="00C242A5" w:rsidRPr="00902921">
        <w:rPr>
          <w:rFonts w:ascii="Times New Roman" w:hAnsi="Times New Roman" w:cs="Times New Roman"/>
          <w:sz w:val="24"/>
          <w:szCs w:val="24"/>
        </w:rPr>
        <w:t xml:space="preserve">pp. </w:t>
      </w:r>
      <w:r w:rsidRPr="00902921">
        <w:rPr>
          <w:rFonts w:ascii="Times New Roman" w:hAnsi="Times New Roman" w:cs="Times New Roman"/>
          <w:sz w:val="24"/>
          <w:szCs w:val="24"/>
        </w:rPr>
        <w:t>825 - 837.</w:t>
      </w:r>
    </w:p>
    <w:p w14:paraId="2F283B11" w14:textId="072828EA"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Poucher, W.A. (1993). </w:t>
      </w:r>
      <w:r w:rsidRPr="00902921">
        <w:rPr>
          <w:rFonts w:ascii="Times New Roman" w:hAnsi="Times New Roman" w:cs="Times New Roman"/>
          <w:i/>
          <w:iCs/>
          <w:sz w:val="24"/>
          <w:szCs w:val="24"/>
        </w:rPr>
        <w:t>Poucher’s perfumes, Cosmetics and soaps</w:t>
      </w:r>
      <w:r w:rsidRPr="00902921">
        <w:rPr>
          <w:rFonts w:ascii="Times New Roman" w:hAnsi="Times New Roman" w:cs="Times New Roman"/>
          <w:sz w:val="24"/>
          <w:szCs w:val="24"/>
        </w:rPr>
        <w:t xml:space="preserve">. Volume 3: Cosmetics </w:t>
      </w:r>
      <w:r w:rsidR="00C242A5" w:rsidRPr="00902921">
        <w:rPr>
          <w:rFonts w:ascii="Times New Roman" w:hAnsi="Times New Roman" w:cs="Times New Roman"/>
          <w:sz w:val="24"/>
          <w:szCs w:val="24"/>
        </w:rPr>
        <w:t>(9th</w:t>
      </w:r>
      <w:r w:rsidRPr="00902921">
        <w:rPr>
          <w:rFonts w:ascii="Times New Roman" w:hAnsi="Times New Roman" w:cs="Times New Roman"/>
          <w:sz w:val="24"/>
          <w:szCs w:val="24"/>
        </w:rPr>
        <w:t xml:space="preserve"> edition</w:t>
      </w:r>
      <w:r w:rsidR="00C242A5" w:rsidRPr="00902921">
        <w:rPr>
          <w:rFonts w:ascii="Times New Roman" w:hAnsi="Times New Roman" w:cs="Times New Roman"/>
          <w:sz w:val="24"/>
          <w:szCs w:val="24"/>
        </w:rPr>
        <w:t>)</w:t>
      </w:r>
      <w:r w:rsidRPr="00902921">
        <w:rPr>
          <w:rFonts w:ascii="Times New Roman" w:hAnsi="Times New Roman" w:cs="Times New Roman"/>
          <w:sz w:val="24"/>
          <w:szCs w:val="24"/>
        </w:rPr>
        <w:t xml:space="preserve"> Chapman and Hall. Hong Kong, pp. 466-468.</w:t>
      </w:r>
    </w:p>
    <w:p w14:paraId="356EB638" w14:textId="2278D265"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Rawlings, A.</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Canestrari, D.A.</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CF20CF"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Dobkowski, B. (2004). "Moisturizer technology versus clinical performance." </w:t>
      </w:r>
      <w:r w:rsidRPr="00902921">
        <w:rPr>
          <w:rFonts w:ascii="Times New Roman" w:hAnsi="Times New Roman" w:cs="Times New Roman"/>
          <w:i/>
          <w:sz w:val="24"/>
          <w:szCs w:val="24"/>
        </w:rPr>
        <w:t>Dermatologic Therapy</w:t>
      </w:r>
      <w:r w:rsidR="00CF20CF"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17(1)</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49-56.</w:t>
      </w:r>
    </w:p>
    <w:p w14:paraId="73516146"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Salka, B.A. (1997). </w:t>
      </w:r>
      <w:r w:rsidRPr="00902921">
        <w:rPr>
          <w:rFonts w:ascii="Times New Roman" w:hAnsi="Times New Roman" w:cs="Times New Roman"/>
          <w:i/>
          <w:iCs/>
          <w:sz w:val="24"/>
          <w:szCs w:val="24"/>
        </w:rPr>
        <w:t>Choosing Emollients</w:t>
      </w:r>
      <w:r w:rsidRPr="00902921">
        <w:rPr>
          <w:rFonts w:ascii="Times New Roman" w:hAnsi="Times New Roman" w:cs="Times New Roman"/>
          <w:sz w:val="24"/>
          <w:szCs w:val="24"/>
        </w:rPr>
        <w:t>. Cosmetics and Toiletries Magazine, pp. 101- 106.</w:t>
      </w:r>
    </w:p>
    <w:p w14:paraId="140DBFF4"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Selvamohan, T., &amp; Sandyha, V. (2012). Studies on bacterial activity of different soaps against bacterial strains. </w:t>
      </w:r>
      <w:r w:rsidRPr="00902921">
        <w:rPr>
          <w:rFonts w:ascii="Times New Roman" w:hAnsi="Times New Roman" w:cs="Times New Roman"/>
          <w:i/>
          <w:iCs/>
          <w:sz w:val="24"/>
          <w:szCs w:val="24"/>
        </w:rPr>
        <w:t>J Micro Biotech Res,</w:t>
      </w:r>
      <w:r w:rsidRPr="00902921">
        <w:rPr>
          <w:rFonts w:ascii="Times New Roman" w:hAnsi="Times New Roman" w:cs="Times New Roman"/>
          <w:sz w:val="24"/>
          <w:szCs w:val="24"/>
        </w:rPr>
        <w:t xml:space="preserve"> 2(5), 646-650.</w:t>
      </w:r>
    </w:p>
    <w:p w14:paraId="6E89C17D" w14:textId="16FCC0F2"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Shai, A.</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Maibach, H.I.</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B53A65"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Baron, R. (2001). </w:t>
      </w:r>
      <w:r w:rsidRPr="00902921">
        <w:rPr>
          <w:rFonts w:ascii="Times New Roman" w:hAnsi="Times New Roman" w:cs="Times New Roman"/>
          <w:i/>
          <w:iCs/>
          <w:sz w:val="24"/>
          <w:szCs w:val="24"/>
        </w:rPr>
        <w:t>Handbook of Cosmetic Skin Care</w:t>
      </w:r>
      <w:r w:rsidRPr="00902921">
        <w:rPr>
          <w:rFonts w:ascii="Times New Roman" w:hAnsi="Times New Roman" w:cs="Times New Roman"/>
          <w:sz w:val="24"/>
          <w:szCs w:val="24"/>
        </w:rPr>
        <w:t>. London, Martin Dunitz Ltd. pp. 356.</w:t>
      </w:r>
    </w:p>
    <w:p w14:paraId="3060E144" w14:textId="676A9F9A" w:rsidR="00DF59FC" w:rsidRPr="00902921" w:rsidRDefault="00DF59FC" w:rsidP="00DF59FC">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Shrestha, K., &amp; Tiwari, R. (2009). Antifungal activity of the crude extracts of some medicinal plants against Fusarium solani. </w:t>
      </w:r>
      <w:r w:rsidRPr="00902921">
        <w:rPr>
          <w:rFonts w:ascii="Times New Roman" w:hAnsi="Times New Roman" w:cs="Times New Roman"/>
          <w:i/>
          <w:iCs/>
          <w:sz w:val="24"/>
          <w:szCs w:val="24"/>
        </w:rPr>
        <w:t>Ecoprint</w:t>
      </w:r>
      <w:r w:rsidR="004E57D7" w:rsidRPr="00902921">
        <w:rPr>
          <w:rFonts w:ascii="Times New Roman" w:hAnsi="Times New Roman" w:cs="Times New Roman"/>
          <w:i/>
          <w:iCs/>
          <w:sz w:val="24"/>
          <w:szCs w:val="24"/>
        </w:rPr>
        <w:t>: An international Journal of Ecology</w:t>
      </w:r>
      <w:r w:rsidRPr="00902921">
        <w:rPr>
          <w:rFonts w:ascii="Times New Roman" w:hAnsi="Times New Roman" w:cs="Times New Roman"/>
          <w:sz w:val="24"/>
          <w:szCs w:val="24"/>
        </w:rPr>
        <w:t>, 16, 75-78.</w:t>
      </w:r>
    </w:p>
    <w:p w14:paraId="35D0CE0C" w14:textId="0F058C24"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Simion, F.A. (2009). </w:t>
      </w:r>
      <w:r w:rsidRPr="00902921">
        <w:rPr>
          <w:rFonts w:ascii="Times New Roman" w:hAnsi="Times New Roman" w:cs="Times New Roman"/>
          <w:i/>
          <w:iCs/>
          <w:sz w:val="24"/>
          <w:szCs w:val="24"/>
        </w:rPr>
        <w:t>Trends in Cosmetic Regulations in the U.S.A.</w:t>
      </w:r>
      <w:r w:rsidRPr="00902921">
        <w:rPr>
          <w:rFonts w:ascii="Times New Roman" w:hAnsi="Times New Roman" w:cs="Times New Roman"/>
          <w:sz w:val="24"/>
          <w:szCs w:val="24"/>
        </w:rPr>
        <w:t xml:space="preserve"> Handbook of Cosmetic Science and Technology, </w:t>
      </w:r>
      <w:r w:rsidR="00FA7383" w:rsidRPr="00902921">
        <w:rPr>
          <w:rFonts w:ascii="Times New Roman" w:hAnsi="Times New Roman" w:cs="Times New Roman"/>
          <w:sz w:val="24"/>
          <w:szCs w:val="24"/>
        </w:rPr>
        <w:t xml:space="preserve">(3rd </w:t>
      </w:r>
      <w:r w:rsidRPr="00902921">
        <w:rPr>
          <w:rFonts w:ascii="Times New Roman" w:hAnsi="Times New Roman" w:cs="Times New Roman"/>
          <w:sz w:val="24"/>
          <w:szCs w:val="24"/>
        </w:rPr>
        <w:t>Edition</w:t>
      </w:r>
      <w:r w:rsidR="00FA7383" w:rsidRPr="00902921">
        <w:rPr>
          <w:rFonts w:ascii="Times New Roman" w:hAnsi="Times New Roman" w:cs="Times New Roman"/>
          <w:sz w:val="24"/>
          <w:szCs w:val="24"/>
        </w:rPr>
        <w:t>)</w:t>
      </w:r>
      <w:r w:rsidRPr="00902921">
        <w:rPr>
          <w:rFonts w:ascii="Times New Roman" w:hAnsi="Times New Roman" w:cs="Times New Roman"/>
          <w:sz w:val="24"/>
          <w:szCs w:val="24"/>
        </w:rPr>
        <w:t xml:space="preserve">. New York, Informa Healthcare USA, Inc. pp. </w:t>
      </w:r>
      <w:r w:rsidR="00001461" w:rsidRPr="00902921">
        <w:rPr>
          <w:rFonts w:ascii="Times New Roman" w:hAnsi="Times New Roman" w:cs="Times New Roman"/>
          <w:sz w:val="24"/>
          <w:szCs w:val="24"/>
        </w:rPr>
        <w:t>838</w:t>
      </w:r>
      <w:r w:rsidRPr="00902921">
        <w:rPr>
          <w:rFonts w:ascii="Times New Roman" w:hAnsi="Times New Roman" w:cs="Times New Roman"/>
          <w:sz w:val="24"/>
          <w:szCs w:val="24"/>
        </w:rPr>
        <w:t>-845.</w:t>
      </w:r>
    </w:p>
    <w:p w14:paraId="267D8318" w14:textId="77777777" w:rsidR="00671F92" w:rsidRPr="00902921" w:rsidRDefault="00671F92" w:rsidP="00671F92">
      <w:pPr>
        <w:pStyle w:val="Default"/>
        <w:spacing w:after="240" w:line="360" w:lineRule="auto"/>
        <w:ind w:left="720" w:hanging="720"/>
        <w:jc w:val="both"/>
        <w:rPr>
          <w:color w:val="auto"/>
        </w:rPr>
      </w:pPr>
      <w:bookmarkStart w:id="211" w:name="_Hlk210422160"/>
      <w:r w:rsidRPr="00902921">
        <w:rPr>
          <w:color w:val="auto"/>
        </w:rPr>
        <w:t>Sokoudjou</w:t>
      </w:r>
      <w:bookmarkEnd w:id="211"/>
      <w:r w:rsidRPr="00902921">
        <w:rPr>
          <w:color w:val="auto"/>
        </w:rPr>
        <w:t xml:space="preserve">, J.B., Atolani, O., Njateng, G.S.S., Khan, A., Tagousop, C.N., Bitombo, A.N., Kodjio, N., &amp; Gatsing, D. (2020). Isolation, characterization and </w:t>
      </w:r>
      <w:r w:rsidRPr="00902921">
        <w:rPr>
          <w:i/>
          <w:iCs/>
          <w:color w:val="auto"/>
        </w:rPr>
        <w:t xml:space="preserve">in vitro </w:t>
      </w:r>
      <w:r w:rsidRPr="00902921">
        <w:rPr>
          <w:color w:val="auto"/>
        </w:rPr>
        <w:t xml:space="preserve">anti-salmonella activity of compounds from stem bark extract of </w:t>
      </w:r>
      <w:r w:rsidRPr="00902921">
        <w:rPr>
          <w:i/>
          <w:iCs/>
          <w:color w:val="auto"/>
        </w:rPr>
        <w:t>Canarium schweinfurthii</w:t>
      </w:r>
      <w:r w:rsidRPr="00902921">
        <w:rPr>
          <w:color w:val="auto"/>
        </w:rPr>
        <w:t xml:space="preserve">. </w:t>
      </w:r>
      <w:r w:rsidRPr="00902921">
        <w:rPr>
          <w:i/>
          <w:iCs/>
          <w:color w:val="auto"/>
        </w:rPr>
        <w:t>BMC Complementary Med Ther,</w:t>
      </w:r>
      <w:r w:rsidRPr="00902921">
        <w:rPr>
          <w:color w:val="auto"/>
        </w:rPr>
        <w:t xml:space="preserve"> 20, 316.</w:t>
      </w:r>
    </w:p>
    <w:p w14:paraId="48643B9E" w14:textId="41C84FC0" w:rsidR="00DF59FC" w:rsidRPr="00902921" w:rsidRDefault="00DF59FC" w:rsidP="00DF59FC">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Tabassum, W., Kullu, A., &amp; Sinha, M. (2013). Effects of leaf extracts of Moringa oleifera on regulation of hypothyroidism and lipid profile. </w:t>
      </w:r>
      <w:r w:rsidRPr="00902921">
        <w:rPr>
          <w:rFonts w:ascii="Times New Roman" w:hAnsi="Times New Roman" w:cs="Times New Roman"/>
          <w:i/>
          <w:sz w:val="24"/>
          <w:szCs w:val="24"/>
        </w:rPr>
        <w:t>The Bioscan</w:t>
      </w:r>
      <w:r w:rsidRPr="00902921">
        <w:rPr>
          <w:rFonts w:ascii="Times New Roman" w:hAnsi="Times New Roman" w:cs="Times New Roman"/>
          <w:sz w:val="24"/>
          <w:szCs w:val="24"/>
        </w:rPr>
        <w:t>, 8, 665-669.</w:t>
      </w:r>
    </w:p>
    <w:p w14:paraId="381AF64D" w14:textId="264BF008"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Takagi, Y.</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Kaneda, K.</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Miyaki, M.</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Matsuo, K.</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Kawada, H.</w:t>
      </w:r>
      <w:r w:rsidR="00A3272C"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A3272C"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Hosokawa, H. (2015). The long-term use of soap does not affect the pH-maintenance mechanism of human skin. </w:t>
      </w:r>
      <w:r w:rsidRPr="00902921">
        <w:rPr>
          <w:rFonts w:ascii="Times New Roman" w:hAnsi="Times New Roman" w:cs="Times New Roman"/>
          <w:i/>
          <w:sz w:val="24"/>
          <w:szCs w:val="24"/>
        </w:rPr>
        <w:t>Skin Research and Technology</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21</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144–148.</w:t>
      </w:r>
    </w:p>
    <w:p w14:paraId="7D67C5DB" w14:textId="59993601"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Van Boekel, M.A.J.S.</w:t>
      </w:r>
      <w:r w:rsidR="00A3272C"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A3272C"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Walstra, P. (1981). </w:t>
      </w:r>
      <w:bookmarkStart w:id="212" w:name="526519_ja"/>
      <w:bookmarkEnd w:id="212"/>
      <w:r w:rsidRPr="00902921">
        <w:rPr>
          <w:rFonts w:ascii="Times New Roman" w:hAnsi="Times New Roman" w:cs="Times New Roman"/>
          <w:sz w:val="24"/>
          <w:szCs w:val="24"/>
        </w:rPr>
        <w:t xml:space="preserve">Stability of oil-in-water emulsions with crystals in the disperse phase. </w:t>
      </w:r>
      <w:r w:rsidRPr="00902921">
        <w:rPr>
          <w:rFonts w:ascii="Times New Roman" w:hAnsi="Times New Roman" w:cs="Times New Roman"/>
          <w:i/>
          <w:sz w:val="24"/>
          <w:szCs w:val="24"/>
        </w:rPr>
        <w:t>Colloids and Surfaces</w:t>
      </w:r>
      <w:r w:rsidRPr="00902921">
        <w:rPr>
          <w:rFonts w:ascii="Times New Roman" w:hAnsi="Times New Roman" w:cs="Times New Roman"/>
          <w:sz w:val="24"/>
          <w:szCs w:val="24"/>
        </w:rPr>
        <w:t>, 3</w:t>
      </w:r>
      <w:r w:rsidR="00A3272C" w:rsidRPr="00902921">
        <w:rPr>
          <w:rFonts w:ascii="Times New Roman" w:hAnsi="Times New Roman" w:cs="Times New Roman"/>
          <w:sz w:val="24"/>
          <w:szCs w:val="24"/>
        </w:rPr>
        <w:t>,</w:t>
      </w:r>
      <w:r w:rsidRPr="00902921">
        <w:rPr>
          <w:rFonts w:ascii="Times New Roman" w:hAnsi="Times New Roman" w:cs="Times New Roman"/>
          <w:sz w:val="24"/>
          <w:szCs w:val="24"/>
        </w:rPr>
        <w:t xml:space="preserve"> 109-118.</w:t>
      </w:r>
    </w:p>
    <w:p w14:paraId="111E5341" w14:textId="77777777" w:rsidR="00671F92" w:rsidRPr="00902921" w:rsidRDefault="00671F92" w:rsidP="00671F92">
      <w:pPr>
        <w:pStyle w:val="Default"/>
        <w:spacing w:after="240" w:line="360" w:lineRule="auto"/>
        <w:ind w:left="720" w:hanging="720"/>
        <w:jc w:val="both"/>
        <w:rPr>
          <w:color w:val="auto"/>
        </w:rPr>
      </w:pPr>
      <w:r w:rsidRPr="00902921">
        <w:rPr>
          <w:color w:val="auto"/>
        </w:rPr>
        <w:t xml:space="preserve">Zubair, M.F., Atolani, O., Ibrahim, S.O., Oguntoye, O.S., Oyegoke, R.A., &amp; Olatunji, G.A. (2018). Fatty acids composition, antimicrobial potential and cosmeceutical utilization of </w:t>
      </w:r>
      <w:r w:rsidRPr="00902921">
        <w:rPr>
          <w:i/>
          <w:iCs/>
          <w:color w:val="auto"/>
        </w:rPr>
        <w:t xml:space="preserve">Prosopis africana </w:t>
      </w:r>
      <w:r w:rsidRPr="00902921">
        <w:rPr>
          <w:color w:val="auto"/>
        </w:rPr>
        <w:t xml:space="preserve">seed oil. </w:t>
      </w:r>
      <w:r w:rsidRPr="00902921">
        <w:rPr>
          <w:i/>
          <w:iCs/>
          <w:color w:val="auto"/>
        </w:rPr>
        <w:t>J Mex Chem Soc,</w:t>
      </w:r>
      <w:r w:rsidRPr="00902921">
        <w:rPr>
          <w:color w:val="auto"/>
        </w:rPr>
        <w:t xml:space="preserve"> 62(3).</w:t>
      </w:r>
    </w:p>
    <w:p w14:paraId="468B6C7A" w14:textId="77777777" w:rsidR="00E07940" w:rsidRPr="00902921" w:rsidRDefault="00E07940" w:rsidP="00D3059E">
      <w:pPr>
        <w:autoSpaceDE w:val="0"/>
        <w:autoSpaceDN w:val="0"/>
        <w:adjustRightInd w:val="0"/>
        <w:spacing w:line="480" w:lineRule="auto"/>
        <w:jc w:val="both"/>
        <w:rPr>
          <w:rFonts w:ascii="Times New Roman" w:hAnsi="Times New Roman" w:cs="Times New Roman"/>
          <w:sz w:val="24"/>
          <w:szCs w:val="24"/>
        </w:rPr>
      </w:pPr>
    </w:p>
    <w:p w14:paraId="3C5750BE" w14:textId="77777777" w:rsidR="006C00A8" w:rsidRPr="00902921" w:rsidRDefault="006C00A8" w:rsidP="0054445F">
      <w:pPr>
        <w:spacing w:line="480" w:lineRule="auto"/>
        <w:jc w:val="both"/>
        <w:rPr>
          <w:rFonts w:ascii="Times New Roman" w:hAnsi="Times New Roman" w:cs="Times New Roman"/>
          <w:sz w:val="24"/>
          <w:szCs w:val="24"/>
        </w:rPr>
      </w:pPr>
    </w:p>
    <w:p w14:paraId="03DA5484" w14:textId="77777777" w:rsidR="0054445F" w:rsidRPr="00902921" w:rsidRDefault="0054445F" w:rsidP="002A6DD6">
      <w:pPr>
        <w:spacing w:line="480" w:lineRule="auto"/>
        <w:jc w:val="both"/>
        <w:rPr>
          <w:rFonts w:ascii="Times New Roman" w:hAnsi="Times New Roman" w:cs="Times New Roman"/>
          <w:sz w:val="24"/>
          <w:szCs w:val="24"/>
        </w:rPr>
      </w:pPr>
    </w:p>
    <w:p w14:paraId="49EBAD89" w14:textId="77777777" w:rsidR="002A6DD6" w:rsidRPr="00902921" w:rsidRDefault="002A6DD6" w:rsidP="002A6DD6">
      <w:pPr>
        <w:autoSpaceDE w:val="0"/>
        <w:autoSpaceDN w:val="0"/>
        <w:adjustRightInd w:val="0"/>
        <w:spacing w:line="480" w:lineRule="auto"/>
        <w:jc w:val="both"/>
        <w:rPr>
          <w:rFonts w:ascii="Times New Roman" w:hAnsi="Times New Roman" w:cs="Times New Roman"/>
          <w:sz w:val="24"/>
          <w:szCs w:val="24"/>
        </w:rPr>
      </w:pPr>
    </w:p>
    <w:p w14:paraId="31E10C2E" w14:textId="77777777" w:rsidR="002A6DD6" w:rsidRPr="00902921" w:rsidRDefault="002A6DD6" w:rsidP="002A6DD6">
      <w:pPr>
        <w:autoSpaceDE w:val="0"/>
        <w:autoSpaceDN w:val="0"/>
        <w:adjustRightInd w:val="0"/>
        <w:spacing w:line="480" w:lineRule="auto"/>
        <w:jc w:val="both"/>
        <w:rPr>
          <w:rFonts w:ascii="Times New Roman" w:hAnsi="Times New Roman" w:cs="Times New Roman"/>
          <w:sz w:val="24"/>
          <w:szCs w:val="24"/>
        </w:rPr>
      </w:pPr>
    </w:p>
    <w:p w14:paraId="49920D9A" w14:textId="77777777" w:rsidR="002A6DD6" w:rsidRPr="00902921" w:rsidRDefault="002A6DD6" w:rsidP="00671F92">
      <w:pPr>
        <w:pStyle w:val="Default"/>
        <w:spacing w:after="240" w:line="360" w:lineRule="auto"/>
        <w:ind w:left="720" w:hanging="720"/>
        <w:jc w:val="both"/>
        <w:rPr>
          <w:color w:val="auto"/>
          <w:sz w:val="23"/>
          <w:szCs w:val="23"/>
        </w:rPr>
      </w:pPr>
    </w:p>
    <w:p w14:paraId="536C9F48" w14:textId="77777777" w:rsidR="00671F92" w:rsidRPr="00902921" w:rsidRDefault="00671F92" w:rsidP="00671F92">
      <w:pPr>
        <w:spacing w:line="360" w:lineRule="auto"/>
      </w:pPr>
    </w:p>
    <w:p w14:paraId="6F5A8438" w14:textId="77777777" w:rsidR="00671F92" w:rsidRPr="00902921" w:rsidRDefault="00671F92" w:rsidP="00E16E14">
      <w:pPr>
        <w:spacing w:line="360" w:lineRule="auto"/>
        <w:ind w:firstLine="720"/>
        <w:jc w:val="both"/>
        <w:rPr>
          <w:rFonts w:ascii="Times New Roman" w:hAnsi="Times New Roman" w:cs="Times New Roman"/>
          <w:bCs/>
          <w:sz w:val="24"/>
          <w:szCs w:val="24"/>
        </w:rPr>
      </w:pPr>
    </w:p>
    <w:sectPr w:rsidR="00671F92" w:rsidRPr="009029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CB65" w14:textId="77777777" w:rsidR="00E53DC9" w:rsidRDefault="00E53DC9" w:rsidP="00CF0644">
      <w:pPr>
        <w:spacing w:after="0" w:line="240" w:lineRule="auto"/>
      </w:pPr>
      <w:r>
        <w:separator/>
      </w:r>
    </w:p>
  </w:endnote>
  <w:endnote w:type="continuationSeparator" w:id="0">
    <w:p w14:paraId="2A8E6BB5" w14:textId="77777777" w:rsidR="00E53DC9" w:rsidRDefault="00E53DC9" w:rsidP="00CF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810B" w14:textId="77777777" w:rsidR="00CF0644" w:rsidRDefault="00CF0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4511" w14:textId="77777777" w:rsidR="00CF0644" w:rsidRDefault="00CF0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980B" w14:textId="77777777" w:rsidR="00CF0644" w:rsidRDefault="00CF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81D8" w14:textId="77777777" w:rsidR="00E53DC9" w:rsidRDefault="00E53DC9" w:rsidP="00CF0644">
      <w:pPr>
        <w:spacing w:after="0" w:line="240" w:lineRule="auto"/>
      </w:pPr>
      <w:r>
        <w:separator/>
      </w:r>
    </w:p>
  </w:footnote>
  <w:footnote w:type="continuationSeparator" w:id="0">
    <w:p w14:paraId="5516685A" w14:textId="77777777" w:rsidR="00E53DC9" w:rsidRDefault="00E53DC9" w:rsidP="00CF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B25E" w14:textId="7DFE74CE" w:rsidR="00CF0644" w:rsidRDefault="00000000">
    <w:pPr>
      <w:pStyle w:val="Header"/>
    </w:pPr>
    <w:r>
      <w:rPr>
        <w:noProof/>
      </w:rPr>
      <w:pict w14:anchorId="6C89D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E7DC" w14:textId="769D284D" w:rsidR="00CF0644" w:rsidRDefault="00000000">
    <w:pPr>
      <w:pStyle w:val="Header"/>
    </w:pPr>
    <w:r>
      <w:rPr>
        <w:noProof/>
      </w:rPr>
      <w:pict w14:anchorId="2F9EB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0BBE" w14:textId="43EFDFA7" w:rsidR="00CF0644" w:rsidRDefault="00000000">
    <w:pPr>
      <w:pStyle w:val="Header"/>
    </w:pPr>
    <w:r>
      <w:rPr>
        <w:noProof/>
      </w:rPr>
      <w:pict w14:anchorId="58EAD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D3681"/>
    <w:multiLevelType w:val="hybridMultilevel"/>
    <w:tmpl w:val="2EAA8A52"/>
    <w:lvl w:ilvl="0" w:tplc="DE32C68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E202B69"/>
    <w:multiLevelType w:val="hybridMultilevel"/>
    <w:tmpl w:val="A1A23876"/>
    <w:lvl w:ilvl="0" w:tplc="4FBEA5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02CAB"/>
    <w:multiLevelType w:val="hybridMultilevel"/>
    <w:tmpl w:val="9432AD2C"/>
    <w:lvl w:ilvl="0" w:tplc="F8E62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451461">
    <w:abstractNumId w:val="1"/>
  </w:num>
  <w:num w:numId="2" w16cid:durableId="544679237">
    <w:abstractNumId w:val="2"/>
  </w:num>
  <w:num w:numId="3" w16cid:durableId="9716369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3M7UwMrQwMjexNDZX0lEKTi0uzszPAykwqgUAyNALxSwAAAA="/>
  </w:docVars>
  <w:rsids>
    <w:rsidRoot w:val="00A21A15"/>
    <w:rsid w:val="00001396"/>
    <w:rsid w:val="00001461"/>
    <w:rsid w:val="000024F8"/>
    <w:rsid w:val="00012B9C"/>
    <w:rsid w:val="000130C6"/>
    <w:rsid w:val="0002135C"/>
    <w:rsid w:val="000308F1"/>
    <w:rsid w:val="00030BBF"/>
    <w:rsid w:val="00034B75"/>
    <w:rsid w:val="00037CBE"/>
    <w:rsid w:val="00046DC2"/>
    <w:rsid w:val="000476D7"/>
    <w:rsid w:val="000514BB"/>
    <w:rsid w:val="000520DA"/>
    <w:rsid w:val="000527BC"/>
    <w:rsid w:val="0005649A"/>
    <w:rsid w:val="00063250"/>
    <w:rsid w:val="000673FB"/>
    <w:rsid w:val="0008152A"/>
    <w:rsid w:val="000916F9"/>
    <w:rsid w:val="000A238C"/>
    <w:rsid w:val="000A640C"/>
    <w:rsid w:val="000B5CAF"/>
    <w:rsid w:val="000B65F8"/>
    <w:rsid w:val="000B6923"/>
    <w:rsid w:val="000C1A60"/>
    <w:rsid w:val="000D78CB"/>
    <w:rsid w:val="000E6292"/>
    <w:rsid w:val="000E6641"/>
    <w:rsid w:val="000F43A7"/>
    <w:rsid w:val="001132FA"/>
    <w:rsid w:val="001217F6"/>
    <w:rsid w:val="001264E8"/>
    <w:rsid w:val="00130639"/>
    <w:rsid w:val="00135651"/>
    <w:rsid w:val="00140F6D"/>
    <w:rsid w:val="0014192D"/>
    <w:rsid w:val="00142665"/>
    <w:rsid w:val="0014706C"/>
    <w:rsid w:val="00152137"/>
    <w:rsid w:val="00164BA6"/>
    <w:rsid w:val="001656AC"/>
    <w:rsid w:val="00174D85"/>
    <w:rsid w:val="0018069C"/>
    <w:rsid w:val="00183AF6"/>
    <w:rsid w:val="001856C7"/>
    <w:rsid w:val="00186C30"/>
    <w:rsid w:val="00192602"/>
    <w:rsid w:val="00197E5E"/>
    <w:rsid w:val="001A27FA"/>
    <w:rsid w:val="001A506E"/>
    <w:rsid w:val="001A5B6F"/>
    <w:rsid w:val="001A635B"/>
    <w:rsid w:val="001C0F28"/>
    <w:rsid w:val="001C194B"/>
    <w:rsid w:val="001C3889"/>
    <w:rsid w:val="001C58CC"/>
    <w:rsid w:val="001C60BE"/>
    <w:rsid w:val="001D010C"/>
    <w:rsid w:val="001D4B58"/>
    <w:rsid w:val="001D7F12"/>
    <w:rsid w:val="001E70A3"/>
    <w:rsid w:val="001F3B27"/>
    <w:rsid w:val="001F6D24"/>
    <w:rsid w:val="00205764"/>
    <w:rsid w:val="002059AB"/>
    <w:rsid w:val="00207DAB"/>
    <w:rsid w:val="00210177"/>
    <w:rsid w:val="00222E32"/>
    <w:rsid w:val="00225DC3"/>
    <w:rsid w:val="00232762"/>
    <w:rsid w:val="002422D8"/>
    <w:rsid w:val="002506AD"/>
    <w:rsid w:val="00251971"/>
    <w:rsid w:val="00256E1D"/>
    <w:rsid w:val="0026013F"/>
    <w:rsid w:val="00262250"/>
    <w:rsid w:val="0026258D"/>
    <w:rsid w:val="002665A8"/>
    <w:rsid w:val="00273301"/>
    <w:rsid w:val="00284E70"/>
    <w:rsid w:val="00290DB1"/>
    <w:rsid w:val="002A2FFB"/>
    <w:rsid w:val="002A6DD6"/>
    <w:rsid w:val="002C23F9"/>
    <w:rsid w:val="002D314E"/>
    <w:rsid w:val="002D3738"/>
    <w:rsid w:val="002E4580"/>
    <w:rsid w:val="002F325E"/>
    <w:rsid w:val="002F74B9"/>
    <w:rsid w:val="00300E0A"/>
    <w:rsid w:val="003015CD"/>
    <w:rsid w:val="00304257"/>
    <w:rsid w:val="0030449A"/>
    <w:rsid w:val="00311152"/>
    <w:rsid w:val="0031393D"/>
    <w:rsid w:val="0031526E"/>
    <w:rsid w:val="00320564"/>
    <w:rsid w:val="00326666"/>
    <w:rsid w:val="00332AB5"/>
    <w:rsid w:val="003457EE"/>
    <w:rsid w:val="003516B3"/>
    <w:rsid w:val="00352B62"/>
    <w:rsid w:val="00353596"/>
    <w:rsid w:val="00354404"/>
    <w:rsid w:val="00356000"/>
    <w:rsid w:val="00360157"/>
    <w:rsid w:val="003613D3"/>
    <w:rsid w:val="0036439A"/>
    <w:rsid w:val="00373654"/>
    <w:rsid w:val="00380A6D"/>
    <w:rsid w:val="0038354D"/>
    <w:rsid w:val="00394426"/>
    <w:rsid w:val="003A05DB"/>
    <w:rsid w:val="003A6258"/>
    <w:rsid w:val="003B3D81"/>
    <w:rsid w:val="003B5E20"/>
    <w:rsid w:val="003D024D"/>
    <w:rsid w:val="003E5629"/>
    <w:rsid w:val="003E7932"/>
    <w:rsid w:val="003F025A"/>
    <w:rsid w:val="003F2AD1"/>
    <w:rsid w:val="00402194"/>
    <w:rsid w:val="0040484A"/>
    <w:rsid w:val="004057EA"/>
    <w:rsid w:val="00406239"/>
    <w:rsid w:val="004068DE"/>
    <w:rsid w:val="00406DB4"/>
    <w:rsid w:val="004075A9"/>
    <w:rsid w:val="00413094"/>
    <w:rsid w:val="00415EEC"/>
    <w:rsid w:val="0042371A"/>
    <w:rsid w:val="00423A13"/>
    <w:rsid w:val="00424CA6"/>
    <w:rsid w:val="00426DF3"/>
    <w:rsid w:val="00437301"/>
    <w:rsid w:val="00437E7F"/>
    <w:rsid w:val="00443A1D"/>
    <w:rsid w:val="00444305"/>
    <w:rsid w:val="004461C3"/>
    <w:rsid w:val="00446647"/>
    <w:rsid w:val="00454877"/>
    <w:rsid w:val="00464DAD"/>
    <w:rsid w:val="00475900"/>
    <w:rsid w:val="0048175C"/>
    <w:rsid w:val="00483B08"/>
    <w:rsid w:val="00494C87"/>
    <w:rsid w:val="004A4764"/>
    <w:rsid w:val="004A4CC3"/>
    <w:rsid w:val="004A5961"/>
    <w:rsid w:val="004A7A9C"/>
    <w:rsid w:val="004C151A"/>
    <w:rsid w:val="004C16DD"/>
    <w:rsid w:val="004C3C39"/>
    <w:rsid w:val="004C471E"/>
    <w:rsid w:val="004D24EB"/>
    <w:rsid w:val="004D605A"/>
    <w:rsid w:val="004D6318"/>
    <w:rsid w:val="004E1D17"/>
    <w:rsid w:val="004E4F5E"/>
    <w:rsid w:val="004E57D7"/>
    <w:rsid w:val="004E66DF"/>
    <w:rsid w:val="004F181F"/>
    <w:rsid w:val="004F499F"/>
    <w:rsid w:val="004F68E7"/>
    <w:rsid w:val="00500455"/>
    <w:rsid w:val="00502058"/>
    <w:rsid w:val="00506681"/>
    <w:rsid w:val="00507522"/>
    <w:rsid w:val="00511CA5"/>
    <w:rsid w:val="00513F52"/>
    <w:rsid w:val="005148D3"/>
    <w:rsid w:val="005163FF"/>
    <w:rsid w:val="00516CC8"/>
    <w:rsid w:val="00516FB3"/>
    <w:rsid w:val="0052299F"/>
    <w:rsid w:val="00532A5C"/>
    <w:rsid w:val="0054445F"/>
    <w:rsid w:val="00545019"/>
    <w:rsid w:val="00545512"/>
    <w:rsid w:val="00546999"/>
    <w:rsid w:val="005546F8"/>
    <w:rsid w:val="005568C3"/>
    <w:rsid w:val="00556917"/>
    <w:rsid w:val="00566642"/>
    <w:rsid w:val="0056779D"/>
    <w:rsid w:val="0057527A"/>
    <w:rsid w:val="00575905"/>
    <w:rsid w:val="00576AC9"/>
    <w:rsid w:val="00577DBE"/>
    <w:rsid w:val="00580FB8"/>
    <w:rsid w:val="00583381"/>
    <w:rsid w:val="0058496C"/>
    <w:rsid w:val="00590539"/>
    <w:rsid w:val="00591B04"/>
    <w:rsid w:val="0059230F"/>
    <w:rsid w:val="005924D8"/>
    <w:rsid w:val="0059657B"/>
    <w:rsid w:val="005A2D3C"/>
    <w:rsid w:val="005A49E8"/>
    <w:rsid w:val="005B0B19"/>
    <w:rsid w:val="005B524B"/>
    <w:rsid w:val="005C5D1B"/>
    <w:rsid w:val="005C7057"/>
    <w:rsid w:val="005D4A1E"/>
    <w:rsid w:val="005D7477"/>
    <w:rsid w:val="005E0A5E"/>
    <w:rsid w:val="005E69E1"/>
    <w:rsid w:val="005F60EE"/>
    <w:rsid w:val="005F6BD3"/>
    <w:rsid w:val="005F7402"/>
    <w:rsid w:val="00600999"/>
    <w:rsid w:val="00611C32"/>
    <w:rsid w:val="00616D99"/>
    <w:rsid w:val="00621131"/>
    <w:rsid w:val="006239D9"/>
    <w:rsid w:val="00627BEC"/>
    <w:rsid w:val="00630754"/>
    <w:rsid w:val="0064783E"/>
    <w:rsid w:val="00650DAA"/>
    <w:rsid w:val="0065112A"/>
    <w:rsid w:val="00652BF8"/>
    <w:rsid w:val="00670BBC"/>
    <w:rsid w:val="00671F92"/>
    <w:rsid w:val="006819ED"/>
    <w:rsid w:val="00683442"/>
    <w:rsid w:val="00683E72"/>
    <w:rsid w:val="00684E66"/>
    <w:rsid w:val="00691F7F"/>
    <w:rsid w:val="00694977"/>
    <w:rsid w:val="006A5023"/>
    <w:rsid w:val="006B14C5"/>
    <w:rsid w:val="006B52F8"/>
    <w:rsid w:val="006C00A8"/>
    <w:rsid w:val="006D2529"/>
    <w:rsid w:val="006D35B8"/>
    <w:rsid w:val="006E3E1E"/>
    <w:rsid w:val="006E4110"/>
    <w:rsid w:val="006F07EA"/>
    <w:rsid w:val="006F13FF"/>
    <w:rsid w:val="006F33D9"/>
    <w:rsid w:val="006F4302"/>
    <w:rsid w:val="006F4517"/>
    <w:rsid w:val="00700441"/>
    <w:rsid w:val="00700F9E"/>
    <w:rsid w:val="00701C76"/>
    <w:rsid w:val="00703503"/>
    <w:rsid w:val="00703531"/>
    <w:rsid w:val="0070443A"/>
    <w:rsid w:val="00712AFA"/>
    <w:rsid w:val="007166E5"/>
    <w:rsid w:val="00720358"/>
    <w:rsid w:val="00721B22"/>
    <w:rsid w:val="00721E90"/>
    <w:rsid w:val="00721F93"/>
    <w:rsid w:val="00725845"/>
    <w:rsid w:val="007364F5"/>
    <w:rsid w:val="0073656A"/>
    <w:rsid w:val="00743BCE"/>
    <w:rsid w:val="007463BB"/>
    <w:rsid w:val="007525B6"/>
    <w:rsid w:val="0075659D"/>
    <w:rsid w:val="00756604"/>
    <w:rsid w:val="00756E2A"/>
    <w:rsid w:val="0076071B"/>
    <w:rsid w:val="00764E00"/>
    <w:rsid w:val="0076676F"/>
    <w:rsid w:val="00772B58"/>
    <w:rsid w:val="00773789"/>
    <w:rsid w:val="00773E88"/>
    <w:rsid w:val="0077430F"/>
    <w:rsid w:val="00775055"/>
    <w:rsid w:val="007758DF"/>
    <w:rsid w:val="00775B9D"/>
    <w:rsid w:val="00775BA0"/>
    <w:rsid w:val="0078393F"/>
    <w:rsid w:val="00792BA8"/>
    <w:rsid w:val="007A3145"/>
    <w:rsid w:val="007A734D"/>
    <w:rsid w:val="007B044A"/>
    <w:rsid w:val="007B119B"/>
    <w:rsid w:val="007B246A"/>
    <w:rsid w:val="007B2883"/>
    <w:rsid w:val="007C0A49"/>
    <w:rsid w:val="007D0990"/>
    <w:rsid w:val="007D1B75"/>
    <w:rsid w:val="007E11B2"/>
    <w:rsid w:val="007E22FD"/>
    <w:rsid w:val="007E2F97"/>
    <w:rsid w:val="007F11A7"/>
    <w:rsid w:val="007F23DC"/>
    <w:rsid w:val="008014A3"/>
    <w:rsid w:val="00803228"/>
    <w:rsid w:val="00806450"/>
    <w:rsid w:val="008125F7"/>
    <w:rsid w:val="00812FA2"/>
    <w:rsid w:val="008132D0"/>
    <w:rsid w:val="00822A23"/>
    <w:rsid w:val="00827239"/>
    <w:rsid w:val="00835579"/>
    <w:rsid w:val="00845CE6"/>
    <w:rsid w:val="00846A01"/>
    <w:rsid w:val="00853142"/>
    <w:rsid w:val="00854569"/>
    <w:rsid w:val="00854639"/>
    <w:rsid w:val="00861CB8"/>
    <w:rsid w:val="00861FBF"/>
    <w:rsid w:val="00865C43"/>
    <w:rsid w:val="008661E1"/>
    <w:rsid w:val="0087172E"/>
    <w:rsid w:val="00876A2B"/>
    <w:rsid w:val="008771EC"/>
    <w:rsid w:val="0088192C"/>
    <w:rsid w:val="008830AA"/>
    <w:rsid w:val="00887E62"/>
    <w:rsid w:val="00890930"/>
    <w:rsid w:val="00891C23"/>
    <w:rsid w:val="0089392B"/>
    <w:rsid w:val="00893BB2"/>
    <w:rsid w:val="00896102"/>
    <w:rsid w:val="008966E0"/>
    <w:rsid w:val="008A2B9D"/>
    <w:rsid w:val="008A32B1"/>
    <w:rsid w:val="008A3310"/>
    <w:rsid w:val="008A4A31"/>
    <w:rsid w:val="008A689F"/>
    <w:rsid w:val="008A6A69"/>
    <w:rsid w:val="008A6EF0"/>
    <w:rsid w:val="008B25B0"/>
    <w:rsid w:val="008C173F"/>
    <w:rsid w:val="008C7065"/>
    <w:rsid w:val="008C75C2"/>
    <w:rsid w:val="008C7C77"/>
    <w:rsid w:val="008D0978"/>
    <w:rsid w:val="008D20AB"/>
    <w:rsid w:val="008E3849"/>
    <w:rsid w:val="008E401B"/>
    <w:rsid w:val="008E45E5"/>
    <w:rsid w:val="008E68FC"/>
    <w:rsid w:val="00902921"/>
    <w:rsid w:val="00914D5B"/>
    <w:rsid w:val="00915A9D"/>
    <w:rsid w:val="00930FE5"/>
    <w:rsid w:val="00935A42"/>
    <w:rsid w:val="00942FF8"/>
    <w:rsid w:val="0094498D"/>
    <w:rsid w:val="009567CE"/>
    <w:rsid w:val="00960ACB"/>
    <w:rsid w:val="0097127B"/>
    <w:rsid w:val="00971CD9"/>
    <w:rsid w:val="00972914"/>
    <w:rsid w:val="00973159"/>
    <w:rsid w:val="009836A0"/>
    <w:rsid w:val="009840B3"/>
    <w:rsid w:val="00992771"/>
    <w:rsid w:val="00992975"/>
    <w:rsid w:val="009A2620"/>
    <w:rsid w:val="009A26C1"/>
    <w:rsid w:val="009B07E9"/>
    <w:rsid w:val="009B1FFC"/>
    <w:rsid w:val="009B4E6A"/>
    <w:rsid w:val="009C089B"/>
    <w:rsid w:val="009C31D1"/>
    <w:rsid w:val="009C3643"/>
    <w:rsid w:val="009E0E64"/>
    <w:rsid w:val="009E6A97"/>
    <w:rsid w:val="009F0297"/>
    <w:rsid w:val="009F7537"/>
    <w:rsid w:val="00A0088F"/>
    <w:rsid w:val="00A0299F"/>
    <w:rsid w:val="00A0540E"/>
    <w:rsid w:val="00A07A56"/>
    <w:rsid w:val="00A101C6"/>
    <w:rsid w:val="00A12A82"/>
    <w:rsid w:val="00A131FB"/>
    <w:rsid w:val="00A1643E"/>
    <w:rsid w:val="00A21A15"/>
    <w:rsid w:val="00A26738"/>
    <w:rsid w:val="00A3272C"/>
    <w:rsid w:val="00A369B2"/>
    <w:rsid w:val="00A37E94"/>
    <w:rsid w:val="00A54C4B"/>
    <w:rsid w:val="00A601E5"/>
    <w:rsid w:val="00A63B16"/>
    <w:rsid w:val="00A63DCF"/>
    <w:rsid w:val="00A64E53"/>
    <w:rsid w:val="00A6645E"/>
    <w:rsid w:val="00A673D7"/>
    <w:rsid w:val="00A728BA"/>
    <w:rsid w:val="00A7292D"/>
    <w:rsid w:val="00A80333"/>
    <w:rsid w:val="00A80E0C"/>
    <w:rsid w:val="00A80F4E"/>
    <w:rsid w:val="00A817E3"/>
    <w:rsid w:val="00A87D17"/>
    <w:rsid w:val="00A90D37"/>
    <w:rsid w:val="00A96CE2"/>
    <w:rsid w:val="00AA7E49"/>
    <w:rsid w:val="00AB18E7"/>
    <w:rsid w:val="00AB430C"/>
    <w:rsid w:val="00AB6E59"/>
    <w:rsid w:val="00AC1892"/>
    <w:rsid w:val="00AD7B0C"/>
    <w:rsid w:val="00AE0B14"/>
    <w:rsid w:val="00AE3B38"/>
    <w:rsid w:val="00AE74A9"/>
    <w:rsid w:val="00AF21CB"/>
    <w:rsid w:val="00AF7018"/>
    <w:rsid w:val="00B10406"/>
    <w:rsid w:val="00B11EFB"/>
    <w:rsid w:val="00B14048"/>
    <w:rsid w:val="00B14253"/>
    <w:rsid w:val="00B1431A"/>
    <w:rsid w:val="00B23247"/>
    <w:rsid w:val="00B274D0"/>
    <w:rsid w:val="00B27DAE"/>
    <w:rsid w:val="00B365CD"/>
    <w:rsid w:val="00B37509"/>
    <w:rsid w:val="00B37C68"/>
    <w:rsid w:val="00B44738"/>
    <w:rsid w:val="00B46741"/>
    <w:rsid w:val="00B4797C"/>
    <w:rsid w:val="00B53A65"/>
    <w:rsid w:val="00B54888"/>
    <w:rsid w:val="00B54CEE"/>
    <w:rsid w:val="00B567C9"/>
    <w:rsid w:val="00B60B7B"/>
    <w:rsid w:val="00B61BD9"/>
    <w:rsid w:val="00B66B25"/>
    <w:rsid w:val="00B76EEB"/>
    <w:rsid w:val="00B81D6B"/>
    <w:rsid w:val="00B917AA"/>
    <w:rsid w:val="00BA0BD0"/>
    <w:rsid w:val="00BA1F89"/>
    <w:rsid w:val="00BA228F"/>
    <w:rsid w:val="00BA29CA"/>
    <w:rsid w:val="00BB3B13"/>
    <w:rsid w:val="00BC5966"/>
    <w:rsid w:val="00BD0A9D"/>
    <w:rsid w:val="00BD7C18"/>
    <w:rsid w:val="00BE1842"/>
    <w:rsid w:val="00BF2631"/>
    <w:rsid w:val="00BF3C9E"/>
    <w:rsid w:val="00BF418D"/>
    <w:rsid w:val="00C02879"/>
    <w:rsid w:val="00C10CEF"/>
    <w:rsid w:val="00C172B2"/>
    <w:rsid w:val="00C203BF"/>
    <w:rsid w:val="00C23EC1"/>
    <w:rsid w:val="00C242A5"/>
    <w:rsid w:val="00C27802"/>
    <w:rsid w:val="00C30503"/>
    <w:rsid w:val="00C308F4"/>
    <w:rsid w:val="00C36D91"/>
    <w:rsid w:val="00C406B2"/>
    <w:rsid w:val="00C415E3"/>
    <w:rsid w:val="00C41699"/>
    <w:rsid w:val="00C47259"/>
    <w:rsid w:val="00C5215F"/>
    <w:rsid w:val="00C57DB8"/>
    <w:rsid w:val="00C60CF9"/>
    <w:rsid w:val="00C644EF"/>
    <w:rsid w:val="00C656AE"/>
    <w:rsid w:val="00C656E3"/>
    <w:rsid w:val="00C70E33"/>
    <w:rsid w:val="00C71C4A"/>
    <w:rsid w:val="00C768DF"/>
    <w:rsid w:val="00C80552"/>
    <w:rsid w:val="00C8146E"/>
    <w:rsid w:val="00C81D65"/>
    <w:rsid w:val="00C859EA"/>
    <w:rsid w:val="00C86767"/>
    <w:rsid w:val="00C9130C"/>
    <w:rsid w:val="00C924C2"/>
    <w:rsid w:val="00C92917"/>
    <w:rsid w:val="00CB6FDE"/>
    <w:rsid w:val="00CC3428"/>
    <w:rsid w:val="00CC3B23"/>
    <w:rsid w:val="00CC42E5"/>
    <w:rsid w:val="00CC62A1"/>
    <w:rsid w:val="00CD02A4"/>
    <w:rsid w:val="00CD209F"/>
    <w:rsid w:val="00CD2728"/>
    <w:rsid w:val="00CD5F1D"/>
    <w:rsid w:val="00CE3EE2"/>
    <w:rsid w:val="00CF0644"/>
    <w:rsid w:val="00CF0F2F"/>
    <w:rsid w:val="00CF20CF"/>
    <w:rsid w:val="00CF2CEF"/>
    <w:rsid w:val="00D1158F"/>
    <w:rsid w:val="00D13583"/>
    <w:rsid w:val="00D206DD"/>
    <w:rsid w:val="00D20A75"/>
    <w:rsid w:val="00D220FC"/>
    <w:rsid w:val="00D271BB"/>
    <w:rsid w:val="00D3059E"/>
    <w:rsid w:val="00D338FA"/>
    <w:rsid w:val="00D34A13"/>
    <w:rsid w:val="00D41BDA"/>
    <w:rsid w:val="00D41DF5"/>
    <w:rsid w:val="00D51572"/>
    <w:rsid w:val="00D546E4"/>
    <w:rsid w:val="00D568B0"/>
    <w:rsid w:val="00D61AC3"/>
    <w:rsid w:val="00D645B2"/>
    <w:rsid w:val="00D64A03"/>
    <w:rsid w:val="00D65651"/>
    <w:rsid w:val="00D667CF"/>
    <w:rsid w:val="00D70694"/>
    <w:rsid w:val="00D71EF9"/>
    <w:rsid w:val="00D76B67"/>
    <w:rsid w:val="00D776C5"/>
    <w:rsid w:val="00D85D28"/>
    <w:rsid w:val="00D96DD0"/>
    <w:rsid w:val="00DB00B4"/>
    <w:rsid w:val="00DB6267"/>
    <w:rsid w:val="00DB6F19"/>
    <w:rsid w:val="00DD2333"/>
    <w:rsid w:val="00DE0A3B"/>
    <w:rsid w:val="00DE6C6F"/>
    <w:rsid w:val="00DE6F17"/>
    <w:rsid w:val="00DF0235"/>
    <w:rsid w:val="00DF59FC"/>
    <w:rsid w:val="00DF6D66"/>
    <w:rsid w:val="00E04ABD"/>
    <w:rsid w:val="00E059CD"/>
    <w:rsid w:val="00E07940"/>
    <w:rsid w:val="00E14F3B"/>
    <w:rsid w:val="00E167F3"/>
    <w:rsid w:val="00E16E14"/>
    <w:rsid w:val="00E20D9B"/>
    <w:rsid w:val="00E368C1"/>
    <w:rsid w:val="00E36F27"/>
    <w:rsid w:val="00E43335"/>
    <w:rsid w:val="00E44E89"/>
    <w:rsid w:val="00E51B77"/>
    <w:rsid w:val="00E52463"/>
    <w:rsid w:val="00E5359A"/>
    <w:rsid w:val="00E53DC9"/>
    <w:rsid w:val="00E565A5"/>
    <w:rsid w:val="00E6037A"/>
    <w:rsid w:val="00E63D06"/>
    <w:rsid w:val="00E65835"/>
    <w:rsid w:val="00E65EF7"/>
    <w:rsid w:val="00E74AC6"/>
    <w:rsid w:val="00E821A7"/>
    <w:rsid w:val="00E8380F"/>
    <w:rsid w:val="00E85805"/>
    <w:rsid w:val="00E87FEE"/>
    <w:rsid w:val="00E909E3"/>
    <w:rsid w:val="00E92E3D"/>
    <w:rsid w:val="00E959CC"/>
    <w:rsid w:val="00E95B78"/>
    <w:rsid w:val="00E979D2"/>
    <w:rsid w:val="00EA3BF5"/>
    <w:rsid w:val="00EA4F93"/>
    <w:rsid w:val="00EA5F18"/>
    <w:rsid w:val="00EA790D"/>
    <w:rsid w:val="00EB430B"/>
    <w:rsid w:val="00EC6905"/>
    <w:rsid w:val="00EC753E"/>
    <w:rsid w:val="00EC7A5F"/>
    <w:rsid w:val="00ED0C42"/>
    <w:rsid w:val="00ED1BC6"/>
    <w:rsid w:val="00EE2A10"/>
    <w:rsid w:val="00EE4D8B"/>
    <w:rsid w:val="00EE5689"/>
    <w:rsid w:val="00EE57B5"/>
    <w:rsid w:val="00EF1417"/>
    <w:rsid w:val="00EF32B6"/>
    <w:rsid w:val="00EF3A5D"/>
    <w:rsid w:val="00F0309B"/>
    <w:rsid w:val="00F03549"/>
    <w:rsid w:val="00F10029"/>
    <w:rsid w:val="00F1306D"/>
    <w:rsid w:val="00F272F5"/>
    <w:rsid w:val="00F31DDB"/>
    <w:rsid w:val="00F32888"/>
    <w:rsid w:val="00F36393"/>
    <w:rsid w:val="00F52846"/>
    <w:rsid w:val="00F537A6"/>
    <w:rsid w:val="00F54B6C"/>
    <w:rsid w:val="00F557BC"/>
    <w:rsid w:val="00F5705C"/>
    <w:rsid w:val="00F63420"/>
    <w:rsid w:val="00F66CDC"/>
    <w:rsid w:val="00F67156"/>
    <w:rsid w:val="00F76025"/>
    <w:rsid w:val="00F7657A"/>
    <w:rsid w:val="00F816BA"/>
    <w:rsid w:val="00F82123"/>
    <w:rsid w:val="00F82A8F"/>
    <w:rsid w:val="00F84992"/>
    <w:rsid w:val="00F90950"/>
    <w:rsid w:val="00F92F0C"/>
    <w:rsid w:val="00F96300"/>
    <w:rsid w:val="00FA2B92"/>
    <w:rsid w:val="00FA39A9"/>
    <w:rsid w:val="00FA550B"/>
    <w:rsid w:val="00FA7383"/>
    <w:rsid w:val="00FB05F0"/>
    <w:rsid w:val="00FB5A72"/>
    <w:rsid w:val="00FB65EB"/>
    <w:rsid w:val="00FC2F7A"/>
    <w:rsid w:val="00FC6168"/>
    <w:rsid w:val="00FD17F2"/>
    <w:rsid w:val="00FD1809"/>
    <w:rsid w:val="00FE158B"/>
    <w:rsid w:val="00FE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025DD"/>
  <w15:chartTrackingRefBased/>
  <w15:docId w15:val="{9D4B0B57-C6A2-4049-A02F-F55BFE12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15"/>
  </w:style>
  <w:style w:type="paragraph" w:styleId="Heading1">
    <w:name w:val="heading 1"/>
    <w:basedOn w:val="Normal"/>
    <w:next w:val="Normal"/>
    <w:link w:val="Heading1Char"/>
    <w:uiPriority w:val="9"/>
    <w:qFormat/>
    <w:rsid w:val="00A21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A15"/>
    <w:rPr>
      <w:rFonts w:eastAsiaTheme="majorEastAsia" w:cstheme="majorBidi"/>
      <w:color w:val="272727" w:themeColor="text1" w:themeTint="D8"/>
    </w:rPr>
  </w:style>
  <w:style w:type="paragraph" w:styleId="Title">
    <w:name w:val="Title"/>
    <w:basedOn w:val="Normal"/>
    <w:next w:val="Normal"/>
    <w:link w:val="TitleChar"/>
    <w:uiPriority w:val="10"/>
    <w:qFormat/>
    <w:rsid w:val="00A2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A15"/>
    <w:pPr>
      <w:spacing w:before="160"/>
      <w:jc w:val="center"/>
    </w:pPr>
    <w:rPr>
      <w:i/>
      <w:iCs/>
      <w:color w:val="404040" w:themeColor="text1" w:themeTint="BF"/>
    </w:rPr>
  </w:style>
  <w:style w:type="character" w:customStyle="1" w:styleId="QuoteChar">
    <w:name w:val="Quote Char"/>
    <w:basedOn w:val="DefaultParagraphFont"/>
    <w:link w:val="Quote"/>
    <w:uiPriority w:val="29"/>
    <w:rsid w:val="00A21A15"/>
    <w:rPr>
      <w:i/>
      <w:iCs/>
      <w:color w:val="404040" w:themeColor="text1" w:themeTint="BF"/>
    </w:rPr>
  </w:style>
  <w:style w:type="paragraph" w:styleId="ListParagraph">
    <w:name w:val="List Paragraph"/>
    <w:basedOn w:val="Normal"/>
    <w:uiPriority w:val="34"/>
    <w:qFormat/>
    <w:rsid w:val="00A21A15"/>
    <w:pPr>
      <w:ind w:left="720"/>
      <w:contextualSpacing/>
    </w:pPr>
  </w:style>
  <w:style w:type="character" w:styleId="IntenseEmphasis">
    <w:name w:val="Intense Emphasis"/>
    <w:basedOn w:val="DefaultParagraphFont"/>
    <w:uiPriority w:val="21"/>
    <w:qFormat/>
    <w:rsid w:val="00A21A15"/>
    <w:rPr>
      <w:i/>
      <w:iCs/>
      <w:color w:val="2F5496" w:themeColor="accent1" w:themeShade="BF"/>
    </w:rPr>
  </w:style>
  <w:style w:type="paragraph" w:styleId="IntenseQuote">
    <w:name w:val="Intense Quote"/>
    <w:basedOn w:val="Normal"/>
    <w:next w:val="Normal"/>
    <w:link w:val="IntenseQuoteChar"/>
    <w:uiPriority w:val="30"/>
    <w:qFormat/>
    <w:rsid w:val="00A21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A15"/>
    <w:rPr>
      <w:i/>
      <w:iCs/>
      <w:color w:val="2F5496" w:themeColor="accent1" w:themeShade="BF"/>
    </w:rPr>
  </w:style>
  <w:style w:type="character" w:styleId="IntenseReference">
    <w:name w:val="Intense Reference"/>
    <w:basedOn w:val="DefaultParagraphFont"/>
    <w:uiPriority w:val="32"/>
    <w:qFormat/>
    <w:rsid w:val="00A21A15"/>
    <w:rPr>
      <w:b/>
      <w:bCs/>
      <w:smallCaps/>
      <w:color w:val="2F5496" w:themeColor="accent1" w:themeShade="BF"/>
      <w:spacing w:val="5"/>
    </w:rPr>
  </w:style>
  <w:style w:type="character" w:styleId="Hyperlink">
    <w:name w:val="Hyperlink"/>
    <w:basedOn w:val="DefaultParagraphFont"/>
    <w:uiPriority w:val="99"/>
    <w:rsid w:val="00A21A15"/>
    <w:rPr>
      <w:color w:val="0563C1"/>
      <w:u w:val="single"/>
    </w:rPr>
  </w:style>
  <w:style w:type="table" w:styleId="LightShading">
    <w:name w:val="Light Shading"/>
    <w:basedOn w:val="TableNormal"/>
    <w:uiPriority w:val="60"/>
    <w:rsid w:val="00930FE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70B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670BBC"/>
    <w:rPr>
      <w:b/>
      <w:bCs/>
    </w:rPr>
  </w:style>
  <w:style w:type="character" w:styleId="PlaceholderText">
    <w:name w:val="Placeholder Text"/>
    <w:basedOn w:val="DefaultParagraphFont"/>
    <w:uiPriority w:val="99"/>
    <w:semiHidden/>
    <w:rsid w:val="00BC5966"/>
    <w:rPr>
      <w:color w:val="666666"/>
    </w:rPr>
  </w:style>
  <w:style w:type="character" w:styleId="CommentReference">
    <w:name w:val="annotation reference"/>
    <w:basedOn w:val="DefaultParagraphFont"/>
    <w:uiPriority w:val="99"/>
    <w:semiHidden/>
    <w:unhideWhenUsed/>
    <w:rsid w:val="00A80333"/>
    <w:rPr>
      <w:sz w:val="16"/>
      <w:szCs w:val="16"/>
    </w:rPr>
  </w:style>
  <w:style w:type="paragraph" w:styleId="CommentText">
    <w:name w:val="annotation text"/>
    <w:basedOn w:val="Normal"/>
    <w:link w:val="CommentTextChar"/>
    <w:uiPriority w:val="99"/>
    <w:semiHidden/>
    <w:unhideWhenUsed/>
    <w:rsid w:val="00A80333"/>
    <w:pPr>
      <w:spacing w:line="240" w:lineRule="auto"/>
    </w:pPr>
    <w:rPr>
      <w:sz w:val="20"/>
      <w:szCs w:val="20"/>
    </w:rPr>
  </w:style>
  <w:style w:type="character" w:customStyle="1" w:styleId="CommentTextChar">
    <w:name w:val="Comment Text Char"/>
    <w:basedOn w:val="DefaultParagraphFont"/>
    <w:link w:val="CommentText"/>
    <w:uiPriority w:val="99"/>
    <w:semiHidden/>
    <w:rsid w:val="00A80333"/>
    <w:rPr>
      <w:sz w:val="20"/>
      <w:szCs w:val="20"/>
    </w:rPr>
  </w:style>
  <w:style w:type="paragraph" w:styleId="CommentSubject">
    <w:name w:val="annotation subject"/>
    <w:basedOn w:val="CommentText"/>
    <w:next w:val="CommentText"/>
    <w:link w:val="CommentSubjectChar"/>
    <w:uiPriority w:val="99"/>
    <w:semiHidden/>
    <w:unhideWhenUsed/>
    <w:rsid w:val="00A80333"/>
    <w:rPr>
      <w:b/>
      <w:bCs/>
    </w:rPr>
  </w:style>
  <w:style w:type="character" w:customStyle="1" w:styleId="CommentSubjectChar">
    <w:name w:val="Comment Subject Char"/>
    <w:basedOn w:val="CommentTextChar"/>
    <w:link w:val="CommentSubject"/>
    <w:uiPriority w:val="99"/>
    <w:semiHidden/>
    <w:rsid w:val="00A80333"/>
    <w:rPr>
      <w:b/>
      <w:bCs/>
      <w:sz w:val="20"/>
      <w:szCs w:val="20"/>
    </w:rPr>
  </w:style>
  <w:style w:type="character" w:styleId="UnresolvedMention">
    <w:name w:val="Unresolved Mention"/>
    <w:basedOn w:val="DefaultParagraphFont"/>
    <w:uiPriority w:val="99"/>
    <w:semiHidden/>
    <w:unhideWhenUsed/>
    <w:rsid w:val="005148D3"/>
    <w:rPr>
      <w:color w:val="605E5C"/>
      <w:shd w:val="clear" w:color="auto" w:fill="E1DFDD"/>
    </w:rPr>
  </w:style>
  <w:style w:type="paragraph" w:styleId="Header">
    <w:name w:val="header"/>
    <w:basedOn w:val="Normal"/>
    <w:link w:val="HeaderChar"/>
    <w:uiPriority w:val="99"/>
    <w:unhideWhenUsed/>
    <w:rsid w:val="00CF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44"/>
  </w:style>
  <w:style w:type="paragraph" w:styleId="Footer">
    <w:name w:val="footer"/>
    <w:basedOn w:val="Normal"/>
    <w:link w:val="FooterChar"/>
    <w:uiPriority w:val="99"/>
    <w:unhideWhenUsed/>
    <w:rsid w:val="00CF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44"/>
  </w:style>
  <w:style w:type="paragraph" w:styleId="Revision">
    <w:name w:val="Revision"/>
    <w:hidden/>
    <w:uiPriority w:val="99"/>
    <w:semiHidden/>
    <w:rsid w:val="00893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3277">
      <w:bodyDiv w:val="1"/>
      <w:marLeft w:val="0"/>
      <w:marRight w:val="0"/>
      <w:marTop w:val="0"/>
      <w:marBottom w:val="0"/>
      <w:divBdr>
        <w:top w:val="none" w:sz="0" w:space="0" w:color="auto"/>
        <w:left w:val="none" w:sz="0" w:space="0" w:color="auto"/>
        <w:bottom w:val="none" w:sz="0" w:space="0" w:color="auto"/>
        <w:right w:val="none" w:sz="0" w:space="0" w:color="auto"/>
      </w:divBdr>
    </w:div>
    <w:div w:id="190579510">
      <w:bodyDiv w:val="1"/>
      <w:marLeft w:val="0"/>
      <w:marRight w:val="0"/>
      <w:marTop w:val="0"/>
      <w:marBottom w:val="0"/>
      <w:divBdr>
        <w:top w:val="none" w:sz="0" w:space="0" w:color="auto"/>
        <w:left w:val="none" w:sz="0" w:space="0" w:color="auto"/>
        <w:bottom w:val="none" w:sz="0" w:space="0" w:color="auto"/>
        <w:right w:val="none" w:sz="0" w:space="0" w:color="auto"/>
      </w:divBdr>
    </w:div>
    <w:div w:id="252325868">
      <w:bodyDiv w:val="1"/>
      <w:marLeft w:val="0"/>
      <w:marRight w:val="0"/>
      <w:marTop w:val="0"/>
      <w:marBottom w:val="0"/>
      <w:divBdr>
        <w:top w:val="none" w:sz="0" w:space="0" w:color="auto"/>
        <w:left w:val="none" w:sz="0" w:space="0" w:color="auto"/>
        <w:bottom w:val="none" w:sz="0" w:space="0" w:color="auto"/>
        <w:right w:val="none" w:sz="0" w:space="0" w:color="auto"/>
      </w:divBdr>
    </w:div>
    <w:div w:id="353964450">
      <w:bodyDiv w:val="1"/>
      <w:marLeft w:val="0"/>
      <w:marRight w:val="0"/>
      <w:marTop w:val="0"/>
      <w:marBottom w:val="0"/>
      <w:divBdr>
        <w:top w:val="none" w:sz="0" w:space="0" w:color="auto"/>
        <w:left w:val="none" w:sz="0" w:space="0" w:color="auto"/>
        <w:bottom w:val="none" w:sz="0" w:space="0" w:color="auto"/>
        <w:right w:val="none" w:sz="0" w:space="0" w:color="auto"/>
      </w:divBdr>
    </w:div>
    <w:div w:id="365757527">
      <w:bodyDiv w:val="1"/>
      <w:marLeft w:val="0"/>
      <w:marRight w:val="0"/>
      <w:marTop w:val="0"/>
      <w:marBottom w:val="0"/>
      <w:divBdr>
        <w:top w:val="none" w:sz="0" w:space="0" w:color="auto"/>
        <w:left w:val="none" w:sz="0" w:space="0" w:color="auto"/>
        <w:bottom w:val="none" w:sz="0" w:space="0" w:color="auto"/>
        <w:right w:val="none" w:sz="0" w:space="0" w:color="auto"/>
      </w:divBdr>
    </w:div>
    <w:div w:id="534075238">
      <w:bodyDiv w:val="1"/>
      <w:marLeft w:val="0"/>
      <w:marRight w:val="0"/>
      <w:marTop w:val="0"/>
      <w:marBottom w:val="0"/>
      <w:divBdr>
        <w:top w:val="none" w:sz="0" w:space="0" w:color="auto"/>
        <w:left w:val="none" w:sz="0" w:space="0" w:color="auto"/>
        <w:bottom w:val="none" w:sz="0" w:space="0" w:color="auto"/>
        <w:right w:val="none" w:sz="0" w:space="0" w:color="auto"/>
      </w:divBdr>
    </w:div>
    <w:div w:id="573472192">
      <w:bodyDiv w:val="1"/>
      <w:marLeft w:val="0"/>
      <w:marRight w:val="0"/>
      <w:marTop w:val="0"/>
      <w:marBottom w:val="0"/>
      <w:divBdr>
        <w:top w:val="none" w:sz="0" w:space="0" w:color="auto"/>
        <w:left w:val="none" w:sz="0" w:space="0" w:color="auto"/>
        <w:bottom w:val="none" w:sz="0" w:space="0" w:color="auto"/>
        <w:right w:val="none" w:sz="0" w:space="0" w:color="auto"/>
      </w:divBdr>
    </w:div>
    <w:div w:id="893661199">
      <w:bodyDiv w:val="1"/>
      <w:marLeft w:val="0"/>
      <w:marRight w:val="0"/>
      <w:marTop w:val="0"/>
      <w:marBottom w:val="0"/>
      <w:divBdr>
        <w:top w:val="none" w:sz="0" w:space="0" w:color="auto"/>
        <w:left w:val="none" w:sz="0" w:space="0" w:color="auto"/>
        <w:bottom w:val="none" w:sz="0" w:space="0" w:color="auto"/>
        <w:right w:val="none" w:sz="0" w:space="0" w:color="auto"/>
      </w:divBdr>
    </w:div>
    <w:div w:id="1054278007">
      <w:bodyDiv w:val="1"/>
      <w:marLeft w:val="0"/>
      <w:marRight w:val="0"/>
      <w:marTop w:val="0"/>
      <w:marBottom w:val="0"/>
      <w:divBdr>
        <w:top w:val="none" w:sz="0" w:space="0" w:color="auto"/>
        <w:left w:val="none" w:sz="0" w:space="0" w:color="auto"/>
        <w:bottom w:val="none" w:sz="0" w:space="0" w:color="auto"/>
        <w:right w:val="none" w:sz="0" w:space="0" w:color="auto"/>
      </w:divBdr>
    </w:div>
    <w:div w:id="1154877455">
      <w:bodyDiv w:val="1"/>
      <w:marLeft w:val="0"/>
      <w:marRight w:val="0"/>
      <w:marTop w:val="0"/>
      <w:marBottom w:val="0"/>
      <w:divBdr>
        <w:top w:val="none" w:sz="0" w:space="0" w:color="auto"/>
        <w:left w:val="none" w:sz="0" w:space="0" w:color="auto"/>
        <w:bottom w:val="none" w:sz="0" w:space="0" w:color="auto"/>
        <w:right w:val="none" w:sz="0" w:space="0" w:color="auto"/>
      </w:divBdr>
    </w:div>
    <w:div w:id="1247763401">
      <w:bodyDiv w:val="1"/>
      <w:marLeft w:val="0"/>
      <w:marRight w:val="0"/>
      <w:marTop w:val="0"/>
      <w:marBottom w:val="0"/>
      <w:divBdr>
        <w:top w:val="none" w:sz="0" w:space="0" w:color="auto"/>
        <w:left w:val="none" w:sz="0" w:space="0" w:color="auto"/>
        <w:bottom w:val="none" w:sz="0" w:space="0" w:color="auto"/>
        <w:right w:val="none" w:sz="0" w:space="0" w:color="auto"/>
      </w:divBdr>
    </w:div>
    <w:div w:id="1502161680">
      <w:bodyDiv w:val="1"/>
      <w:marLeft w:val="0"/>
      <w:marRight w:val="0"/>
      <w:marTop w:val="0"/>
      <w:marBottom w:val="0"/>
      <w:divBdr>
        <w:top w:val="none" w:sz="0" w:space="0" w:color="auto"/>
        <w:left w:val="none" w:sz="0" w:space="0" w:color="auto"/>
        <w:bottom w:val="none" w:sz="0" w:space="0" w:color="auto"/>
        <w:right w:val="none" w:sz="0" w:space="0" w:color="auto"/>
      </w:divBdr>
    </w:div>
    <w:div w:id="1503862304">
      <w:bodyDiv w:val="1"/>
      <w:marLeft w:val="0"/>
      <w:marRight w:val="0"/>
      <w:marTop w:val="0"/>
      <w:marBottom w:val="0"/>
      <w:divBdr>
        <w:top w:val="none" w:sz="0" w:space="0" w:color="auto"/>
        <w:left w:val="none" w:sz="0" w:space="0" w:color="auto"/>
        <w:bottom w:val="none" w:sz="0" w:space="0" w:color="auto"/>
        <w:right w:val="none" w:sz="0" w:space="0" w:color="auto"/>
      </w:divBdr>
    </w:div>
    <w:div w:id="1533809393">
      <w:bodyDiv w:val="1"/>
      <w:marLeft w:val="0"/>
      <w:marRight w:val="0"/>
      <w:marTop w:val="0"/>
      <w:marBottom w:val="0"/>
      <w:divBdr>
        <w:top w:val="none" w:sz="0" w:space="0" w:color="auto"/>
        <w:left w:val="none" w:sz="0" w:space="0" w:color="auto"/>
        <w:bottom w:val="none" w:sz="0" w:space="0" w:color="auto"/>
        <w:right w:val="none" w:sz="0" w:space="0" w:color="auto"/>
      </w:divBdr>
    </w:div>
    <w:div w:id="1565990133">
      <w:bodyDiv w:val="1"/>
      <w:marLeft w:val="0"/>
      <w:marRight w:val="0"/>
      <w:marTop w:val="0"/>
      <w:marBottom w:val="0"/>
      <w:divBdr>
        <w:top w:val="none" w:sz="0" w:space="0" w:color="auto"/>
        <w:left w:val="none" w:sz="0" w:space="0" w:color="auto"/>
        <w:bottom w:val="none" w:sz="0" w:space="0" w:color="auto"/>
        <w:right w:val="none" w:sz="0" w:space="0" w:color="auto"/>
      </w:divBdr>
    </w:div>
    <w:div w:id="19249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21</Pages>
  <Words>6508</Words>
  <Characters>35668</Characters>
  <Application>Microsoft Office Word</Application>
  <DocSecurity>0</DocSecurity>
  <Lines>1273</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Ayotunde Babatolu</dc:creator>
  <cp:keywords/>
  <dc:description/>
  <cp:lastModifiedBy>Editor Acc 101</cp:lastModifiedBy>
  <cp:revision>277</cp:revision>
  <dcterms:created xsi:type="dcterms:W3CDTF">2025-10-13T19:39:00Z</dcterms:created>
  <dcterms:modified xsi:type="dcterms:W3CDTF">2025-10-24T07:59:00Z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071ae25e-24fa-47e3-9b55-41ad040f1fa9</vt:lpwstr>
  </property>
</Properties>
</file>