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23DB" w14:textId="2B02A384" w:rsidR="001D1237" w:rsidRPr="00635FEC" w:rsidRDefault="00025315" w:rsidP="00025315">
      <w:pPr>
        <w:spacing w:after="0" w:line="360" w:lineRule="auto"/>
        <w:jc w:val="right"/>
        <w:rPr>
          <w:rFonts w:ascii="Times New Roman" w:hAnsi="Times New Roman" w:cs="Times New Roman"/>
          <w:b/>
          <w:sz w:val="24"/>
          <w:szCs w:val="24"/>
        </w:rPr>
      </w:pPr>
      <w:r w:rsidRPr="00635FEC">
        <w:rPr>
          <w:rFonts w:ascii="Times New Roman" w:hAnsi="Times New Roman" w:cs="Times New Roman"/>
          <w:b/>
          <w:sz w:val="24"/>
          <w:szCs w:val="24"/>
        </w:rPr>
        <w:t xml:space="preserve">Possible Nephropathic </w:t>
      </w:r>
      <w:r w:rsidR="006B04D0">
        <w:rPr>
          <w:rFonts w:ascii="Times New Roman" w:hAnsi="Times New Roman" w:cs="Times New Roman"/>
          <w:b/>
          <w:sz w:val="24"/>
          <w:szCs w:val="24"/>
        </w:rPr>
        <w:t>a</w:t>
      </w:r>
      <w:r w:rsidRPr="00635FEC">
        <w:rPr>
          <w:rFonts w:ascii="Times New Roman" w:hAnsi="Times New Roman" w:cs="Times New Roman"/>
          <w:b/>
          <w:sz w:val="24"/>
          <w:szCs w:val="24"/>
        </w:rPr>
        <w:t xml:space="preserve">nd Arthropathic Consequences </w:t>
      </w:r>
      <w:proofErr w:type="gramStart"/>
      <w:r w:rsidRPr="00635FEC">
        <w:rPr>
          <w:rFonts w:ascii="Times New Roman" w:hAnsi="Times New Roman" w:cs="Times New Roman"/>
          <w:b/>
          <w:sz w:val="24"/>
          <w:szCs w:val="24"/>
        </w:rPr>
        <w:t>Of</w:t>
      </w:r>
      <w:proofErr w:type="gramEnd"/>
      <w:r w:rsidRPr="00635FEC">
        <w:rPr>
          <w:rFonts w:ascii="Times New Roman" w:hAnsi="Times New Roman" w:cs="Times New Roman"/>
          <w:b/>
          <w:sz w:val="24"/>
          <w:szCs w:val="24"/>
        </w:rPr>
        <w:t xml:space="preserve"> Chemical Toxicants In Automobile Mechanic Workers In Owerri, South Eastern Nigeria</w:t>
      </w:r>
    </w:p>
    <w:p w14:paraId="23364F11" w14:textId="77777777" w:rsidR="001D1237" w:rsidRPr="00635FEC" w:rsidRDefault="001D1237" w:rsidP="00527E8E">
      <w:pPr>
        <w:spacing w:after="0" w:line="360" w:lineRule="auto"/>
        <w:jc w:val="center"/>
        <w:rPr>
          <w:rFonts w:ascii="Times New Roman" w:hAnsi="Times New Roman" w:cs="Times New Roman"/>
          <w:b/>
          <w:sz w:val="24"/>
          <w:szCs w:val="24"/>
        </w:rPr>
      </w:pPr>
    </w:p>
    <w:p w14:paraId="75841617" w14:textId="77777777" w:rsidR="001D1237" w:rsidRPr="00635FEC" w:rsidRDefault="001D1237" w:rsidP="00527E8E">
      <w:pPr>
        <w:spacing w:after="0" w:line="360" w:lineRule="auto"/>
        <w:jc w:val="center"/>
        <w:rPr>
          <w:rFonts w:ascii="Times New Roman" w:hAnsi="Times New Roman" w:cs="Times New Roman"/>
          <w:b/>
          <w:sz w:val="24"/>
          <w:szCs w:val="24"/>
        </w:rPr>
      </w:pPr>
    </w:p>
    <w:p w14:paraId="260783D2" w14:textId="77777777" w:rsidR="00527E8E" w:rsidRPr="00635FEC" w:rsidRDefault="00527E8E" w:rsidP="00527E8E">
      <w:pPr>
        <w:spacing w:line="360" w:lineRule="auto"/>
        <w:rPr>
          <w:rFonts w:ascii="Times New Roman" w:eastAsia="Times New Roman" w:hAnsi="Times New Roman" w:cs="Times New Roman"/>
          <w:b/>
          <w:sz w:val="24"/>
          <w:szCs w:val="24"/>
        </w:rPr>
      </w:pPr>
      <w:bookmarkStart w:id="0" w:name="_Toc205892281"/>
    </w:p>
    <w:p w14:paraId="0958C671" w14:textId="77777777" w:rsidR="003625AE" w:rsidRPr="00655C61" w:rsidRDefault="003625AE" w:rsidP="00527E8E">
      <w:pPr>
        <w:spacing w:line="360" w:lineRule="auto"/>
        <w:rPr>
          <w:rFonts w:ascii="Times New Roman" w:hAnsi="Times New Roman" w:cs="Times New Roman"/>
          <w:sz w:val="24"/>
          <w:szCs w:val="24"/>
        </w:rPr>
      </w:pPr>
      <w:r w:rsidRPr="00655C61">
        <w:rPr>
          <w:rFonts w:ascii="Times New Roman" w:eastAsia="Times New Roman" w:hAnsi="Times New Roman" w:cs="Times New Roman"/>
          <w:b/>
          <w:sz w:val="24"/>
          <w:szCs w:val="24"/>
        </w:rPr>
        <w:t>ABSTRACT</w:t>
      </w:r>
      <w:bookmarkEnd w:id="0"/>
    </w:p>
    <w:p w14:paraId="2DC1848A" w14:textId="52CF617E" w:rsidR="00C9539E" w:rsidRDefault="00025315" w:rsidP="00F2647A">
      <w:pPr>
        <w:shd w:val="clear" w:color="auto" w:fill="FFFFFF"/>
        <w:spacing w:line="360" w:lineRule="auto"/>
        <w:jc w:val="both"/>
        <w:textAlignment w:val="baseline"/>
        <w:rPr>
          <w:rFonts w:ascii="Times New Roman" w:hAnsi="Times New Roman" w:cs="Times New Roman"/>
          <w:sz w:val="24"/>
          <w:szCs w:val="24"/>
        </w:rPr>
      </w:pPr>
      <w:r w:rsidRPr="00C9539E">
        <w:rPr>
          <w:rFonts w:ascii="Times New Roman" w:hAnsi="Times New Roman" w:cs="Times New Roman"/>
          <w:b/>
          <w:sz w:val="24"/>
          <w:szCs w:val="24"/>
        </w:rPr>
        <w:t>Aim</w:t>
      </w:r>
      <w:r w:rsidR="009B3304">
        <w:rPr>
          <w:rFonts w:ascii="Times New Roman" w:hAnsi="Times New Roman" w:cs="Times New Roman"/>
          <w:b/>
          <w:sz w:val="24"/>
          <w:szCs w:val="24"/>
        </w:rPr>
        <w:t>s</w:t>
      </w:r>
      <w:r w:rsidRPr="00C9539E">
        <w:rPr>
          <w:rFonts w:ascii="Times New Roman" w:hAnsi="Times New Roman" w:cs="Times New Roman"/>
          <w:b/>
          <w:sz w:val="24"/>
          <w:szCs w:val="24"/>
        </w:rPr>
        <w:t>:</w:t>
      </w:r>
      <w:r>
        <w:rPr>
          <w:rFonts w:ascii="Times New Roman" w:hAnsi="Times New Roman" w:cs="Times New Roman"/>
          <w:sz w:val="24"/>
          <w:szCs w:val="24"/>
        </w:rPr>
        <w:t xml:space="preserve"> </w:t>
      </w:r>
      <w:r w:rsidR="00C9539E" w:rsidRPr="00073428">
        <w:rPr>
          <w:rFonts w:ascii="Times New Roman" w:hAnsi="Times New Roman" w:cs="Times New Roman"/>
          <w:sz w:val="24"/>
          <w:szCs w:val="24"/>
        </w:rPr>
        <w:t xml:space="preserve">This study aimed </w:t>
      </w:r>
      <w:r w:rsidR="006B04D0">
        <w:rPr>
          <w:rFonts w:ascii="Times New Roman" w:hAnsi="Times New Roman" w:cs="Times New Roman"/>
          <w:sz w:val="24"/>
          <w:szCs w:val="24"/>
        </w:rPr>
        <w:t>to</w:t>
      </w:r>
      <w:r w:rsidR="00C9539E" w:rsidRPr="00073428">
        <w:rPr>
          <w:rFonts w:ascii="Times New Roman" w:hAnsi="Times New Roman" w:cs="Times New Roman"/>
          <w:sz w:val="24"/>
          <w:szCs w:val="24"/>
        </w:rPr>
        <w:t xml:space="preserve"> evaluat</w:t>
      </w:r>
      <w:r w:rsidR="006B04D0">
        <w:rPr>
          <w:rFonts w:ascii="Times New Roman" w:hAnsi="Times New Roman" w:cs="Times New Roman"/>
          <w:sz w:val="24"/>
          <w:szCs w:val="24"/>
        </w:rPr>
        <w:t>e</w:t>
      </w:r>
      <w:r w:rsidR="00C9539E" w:rsidRPr="00073428">
        <w:rPr>
          <w:rFonts w:ascii="Times New Roman" w:hAnsi="Times New Roman" w:cs="Times New Roman"/>
          <w:sz w:val="24"/>
          <w:szCs w:val="24"/>
        </w:rPr>
        <w:t xml:space="preserve"> the levels of uric acid, urea, creatinine, potassium and sodium in adult young male automobile mechanics in Owerri, Imo State Capital</w:t>
      </w:r>
      <w:r w:rsidR="00C9539E">
        <w:rPr>
          <w:rFonts w:ascii="Times New Roman" w:hAnsi="Times New Roman" w:cs="Times New Roman"/>
          <w:sz w:val="24"/>
          <w:szCs w:val="24"/>
        </w:rPr>
        <w:t>, and to correlate these parameters with duration of exposure.</w:t>
      </w:r>
    </w:p>
    <w:p w14:paraId="74067167" w14:textId="77777777" w:rsidR="00C9539E" w:rsidRPr="00C9539E" w:rsidRDefault="00C9539E" w:rsidP="00F2647A">
      <w:pPr>
        <w:shd w:val="clear" w:color="auto" w:fill="FFFFFF"/>
        <w:spacing w:line="360" w:lineRule="auto"/>
        <w:jc w:val="both"/>
        <w:textAlignment w:val="baseline"/>
        <w:rPr>
          <w:rFonts w:ascii="Times New Roman" w:hAnsi="Times New Roman" w:cs="Times New Roman"/>
          <w:b/>
          <w:sz w:val="24"/>
          <w:szCs w:val="24"/>
        </w:rPr>
      </w:pPr>
      <w:r w:rsidRPr="00635FEC">
        <w:rPr>
          <w:rFonts w:ascii="Times New Roman" w:hAnsi="Times New Roman" w:cs="Times New Roman"/>
          <w:sz w:val="24"/>
          <w:szCs w:val="24"/>
        </w:rPr>
        <w:t xml:space="preserve"> </w:t>
      </w:r>
      <w:r>
        <w:rPr>
          <w:rFonts w:ascii="Times New Roman" w:hAnsi="Times New Roman" w:cs="Times New Roman"/>
          <w:b/>
          <w:sz w:val="24"/>
          <w:szCs w:val="24"/>
        </w:rPr>
        <w:t xml:space="preserve">Study Design: </w:t>
      </w:r>
      <w:r w:rsidRPr="00635FEC">
        <w:rPr>
          <w:rFonts w:ascii="Times New Roman" w:hAnsi="Times New Roman" w:cs="Times New Roman"/>
          <w:sz w:val="24"/>
          <w:szCs w:val="24"/>
        </w:rPr>
        <w:t>The present study was conducted at Owerri metropolis, South-Eastern Nigeria, and designed to assess the renal function of apparently healthy male automobile mechanics. A total of 80 adult male volunteers aged between 18–50 years were recruited for this study by convenient sampling technique, comprising of 40 individuals as test group, and 40 as control. The control population were age-matched volunteers (civil servants) who were not given to excessive smoking/alcohol use</w:t>
      </w:r>
      <w:r>
        <w:rPr>
          <w:rFonts w:ascii="Times New Roman" w:hAnsi="Times New Roman" w:cs="Times New Roman"/>
          <w:sz w:val="24"/>
          <w:szCs w:val="24"/>
        </w:rPr>
        <w:t xml:space="preserve">. </w:t>
      </w:r>
      <w:r w:rsidRPr="00635FEC">
        <w:rPr>
          <w:rFonts w:ascii="Times New Roman" w:hAnsi="Times New Roman" w:cs="Times New Roman"/>
          <w:sz w:val="24"/>
          <w:szCs w:val="24"/>
        </w:rPr>
        <w:t>All the automobile mechanics in this study sucked petrol directly with their mouth and frequently used petrol to wash their hands to remove oil residue when repairing vehicles.</w:t>
      </w:r>
    </w:p>
    <w:p w14:paraId="3639835D" w14:textId="77777777" w:rsidR="00D75A06" w:rsidRPr="00D75A06" w:rsidRDefault="00D75A06" w:rsidP="00F2647A">
      <w:pPr>
        <w:shd w:val="clear" w:color="auto" w:fill="FFFFFF"/>
        <w:spacing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Place and Duration of Study: </w:t>
      </w:r>
      <w:r>
        <w:rPr>
          <w:rFonts w:ascii="Times New Roman" w:hAnsi="Times New Roman" w:cs="Times New Roman"/>
          <w:sz w:val="24"/>
          <w:szCs w:val="24"/>
        </w:rPr>
        <w:t xml:space="preserve">This study took place in Owerri Metropolis of South Eastern Nigeria between </w:t>
      </w:r>
      <w:r w:rsidR="00C9539E">
        <w:rPr>
          <w:rFonts w:ascii="Times New Roman" w:hAnsi="Times New Roman" w:cs="Times New Roman"/>
          <w:sz w:val="24"/>
          <w:szCs w:val="24"/>
        </w:rPr>
        <w:t>June 2025 and September 2025.</w:t>
      </w:r>
    </w:p>
    <w:p w14:paraId="577165DE" w14:textId="77777777" w:rsidR="00D75A06" w:rsidRDefault="00D75A06" w:rsidP="00F2647A">
      <w:pPr>
        <w:shd w:val="clear" w:color="auto" w:fill="FFFFFF"/>
        <w:spacing w:line="360" w:lineRule="auto"/>
        <w:jc w:val="both"/>
        <w:textAlignment w:val="baseline"/>
        <w:rPr>
          <w:rFonts w:ascii="Times New Roman" w:eastAsia="Times New Roman" w:hAnsi="Times New Roman" w:cs="Times New Roman"/>
          <w:color w:val="000000"/>
          <w:sz w:val="24"/>
          <w:szCs w:val="24"/>
        </w:rPr>
      </w:pPr>
      <w:r w:rsidRPr="00D75A06">
        <w:rPr>
          <w:rFonts w:ascii="Times New Roman" w:hAnsi="Times New Roman" w:cs="Times New Roman"/>
          <w:b/>
          <w:sz w:val="24"/>
          <w:szCs w:val="24"/>
        </w:rPr>
        <w:t>Methodology:</w:t>
      </w:r>
      <w:r>
        <w:rPr>
          <w:rFonts w:ascii="Times New Roman" w:hAnsi="Times New Roman" w:cs="Times New Roman"/>
          <w:sz w:val="24"/>
          <w:szCs w:val="24"/>
        </w:rPr>
        <w:t xml:space="preserve"> </w:t>
      </w:r>
      <w:r w:rsidR="00FA1527" w:rsidRPr="00635FEC">
        <w:rPr>
          <w:rFonts w:ascii="Times New Roman" w:eastAsia="Times New Roman" w:hAnsi="Times New Roman" w:cs="Times New Roman"/>
          <w:color w:val="000000"/>
          <w:sz w:val="24"/>
          <w:szCs w:val="24"/>
        </w:rPr>
        <w:t>This site-by-site</w:t>
      </w:r>
      <w:r w:rsidR="003625AE" w:rsidRPr="00635FEC">
        <w:rPr>
          <w:rFonts w:ascii="Times New Roman" w:eastAsia="Times New Roman" w:hAnsi="Times New Roman" w:cs="Times New Roman"/>
          <w:color w:val="000000"/>
          <w:sz w:val="24"/>
          <w:szCs w:val="24"/>
        </w:rPr>
        <w:t xml:space="preserve"> cross-sectional study </w:t>
      </w:r>
      <w:r w:rsidR="00FA1527" w:rsidRPr="00635FEC">
        <w:rPr>
          <w:rFonts w:ascii="Times New Roman" w:eastAsia="Times New Roman" w:hAnsi="Times New Roman" w:cs="Times New Roman"/>
          <w:color w:val="000000"/>
          <w:sz w:val="24"/>
          <w:szCs w:val="24"/>
        </w:rPr>
        <w:t xml:space="preserve">evaluated </w:t>
      </w:r>
      <w:r w:rsidR="00E73448" w:rsidRPr="00635FEC">
        <w:rPr>
          <w:rFonts w:ascii="Times New Roman" w:eastAsia="Times New Roman" w:hAnsi="Times New Roman" w:cs="Times New Roman"/>
          <w:color w:val="000000"/>
          <w:sz w:val="24"/>
          <w:szCs w:val="24"/>
        </w:rPr>
        <w:t xml:space="preserve">some renal function parameters of male automobile mechanic workers in Owerri, Nigeria. A total of 80 subjects were enlisted for this study </w:t>
      </w:r>
      <w:r w:rsidR="00E73448" w:rsidRPr="00635FEC">
        <w:rPr>
          <w:rFonts w:ascii="Times New Roman" w:hAnsi="Times New Roman" w:cs="Times New Roman"/>
          <w:sz w:val="24"/>
          <w:szCs w:val="24"/>
        </w:rPr>
        <w:t>using simple random sampling.</w:t>
      </w:r>
      <w:r w:rsidR="003625AE" w:rsidRPr="00635FEC">
        <w:rPr>
          <w:rFonts w:ascii="Times New Roman" w:eastAsia="Times New Roman" w:hAnsi="Times New Roman" w:cs="Times New Roman"/>
          <w:color w:val="000000"/>
          <w:sz w:val="24"/>
          <w:szCs w:val="24"/>
        </w:rPr>
        <w:t xml:space="preserve"> </w:t>
      </w:r>
      <w:r w:rsidR="00E73448" w:rsidRPr="00635FEC">
        <w:rPr>
          <w:rFonts w:ascii="Times New Roman" w:hAnsi="Times New Roman" w:cs="Times New Roman"/>
          <w:sz w:val="24"/>
          <w:szCs w:val="24"/>
        </w:rPr>
        <w:t>They were divided into two equal groups: automobile mechanics (n=</w:t>
      </w:r>
      <w:r w:rsidR="00D742DD">
        <w:rPr>
          <w:rFonts w:ascii="Times New Roman" w:hAnsi="Times New Roman" w:cs="Times New Roman"/>
          <w:sz w:val="24"/>
          <w:szCs w:val="24"/>
        </w:rPr>
        <w:t xml:space="preserve"> </w:t>
      </w:r>
      <w:r w:rsidR="00E73448" w:rsidRPr="00635FEC">
        <w:rPr>
          <w:rFonts w:ascii="Times New Roman" w:hAnsi="Times New Roman" w:cs="Times New Roman"/>
          <w:sz w:val="24"/>
          <w:szCs w:val="24"/>
        </w:rPr>
        <w:t>40) and age-matched control groups (n=</w:t>
      </w:r>
      <w:r w:rsidR="00D742DD">
        <w:rPr>
          <w:rFonts w:ascii="Times New Roman" w:hAnsi="Times New Roman" w:cs="Times New Roman"/>
          <w:sz w:val="24"/>
          <w:szCs w:val="24"/>
        </w:rPr>
        <w:t xml:space="preserve"> </w:t>
      </w:r>
      <w:r w:rsidR="00E73448" w:rsidRPr="00635FEC">
        <w:rPr>
          <w:rFonts w:ascii="Times New Roman" w:hAnsi="Times New Roman" w:cs="Times New Roman"/>
          <w:sz w:val="24"/>
          <w:szCs w:val="24"/>
        </w:rPr>
        <w:t xml:space="preserve">40). The </w:t>
      </w:r>
      <w:r w:rsidR="001C3692" w:rsidRPr="00635FEC">
        <w:rPr>
          <w:rFonts w:ascii="Times New Roman" w:hAnsi="Times New Roman" w:cs="Times New Roman"/>
          <w:sz w:val="24"/>
          <w:szCs w:val="24"/>
        </w:rPr>
        <w:t>automobile mechanics aged</w:t>
      </w:r>
      <w:r w:rsidR="00E73448" w:rsidRPr="00635FEC">
        <w:rPr>
          <w:rFonts w:ascii="Times New Roman" w:hAnsi="Times New Roman" w:cs="Times New Roman"/>
          <w:sz w:val="24"/>
          <w:szCs w:val="24"/>
        </w:rPr>
        <w:t xml:space="preserve"> between </w:t>
      </w:r>
      <w:r w:rsidR="001C3692" w:rsidRPr="00635FEC">
        <w:rPr>
          <w:rFonts w:ascii="Times New Roman" w:hAnsi="Times New Roman" w:cs="Times New Roman"/>
          <w:sz w:val="24"/>
          <w:szCs w:val="24"/>
        </w:rPr>
        <w:t>18</w:t>
      </w:r>
      <w:r w:rsidR="00E73448" w:rsidRPr="00635FEC">
        <w:rPr>
          <w:rFonts w:ascii="Times New Roman" w:hAnsi="Times New Roman" w:cs="Times New Roman"/>
          <w:sz w:val="24"/>
          <w:szCs w:val="24"/>
        </w:rPr>
        <w:t xml:space="preserve"> and </w:t>
      </w:r>
      <w:r w:rsidR="001C3692" w:rsidRPr="00635FEC">
        <w:rPr>
          <w:rFonts w:ascii="Times New Roman" w:hAnsi="Times New Roman" w:cs="Times New Roman"/>
          <w:sz w:val="24"/>
          <w:szCs w:val="24"/>
        </w:rPr>
        <w:t>50</w:t>
      </w:r>
      <w:r w:rsidR="00E73448" w:rsidRPr="00635FEC">
        <w:rPr>
          <w:rFonts w:ascii="Times New Roman" w:hAnsi="Times New Roman" w:cs="Times New Roman"/>
          <w:sz w:val="24"/>
          <w:szCs w:val="24"/>
        </w:rPr>
        <w:t xml:space="preserve"> years. The control group consists of 40 civil servants, between the ages of 18 and </w:t>
      </w:r>
      <w:r w:rsidR="001C3692" w:rsidRPr="00635FEC">
        <w:rPr>
          <w:rFonts w:ascii="Times New Roman" w:hAnsi="Times New Roman" w:cs="Times New Roman"/>
          <w:sz w:val="24"/>
          <w:szCs w:val="24"/>
        </w:rPr>
        <w:t>5</w:t>
      </w:r>
      <w:r w:rsidR="00E73448" w:rsidRPr="00635FEC">
        <w:rPr>
          <w:rFonts w:ascii="Times New Roman" w:hAnsi="Times New Roman" w:cs="Times New Roman"/>
          <w:sz w:val="24"/>
          <w:szCs w:val="24"/>
        </w:rPr>
        <w:t>0 years.</w:t>
      </w:r>
      <w:r w:rsidR="001C3692" w:rsidRPr="00635FEC">
        <w:rPr>
          <w:rFonts w:ascii="Times New Roman" w:hAnsi="Times New Roman" w:cs="Times New Roman"/>
          <w:sz w:val="24"/>
          <w:szCs w:val="24"/>
        </w:rPr>
        <w:t xml:space="preserve"> Five milliliters of fasting venous blood sample </w:t>
      </w:r>
      <w:proofErr w:type="gramStart"/>
      <w:r w:rsidR="001C3692" w:rsidRPr="00635FEC">
        <w:rPr>
          <w:rFonts w:ascii="Times New Roman" w:hAnsi="Times New Roman" w:cs="Times New Roman"/>
          <w:sz w:val="24"/>
          <w:szCs w:val="24"/>
        </w:rPr>
        <w:t>was</w:t>
      </w:r>
      <w:proofErr w:type="gramEnd"/>
      <w:r w:rsidR="001C3692" w:rsidRPr="00635FEC">
        <w:rPr>
          <w:rFonts w:ascii="Times New Roman" w:hAnsi="Times New Roman" w:cs="Times New Roman"/>
          <w:sz w:val="24"/>
          <w:szCs w:val="24"/>
        </w:rPr>
        <w:t xml:space="preserve"> collected from each participant, and dispensed into a plain container for analysis of selected renal function par</w:t>
      </w:r>
      <w:r w:rsidR="00611691" w:rsidRPr="00635FEC">
        <w:rPr>
          <w:rFonts w:ascii="Times New Roman" w:hAnsi="Times New Roman" w:cs="Times New Roman"/>
          <w:sz w:val="24"/>
          <w:szCs w:val="24"/>
        </w:rPr>
        <w:t>a</w:t>
      </w:r>
      <w:r w:rsidR="001C3692" w:rsidRPr="00635FEC">
        <w:rPr>
          <w:rFonts w:ascii="Times New Roman" w:hAnsi="Times New Roman" w:cs="Times New Roman"/>
          <w:sz w:val="24"/>
          <w:szCs w:val="24"/>
        </w:rPr>
        <w:t xml:space="preserve">meters. </w:t>
      </w:r>
      <w:r w:rsidR="00DD0C46" w:rsidRPr="00635FEC">
        <w:rPr>
          <w:rFonts w:ascii="Times New Roman" w:hAnsi="Times New Roman" w:cs="Times New Roman"/>
          <w:sz w:val="24"/>
          <w:szCs w:val="24"/>
        </w:rPr>
        <w:t xml:space="preserve">Urea, creatinine, </w:t>
      </w:r>
      <w:r w:rsidR="00EE6EDD" w:rsidRPr="00635FEC">
        <w:rPr>
          <w:rFonts w:ascii="Times New Roman" w:hAnsi="Times New Roman" w:cs="Times New Roman"/>
          <w:sz w:val="24"/>
          <w:szCs w:val="24"/>
        </w:rPr>
        <w:t xml:space="preserve">and </w:t>
      </w:r>
      <w:r w:rsidR="00DD0C46" w:rsidRPr="00635FEC">
        <w:rPr>
          <w:rFonts w:ascii="Times New Roman" w:hAnsi="Times New Roman" w:cs="Times New Roman"/>
          <w:sz w:val="24"/>
          <w:szCs w:val="24"/>
        </w:rPr>
        <w:t>uric acid w</w:t>
      </w:r>
      <w:r w:rsidR="001C3692" w:rsidRPr="00635FEC">
        <w:rPr>
          <w:rFonts w:ascii="Times New Roman" w:hAnsi="Times New Roman" w:cs="Times New Roman"/>
          <w:sz w:val="24"/>
          <w:szCs w:val="24"/>
        </w:rPr>
        <w:t>ere determined using enzymatic colorimetric methods while</w:t>
      </w:r>
      <w:r w:rsidR="00DD0C46" w:rsidRPr="00635FEC">
        <w:rPr>
          <w:rFonts w:ascii="Times New Roman" w:hAnsi="Times New Roman" w:cs="Times New Roman"/>
          <w:sz w:val="24"/>
          <w:szCs w:val="24"/>
        </w:rPr>
        <w:t xml:space="preserve"> </w:t>
      </w:r>
      <w:r w:rsidR="00360AEB" w:rsidRPr="00635FEC">
        <w:rPr>
          <w:rFonts w:ascii="Times New Roman" w:hAnsi="Times New Roman" w:cs="Times New Roman"/>
          <w:sz w:val="24"/>
          <w:szCs w:val="24"/>
        </w:rPr>
        <w:t>p</w:t>
      </w:r>
      <w:r w:rsidR="00DD0C46" w:rsidRPr="00635FEC">
        <w:rPr>
          <w:rFonts w:ascii="Times New Roman" w:hAnsi="Times New Roman" w:cs="Times New Roman"/>
          <w:sz w:val="24"/>
          <w:szCs w:val="24"/>
        </w:rPr>
        <w:t>otassium and sodium were determined using the ion selective electrode method.</w:t>
      </w:r>
      <w:r w:rsidR="00360AEB" w:rsidRPr="00635FEC">
        <w:rPr>
          <w:rFonts w:ascii="Times New Roman" w:eastAsia="Times New Roman" w:hAnsi="Times New Roman" w:cs="Times New Roman"/>
          <w:color w:val="000000"/>
          <w:sz w:val="24"/>
          <w:szCs w:val="24"/>
        </w:rPr>
        <w:t xml:space="preserve"> </w:t>
      </w:r>
    </w:p>
    <w:p w14:paraId="345DE2BF" w14:textId="77777777" w:rsidR="00D75A06" w:rsidRDefault="00D75A06" w:rsidP="00F2647A">
      <w:pPr>
        <w:shd w:val="clear" w:color="auto" w:fill="FFFFFF"/>
        <w:spacing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w:t>
      </w:r>
      <w:r w:rsidR="003625AE" w:rsidRPr="00635FEC">
        <w:rPr>
          <w:rFonts w:ascii="Times New Roman" w:eastAsia="Times New Roman" w:hAnsi="Times New Roman" w:cs="Times New Roman"/>
          <w:color w:val="000000"/>
          <w:sz w:val="24"/>
          <w:szCs w:val="24"/>
        </w:rPr>
        <w:t xml:space="preserve">The results showed </w:t>
      </w:r>
      <w:r w:rsidR="005F1575" w:rsidRPr="00635FEC">
        <w:rPr>
          <w:rFonts w:ascii="Times New Roman" w:eastAsia="Times New Roman" w:hAnsi="Times New Roman" w:cs="Times New Roman"/>
          <w:color w:val="000000"/>
          <w:sz w:val="24"/>
          <w:szCs w:val="24"/>
        </w:rPr>
        <w:t>s</w:t>
      </w:r>
      <w:r w:rsidR="003625AE" w:rsidRPr="00635FEC">
        <w:rPr>
          <w:rFonts w:ascii="Times New Roman" w:eastAsia="Times New Roman" w:hAnsi="Times New Roman" w:cs="Times New Roman"/>
          <w:color w:val="000000"/>
          <w:sz w:val="24"/>
          <w:szCs w:val="24"/>
        </w:rPr>
        <w:t>ignificantly elevated (p&lt;0.05) levels of urea</w:t>
      </w:r>
      <w:r w:rsidR="003625AE" w:rsidRPr="00635FEC">
        <w:rPr>
          <w:rFonts w:ascii="Times New Roman" w:eastAsia="Times New Roman" w:hAnsi="Times New Roman" w:cs="Times New Roman"/>
          <w:color w:val="000000"/>
          <w:sz w:val="24"/>
          <w:szCs w:val="24"/>
          <w:vertAlign w:val="subscript"/>
        </w:rPr>
        <w:t xml:space="preserve"> </w:t>
      </w:r>
      <w:r w:rsidR="003625AE" w:rsidRPr="00635FEC">
        <w:rPr>
          <w:rFonts w:ascii="Times New Roman" w:eastAsia="Times New Roman" w:hAnsi="Times New Roman" w:cs="Times New Roman"/>
          <w:color w:val="000000"/>
          <w:sz w:val="24"/>
          <w:szCs w:val="24"/>
        </w:rPr>
        <w:t>(</w:t>
      </w:r>
      <w:r w:rsidR="005F1575" w:rsidRPr="00635FEC">
        <w:rPr>
          <w:rFonts w:ascii="Times New Roman" w:hAnsi="Times New Roman" w:cs="Times New Roman"/>
          <w:sz w:val="24"/>
          <w:szCs w:val="24"/>
        </w:rPr>
        <w:t xml:space="preserve">4.89±0.50 </w:t>
      </w:r>
      <w:r w:rsidR="003625AE" w:rsidRPr="00635FEC">
        <w:rPr>
          <w:rFonts w:ascii="Times New Roman" w:hAnsi="Times New Roman" w:cs="Times New Roman"/>
          <w:sz w:val="24"/>
          <w:szCs w:val="24"/>
        </w:rPr>
        <w:t>mmol/L</w:t>
      </w:r>
      <w:r w:rsidR="003625AE" w:rsidRPr="00635FEC">
        <w:rPr>
          <w:rFonts w:ascii="Times New Roman" w:eastAsia="Times New Roman" w:hAnsi="Times New Roman" w:cs="Times New Roman"/>
          <w:color w:val="000000"/>
          <w:sz w:val="24"/>
          <w:szCs w:val="24"/>
        </w:rPr>
        <w:t>), creatinine (</w:t>
      </w:r>
      <w:r w:rsidR="005F1575" w:rsidRPr="00635FEC">
        <w:rPr>
          <w:rFonts w:ascii="Times New Roman" w:hAnsi="Times New Roman" w:cs="Times New Roman"/>
          <w:sz w:val="24"/>
          <w:szCs w:val="24"/>
        </w:rPr>
        <w:t>100.05±6.76</w:t>
      </w:r>
      <w:r w:rsidR="003625AE" w:rsidRPr="00635FEC">
        <w:rPr>
          <w:rFonts w:ascii="Times New Roman" w:hAnsi="Times New Roman" w:cs="Times New Roman"/>
          <w:sz w:val="24"/>
          <w:szCs w:val="24"/>
        </w:rPr>
        <w:t xml:space="preserve"> µmol/L)</w:t>
      </w:r>
      <w:r w:rsidR="005F1575" w:rsidRPr="00635FEC">
        <w:rPr>
          <w:rFonts w:ascii="Times New Roman" w:hAnsi="Times New Roman" w:cs="Times New Roman"/>
          <w:sz w:val="24"/>
          <w:szCs w:val="24"/>
        </w:rPr>
        <w:t>, uric acid (0.50±0.08</w:t>
      </w:r>
      <w:r w:rsidR="006C2794">
        <w:rPr>
          <w:rFonts w:ascii="Times New Roman" w:hAnsi="Times New Roman" w:cs="Times New Roman"/>
          <w:sz w:val="24"/>
          <w:szCs w:val="24"/>
        </w:rPr>
        <w:t xml:space="preserve"> </w:t>
      </w:r>
      <w:r w:rsidR="006C2794" w:rsidRPr="00635FEC">
        <w:rPr>
          <w:rFonts w:ascii="Times New Roman" w:hAnsi="Times New Roman" w:cs="Times New Roman"/>
          <w:sz w:val="24"/>
          <w:szCs w:val="24"/>
        </w:rPr>
        <w:t>mmol/L</w:t>
      </w:r>
      <w:r w:rsidR="005F1575" w:rsidRPr="00635FEC">
        <w:rPr>
          <w:rFonts w:ascii="Times New Roman" w:hAnsi="Times New Roman" w:cs="Times New Roman"/>
          <w:sz w:val="24"/>
          <w:szCs w:val="24"/>
        </w:rPr>
        <w:t xml:space="preserve">) </w:t>
      </w:r>
      <w:r w:rsidR="003625AE" w:rsidRPr="00635FEC">
        <w:rPr>
          <w:rFonts w:ascii="Times New Roman" w:eastAsia="Times New Roman" w:hAnsi="Times New Roman" w:cs="Times New Roman"/>
          <w:color w:val="000000"/>
          <w:sz w:val="24"/>
          <w:szCs w:val="24"/>
        </w:rPr>
        <w:t xml:space="preserve">and </w:t>
      </w:r>
      <w:r w:rsidR="00125EDE" w:rsidRPr="00635FEC">
        <w:rPr>
          <w:rFonts w:ascii="Times New Roman" w:eastAsia="Times New Roman" w:hAnsi="Times New Roman" w:cs="Times New Roman"/>
          <w:color w:val="000000"/>
          <w:sz w:val="24"/>
          <w:szCs w:val="24"/>
        </w:rPr>
        <w:t xml:space="preserve">significantly reduced </w:t>
      </w:r>
      <w:r w:rsidR="00125EDE" w:rsidRPr="00635FEC">
        <w:rPr>
          <w:rFonts w:ascii="Times New Roman" w:eastAsia="Times New Roman" w:hAnsi="Times New Roman" w:cs="Times New Roman"/>
          <w:color w:val="000000"/>
          <w:sz w:val="24"/>
          <w:szCs w:val="24"/>
        </w:rPr>
        <w:lastRenderedPageBreak/>
        <w:t xml:space="preserve">levels of </w:t>
      </w:r>
      <w:r w:rsidR="003625AE" w:rsidRPr="00635FEC">
        <w:rPr>
          <w:rFonts w:ascii="Times New Roman" w:eastAsia="Times New Roman" w:hAnsi="Times New Roman" w:cs="Times New Roman"/>
          <w:color w:val="000000"/>
          <w:sz w:val="24"/>
          <w:szCs w:val="24"/>
        </w:rPr>
        <w:t>potassium (</w:t>
      </w:r>
      <w:r w:rsidR="005F1575" w:rsidRPr="00635FEC">
        <w:rPr>
          <w:rFonts w:ascii="Times New Roman" w:hAnsi="Times New Roman" w:cs="Times New Roman"/>
          <w:sz w:val="24"/>
          <w:szCs w:val="24"/>
        </w:rPr>
        <w:t>3.85±0.35</w:t>
      </w:r>
      <w:r w:rsidR="003625AE" w:rsidRPr="00635FEC">
        <w:rPr>
          <w:rFonts w:ascii="Times New Roman" w:hAnsi="Times New Roman" w:cs="Times New Roman"/>
          <w:sz w:val="24"/>
          <w:szCs w:val="24"/>
        </w:rPr>
        <w:t xml:space="preserve"> </w:t>
      </w:r>
      <w:r w:rsidR="005F1575" w:rsidRPr="00635FEC">
        <w:rPr>
          <w:rFonts w:ascii="Times New Roman" w:hAnsi="Times New Roman" w:cs="Times New Roman"/>
          <w:sz w:val="24"/>
          <w:szCs w:val="24"/>
        </w:rPr>
        <w:t>mmol/L</w:t>
      </w:r>
      <w:r w:rsidR="003625AE" w:rsidRPr="00635FEC">
        <w:rPr>
          <w:rFonts w:ascii="Times New Roman" w:hAnsi="Times New Roman" w:cs="Times New Roman"/>
          <w:sz w:val="24"/>
          <w:szCs w:val="24"/>
        </w:rPr>
        <w:t>)</w:t>
      </w:r>
      <w:r w:rsidR="003625AE" w:rsidRPr="00635FEC">
        <w:rPr>
          <w:rFonts w:ascii="Times New Roman" w:eastAsia="Times New Roman" w:hAnsi="Times New Roman" w:cs="Times New Roman"/>
          <w:color w:val="000000"/>
          <w:sz w:val="24"/>
          <w:szCs w:val="24"/>
        </w:rPr>
        <w:t xml:space="preserve"> in automobile mechanics compared with controls urea (</w:t>
      </w:r>
      <w:r w:rsidR="00EE6EDD" w:rsidRPr="00635FEC">
        <w:rPr>
          <w:rFonts w:ascii="Times New Roman" w:hAnsi="Times New Roman" w:cs="Times New Roman"/>
          <w:sz w:val="24"/>
          <w:szCs w:val="24"/>
        </w:rPr>
        <w:t>3.92±0.66</w:t>
      </w:r>
      <w:r w:rsidR="003625AE" w:rsidRPr="00635FEC">
        <w:rPr>
          <w:rFonts w:ascii="Times New Roman" w:hAnsi="Times New Roman" w:cs="Times New Roman"/>
          <w:sz w:val="24"/>
          <w:szCs w:val="24"/>
        </w:rPr>
        <w:t xml:space="preserve"> mmol/L</w:t>
      </w:r>
      <w:r w:rsidR="003625AE" w:rsidRPr="00635FEC">
        <w:rPr>
          <w:rFonts w:ascii="Times New Roman" w:eastAsia="Times New Roman" w:hAnsi="Times New Roman" w:cs="Times New Roman"/>
          <w:color w:val="000000"/>
          <w:sz w:val="24"/>
          <w:szCs w:val="24"/>
        </w:rPr>
        <w:t>), creatinine (</w:t>
      </w:r>
      <w:r w:rsidR="00EE6EDD" w:rsidRPr="00635FEC">
        <w:rPr>
          <w:rFonts w:ascii="Times New Roman" w:hAnsi="Times New Roman" w:cs="Times New Roman"/>
          <w:sz w:val="24"/>
          <w:szCs w:val="24"/>
        </w:rPr>
        <w:t>94.67±3.82</w:t>
      </w:r>
      <w:r w:rsidR="003625AE" w:rsidRPr="00635FEC">
        <w:rPr>
          <w:rFonts w:ascii="Times New Roman" w:hAnsi="Times New Roman" w:cs="Times New Roman"/>
          <w:sz w:val="24"/>
          <w:szCs w:val="24"/>
        </w:rPr>
        <w:t xml:space="preserve"> µmol/L)</w:t>
      </w:r>
      <w:r w:rsidR="00EE6EDD" w:rsidRPr="00635FEC">
        <w:rPr>
          <w:rFonts w:ascii="Times New Roman" w:hAnsi="Times New Roman" w:cs="Times New Roman"/>
          <w:sz w:val="24"/>
          <w:szCs w:val="24"/>
        </w:rPr>
        <w:t>, uric acid (0.29±0.05</w:t>
      </w:r>
      <w:r w:rsidR="006C2794">
        <w:rPr>
          <w:rFonts w:ascii="Times New Roman" w:hAnsi="Times New Roman" w:cs="Times New Roman"/>
          <w:sz w:val="24"/>
          <w:szCs w:val="24"/>
        </w:rPr>
        <w:t xml:space="preserve"> </w:t>
      </w:r>
      <w:r w:rsidR="006C2794" w:rsidRPr="00635FEC">
        <w:rPr>
          <w:rFonts w:ascii="Times New Roman" w:hAnsi="Times New Roman" w:cs="Times New Roman"/>
          <w:sz w:val="24"/>
          <w:szCs w:val="24"/>
        </w:rPr>
        <w:t>mmol/L</w:t>
      </w:r>
      <w:r w:rsidR="00EE6EDD" w:rsidRPr="00635FEC">
        <w:rPr>
          <w:rFonts w:ascii="Times New Roman" w:hAnsi="Times New Roman" w:cs="Times New Roman"/>
          <w:sz w:val="24"/>
          <w:szCs w:val="24"/>
        </w:rPr>
        <w:t>),</w:t>
      </w:r>
      <w:r w:rsidR="003625AE" w:rsidRPr="00635FEC">
        <w:rPr>
          <w:rFonts w:ascii="Times New Roman" w:eastAsia="Times New Roman" w:hAnsi="Times New Roman" w:cs="Times New Roman"/>
          <w:color w:val="000000"/>
          <w:sz w:val="24"/>
          <w:szCs w:val="24"/>
        </w:rPr>
        <w:t xml:space="preserve"> and potassium (</w:t>
      </w:r>
      <w:r w:rsidR="00EE6EDD" w:rsidRPr="00635FEC">
        <w:rPr>
          <w:rFonts w:ascii="Times New Roman" w:hAnsi="Times New Roman" w:cs="Times New Roman"/>
          <w:sz w:val="24"/>
          <w:szCs w:val="24"/>
        </w:rPr>
        <w:t>4.19±0.27</w:t>
      </w:r>
      <w:r w:rsidR="006C2794">
        <w:rPr>
          <w:rFonts w:ascii="Times New Roman" w:hAnsi="Times New Roman" w:cs="Times New Roman"/>
          <w:sz w:val="24"/>
          <w:szCs w:val="24"/>
        </w:rPr>
        <w:t xml:space="preserve"> </w:t>
      </w:r>
      <w:r w:rsidR="006C2794" w:rsidRPr="00635FEC">
        <w:rPr>
          <w:rFonts w:ascii="Times New Roman" w:hAnsi="Times New Roman" w:cs="Times New Roman"/>
          <w:sz w:val="24"/>
          <w:szCs w:val="24"/>
        </w:rPr>
        <w:t>mmol/L</w:t>
      </w:r>
      <w:r w:rsidR="003625AE" w:rsidRPr="00635FEC">
        <w:rPr>
          <w:rFonts w:ascii="Times New Roman" w:hAnsi="Times New Roman" w:cs="Times New Roman"/>
          <w:sz w:val="24"/>
          <w:szCs w:val="24"/>
        </w:rPr>
        <w:t>)</w:t>
      </w:r>
      <w:r w:rsidR="003625AE" w:rsidRPr="00635FEC">
        <w:rPr>
          <w:rFonts w:ascii="Times New Roman" w:eastAsia="Times New Roman" w:hAnsi="Times New Roman" w:cs="Times New Roman"/>
          <w:color w:val="000000"/>
          <w:sz w:val="24"/>
          <w:szCs w:val="24"/>
        </w:rPr>
        <w:t>. Longer duration of exposure was associated with increased levels of u</w:t>
      </w:r>
      <w:r w:rsidR="00360AEB" w:rsidRPr="00635FEC">
        <w:rPr>
          <w:rFonts w:ascii="Times New Roman" w:eastAsia="Times New Roman" w:hAnsi="Times New Roman" w:cs="Times New Roman"/>
          <w:color w:val="000000"/>
          <w:sz w:val="24"/>
          <w:szCs w:val="24"/>
        </w:rPr>
        <w:t>rea, creatinine, uric acid</w:t>
      </w:r>
      <w:r w:rsidR="006C2794">
        <w:rPr>
          <w:rFonts w:ascii="Times New Roman" w:eastAsia="Times New Roman" w:hAnsi="Times New Roman" w:cs="Times New Roman"/>
          <w:color w:val="000000"/>
          <w:sz w:val="24"/>
          <w:szCs w:val="24"/>
        </w:rPr>
        <w:t>, as well as reduced</w:t>
      </w:r>
      <w:r w:rsidR="00360AEB" w:rsidRPr="00635FEC">
        <w:rPr>
          <w:rFonts w:ascii="Times New Roman" w:eastAsia="Times New Roman" w:hAnsi="Times New Roman" w:cs="Times New Roman"/>
          <w:color w:val="000000"/>
          <w:sz w:val="24"/>
          <w:szCs w:val="24"/>
        </w:rPr>
        <w:t xml:space="preserve"> potassium</w:t>
      </w:r>
      <w:r w:rsidR="006C2794">
        <w:rPr>
          <w:rFonts w:ascii="Times New Roman" w:eastAsia="Times New Roman" w:hAnsi="Times New Roman" w:cs="Times New Roman"/>
          <w:color w:val="000000"/>
          <w:sz w:val="24"/>
          <w:szCs w:val="24"/>
        </w:rPr>
        <w:t xml:space="preserve"> levels</w:t>
      </w:r>
      <w:r w:rsidR="003625AE" w:rsidRPr="00635FEC">
        <w:rPr>
          <w:rFonts w:ascii="Times New Roman" w:eastAsia="Times New Roman" w:hAnsi="Times New Roman" w:cs="Times New Roman"/>
          <w:color w:val="000000"/>
          <w:sz w:val="24"/>
          <w:szCs w:val="24"/>
        </w:rPr>
        <w:t>.</w:t>
      </w:r>
    </w:p>
    <w:p w14:paraId="10D07ED9" w14:textId="77777777" w:rsidR="00F2647A" w:rsidRDefault="00D75A06" w:rsidP="00F2647A">
      <w:pPr>
        <w:shd w:val="clear" w:color="auto" w:fill="FFFFFF"/>
        <w:spacing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Conclusion: </w:t>
      </w:r>
      <w:r w:rsidR="003625AE" w:rsidRPr="00635FEC">
        <w:rPr>
          <w:rFonts w:ascii="Times New Roman" w:eastAsia="Times New Roman" w:hAnsi="Times New Roman" w:cs="Times New Roman"/>
          <w:color w:val="000000"/>
          <w:sz w:val="24"/>
          <w:szCs w:val="24"/>
        </w:rPr>
        <w:t xml:space="preserve">These findings indicate a likelihood of </w:t>
      </w:r>
      <w:r w:rsidR="003625AE" w:rsidRPr="00635FEC">
        <w:rPr>
          <w:rFonts w:ascii="Times New Roman" w:hAnsi="Times New Roman" w:cs="Times New Roman"/>
          <w:sz w:val="24"/>
          <w:szCs w:val="24"/>
        </w:rPr>
        <w:t>arthropathic consequences and renal impairments among automobile mechanics.</w:t>
      </w:r>
    </w:p>
    <w:p w14:paraId="299F0CEC" w14:textId="77777777" w:rsidR="00C9539E" w:rsidRPr="00C9539E" w:rsidRDefault="00C9539E" w:rsidP="00F2647A">
      <w:pPr>
        <w:shd w:val="clear" w:color="auto" w:fill="FFFFFF"/>
        <w:spacing w:line="360" w:lineRule="auto"/>
        <w:jc w:val="both"/>
        <w:textAlignment w:val="baseline"/>
        <w:rPr>
          <w:rFonts w:ascii="Times New Roman" w:hAnsi="Times New Roman" w:cs="Times New Roman"/>
          <w:i/>
          <w:sz w:val="24"/>
          <w:szCs w:val="24"/>
        </w:rPr>
      </w:pPr>
      <w:r w:rsidRPr="00C9539E">
        <w:rPr>
          <w:rFonts w:ascii="Times New Roman" w:hAnsi="Times New Roman" w:cs="Times New Roman"/>
          <w:i/>
          <w:sz w:val="24"/>
          <w:szCs w:val="24"/>
        </w:rPr>
        <w:t>Keywords</w:t>
      </w:r>
      <w:r>
        <w:rPr>
          <w:rFonts w:ascii="Times New Roman" w:hAnsi="Times New Roman" w:cs="Times New Roman"/>
          <w:i/>
          <w:sz w:val="24"/>
          <w:szCs w:val="24"/>
        </w:rPr>
        <w:t xml:space="preserve">: Nephrotoxic, </w:t>
      </w:r>
      <w:r w:rsidR="00827987">
        <w:rPr>
          <w:rFonts w:ascii="Times New Roman" w:hAnsi="Times New Roman" w:cs="Times New Roman"/>
          <w:i/>
          <w:sz w:val="24"/>
          <w:szCs w:val="24"/>
        </w:rPr>
        <w:t xml:space="preserve">arthropathic, </w:t>
      </w:r>
      <w:r w:rsidR="00CF1E05">
        <w:rPr>
          <w:rFonts w:ascii="Times New Roman" w:hAnsi="Times New Roman" w:cs="Times New Roman"/>
          <w:i/>
          <w:sz w:val="24"/>
          <w:szCs w:val="24"/>
        </w:rPr>
        <w:t>automobile, mechanics, toxicant</w:t>
      </w:r>
      <w:r w:rsidR="00827987">
        <w:rPr>
          <w:rFonts w:ascii="Times New Roman" w:hAnsi="Times New Roman" w:cs="Times New Roman"/>
          <w:i/>
          <w:sz w:val="24"/>
          <w:szCs w:val="24"/>
        </w:rPr>
        <w:t>s.</w:t>
      </w:r>
    </w:p>
    <w:p w14:paraId="55BF7527" w14:textId="77777777" w:rsidR="00FC051D" w:rsidRPr="00635FEC" w:rsidRDefault="00FC051D" w:rsidP="00F2647A">
      <w:pPr>
        <w:shd w:val="clear" w:color="auto" w:fill="FFFFFF"/>
        <w:spacing w:line="360" w:lineRule="auto"/>
        <w:jc w:val="both"/>
        <w:textAlignment w:val="baseline"/>
        <w:rPr>
          <w:rFonts w:ascii="Times New Roman" w:hAnsi="Times New Roman" w:cs="Times New Roman"/>
          <w:sz w:val="24"/>
          <w:szCs w:val="24"/>
        </w:rPr>
      </w:pPr>
    </w:p>
    <w:p w14:paraId="2CFE3495" w14:textId="77777777" w:rsidR="001D1237" w:rsidRPr="00635FEC" w:rsidRDefault="00527E8E" w:rsidP="00527E8E">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 xml:space="preserve">1. </w:t>
      </w:r>
      <w:r w:rsidR="002B2306" w:rsidRPr="00635FEC">
        <w:rPr>
          <w:rFonts w:ascii="Times New Roman" w:hAnsi="Times New Roman" w:cs="Times New Roman"/>
          <w:b/>
          <w:sz w:val="24"/>
          <w:szCs w:val="24"/>
        </w:rPr>
        <w:t>INTRODUCTION</w:t>
      </w:r>
    </w:p>
    <w:p w14:paraId="2F3402AF" w14:textId="5DAC29A4" w:rsidR="002B2306" w:rsidRPr="00635FEC" w:rsidRDefault="00BA0C78" w:rsidP="00527E8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B2306" w:rsidRPr="00635FEC">
        <w:rPr>
          <w:rFonts w:ascii="Times New Roman" w:hAnsi="Times New Roman" w:cs="Times New Roman"/>
          <w:sz w:val="24"/>
          <w:szCs w:val="24"/>
        </w:rPr>
        <w:t>Automobile mechanics are professionals who specialize in the repair and maintenance of cars of various sizes. By nature of their job, they are constantly exposed to gasoline fumes or premium motor spirit.</w:t>
      </w:r>
      <w:r w:rsidR="008051F5" w:rsidRPr="00635FEC">
        <w:rPr>
          <w:rFonts w:ascii="Times New Roman" w:hAnsi="Times New Roman" w:cs="Times New Roman"/>
          <w:sz w:val="24"/>
          <w:szCs w:val="24"/>
        </w:rPr>
        <w:t xml:space="preserve"> Occupational practices of artisans such as automobile mechanics may contribute to environmental pollution and contamination</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w:t>
      </w:r>
      <w:proofErr w:type="spellStart"/>
      <w:r w:rsidR="008051F5" w:rsidRPr="00635FEC">
        <w:rPr>
          <w:rFonts w:ascii="Times New Roman" w:hAnsi="Times New Roman" w:cs="Times New Roman"/>
          <w:bCs/>
          <w:sz w:val="24"/>
          <w:szCs w:val="24"/>
        </w:rPr>
        <w:t>Muze</w:t>
      </w:r>
      <w:proofErr w:type="spellEnd"/>
      <w:r w:rsidR="008051F5" w:rsidRPr="00635FEC">
        <w:rPr>
          <w:rFonts w:ascii="Times New Roman" w:hAnsi="Times New Roman" w:cs="Times New Roman"/>
          <w:bCs/>
          <w:sz w:val="24"/>
          <w:szCs w:val="24"/>
        </w:rPr>
        <w:t xml:space="preserve"> </w:t>
      </w:r>
      <w:r w:rsidR="008051F5" w:rsidRPr="00635FEC">
        <w:rPr>
          <w:rFonts w:ascii="Times New Roman" w:hAnsi="Times New Roman" w:cs="Times New Roman"/>
          <w:bCs/>
          <w:i/>
          <w:iCs/>
          <w:sz w:val="24"/>
          <w:szCs w:val="24"/>
        </w:rPr>
        <w:t>et al</w:t>
      </w:r>
      <w:r w:rsidR="008051F5" w:rsidRPr="00635FEC">
        <w:rPr>
          <w:rFonts w:ascii="Times New Roman" w:hAnsi="Times New Roman" w:cs="Times New Roman"/>
          <w:bCs/>
          <w:sz w:val="24"/>
          <w:szCs w:val="24"/>
        </w:rPr>
        <w:t>., 2020)</w:t>
      </w:r>
      <w:r w:rsidR="008051F5" w:rsidRPr="00635FEC">
        <w:rPr>
          <w:rFonts w:ascii="Times New Roman" w:hAnsi="Times New Roman" w:cs="Times New Roman"/>
          <w:sz w:val="24"/>
          <w:szCs w:val="24"/>
        </w:rPr>
        <w:t xml:space="preserve">. </w:t>
      </w:r>
      <w:r>
        <w:rPr>
          <w:rFonts w:ascii="Times New Roman" w:hAnsi="Times New Roman" w:cs="Times New Roman"/>
          <w:sz w:val="24"/>
          <w:szCs w:val="24"/>
        </w:rPr>
        <w:t>“</w:t>
      </w:r>
      <w:r w:rsidR="008051F5" w:rsidRPr="00635FEC">
        <w:rPr>
          <w:rFonts w:ascii="Times New Roman" w:hAnsi="Times New Roman" w:cs="Times New Roman"/>
          <w:sz w:val="24"/>
          <w:szCs w:val="24"/>
        </w:rPr>
        <w:t>Previous studies within and outside Nigeria have reported higher serum levels of some heavy metals in automobile mechanics</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w:t>
      </w:r>
      <w:proofErr w:type="spellStart"/>
      <w:r w:rsidR="008051F5" w:rsidRPr="00635FEC">
        <w:rPr>
          <w:rFonts w:ascii="Times New Roman" w:hAnsi="Times New Roman" w:cs="Times New Roman"/>
          <w:bCs/>
          <w:sz w:val="24"/>
          <w:szCs w:val="24"/>
        </w:rPr>
        <w:t>Oktem</w:t>
      </w:r>
      <w:proofErr w:type="spellEnd"/>
      <w:r w:rsidR="008051F5" w:rsidRPr="00635FEC">
        <w:rPr>
          <w:rFonts w:ascii="Times New Roman" w:hAnsi="Times New Roman" w:cs="Times New Roman"/>
          <w:bCs/>
          <w:sz w:val="24"/>
          <w:szCs w:val="24"/>
        </w:rPr>
        <w:t xml:space="preserve"> </w:t>
      </w:r>
      <w:r w:rsidR="008051F5" w:rsidRPr="00635FEC">
        <w:rPr>
          <w:rFonts w:ascii="Times New Roman" w:hAnsi="Times New Roman" w:cs="Times New Roman"/>
          <w:bCs/>
          <w:i/>
          <w:iCs/>
          <w:sz w:val="24"/>
          <w:szCs w:val="24"/>
        </w:rPr>
        <w:t>et al</w:t>
      </w:r>
      <w:r w:rsidR="008051F5" w:rsidRPr="00635FEC">
        <w:rPr>
          <w:rFonts w:ascii="Times New Roman" w:hAnsi="Times New Roman" w:cs="Times New Roman"/>
          <w:bCs/>
          <w:sz w:val="24"/>
          <w:szCs w:val="24"/>
        </w:rPr>
        <w:t xml:space="preserve">., 2004; </w:t>
      </w:r>
      <w:proofErr w:type="spellStart"/>
      <w:r w:rsidR="008051F5" w:rsidRPr="00635FEC">
        <w:rPr>
          <w:rFonts w:ascii="Times New Roman" w:hAnsi="Times New Roman" w:cs="Times New Roman"/>
          <w:bCs/>
          <w:sz w:val="24"/>
          <w:szCs w:val="24"/>
        </w:rPr>
        <w:t>Alasia</w:t>
      </w:r>
      <w:proofErr w:type="spellEnd"/>
      <w:r w:rsidR="008051F5" w:rsidRPr="00635FEC">
        <w:rPr>
          <w:rFonts w:ascii="Times New Roman" w:hAnsi="Times New Roman" w:cs="Times New Roman"/>
          <w:bCs/>
          <w:sz w:val="24"/>
          <w:szCs w:val="24"/>
        </w:rPr>
        <w:t xml:space="preserve"> </w:t>
      </w:r>
      <w:r w:rsidR="008051F5" w:rsidRPr="00635FEC">
        <w:rPr>
          <w:rFonts w:ascii="Times New Roman" w:hAnsi="Times New Roman" w:cs="Times New Roman"/>
          <w:bCs/>
          <w:i/>
          <w:iCs/>
          <w:sz w:val="24"/>
          <w:szCs w:val="24"/>
        </w:rPr>
        <w:t>et al</w:t>
      </w:r>
      <w:r w:rsidR="008051F5" w:rsidRPr="00635FEC">
        <w:rPr>
          <w:rFonts w:ascii="Times New Roman" w:hAnsi="Times New Roman" w:cs="Times New Roman"/>
          <w:bCs/>
          <w:sz w:val="24"/>
          <w:szCs w:val="24"/>
        </w:rPr>
        <w:t>., 2010)</w:t>
      </w:r>
      <w:r w:rsidR="008051F5" w:rsidRPr="00635FEC">
        <w:rPr>
          <w:rFonts w:ascii="Times New Roman" w:hAnsi="Times New Roman" w:cs="Times New Roman"/>
          <w:sz w:val="24"/>
          <w:szCs w:val="24"/>
        </w:rPr>
        <w:t xml:space="preserve">. </w:t>
      </w:r>
      <w:r>
        <w:rPr>
          <w:rFonts w:ascii="Times New Roman" w:hAnsi="Times New Roman" w:cs="Times New Roman"/>
          <w:sz w:val="24"/>
          <w:szCs w:val="24"/>
        </w:rPr>
        <w:t>“</w:t>
      </w:r>
      <w:r w:rsidR="008051F5" w:rsidRPr="00635FEC">
        <w:rPr>
          <w:rFonts w:ascii="Times New Roman" w:hAnsi="Times New Roman" w:cs="Times New Roman"/>
          <w:sz w:val="24"/>
          <w:szCs w:val="24"/>
        </w:rPr>
        <w:t>Hazardous occupational practices such as regular use of diesel and petrol to wash the hands and feet as well as constant oral sucking of fuel may partly account for higher levels of some heavy metals in automobile mechanics</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w:t>
      </w:r>
      <w:proofErr w:type="spellStart"/>
      <w:r w:rsidR="008051F5" w:rsidRPr="00635FEC">
        <w:rPr>
          <w:rFonts w:ascii="Times New Roman" w:hAnsi="Times New Roman" w:cs="Times New Roman"/>
          <w:sz w:val="24"/>
          <w:szCs w:val="24"/>
        </w:rPr>
        <w:t>Oche</w:t>
      </w:r>
      <w:proofErr w:type="spellEnd"/>
      <w:r w:rsidR="008051F5" w:rsidRPr="00635FEC">
        <w:rPr>
          <w:rFonts w:ascii="Times New Roman" w:hAnsi="Times New Roman" w:cs="Times New Roman"/>
          <w:sz w:val="24"/>
          <w:szCs w:val="24"/>
        </w:rPr>
        <w:t xml:space="preserve"> </w:t>
      </w:r>
      <w:r w:rsidR="008051F5" w:rsidRPr="00635FEC">
        <w:rPr>
          <w:rFonts w:ascii="Times New Roman" w:hAnsi="Times New Roman" w:cs="Times New Roman"/>
          <w:i/>
          <w:iCs/>
          <w:sz w:val="24"/>
          <w:szCs w:val="24"/>
        </w:rPr>
        <w:t>et al</w:t>
      </w:r>
      <w:r w:rsidR="008051F5" w:rsidRPr="00635FEC">
        <w:rPr>
          <w:rFonts w:ascii="Times New Roman" w:hAnsi="Times New Roman" w:cs="Times New Roman"/>
          <w:sz w:val="24"/>
          <w:szCs w:val="24"/>
        </w:rPr>
        <w:t>., 2020).</w:t>
      </w:r>
    </w:p>
    <w:p w14:paraId="7957C325" w14:textId="18386692" w:rsidR="008051F5" w:rsidRPr="00635FEC" w:rsidRDefault="008051F5" w:rsidP="00527E8E">
      <w:pPr>
        <w:spacing w:after="0"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The report of </w:t>
      </w:r>
      <w:proofErr w:type="spellStart"/>
      <w:r w:rsidRPr="00635FEC">
        <w:rPr>
          <w:rFonts w:ascii="Times New Roman" w:hAnsi="Times New Roman" w:cs="Times New Roman"/>
          <w:sz w:val="24"/>
          <w:szCs w:val="24"/>
        </w:rPr>
        <w:t>Akpoveta</w:t>
      </w:r>
      <w:proofErr w:type="spellEnd"/>
      <w:r w:rsidRPr="00635FEC">
        <w:rPr>
          <w:rFonts w:ascii="Times New Roman" w:hAnsi="Times New Roman" w:cs="Times New Roman"/>
          <w:sz w:val="24"/>
          <w:szCs w:val="24"/>
        </w:rPr>
        <w:t xml:space="preserve"> and Osakwe, (2014) specifically showed </w:t>
      </w:r>
      <w:r w:rsidR="00BA0C78">
        <w:rPr>
          <w:rFonts w:ascii="Times New Roman" w:hAnsi="Times New Roman" w:cs="Times New Roman"/>
          <w:sz w:val="24"/>
          <w:szCs w:val="24"/>
        </w:rPr>
        <w:t>“</w:t>
      </w:r>
      <w:r w:rsidRPr="00635FEC">
        <w:rPr>
          <w:rFonts w:ascii="Times New Roman" w:hAnsi="Times New Roman" w:cs="Times New Roman"/>
          <w:sz w:val="24"/>
          <w:szCs w:val="24"/>
        </w:rPr>
        <w:t>higher concentration of heavy metals such as lead in diesel and petrol in Nigeria beyond the generally permissible levels in refined petroleum products.</w:t>
      </w:r>
      <w:r w:rsidR="00527E8E" w:rsidRPr="00635FEC">
        <w:rPr>
          <w:rFonts w:ascii="Times New Roman" w:hAnsi="Times New Roman" w:cs="Times New Roman"/>
          <w:sz w:val="24"/>
          <w:szCs w:val="24"/>
        </w:rPr>
        <w:t xml:space="preserve"> </w:t>
      </w:r>
      <w:r w:rsidRPr="00635FEC">
        <w:rPr>
          <w:rFonts w:ascii="Times New Roman" w:hAnsi="Times New Roman" w:cs="Times New Roman"/>
          <w:sz w:val="24"/>
          <w:szCs w:val="24"/>
        </w:rPr>
        <w:t xml:space="preserve">Heavy metals have also been found to be associated with increased prevalence of some cardiovascular risk factors such hypertension, </w:t>
      </w:r>
      <w:r w:rsidR="00436D28" w:rsidRPr="00635FEC">
        <w:rPr>
          <w:rFonts w:ascii="Times New Roman" w:hAnsi="Times New Roman" w:cs="Times New Roman"/>
          <w:sz w:val="24"/>
          <w:szCs w:val="24"/>
        </w:rPr>
        <w:t>hyperuricemia</w:t>
      </w:r>
      <w:r w:rsidRPr="00635FEC">
        <w:rPr>
          <w:rFonts w:ascii="Times New Roman" w:hAnsi="Times New Roman" w:cs="Times New Roman"/>
          <w:sz w:val="24"/>
          <w:szCs w:val="24"/>
        </w:rPr>
        <w:t xml:space="preserve"> and </w:t>
      </w:r>
      <w:r w:rsidR="00436D28" w:rsidRPr="00635FEC">
        <w:rPr>
          <w:rFonts w:ascii="Times New Roman" w:hAnsi="Times New Roman" w:cs="Times New Roman"/>
          <w:sz w:val="24"/>
          <w:szCs w:val="24"/>
        </w:rPr>
        <w:t>dyslipidemia</w:t>
      </w:r>
      <w:r w:rsidR="00BA0C78">
        <w:rPr>
          <w:rFonts w:ascii="Times New Roman" w:hAnsi="Times New Roman" w:cs="Times New Roman"/>
          <w:sz w:val="24"/>
          <w:szCs w:val="24"/>
        </w:rPr>
        <w:t>”</w:t>
      </w:r>
      <w:r w:rsidRPr="00635FEC">
        <w:rPr>
          <w:rFonts w:ascii="Times New Roman" w:hAnsi="Times New Roman" w:cs="Times New Roman"/>
          <w:sz w:val="24"/>
          <w:szCs w:val="24"/>
        </w:rPr>
        <w:t xml:space="preserve"> (Alissa and Ferns, 2011). There is </w:t>
      </w:r>
      <w:r w:rsidR="00436D28" w:rsidRPr="00635FEC">
        <w:rPr>
          <w:rFonts w:ascii="Times New Roman" w:hAnsi="Times New Roman" w:cs="Times New Roman"/>
          <w:sz w:val="24"/>
          <w:szCs w:val="24"/>
        </w:rPr>
        <w:t>paucity of</w:t>
      </w:r>
      <w:r w:rsidRPr="00635FEC">
        <w:rPr>
          <w:rFonts w:ascii="Times New Roman" w:hAnsi="Times New Roman" w:cs="Times New Roman"/>
          <w:sz w:val="24"/>
          <w:szCs w:val="24"/>
        </w:rPr>
        <w:t xml:space="preserve"> information on the relationship between </w:t>
      </w:r>
      <w:r w:rsidR="00436D28" w:rsidRPr="00635FEC">
        <w:rPr>
          <w:rFonts w:ascii="Times New Roman" w:hAnsi="Times New Roman" w:cs="Times New Roman"/>
          <w:sz w:val="24"/>
          <w:szCs w:val="24"/>
        </w:rPr>
        <w:t>automobile chemical toxicants</w:t>
      </w:r>
      <w:r w:rsidRPr="00635FEC">
        <w:rPr>
          <w:rFonts w:ascii="Times New Roman" w:hAnsi="Times New Roman" w:cs="Times New Roman"/>
          <w:sz w:val="24"/>
          <w:szCs w:val="24"/>
        </w:rPr>
        <w:t xml:space="preserve"> and kidney function among those that are occupationally exposed in </w:t>
      </w:r>
      <w:r w:rsidR="00436D28" w:rsidRPr="00635FEC">
        <w:rPr>
          <w:rFonts w:ascii="Times New Roman" w:hAnsi="Times New Roman" w:cs="Times New Roman"/>
          <w:sz w:val="24"/>
          <w:szCs w:val="24"/>
        </w:rPr>
        <w:t>Owerri, Nigeria</w:t>
      </w:r>
      <w:r w:rsidRPr="00635FEC">
        <w:rPr>
          <w:rFonts w:ascii="Times New Roman" w:hAnsi="Times New Roman" w:cs="Times New Roman"/>
          <w:sz w:val="24"/>
          <w:szCs w:val="24"/>
        </w:rPr>
        <w:t>.</w:t>
      </w:r>
    </w:p>
    <w:p w14:paraId="36E65EE6" w14:textId="1344C3EA" w:rsidR="00C21D19" w:rsidRPr="00635FEC" w:rsidRDefault="00BA0C78" w:rsidP="00731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051F5" w:rsidRPr="00635FEC">
        <w:rPr>
          <w:rFonts w:ascii="Times New Roman" w:hAnsi="Times New Roman" w:cs="Times New Roman"/>
          <w:sz w:val="24"/>
          <w:szCs w:val="24"/>
        </w:rPr>
        <w:t xml:space="preserve">Creatinine, urea, uric acid and electrolytes estimation have been identified as routine analyses which are useful in assessment of normal functioning of </w:t>
      </w:r>
      <w:r w:rsidR="00436D28" w:rsidRPr="00635FEC">
        <w:rPr>
          <w:rFonts w:ascii="Times New Roman" w:hAnsi="Times New Roman" w:cs="Times New Roman"/>
          <w:sz w:val="24"/>
          <w:szCs w:val="24"/>
        </w:rPr>
        <w:t xml:space="preserve">the </w:t>
      </w:r>
      <w:r w:rsidR="008051F5" w:rsidRPr="00635FEC">
        <w:rPr>
          <w:rFonts w:ascii="Times New Roman" w:hAnsi="Times New Roman" w:cs="Times New Roman"/>
          <w:sz w:val="24"/>
          <w:szCs w:val="24"/>
        </w:rPr>
        <w:t>kidneys</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(Gowda </w:t>
      </w:r>
      <w:r w:rsidR="008051F5" w:rsidRPr="00635FEC">
        <w:rPr>
          <w:rFonts w:ascii="Times New Roman" w:hAnsi="Times New Roman" w:cs="Times New Roman"/>
          <w:i/>
          <w:iCs/>
          <w:sz w:val="24"/>
          <w:szCs w:val="24"/>
        </w:rPr>
        <w:t>et al</w:t>
      </w:r>
      <w:r w:rsidR="008051F5" w:rsidRPr="00635FEC">
        <w:rPr>
          <w:rFonts w:ascii="Times New Roman" w:hAnsi="Times New Roman" w:cs="Times New Roman"/>
          <w:sz w:val="24"/>
          <w:szCs w:val="24"/>
        </w:rPr>
        <w:t xml:space="preserve">., 2010). </w:t>
      </w:r>
      <w:r>
        <w:rPr>
          <w:rFonts w:ascii="Times New Roman" w:hAnsi="Times New Roman" w:cs="Times New Roman"/>
          <w:sz w:val="24"/>
          <w:szCs w:val="24"/>
        </w:rPr>
        <w:t>“</w:t>
      </w:r>
      <w:r w:rsidR="008051F5" w:rsidRPr="00635FEC">
        <w:rPr>
          <w:rFonts w:ascii="Times New Roman" w:hAnsi="Times New Roman" w:cs="Times New Roman"/>
          <w:sz w:val="24"/>
          <w:szCs w:val="24"/>
        </w:rPr>
        <w:t>It has been reported that these automobile workers are regularly exposed to auto lubricants, petroleum products, exhaust fumes and heavy metals such as lead, cadmium and chromium in their automobile workshops</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(Adela </w:t>
      </w:r>
      <w:r w:rsidR="008051F5" w:rsidRPr="00635FEC">
        <w:rPr>
          <w:rFonts w:ascii="Times New Roman" w:hAnsi="Times New Roman" w:cs="Times New Roman"/>
          <w:i/>
          <w:iCs/>
          <w:sz w:val="24"/>
          <w:szCs w:val="24"/>
        </w:rPr>
        <w:t>et al</w:t>
      </w:r>
      <w:r w:rsidR="008051F5" w:rsidRPr="00635FEC">
        <w:rPr>
          <w:rFonts w:ascii="Times New Roman" w:hAnsi="Times New Roman" w:cs="Times New Roman"/>
          <w:sz w:val="24"/>
          <w:szCs w:val="24"/>
        </w:rPr>
        <w:t xml:space="preserve">., 2012). </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Polycystic aromatic hydrocarbons (PAH) compounds can be readily absorbed through the skin. For automotive mechanics, this may be </w:t>
      </w:r>
      <w:r w:rsidR="008051F5" w:rsidRPr="00635FEC">
        <w:rPr>
          <w:rFonts w:ascii="Times New Roman" w:hAnsi="Times New Roman" w:cs="Times New Roman"/>
          <w:sz w:val="24"/>
          <w:szCs w:val="24"/>
        </w:rPr>
        <w:lastRenderedPageBreak/>
        <w:t>the major rout</w:t>
      </w:r>
      <w:r w:rsidR="00436D28" w:rsidRPr="00635FEC">
        <w:rPr>
          <w:rFonts w:ascii="Times New Roman" w:hAnsi="Times New Roman" w:cs="Times New Roman"/>
          <w:sz w:val="24"/>
          <w:szCs w:val="24"/>
        </w:rPr>
        <w:t>e</w:t>
      </w:r>
      <w:r w:rsidR="008051F5" w:rsidRPr="00635FEC">
        <w:rPr>
          <w:rFonts w:ascii="Times New Roman" w:hAnsi="Times New Roman" w:cs="Times New Roman"/>
          <w:sz w:val="24"/>
          <w:szCs w:val="24"/>
        </w:rPr>
        <w:t xml:space="preserve"> of entry. Workers exposed to PAH are at an increased risk for lung, urinary tract, brain and skin cancers</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w:t>
      </w:r>
      <w:r w:rsidR="00523F2F" w:rsidRPr="00635FEC">
        <w:rPr>
          <w:rFonts w:ascii="Times New Roman" w:hAnsi="Times New Roman" w:cs="Times New Roman"/>
          <w:sz w:val="24"/>
          <w:szCs w:val="24"/>
        </w:rPr>
        <w:t>Montano</w:t>
      </w:r>
      <w:r w:rsidR="008051F5" w:rsidRPr="00635FEC">
        <w:rPr>
          <w:rFonts w:ascii="Times New Roman" w:hAnsi="Times New Roman" w:cs="Times New Roman"/>
          <w:sz w:val="24"/>
          <w:szCs w:val="24"/>
        </w:rPr>
        <w:t xml:space="preserve"> </w:t>
      </w:r>
      <w:r w:rsidR="008051F5" w:rsidRPr="00635FEC">
        <w:rPr>
          <w:rFonts w:ascii="Times New Roman" w:hAnsi="Times New Roman" w:cs="Times New Roman"/>
          <w:i/>
          <w:iCs/>
          <w:sz w:val="24"/>
          <w:szCs w:val="24"/>
        </w:rPr>
        <w:t>et al</w:t>
      </w:r>
      <w:r w:rsidR="008051F5" w:rsidRPr="00635FEC">
        <w:rPr>
          <w:rFonts w:ascii="Times New Roman" w:hAnsi="Times New Roman" w:cs="Times New Roman"/>
          <w:sz w:val="24"/>
          <w:szCs w:val="24"/>
        </w:rPr>
        <w:t>.,</w:t>
      </w:r>
      <w:r w:rsidR="00523F2F" w:rsidRPr="00635FEC">
        <w:rPr>
          <w:rFonts w:ascii="Times New Roman" w:hAnsi="Times New Roman" w:cs="Times New Roman"/>
          <w:sz w:val="24"/>
          <w:szCs w:val="24"/>
        </w:rPr>
        <w:t xml:space="preserve"> 2025</w:t>
      </w:r>
      <w:r w:rsidR="008051F5" w:rsidRPr="00635FEC">
        <w:rPr>
          <w:rFonts w:ascii="Times New Roman" w:hAnsi="Times New Roman" w:cs="Times New Roman"/>
          <w:sz w:val="24"/>
          <w:szCs w:val="24"/>
        </w:rPr>
        <w:t xml:space="preserve">). </w:t>
      </w:r>
      <w:r>
        <w:rPr>
          <w:rFonts w:ascii="Times New Roman" w:hAnsi="Times New Roman" w:cs="Times New Roman"/>
          <w:sz w:val="24"/>
          <w:szCs w:val="24"/>
        </w:rPr>
        <w:t>“</w:t>
      </w:r>
      <w:r w:rsidR="008051F5" w:rsidRPr="00635FEC">
        <w:rPr>
          <w:rFonts w:ascii="Times New Roman" w:hAnsi="Times New Roman" w:cs="Times New Roman"/>
          <w:sz w:val="24"/>
          <w:szCs w:val="24"/>
        </w:rPr>
        <w:t>In general, chlorinated hydrocarbons are considered to be more potential hepato-renal toxicants in humans</w:t>
      </w:r>
      <w:r>
        <w:rPr>
          <w:rFonts w:ascii="Times New Roman" w:hAnsi="Times New Roman" w:cs="Times New Roman"/>
          <w:sz w:val="24"/>
          <w:szCs w:val="24"/>
        </w:rPr>
        <w:t>”</w:t>
      </w:r>
      <w:r w:rsidR="008051F5" w:rsidRPr="00635FEC">
        <w:rPr>
          <w:rFonts w:ascii="Times New Roman" w:hAnsi="Times New Roman" w:cs="Times New Roman"/>
          <w:sz w:val="24"/>
          <w:szCs w:val="24"/>
        </w:rPr>
        <w:t xml:space="preserve"> </w:t>
      </w:r>
      <w:r w:rsidR="00AF5365" w:rsidRPr="00635FEC">
        <w:rPr>
          <w:rFonts w:ascii="Times New Roman" w:hAnsi="Times New Roman" w:cs="Times New Roman"/>
          <w:sz w:val="24"/>
          <w:szCs w:val="24"/>
        </w:rPr>
        <w:t>(Thomas</w:t>
      </w:r>
      <w:r w:rsidR="0073152F" w:rsidRPr="00635FEC">
        <w:rPr>
          <w:rFonts w:ascii="Times New Roman" w:hAnsi="Times New Roman" w:cs="Times New Roman"/>
          <w:sz w:val="24"/>
          <w:szCs w:val="24"/>
        </w:rPr>
        <w:t xml:space="preserve"> </w:t>
      </w:r>
      <w:r w:rsidR="0073152F" w:rsidRPr="00635FEC">
        <w:rPr>
          <w:rFonts w:ascii="Times New Roman" w:hAnsi="Times New Roman" w:cs="Times New Roman"/>
          <w:i/>
          <w:sz w:val="24"/>
          <w:szCs w:val="24"/>
        </w:rPr>
        <w:t>et al</w:t>
      </w:r>
      <w:r w:rsidR="0073152F" w:rsidRPr="00635FEC">
        <w:rPr>
          <w:rFonts w:ascii="Times New Roman" w:hAnsi="Times New Roman" w:cs="Times New Roman"/>
          <w:sz w:val="24"/>
          <w:szCs w:val="24"/>
        </w:rPr>
        <w:t>.,</w:t>
      </w:r>
      <w:r w:rsidR="008051F5" w:rsidRPr="00635FEC">
        <w:rPr>
          <w:rFonts w:ascii="Times New Roman" w:hAnsi="Times New Roman" w:cs="Times New Roman"/>
          <w:sz w:val="24"/>
          <w:szCs w:val="24"/>
        </w:rPr>
        <w:t xml:space="preserve"> </w:t>
      </w:r>
      <w:r w:rsidR="00AF5365" w:rsidRPr="00635FEC">
        <w:rPr>
          <w:rFonts w:ascii="Times New Roman" w:hAnsi="Times New Roman" w:cs="Times New Roman"/>
          <w:sz w:val="24"/>
          <w:szCs w:val="24"/>
        </w:rPr>
        <w:t>2021</w:t>
      </w:r>
      <w:r w:rsidR="008051F5" w:rsidRPr="00635FEC">
        <w:rPr>
          <w:rFonts w:ascii="Times New Roman" w:hAnsi="Times New Roman" w:cs="Times New Roman"/>
          <w:sz w:val="24"/>
          <w:szCs w:val="24"/>
        </w:rPr>
        <w:t xml:space="preserve">). </w:t>
      </w:r>
      <w:del w:id="1" w:author="SDI 1020" w:date="2025-10-06T16:38:00Z">
        <w:r w:rsidR="008051F5" w:rsidRPr="00635FEC" w:rsidDel="00A148C9">
          <w:rPr>
            <w:rFonts w:ascii="Times New Roman" w:hAnsi="Times New Roman" w:cs="Times New Roman"/>
            <w:sz w:val="24"/>
            <w:szCs w:val="24"/>
          </w:rPr>
          <w:delText>These toxicants may gain entrance into the body through inhalation, dermal contact and inadvertent ingestion and distributed throughout the body with the systemic effect occurring beyond the site of contact. Such exposures may pose great danger to the human body, particularly to organs associated with handling wastes such as the kidneys.</w:delText>
        </w:r>
      </w:del>
      <w:ins w:id="2" w:author="SDI 1020" w:date="2025-10-06T16:38:00Z">
        <w:r w:rsidR="00A148C9">
          <w:rPr>
            <w:rFonts w:ascii="Times New Roman" w:hAnsi="Times New Roman" w:cs="Times New Roman"/>
            <w:sz w:val="24"/>
            <w:szCs w:val="24"/>
          </w:rPr>
          <w:t xml:space="preserve"> </w:t>
        </w:r>
        <w:r w:rsidR="00DA495C" w:rsidRPr="00DA495C">
          <w:rPr>
            <w:rFonts w:ascii="Times New Roman" w:hAnsi="Times New Roman" w:cs="Times New Roman"/>
            <w:sz w:val="24"/>
            <w:szCs w:val="24"/>
          </w:rPr>
          <w:t xml:space="preserve">These toxins can enter the body by ingestion, inhalation, or skin contact. Once within the body, they can spread throughout the body, with the systemic effect taking place outside of the point of contact. Such exposures could be extremely harmful to the human body, especially to organs like the kidneys that handle waste. </w:t>
        </w:r>
      </w:ins>
      <w:r w:rsidR="0073152F" w:rsidRPr="00635FEC">
        <w:rPr>
          <w:rFonts w:ascii="Times New Roman" w:hAnsi="Times New Roman" w:cs="Times New Roman"/>
          <w:sz w:val="24"/>
          <w:szCs w:val="24"/>
        </w:rPr>
        <w:t xml:space="preserve"> </w:t>
      </w:r>
      <w:r w:rsidR="00527E8E" w:rsidRPr="00635FEC">
        <w:rPr>
          <w:rFonts w:ascii="Times New Roman" w:hAnsi="Times New Roman" w:cs="Times New Roman"/>
          <w:sz w:val="24"/>
          <w:szCs w:val="24"/>
        </w:rPr>
        <w:t>This study therefore is designed to evaluate th</w:t>
      </w:r>
      <w:r w:rsidR="005B0704" w:rsidRPr="00635FEC">
        <w:rPr>
          <w:rFonts w:ascii="Times New Roman" w:hAnsi="Times New Roman" w:cs="Times New Roman"/>
          <w:sz w:val="24"/>
          <w:szCs w:val="24"/>
        </w:rPr>
        <w:t>e</w:t>
      </w:r>
      <w:r w:rsidR="00527E8E" w:rsidRPr="00635FEC">
        <w:rPr>
          <w:rFonts w:ascii="Times New Roman" w:hAnsi="Times New Roman" w:cs="Times New Roman"/>
          <w:sz w:val="24"/>
          <w:szCs w:val="24"/>
        </w:rPr>
        <w:t xml:space="preserve"> effects of occupational exposure to automobile petrol toxicants on the renal function of these workers.</w:t>
      </w:r>
    </w:p>
    <w:p w14:paraId="3ED36C28" w14:textId="77777777" w:rsidR="0073152F" w:rsidRPr="00635FEC" w:rsidRDefault="0073152F" w:rsidP="0073152F">
      <w:pPr>
        <w:spacing w:after="0" w:line="360" w:lineRule="auto"/>
        <w:jc w:val="both"/>
        <w:rPr>
          <w:rFonts w:ascii="Times New Roman" w:hAnsi="Times New Roman" w:cs="Times New Roman"/>
          <w:sz w:val="24"/>
          <w:szCs w:val="24"/>
        </w:rPr>
      </w:pPr>
    </w:p>
    <w:p w14:paraId="4FE902C3" w14:textId="77777777" w:rsidR="00C21D19" w:rsidRPr="00635FEC" w:rsidRDefault="00C21D19"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 xml:space="preserve">2. MATERIALS AND METHODS </w:t>
      </w:r>
    </w:p>
    <w:p w14:paraId="391BD093"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 xml:space="preserve">2.1 </w:t>
      </w:r>
      <w:r w:rsidR="00C21D19" w:rsidRPr="00635FEC">
        <w:rPr>
          <w:rFonts w:ascii="Times New Roman" w:hAnsi="Times New Roman" w:cs="Times New Roman"/>
          <w:b/>
          <w:sz w:val="24"/>
          <w:szCs w:val="24"/>
        </w:rPr>
        <w:t>Study Design</w:t>
      </w:r>
    </w:p>
    <w:p w14:paraId="7B1D7A28" w14:textId="77777777" w:rsidR="00C21D19" w:rsidRPr="00635FEC" w:rsidRDefault="00C21D19" w:rsidP="00F2647A">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The present study was conducted at </w:t>
      </w:r>
      <w:r w:rsidR="00B9508C" w:rsidRPr="00635FEC">
        <w:rPr>
          <w:rFonts w:ascii="Times New Roman" w:hAnsi="Times New Roman" w:cs="Times New Roman"/>
          <w:sz w:val="24"/>
          <w:szCs w:val="24"/>
        </w:rPr>
        <w:t>Owerri</w:t>
      </w:r>
      <w:r w:rsidRPr="00635FEC">
        <w:rPr>
          <w:rFonts w:ascii="Times New Roman" w:hAnsi="Times New Roman" w:cs="Times New Roman"/>
          <w:sz w:val="24"/>
          <w:szCs w:val="24"/>
        </w:rPr>
        <w:t xml:space="preserve"> metropolis, South-Eastern Nigeria</w:t>
      </w:r>
      <w:r w:rsidR="00B9508C" w:rsidRPr="00635FEC">
        <w:rPr>
          <w:rFonts w:ascii="Times New Roman" w:hAnsi="Times New Roman" w:cs="Times New Roman"/>
          <w:sz w:val="24"/>
          <w:szCs w:val="24"/>
        </w:rPr>
        <w:t>, and designed to assess the renal function of apparently healthy male automobile mechanics</w:t>
      </w:r>
      <w:r w:rsidRPr="00635FEC">
        <w:rPr>
          <w:rFonts w:ascii="Times New Roman" w:hAnsi="Times New Roman" w:cs="Times New Roman"/>
          <w:sz w:val="24"/>
          <w:szCs w:val="24"/>
        </w:rPr>
        <w:t xml:space="preserve">. A total of </w:t>
      </w:r>
      <w:r w:rsidR="00B9508C" w:rsidRPr="00635FEC">
        <w:rPr>
          <w:rFonts w:ascii="Times New Roman" w:hAnsi="Times New Roman" w:cs="Times New Roman"/>
          <w:sz w:val="24"/>
          <w:szCs w:val="24"/>
        </w:rPr>
        <w:t>8</w:t>
      </w:r>
      <w:r w:rsidRPr="00635FEC">
        <w:rPr>
          <w:rFonts w:ascii="Times New Roman" w:hAnsi="Times New Roman" w:cs="Times New Roman"/>
          <w:sz w:val="24"/>
          <w:szCs w:val="24"/>
        </w:rPr>
        <w:t>0 adult male volunteers aged between 18–50 years were recruited for this study by convenient sampling technique, comprising of 4</w:t>
      </w:r>
      <w:r w:rsidR="000364DC" w:rsidRPr="00635FEC">
        <w:rPr>
          <w:rFonts w:ascii="Times New Roman" w:hAnsi="Times New Roman" w:cs="Times New Roman"/>
          <w:sz w:val="24"/>
          <w:szCs w:val="24"/>
        </w:rPr>
        <w:t>0</w:t>
      </w:r>
      <w:r w:rsidRPr="00635FEC">
        <w:rPr>
          <w:rFonts w:ascii="Times New Roman" w:hAnsi="Times New Roman" w:cs="Times New Roman"/>
          <w:sz w:val="24"/>
          <w:szCs w:val="24"/>
        </w:rPr>
        <w:t xml:space="preserve"> individuals as test group, and 4</w:t>
      </w:r>
      <w:r w:rsidR="000364DC" w:rsidRPr="00635FEC">
        <w:rPr>
          <w:rFonts w:ascii="Times New Roman" w:hAnsi="Times New Roman" w:cs="Times New Roman"/>
          <w:sz w:val="24"/>
          <w:szCs w:val="24"/>
        </w:rPr>
        <w:t>0</w:t>
      </w:r>
      <w:r w:rsidRPr="00635FEC">
        <w:rPr>
          <w:rFonts w:ascii="Times New Roman" w:hAnsi="Times New Roman" w:cs="Times New Roman"/>
          <w:sz w:val="24"/>
          <w:szCs w:val="24"/>
        </w:rPr>
        <w:t xml:space="preserve"> as control. The control population were age</w:t>
      </w:r>
      <w:r w:rsidR="000364DC" w:rsidRPr="00635FEC">
        <w:rPr>
          <w:rFonts w:ascii="Times New Roman" w:hAnsi="Times New Roman" w:cs="Times New Roman"/>
          <w:sz w:val="24"/>
          <w:szCs w:val="24"/>
        </w:rPr>
        <w:t xml:space="preserve">-matched volunteers (civil servants) who were not given to excessive smoking/alcohol use (Tim </w:t>
      </w:r>
      <w:r w:rsidR="000364DC" w:rsidRPr="00635FEC">
        <w:rPr>
          <w:rFonts w:ascii="Times New Roman" w:hAnsi="Times New Roman" w:cs="Times New Roman"/>
          <w:i/>
          <w:sz w:val="24"/>
          <w:szCs w:val="24"/>
        </w:rPr>
        <w:t>et al</w:t>
      </w:r>
      <w:r w:rsidR="000364DC" w:rsidRPr="00635FEC">
        <w:rPr>
          <w:rFonts w:ascii="Times New Roman" w:hAnsi="Times New Roman" w:cs="Times New Roman"/>
          <w:sz w:val="24"/>
          <w:szCs w:val="24"/>
        </w:rPr>
        <w:t xml:space="preserve">., 2013; </w:t>
      </w:r>
      <w:r w:rsidR="004674FC" w:rsidRPr="00635FEC">
        <w:rPr>
          <w:rFonts w:ascii="Times New Roman" w:hAnsi="Times New Roman" w:cs="Times New Roman"/>
          <w:sz w:val="24"/>
          <w:szCs w:val="24"/>
        </w:rPr>
        <w:t>NIAAA, 2004).</w:t>
      </w:r>
    </w:p>
    <w:p w14:paraId="34E439CE"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2.2</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 xml:space="preserve">Inclusion </w:t>
      </w:r>
      <w:r w:rsidR="00066D41" w:rsidRPr="00635FEC">
        <w:rPr>
          <w:rFonts w:ascii="Times New Roman" w:hAnsi="Times New Roman" w:cs="Times New Roman"/>
          <w:b/>
          <w:sz w:val="24"/>
          <w:szCs w:val="24"/>
        </w:rPr>
        <w:t xml:space="preserve">and Exclusion </w:t>
      </w:r>
      <w:r w:rsidRPr="00635FEC">
        <w:rPr>
          <w:rFonts w:ascii="Times New Roman" w:hAnsi="Times New Roman" w:cs="Times New Roman"/>
          <w:b/>
          <w:sz w:val="24"/>
          <w:szCs w:val="24"/>
        </w:rPr>
        <w:t>Criteria</w:t>
      </w:r>
    </w:p>
    <w:p w14:paraId="328A759E" w14:textId="77777777" w:rsidR="00FC051D" w:rsidRPr="00635FEC" w:rsidRDefault="00066D41" w:rsidP="00AE5CBB">
      <w:pPr>
        <w:spacing w:line="360" w:lineRule="auto"/>
        <w:jc w:val="both"/>
        <w:rPr>
          <w:rFonts w:ascii="Times New Roman" w:eastAsia="SimSun" w:hAnsi="Times New Roman" w:cs="Times New Roman"/>
          <w:color w:val="000000"/>
          <w:sz w:val="24"/>
          <w:szCs w:val="24"/>
        </w:rPr>
      </w:pPr>
      <w:r w:rsidRPr="00635FEC">
        <w:rPr>
          <w:rFonts w:ascii="Times New Roman" w:eastAsia="SimSun" w:hAnsi="Times New Roman" w:cs="Times New Roman"/>
          <w:color w:val="000000"/>
          <w:sz w:val="24"/>
          <w:szCs w:val="24"/>
        </w:rPr>
        <w:t>Apparently healthy non-chronic smokers and non-chronic alcoholic automobile mechanics and age-matched non-chronic smokers and non-chronic alcoholics (civil servants) between the ages of 18-50 years were included for this study, whereas, individuals with known kidney disease,</w:t>
      </w:r>
      <w:r w:rsidR="00807842" w:rsidRPr="00635FEC">
        <w:rPr>
          <w:rFonts w:ascii="Times New Roman" w:eastAsia="SimSun" w:hAnsi="Times New Roman" w:cs="Times New Roman"/>
          <w:color w:val="000000"/>
          <w:sz w:val="24"/>
          <w:szCs w:val="24"/>
        </w:rPr>
        <w:t xml:space="preserve"> hypertension,</w:t>
      </w:r>
      <w:r w:rsidRPr="00635FEC">
        <w:rPr>
          <w:rFonts w:ascii="Times New Roman" w:eastAsia="SimSun" w:hAnsi="Times New Roman" w:cs="Times New Roman"/>
          <w:color w:val="000000"/>
          <w:sz w:val="24"/>
          <w:szCs w:val="24"/>
        </w:rPr>
        <w:t xml:space="preserve"> diabetes, </w:t>
      </w:r>
      <w:r w:rsidR="00AE5CBB">
        <w:rPr>
          <w:rFonts w:ascii="Times New Roman" w:eastAsia="SimSun" w:hAnsi="Times New Roman" w:cs="Times New Roman"/>
          <w:color w:val="000000"/>
          <w:sz w:val="24"/>
          <w:szCs w:val="24"/>
        </w:rPr>
        <w:t xml:space="preserve">chronic binge </w:t>
      </w:r>
      <w:r w:rsidRPr="00635FEC">
        <w:rPr>
          <w:rFonts w:ascii="Times New Roman" w:eastAsia="SimSun" w:hAnsi="Times New Roman" w:cs="Times New Roman"/>
          <w:color w:val="000000"/>
          <w:sz w:val="24"/>
          <w:szCs w:val="24"/>
        </w:rPr>
        <w:t xml:space="preserve">alcoholics and those on </w:t>
      </w:r>
      <w:r w:rsidR="00084037" w:rsidRPr="00635FEC">
        <w:rPr>
          <w:rFonts w:ascii="Times New Roman" w:eastAsia="SimSun" w:hAnsi="Times New Roman" w:cs="Times New Roman"/>
          <w:color w:val="000000"/>
          <w:sz w:val="24"/>
          <w:szCs w:val="24"/>
        </w:rPr>
        <w:t>medications</w:t>
      </w:r>
      <w:r w:rsidRPr="00635FEC">
        <w:rPr>
          <w:rFonts w:ascii="Times New Roman" w:eastAsia="SimSun" w:hAnsi="Times New Roman" w:cs="Times New Roman"/>
          <w:color w:val="000000"/>
          <w:sz w:val="24"/>
          <w:szCs w:val="24"/>
        </w:rPr>
        <w:t xml:space="preserve"> were excluded from this study.</w:t>
      </w:r>
    </w:p>
    <w:p w14:paraId="04CF09D1"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w:t>
      </w:r>
      <w:r w:rsidR="00066D41" w:rsidRPr="00635FEC">
        <w:rPr>
          <w:rFonts w:ascii="Times New Roman" w:hAnsi="Times New Roman" w:cs="Times New Roman"/>
          <w:b/>
          <w:sz w:val="24"/>
          <w:szCs w:val="24"/>
        </w:rPr>
        <w:t>3</w:t>
      </w:r>
      <w:r w:rsidRPr="00635FEC">
        <w:rPr>
          <w:rFonts w:ascii="Times New Roman" w:hAnsi="Times New Roman" w:cs="Times New Roman"/>
          <w:b/>
          <w:sz w:val="24"/>
          <w:szCs w:val="24"/>
        </w:rPr>
        <w:t xml:space="preserve"> Specimen Collection</w:t>
      </w:r>
    </w:p>
    <w:p w14:paraId="15B83B1E" w14:textId="77777777" w:rsidR="00FC051D" w:rsidRPr="00CF1E05" w:rsidRDefault="00D622DF" w:rsidP="00CF1E05">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Five milliliters of a </w:t>
      </w:r>
      <w:r w:rsidR="004674FC" w:rsidRPr="00635FEC">
        <w:rPr>
          <w:rFonts w:ascii="Times New Roman" w:hAnsi="Times New Roman" w:cs="Times New Roman"/>
          <w:sz w:val="24"/>
          <w:szCs w:val="24"/>
        </w:rPr>
        <w:t>single non-fasting venous blood</w:t>
      </w:r>
      <w:r w:rsidRPr="00635FEC">
        <w:rPr>
          <w:rFonts w:ascii="Times New Roman" w:hAnsi="Times New Roman" w:cs="Times New Roman"/>
          <w:sz w:val="24"/>
          <w:szCs w:val="24"/>
        </w:rPr>
        <w:t xml:space="preserve"> </w:t>
      </w:r>
      <w:proofErr w:type="gramStart"/>
      <w:r w:rsidR="004674FC" w:rsidRPr="00635FEC">
        <w:rPr>
          <w:rFonts w:ascii="Times New Roman" w:hAnsi="Times New Roman" w:cs="Times New Roman"/>
          <w:sz w:val="24"/>
          <w:szCs w:val="24"/>
        </w:rPr>
        <w:t>was</w:t>
      </w:r>
      <w:proofErr w:type="gramEnd"/>
      <w:r w:rsidR="004674FC" w:rsidRPr="00635FEC">
        <w:rPr>
          <w:rFonts w:ascii="Times New Roman" w:hAnsi="Times New Roman" w:cs="Times New Roman"/>
          <w:sz w:val="24"/>
          <w:szCs w:val="24"/>
        </w:rPr>
        <w:t xml:space="preserve"> collected </w:t>
      </w:r>
      <w:r w:rsidRPr="00635FEC">
        <w:rPr>
          <w:rFonts w:ascii="Times New Roman" w:hAnsi="Times New Roman" w:cs="Times New Roman"/>
          <w:sz w:val="24"/>
          <w:szCs w:val="24"/>
        </w:rPr>
        <w:t>from each participant, and dispensed into a plain container for analysis of urea, creatinine, uric acid, potassium and</w:t>
      </w:r>
      <w:r w:rsidR="00635FEC" w:rsidRPr="00635FEC">
        <w:rPr>
          <w:rFonts w:ascii="Times New Roman" w:hAnsi="Times New Roman" w:cs="Times New Roman"/>
          <w:sz w:val="24"/>
          <w:szCs w:val="24"/>
        </w:rPr>
        <w:t xml:space="preserve"> </w:t>
      </w:r>
      <w:r w:rsidRPr="00635FEC">
        <w:rPr>
          <w:rFonts w:ascii="Times New Roman" w:hAnsi="Times New Roman" w:cs="Times New Roman"/>
          <w:sz w:val="24"/>
          <w:szCs w:val="24"/>
        </w:rPr>
        <w:t>sodium.</w:t>
      </w:r>
    </w:p>
    <w:p w14:paraId="57C0BD79"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lastRenderedPageBreak/>
        <w:t>2.</w:t>
      </w:r>
      <w:r w:rsidR="00D6695F" w:rsidRPr="00635FEC">
        <w:rPr>
          <w:rFonts w:ascii="Times New Roman" w:hAnsi="Times New Roman" w:cs="Times New Roman"/>
          <w:b/>
          <w:sz w:val="24"/>
          <w:szCs w:val="24"/>
        </w:rPr>
        <w:t>4</w:t>
      </w:r>
      <w:r w:rsidRPr="00635FEC">
        <w:rPr>
          <w:rFonts w:ascii="Times New Roman" w:hAnsi="Times New Roman" w:cs="Times New Roman"/>
          <w:b/>
          <w:sz w:val="24"/>
          <w:szCs w:val="24"/>
        </w:rPr>
        <w:t xml:space="preserve"> Analytical Methods</w:t>
      </w:r>
    </w:p>
    <w:p w14:paraId="1831A10D" w14:textId="77777777" w:rsidR="004674FC" w:rsidRPr="00635FEC" w:rsidRDefault="00D622DF" w:rsidP="00527E8E">
      <w:pPr>
        <w:spacing w:line="360" w:lineRule="auto"/>
        <w:rPr>
          <w:rFonts w:ascii="Times New Roman" w:hAnsi="Times New Roman" w:cs="Times New Roman"/>
          <w:sz w:val="24"/>
          <w:szCs w:val="24"/>
        </w:rPr>
      </w:pPr>
      <w:r w:rsidRPr="00635FEC">
        <w:rPr>
          <w:rFonts w:ascii="Times New Roman" w:hAnsi="Times New Roman" w:cs="Times New Roman"/>
          <w:sz w:val="24"/>
          <w:szCs w:val="24"/>
        </w:rPr>
        <w:t xml:space="preserve">Serum </w:t>
      </w:r>
      <w:r w:rsidR="00066D41" w:rsidRPr="00635FEC">
        <w:rPr>
          <w:rFonts w:ascii="Times New Roman" w:hAnsi="Times New Roman" w:cs="Times New Roman"/>
          <w:sz w:val="24"/>
          <w:szCs w:val="24"/>
        </w:rPr>
        <w:t>urea, creatinine, and uric acid were determined</w:t>
      </w:r>
      <w:r w:rsidR="00F850DE" w:rsidRPr="00635FEC">
        <w:rPr>
          <w:rFonts w:ascii="Times New Roman" w:hAnsi="Times New Roman" w:cs="Times New Roman"/>
          <w:sz w:val="24"/>
          <w:szCs w:val="24"/>
        </w:rPr>
        <w:t xml:space="preserve"> </w:t>
      </w:r>
      <w:r w:rsidR="00066D41" w:rsidRPr="00635FEC">
        <w:rPr>
          <w:rFonts w:ascii="Times New Roman" w:hAnsi="Times New Roman" w:cs="Times New Roman"/>
          <w:sz w:val="24"/>
          <w:szCs w:val="24"/>
        </w:rPr>
        <w:t xml:space="preserve">using enzymatic colorimetric methods while potassium and sodium were determined using the ion selective electrode (ISE) method. </w:t>
      </w:r>
    </w:p>
    <w:p w14:paraId="42FC3E3F"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w:t>
      </w:r>
      <w:r w:rsidR="00D6695F" w:rsidRPr="00635FEC">
        <w:rPr>
          <w:rFonts w:ascii="Times New Roman" w:hAnsi="Times New Roman" w:cs="Times New Roman"/>
          <w:b/>
          <w:sz w:val="24"/>
          <w:szCs w:val="24"/>
        </w:rPr>
        <w:t>5</w:t>
      </w:r>
      <w:r w:rsidR="00D622DF" w:rsidRPr="00635FEC">
        <w:rPr>
          <w:rFonts w:ascii="Times New Roman" w:hAnsi="Times New Roman" w:cs="Times New Roman"/>
          <w:b/>
          <w:sz w:val="24"/>
          <w:szCs w:val="24"/>
        </w:rPr>
        <w:t xml:space="preserve"> Statistical Analysis</w:t>
      </w:r>
      <w:r w:rsidRPr="00635FEC">
        <w:rPr>
          <w:rFonts w:ascii="Times New Roman" w:hAnsi="Times New Roman" w:cs="Times New Roman"/>
          <w:b/>
          <w:sz w:val="24"/>
          <w:szCs w:val="24"/>
        </w:rPr>
        <w:t xml:space="preserve"> </w:t>
      </w:r>
    </w:p>
    <w:p w14:paraId="61ECDE83" w14:textId="77777777" w:rsidR="004674FC" w:rsidRPr="00635FEC" w:rsidRDefault="004674FC" w:rsidP="00635FEC">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S</w:t>
      </w:r>
      <w:r w:rsidR="00D622DF" w:rsidRPr="00635FEC">
        <w:rPr>
          <w:rFonts w:ascii="Times New Roman" w:hAnsi="Times New Roman" w:cs="Times New Roman"/>
          <w:sz w:val="24"/>
          <w:szCs w:val="24"/>
        </w:rPr>
        <w:t xml:space="preserve">tatistical program for social sciences (SPSS) (Version 26) software was used to compare the mean values of the control and test groups using the Students t-test and Pearson's correlation coefficient. The results were reported as </w:t>
      </w:r>
      <w:proofErr w:type="spellStart"/>
      <w:r w:rsidR="00D622DF" w:rsidRPr="00635FEC">
        <w:rPr>
          <w:rFonts w:ascii="Times New Roman" w:hAnsi="Times New Roman" w:cs="Times New Roman"/>
          <w:sz w:val="24"/>
          <w:szCs w:val="24"/>
        </w:rPr>
        <w:t>mean±SD</w:t>
      </w:r>
      <w:proofErr w:type="spellEnd"/>
      <w:r w:rsidR="00D622DF" w:rsidRPr="00635FEC">
        <w:rPr>
          <w:rFonts w:ascii="Times New Roman" w:hAnsi="Times New Roman" w:cs="Times New Roman"/>
          <w:sz w:val="24"/>
          <w:szCs w:val="24"/>
        </w:rPr>
        <w:t xml:space="preserve"> and a p-value of </w:t>
      </w:r>
      <w:r w:rsidR="00FC051D" w:rsidRPr="00635FEC">
        <w:rPr>
          <w:rFonts w:ascii="Times New Roman" w:hAnsi="Times New Roman" w:cs="Times New Roman"/>
          <w:sz w:val="24"/>
          <w:szCs w:val="24"/>
        </w:rPr>
        <w:t>≤</w:t>
      </w:r>
      <w:r w:rsidR="00D622DF" w:rsidRPr="00635FEC">
        <w:rPr>
          <w:rFonts w:ascii="Times New Roman" w:hAnsi="Times New Roman" w:cs="Times New Roman"/>
          <w:sz w:val="24"/>
          <w:szCs w:val="24"/>
        </w:rPr>
        <w:t>0.05 was taken as the threshold for statistical significance.</w:t>
      </w:r>
    </w:p>
    <w:p w14:paraId="57212972" w14:textId="77777777" w:rsidR="00513214" w:rsidRPr="00635FEC" w:rsidRDefault="00513214" w:rsidP="00527E8E">
      <w:pPr>
        <w:spacing w:line="360" w:lineRule="auto"/>
        <w:rPr>
          <w:rFonts w:ascii="Times New Roman" w:hAnsi="Times New Roman" w:cs="Times New Roman"/>
          <w:sz w:val="24"/>
          <w:szCs w:val="24"/>
        </w:rPr>
      </w:pPr>
    </w:p>
    <w:p w14:paraId="2E3FDCCC" w14:textId="77777777" w:rsidR="002F4871" w:rsidRPr="00635FEC" w:rsidRDefault="002F4871" w:rsidP="00527E8E">
      <w:pPr>
        <w:spacing w:line="360" w:lineRule="auto"/>
        <w:jc w:val="both"/>
        <w:rPr>
          <w:rFonts w:ascii="Times New Roman" w:hAnsi="Times New Roman" w:cs="Times New Roman"/>
          <w:b/>
          <w:sz w:val="24"/>
          <w:szCs w:val="24"/>
          <w:lang w:val="en-GB"/>
        </w:rPr>
      </w:pPr>
      <w:r w:rsidRPr="00635FEC">
        <w:rPr>
          <w:rFonts w:ascii="Times New Roman" w:hAnsi="Times New Roman" w:cs="Times New Roman"/>
          <w:b/>
          <w:sz w:val="24"/>
          <w:szCs w:val="24"/>
          <w:lang w:val="en-GB"/>
        </w:rPr>
        <w:t>3 RESULTS</w:t>
      </w:r>
    </w:p>
    <w:p w14:paraId="6306448A" w14:textId="1720F378" w:rsidR="00513214" w:rsidRPr="00635FEC" w:rsidRDefault="00513214" w:rsidP="00527E8E">
      <w:pPr>
        <w:spacing w:line="360" w:lineRule="auto"/>
        <w:jc w:val="both"/>
        <w:rPr>
          <w:rFonts w:ascii="Times New Roman" w:hAnsi="Times New Roman" w:cs="Times New Roman"/>
          <w:sz w:val="24"/>
          <w:szCs w:val="24"/>
          <w:lang w:val="en-GB"/>
        </w:rPr>
      </w:pPr>
      <w:r w:rsidRPr="00635FEC">
        <w:rPr>
          <w:rFonts w:ascii="Times New Roman" w:hAnsi="Times New Roman" w:cs="Times New Roman"/>
          <w:sz w:val="24"/>
          <w:szCs w:val="24"/>
          <w:lang w:val="en-GB"/>
        </w:rPr>
        <w:t>Table 1 shows that t</w:t>
      </w:r>
      <w:r w:rsidRPr="00635FEC">
        <w:rPr>
          <w:rFonts w:ascii="Times New Roman" w:hAnsi="Times New Roman" w:cs="Times New Roman"/>
          <w:sz w:val="24"/>
          <w:szCs w:val="24"/>
        </w:rPr>
        <w:t xml:space="preserve">he mean </w:t>
      </w:r>
      <w:r w:rsidRPr="00635FEC">
        <w:rPr>
          <w:rFonts w:ascii="Times New Roman" w:hAnsi="Times New Roman" w:cs="Times New Roman"/>
          <w:sz w:val="24"/>
          <w:szCs w:val="24"/>
          <w:lang w:val="en-GB"/>
        </w:rPr>
        <w:t>(±SD)</w:t>
      </w:r>
      <w:r w:rsidRPr="00635FEC">
        <w:rPr>
          <w:rFonts w:ascii="Times New Roman" w:hAnsi="Times New Roman" w:cs="Times New Roman"/>
          <w:sz w:val="24"/>
          <w:szCs w:val="24"/>
        </w:rPr>
        <w:t xml:space="preserve"> values of urea, creatinine, </w:t>
      </w:r>
      <w:r w:rsidR="00CF21A7">
        <w:rPr>
          <w:rFonts w:ascii="Times New Roman" w:hAnsi="Times New Roman" w:cs="Times New Roman"/>
          <w:sz w:val="24"/>
          <w:szCs w:val="24"/>
        </w:rPr>
        <w:t xml:space="preserve">and </w:t>
      </w:r>
      <w:r w:rsidRPr="00635FEC">
        <w:rPr>
          <w:rFonts w:ascii="Times New Roman" w:hAnsi="Times New Roman" w:cs="Times New Roman"/>
          <w:sz w:val="24"/>
          <w:szCs w:val="24"/>
        </w:rPr>
        <w:t xml:space="preserve">uric acid </w:t>
      </w:r>
      <w:r w:rsidRPr="00CF21A7">
        <w:rPr>
          <w:rFonts w:ascii="Times New Roman" w:hAnsi="Times New Roman" w:cs="Times New Roman"/>
          <w:sz w:val="24"/>
          <w:szCs w:val="24"/>
          <w:lang w:val="en-GB"/>
        </w:rPr>
        <w:t>of the test subjects were significantly higher (P= 0.000)</w:t>
      </w:r>
      <w:r w:rsidR="00CF21A7" w:rsidRPr="00CF21A7">
        <w:rPr>
          <w:rFonts w:ascii="Times New Roman" w:hAnsi="Times New Roman" w:cs="Times New Roman"/>
          <w:sz w:val="24"/>
          <w:szCs w:val="24"/>
          <w:lang w:val="en-GB"/>
        </w:rPr>
        <w:t>, and potassium significantly lower</w:t>
      </w:r>
      <w:r w:rsidRPr="00CF21A7">
        <w:rPr>
          <w:rFonts w:ascii="Times New Roman" w:hAnsi="Times New Roman" w:cs="Times New Roman"/>
          <w:sz w:val="24"/>
          <w:szCs w:val="24"/>
          <w:lang w:val="en-GB"/>
        </w:rPr>
        <w:t xml:space="preserve"> when compared with the control subjects</w:t>
      </w:r>
      <w:r w:rsidR="00CF21A7" w:rsidRPr="00CF21A7">
        <w:rPr>
          <w:rFonts w:ascii="Times New Roman" w:hAnsi="Times New Roman" w:cs="Times New Roman"/>
          <w:sz w:val="24"/>
          <w:szCs w:val="24"/>
          <w:lang w:val="en-GB"/>
        </w:rPr>
        <w:t xml:space="preserve"> (P= 0.000)</w:t>
      </w:r>
      <w:r w:rsidRPr="00CF21A7">
        <w:rPr>
          <w:rFonts w:ascii="Times New Roman" w:hAnsi="Times New Roman" w:cs="Times New Roman"/>
          <w:sz w:val="24"/>
          <w:szCs w:val="24"/>
          <w:lang w:val="en-GB"/>
        </w:rPr>
        <w:t>.</w:t>
      </w:r>
      <w:r w:rsidR="00861594" w:rsidRPr="00CF21A7">
        <w:rPr>
          <w:rFonts w:ascii="Times New Roman" w:hAnsi="Times New Roman" w:cs="Times New Roman"/>
          <w:sz w:val="24"/>
          <w:szCs w:val="24"/>
          <w:lang w:val="en-GB"/>
        </w:rPr>
        <w:t xml:space="preserve"> </w:t>
      </w:r>
      <w:r w:rsidRPr="00635FEC">
        <w:rPr>
          <w:rFonts w:ascii="Times New Roman" w:hAnsi="Times New Roman" w:cs="Times New Roman"/>
          <w:sz w:val="24"/>
          <w:szCs w:val="24"/>
          <w:lang w:val="en-GB"/>
        </w:rPr>
        <w:t>However, there was no statistically significant difference (P= 0.960) in the mean value of sodium when compared with the control subjects.</w:t>
      </w:r>
    </w:p>
    <w:p w14:paraId="02805873" w14:textId="4BEAE86B" w:rsidR="00CF21A7" w:rsidRPr="00CF1E05" w:rsidRDefault="00513214" w:rsidP="00527E8E">
      <w:pPr>
        <w:spacing w:line="360" w:lineRule="auto"/>
        <w:jc w:val="both"/>
        <w:rPr>
          <w:rStyle w:val="Heading2Char"/>
          <w:rFonts w:eastAsiaTheme="minorHAnsi"/>
          <w:b w:val="0"/>
          <w:bCs w:val="0"/>
          <w:sz w:val="24"/>
          <w:szCs w:val="24"/>
          <w:lang w:val="en-GB"/>
        </w:rPr>
      </w:pPr>
      <w:r w:rsidRPr="00635FEC">
        <w:rPr>
          <w:rFonts w:ascii="Times New Roman" w:hAnsi="Times New Roman" w:cs="Times New Roman"/>
          <w:sz w:val="24"/>
          <w:szCs w:val="24"/>
          <w:lang w:val="en-GB"/>
        </w:rPr>
        <w:t>Table 2 shows a moderate positive correlation between duration of exposure and urea, creatinine, and uric acid levels of the test subjects, which were also statistically significant (P= 0.000). There was a moderate negative correlation between duration of exposure and potassium concentrations, which was also statistically significant (P= 0.000)</w:t>
      </w:r>
      <w:r w:rsidR="00796CB3" w:rsidRPr="00635FEC">
        <w:rPr>
          <w:rFonts w:ascii="Times New Roman" w:hAnsi="Times New Roman" w:cs="Times New Roman"/>
          <w:sz w:val="24"/>
          <w:szCs w:val="24"/>
          <w:lang w:val="en-GB"/>
        </w:rPr>
        <w:t xml:space="preserve">; while there was </w:t>
      </w:r>
      <w:r w:rsidRPr="00635FEC">
        <w:rPr>
          <w:rFonts w:ascii="Times New Roman" w:hAnsi="Times New Roman" w:cs="Times New Roman"/>
          <w:sz w:val="24"/>
          <w:szCs w:val="24"/>
          <w:lang w:val="en-GB"/>
        </w:rPr>
        <w:t xml:space="preserve">strong positive correlation between duration of exposure and sodium concentrations, </w:t>
      </w:r>
      <w:r w:rsidR="00F23E96" w:rsidRPr="00635FEC">
        <w:rPr>
          <w:rFonts w:ascii="Times New Roman" w:hAnsi="Times New Roman" w:cs="Times New Roman"/>
          <w:sz w:val="24"/>
          <w:szCs w:val="24"/>
          <w:lang w:val="en-GB"/>
        </w:rPr>
        <w:t>though</w:t>
      </w:r>
      <w:r w:rsidRPr="00635FEC">
        <w:rPr>
          <w:rFonts w:ascii="Times New Roman" w:hAnsi="Times New Roman" w:cs="Times New Roman"/>
          <w:sz w:val="24"/>
          <w:szCs w:val="24"/>
          <w:lang w:val="en-GB"/>
        </w:rPr>
        <w:t xml:space="preserve"> not statistically significant (P= 0.770)</w:t>
      </w:r>
      <w:r w:rsidR="00796CB3" w:rsidRPr="00635FEC">
        <w:rPr>
          <w:rFonts w:ascii="Times New Roman" w:hAnsi="Times New Roman" w:cs="Times New Roman"/>
          <w:sz w:val="24"/>
          <w:szCs w:val="24"/>
          <w:lang w:val="en-GB"/>
        </w:rPr>
        <w:t>.</w:t>
      </w:r>
      <w:bookmarkStart w:id="3" w:name="_Toc205892326"/>
    </w:p>
    <w:p w14:paraId="10CDDFFD" w14:textId="5FBF1038" w:rsidR="004A091D" w:rsidRPr="00635FEC" w:rsidRDefault="004A091D" w:rsidP="00527E8E">
      <w:pPr>
        <w:spacing w:line="360" w:lineRule="auto"/>
        <w:jc w:val="both"/>
        <w:rPr>
          <w:rFonts w:ascii="Times New Roman" w:hAnsi="Times New Roman" w:cs="Times New Roman"/>
          <w:sz w:val="24"/>
          <w:szCs w:val="24"/>
          <w:lang w:val="en-GB"/>
        </w:rPr>
      </w:pPr>
      <w:r w:rsidRPr="00635FEC">
        <w:rPr>
          <w:rStyle w:val="Heading2Char"/>
          <w:rFonts w:eastAsiaTheme="minorHAnsi"/>
          <w:sz w:val="24"/>
          <w:szCs w:val="24"/>
        </w:rPr>
        <w:t>Table 1</w:t>
      </w:r>
      <w:bookmarkEnd w:id="3"/>
      <w:r w:rsidRPr="00635FEC">
        <w:rPr>
          <w:rFonts w:ascii="Times New Roman" w:hAnsi="Times New Roman" w:cs="Times New Roman"/>
          <w:sz w:val="24"/>
          <w:szCs w:val="24"/>
          <w:lang w:val="en-GB"/>
        </w:rPr>
        <w:t xml:space="preserve">: The </w:t>
      </w:r>
      <w:r w:rsidRPr="00635FEC">
        <w:rPr>
          <w:rFonts w:ascii="Times New Roman" w:hAnsi="Times New Roman" w:cs="Times New Roman"/>
          <w:sz w:val="24"/>
          <w:szCs w:val="24"/>
        </w:rPr>
        <w:t xml:space="preserve">mean </w:t>
      </w:r>
      <w:r w:rsidRPr="00635FEC">
        <w:rPr>
          <w:rFonts w:ascii="Times New Roman" w:hAnsi="Times New Roman" w:cs="Times New Roman"/>
          <w:sz w:val="24"/>
          <w:szCs w:val="24"/>
          <w:lang w:val="en-GB"/>
        </w:rPr>
        <w:t>(±SD)</w:t>
      </w:r>
      <w:r w:rsidRPr="00635FEC">
        <w:rPr>
          <w:rFonts w:ascii="Times New Roman" w:hAnsi="Times New Roman" w:cs="Times New Roman"/>
          <w:sz w:val="24"/>
          <w:szCs w:val="24"/>
        </w:rPr>
        <w:t xml:space="preserve"> values of urea, creatinine, </w:t>
      </w:r>
      <w:r w:rsidR="00E9717A" w:rsidRPr="00635FEC">
        <w:rPr>
          <w:rFonts w:ascii="Times New Roman" w:hAnsi="Times New Roman" w:cs="Times New Roman"/>
          <w:sz w:val="24"/>
          <w:szCs w:val="24"/>
        </w:rPr>
        <w:t xml:space="preserve">uric acid, potassium, and </w:t>
      </w:r>
      <w:r w:rsidRPr="00635FEC">
        <w:rPr>
          <w:rFonts w:ascii="Times New Roman" w:hAnsi="Times New Roman" w:cs="Times New Roman"/>
          <w:sz w:val="24"/>
          <w:szCs w:val="24"/>
        </w:rPr>
        <w:t xml:space="preserve">sodium of the test and control </w:t>
      </w:r>
      <w:r w:rsidRPr="00635FEC">
        <w:rPr>
          <w:rFonts w:ascii="Times New Roman" w:hAnsi="Times New Roman" w:cs="Times New Roman"/>
          <w:sz w:val="24"/>
          <w:szCs w:val="24"/>
          <w:lang w:val="en-GB"/>
        </w:rPr>
        <w:t>subjects.</w:t>
      </w:r>
    </w:p>
    <w:tbl>
      <w:tblPr>
        <w:tblStyle w:val="PlainTable2"/>
        <w:tblW w:w="0" w:type="auto"/>
        <w:tblLook w:val="04A0" w:firstRow="1" w:lastRow="0" w:firstColumn="1" w:lastColumn="0" w:noHBand="0" w:noVBand="1"/>
      </w:tblPr>
      <w:tblGrid>
        <w:gridCol w:w="2246"/>
        <w:gridCol w:w="1833"/>
        <w:gridCol w:w="2246"/>
        <w:gridCol w:w="919"/>
        <w:gridCol w:w="622"/>
        <w:gridCol w:w="1160"/>
      </w:tblGrid>
      <w:tr w:rsidR="004A091D" w:rsidRPr="00635FEC" w14:paraId="613CB989" w14:textId="77777777" w:rsidTr="00E97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4516A6D5" w14:textId="77777777" w:rsidR="004A091D" w:rsidRPr="00635FEC" w:rsidRDefault="004A091D" w:rsidP="00527E8E">
            <w:pPr>
              <w:spacing w:line="360" w:lineRule="auto"/>
              <w:jc w:val="center"/>
              <w:rPr>
                <w:rFonts w:ascii="Times New Roman" w:hAnsi="Times New Roman" w:cs="Times New Roman"/>
                <w:sz w:val="24"/>
                <w:szCs w:val="24"/>
                <w:lang w:val="en-GB"/>
              </w:rPr>
            </w:pPr>
            <w:r w:rsidRPr="00635FEC">
              <w:rPr>
                <w:rFonts w:ascii="Times New Roman" w:hAnsi="Times New Roman" w:cs="Times New Roman"/>
                <w:sz w:val="24"/>
                <w:szCs w:val="24"/>
                <w:lang w:val="en-GB"/>
              </w:rPr>
              <w:t>Parameter</w:t>
            </w:r>
          </w:p>
        </w:tc>
        <w:tc>
          <w:tcPr>
            <w:tcW w:w="1833" w:type="dxa"/>
          </w:tcPr>
          <w:p w14:paraId="110B1385"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Test subjects</w:t>
            </w:r>
          </w:p>
          <w:p w14:paraId="70F89C7F"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(N = 40)</w:t>
            </w:r>
          </w:p>
        </w:tc>
        <w:tc>
          <w:tcPr>
            <w:tcW w:w="2246" w:type="dxa"/>
          </w:tcPr>
          <w:p w14:paraId="0C98A369"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C</w:t>
            </w:r>
            <w:r w:rsidR="00E91F6A" w:rsidRPr="00635FEC">
              <w:rPr>
                <w:rFonts w:ascii="Times New Roman" w:hAnsi="Times New Roman" w:cs="Times New Roman"/>
                <w:sz w:val="24"/>
                <w:szCs w:val="24"/>
                <w:lang w:val="en-GB"/>
              </w:rPr>
              <w:t>ontrol</w:t>
            </w:r>
            <w:r w:rsidRPr="00635FEC">
              <w:rPr>
                <w:rFonts w:ascii="Times New Roman" w:hAnsi="Times New Roman" w:cs="Times New Roman"/>
                <w:sz w:val="24"/>
                <w:szCs w:val="24"/>
                <w:lang w:val="en-GB"/>
              </w:rPr>
              <w:t xml:space="preserve"> subjects</w:t>
            </w:r>
          </w:p>
          <w:p w14:paraId="56C19C94"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(N = 40)</w:t>
            </w:r>
          </w:p>
        </w:tc>
        <w:tc>
          <w:tcPr>
            <w:tcW w:w="1541" w:type="dxa"/>
            <w:gridSpan w:val="2"/>
          </w:tcPr>
          <w:p w14:paraId="5CA0C4C3" w14:textId="77777777" w:rsidR="004A091D" w:rsidRPr="00635FEC" w:rsidRDefault="004A091D" w:rsidP="00527E8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T-value</w:t>
            </w:r>
          </w:p>
        </w:tc>
        <w:tc>
          <w:tcPr>
            <w:tcW w:w="1160" w:type="dxa"/>
          </w:tcPr>
          <w:p w14:paraId="1EA9555E"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P-value</w:t>
            </w:r>
          </w:p>
        </w:tc>
      </w:tr>
      <w:tr w:rsidR="004A091D" w:rsidRPr="00635FEC" w14:paraId="47A3109B" w14:textId="77777777" w:rsidTr="00E97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71A6940F" w14:textId="77777777" w:rsidR="004A091D" w:rsidRPr="00635FEC" w:rsidRDefault="004A091D"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Urea (mmol/L)</w:t>
            </w:r>
          </w:p>
        </w:tc>
        <w:tc>
          <w:tcPr>
            <w:tcW w:w="1833" w:type="dxa"/>
          </w:tcPr>
          <w:p w14:paraId="1E8AF4BE"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4.89±0.50</w:t>
            </w:r>
          </w:p>
        </w:tc>
        <w:tc>
          <w:tcPr>
            <w:tcW w:w="2246" w:type="dxa"/>
          </w:tcPr>
          <w:p w14:paraId="53DBE913"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3.92±0.66</w:t>
            </w:r>
          </w:p>
        </w:tc>
        <w:tc>
          <w:tcPr>
            <w:tcW w:w="919" w:type="dxa"/>
          </w:tcPr>
          <w:p w14:paraId="368965C1"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7.41</w:t>
            </w:r>
          </w:p>
        </w:tc>
        <w:tc>
          <w:tcPr>
            <w:tcW w:w="1782" w:type="dxa"/>
            <w:gridSpan w:val="2"/>
          </w:tcPr>
          <w:p w14:paraId="50116D83"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lang w:val="en-GB"/>
              </w:rPr>
              <w:t>0.000*</w:t>
            </w:r>
          </w:p>
        </w:tc>
      </w:tr>
      <w:tr w:rsidR="004A091D" w:rsidRPr="00635FEC" w14:paraId="6B5D1F2F" w14:textId="77777777" w:rsidTr="00E9717A">
        <w:tc>
          <w:tcPr>
            <w:cnfStyle w:val="001000000000" w:firstRow="0" w:lastRow="0" w:firstColumn="1" w:lastColumn="0" w:oddVBand="0" w:evenVBand="0" w:oddHBand="0" w:evenHBand="0" w:firstRowFirstColumn="0" w:firstRowLastColumn="0" w:lastRowFirstColumn="0" w:lastRowLastColumn="0"/>
            <w:tcW w:w="2246" w:type="dxa"/>
          </w:tcPr>
          <w:p w14:paraId="55C0F83A" w14:textId="77777777" w:rsidR="004A091D" w:rsidRPr="00635FEC" w:rsidRDefault="004A091D"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Creatinine (µmol/L)</w:t>
            </w:r>
          </w:p>
        </w:tc>
        <w:tc>
          <w:tcPr>
            <w:tcW w:w="1833" w:type="dxa"/>
          </w:tcPr>
          <w:p w14:paraId="66FFB4D1"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100.05±6.76</w:t>
            </w:r>
          </w:p>
        </w:tc>
        <w:tc>
          <w:tcPr>
            <w:tcW w:w="2246" w:type="dxa"/>
          </w:tcPr>
          <w:p w14:paraId="7AC89767"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94.67±3.82</w:t>
            </w:r>
          </w:p>
        </w:tc>
        <w:tc>
          <w:tcPr>
            <w:tcW w:w="919" w:type="dxa"/>
          </w:tcPr>
          <w:p w14:paraId="7C6556AE"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4.38</w:t>
            </w:r>
          </w:p>
        </w:tc>
        <w:tc>
          <w:tcPr>
            <w:tcW w:w="1782" w:type="dxa"/>
            <w:gridSpan w:val="2"/>
          </w:tcPr>
          <w:p w14:paraId="56BB529C"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310B1EF8" w14:textId="77777777" w:rsidTr="00E97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6E823938"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Uric acid (mmol/L)</w:t>
            </w:r>
          </w:p>
        </w:tc>
        <w:tc>
          <w:tcPr>
            <w:tcW w:w="1833" w:type="dxa"/>
          </w:tcPr>
          <w:p w14:paraId="14DA0FF5"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0.50±0.08</w:t>
            </w:r>
          </w:p>
        </w:tc>
        <w:tc>
          <w:tcPr>
            <w:tcW w:w="2246" w:type="dxa"/>
          </w:tcPr>
          <w:p w14:paraId="0CA2F22A"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0.29±0.05</w:t>
            </w:r>
          </w:p>
        </w:tc>
        <w:tc>
          <w:tcPr>
            <w:tcW w:w="919" w:type="dxa"/>
          </w:tcPr>
          <w:p w14:paraId="6230E5A9"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14.08</w:t>
            </w:r>
          </w:p>
        </w:tc>
        <w:tc>
          <w:tcPr>
            <w:tcW w:w="1782" w:type="dxa"/>
            <w:gridSpan w:val="2"/>
          </w:tcPr>
          <w:p w14:paraId="08E76B46"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27ED75D7" w14:textId="77777777" w:rsidTr="00E9717A">
        <w:tc>
          <w:tcPr>
            <w:cnfStyle w:val="001000000000" w:firstRow="0" w:lastRow="0" w:firstColumn="1" w:lastColumn="0" w:oddVBand="0" w:evenVBand="0" w:oddHBand="0" w:evenHBand="0" w:firstRowFirstColumn="0" w:firstRowLastColumn="0" w:lastRowFirstColumn="0" w:lastRowLastColumn="0"/>
            <w:tcW w:w="2246" w:type="dxa"/>
          </w:tcPr>
          <w:p w14:paraId="12AFCEF6"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Potassium (mmol/L)</w:t>
            </w:r>
          </w:p>
        </w:tc>
        <w:tc>
          <w:tcPr>
            <w:tcW w:w="1833" w:type="dxa"/>
          </w:tcPr>
          <w:p w14:paraId="7DA3760D"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3.85±0.35</w:t>
            </w:r>
          </w:p>
        </w:tc>
        <w:tc>
          <w:tcPr>
            <w:tcW w:w="2246" w:type="dxa"/>
          </w:tcPr>
          <w:p w14:paraId="02F4C3E4"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4.19±0.27</w:t>
            </w:r>
          </w:p>
        </w:tc>
        <w:tc>
          <w:tcPr>
            <w:tcW w:w="919" w:type="dxa"/>
          </w:tcPr>
          <w:p w14:paraId="030BBC5A"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4.86</w:t>
            </w:r>
          </w:p>
        </w:tc>
        <w:tc>
          <w:tcPr>
            <w:tcW w:w="1782" w:type="dxa"/>
            <w:gridSpan w:val="2"/>
          </w:tcPr>
          <w:p w14:paraId="744576DA"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2B067827" w14:textId="77777777" w:rsidTr="00E97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5BCE73A0"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Sodium (mmol/L)</w:t>
            </w:r>
          </w:p>
        </w:tc>
        <w:tc>
          <w:tcPr>
            <w:tcW w:w="1833" w:type="dxa"/>
          </w:tcPr>
          <w:p w14:paraId="1A3695A6"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139.95±3.10</w:t>
            </w:r>
          </w:p>
        </w:tc>
        <w:tc>
          <w:tcPr>
            <w:tcW w:w="2246" w:type="dxa"/>
          </w:tcPr>
          <w:p w14:paraId="3B17B096"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139.92±1.79</w:t>
            </w:r>
          </w:p>
        </w:tc>
        <w:tc>
          <w:tcPr>
            <w:tcW w:w="919" w:type="dxa"/>
          </w:tcPr>
          <w:p w14:paraId="16DE3593"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0.05</w:t>
            </w:r>
          </w:p>
        </w:tc>
        <w:tc>
          <w:tcPr>
            <w:tcW w:w="1782" w:type="dxa"/>
            <w:gridSpan w:val="2"/>
          </w:tcPr>
          <w:p w14:paraId="65B9FC07"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0.960</w:t>
            </w:r>
          </w:p>
        </w:tc>
      </w:tr>
    </w:tbl>
    <w:p w14:paraId="323C4151" w14:textId="77777777" w:rsidR="002A4B86" w:rsidRPr="00635FEC" w:rsidRDefault="004A091D" w:rsidP="00E9717A">
      <w:pPr>
        <w:spacing w:line="360" w:lineRule="auto"/>
        <w:rPr>
          <w:rStyle w:val="Heading2Char"/>
          <w:rFonts w:eastAsiaTheme="minorHAnsi"/>
          <w:b w:val="0"/>
          <w:bCs w:val="0"/>
          <w:sz w:val="24"/>
          <w:szCs w:val="24"/>
        </w:rPr>
      </w:pPr>
      <w:r w:rsidRPr="00635FEC">
        <w:rPr>
          <w:rFonts w:ascii="Times New Roman" w:hAnsi="Times New Roman" w:cs="Times New Roman"/>
          <w:sz w:val="24"/>
          <w:szCs w:val="24"/>
        </w:rPr>
        <w:lastRenderedPageBreak/>
        <w:t xml:space="preserve">N: Number of subjects; *P-value is statistically significant at </w:t>
      </w:r>
      <w:r w:rsidR="00464C5B" w:rsidRPr="00635FEC">
        <w:rPr>
          <w:rFonts w:ascii="Times New Roman" w:hAnsi="Times New Roman" w:cs="Times New Roman"/>
          <w:sz w:val="24"/>
          <w:szCs w:val="24"/>
        </w:rPr>
        <w:t>≤</w:t>
      </w:r>
      <w:r w:rsidRPr="00635FEC">
        <w:rPr>
          <w:rFonts w:ascii="Times New Roman" w:hAnsi="Times New Roman" w:cs="Times New Roman"/>
          <w:sz w:val="24"/>
          <w:szCs w:val="24"/>
        </w:rPr>
        <w:t>0.05; Degree of freedom (df): 78</w:t>
      </w:r>
      <w:bookmarkStart w:id="4" w:name="_Toc205892327"/>
    </w:p>
    <w:p w14:paraId="4CA28F66" w14:textId="450C7029" w:rsidR="002A4B86" w:rsidRPr="00635FEC" w:rsidRDefault="002A4B86" w:rsidP="00527E8E">
      <w:pPr>
        <w:spacing w:line="360" w:lineRule="auto"/>
        <w:jc w:val="both"/>
        <w:rPr>
          <w:rFonts w:ascii="Times New Roman" w:hAnsi="Times New Roman" w:cs="Times New Roman"/>
          <w:sz w:val="24"/>
          <w:szCs w:val="24"/>
          <w:lang w:val="en-GB"/>
        </w:rPr>
      </w:pPr>
      <w:r w:rsidRPr="00635FEC">
        <w:rPr>
          <w:rStyle w:val="Heading2Char"/>
          <w:rFonts w:eastAsiaTheme="minorHAnsi"/>
          <w:sz w:val="24"/>
          <w:szCs w:val="24"/>
        </w:rPr>
        <w:t>Table 2</w:t>
      </w:r>
      <w:bookmarkEnd w:id="4"/>
      <w:r w:rsidRPr="00635FEC">
        <w:rPr>
          <w:rFonts w:ascii="Times New Roman" w:hAnsi="Times New Roman" w:cs="Times New Roman"/>
          <w:sz w:val="24"/>
          <w:szCs w:val="24"/>
          <w:lang w:val="en-GB"/>
        </w:rPr>
        <w:t>: T</w:t>
      </w:r>
      <w:r w:rsidRPr="00635FEC">
        <w:rPr>
          <w:rFonts w:ascii="Times New Roman" w:hAnsi="Times New Roman" w:cs="Times New Roman"/>
          <w:sz w:val="24"/>
          <w:szCs w:val="24"/>
        </w:rPr>
        <w:t xml:space="preserve">he </w:t>
      </w:r>
      <w:r w:rsidRPr="00635FEC">
        <w:rPr>
          <w:rFonts w:ascii="Times New Roman" w:hAnsi="Times New Roman" w:cs="Times New Roman"/>
          <w:sz w:val="24"/>
          <w:szCs w:val="24"/>
          <w:lang w:val="en-GB"/>
        </w:rPr>
        <w:t xml:space="preserve">correlation between the duration of exposure and </w:t>
      </w:r>
      <w:r w:rsidRPr="00635FEC">
        <w:rPr>
          <w:rFonts w:ascii="Times New Roman" w:hAnsi="Times New Roman" w:cs="Times New Roman"/>
          <w:sz w:val="24"/>
          <w:szCs w:val="24"/>
        </w:rPr>
        <w:t xml:space="preserve">urea, creatinine, </w:t>
      </w:r>
      <w:r w:rsidR="00E9717A" w:rsidRPr="00635FEC">
        <w:rPr>
          <w:rFonts w:ascii="Times New Roman" w:hAnsi="Times New Roman" w:cs="Times New Roman"/>
          <w:sz w:val="24"/>
          <w:szCs w:val="24"/>
        </w:rPr>
        <w:t xml:space="preserve">uric acid, potassium, and </w:t>
      </w:r>
      <w:r w:rsidRPr="00635FEC">
        <w:rPr>
          <w:rFonts w:ascii="Times New Roman" w:hAnsi="Times New Roman" w:cs="Times New Roman"/>
          <w:sz w:val="24"/>
          <w:szCs w:val="24"/>
        </w:rPr>
        <w:t>sodium</w:t>
      </w:r>
      <w:r w:rsidR="00E9717A" w:rsidRPr="00635FEC">
        <w:rPr>
          <w:rFonts w:ascii="Times New Roman" w:hAnsi="Times New Roman" w:cs="Times New Roman"/>
          <w:sz w:val="24"/>
          <w:szCs w:val="24"/>
        </w:rPr>
        <w:t xml:space="preserve"> </w:t>
      </w:r>
      <w:r w:rsidRPr="00635FEC">
        <w:rPr>
          <w:rFonts w:ascii="Times New Roman" w:hAnsi="Times New Roman" w:cs="Times New Roman"/>
          <w:sz w:val="24"/>
          <w:szCs w:val="24"/>
        </w:rPr>
        <w:t xml:space="preserve">of the test </w:t>
      </w:r>
      <w:r w:rsidRPr="00635FEC">
        <w:rPr>
          <w:rFonts w:ascii="Times New Roman" w:hAnsi="Times New Roman" w:cs="Times New Roman"/>
          <w:sz w:val="24"/>
          <w:szCs w:val="24"/>
          <w:lang w:val="en-GB"/>
        </w:rPr>
        <w:t>subjects.</w:t>
      </w:r>
    </w:p>
    <w:tbl>
      <w:tblPr>
        <w:tblStyle w:val="PlainTable2"/>
        <w:tblW w:w="0" w:type="auto"/>
        <w:tblLook w:val="04A0" w:firstRow="1" w:lastRow="0" w:firstColumn="1" w:lastColumn="0" w:noHBand="0" w:noVBand="1"/>
      </w:tblPr>
      <w:tblGrid>
        <w:gridCol w:w="3686"/>
        <w:gridCol w:w="3827"/>
        <w:gridCol w:w="1503"/>
      </w:tblGrid>
      <w:tr w:rsidR="002A4B86" w:rsidRPr="00635FEC" w14:paraId="268B9FB6" w14:textId="77777777" w:rsidTr="00DE4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3642721" w14:textId="77777777" w:rsidR="002A4B86" w:rsidRPr="00635FEC" w:rsidRDefault="002A4B86" w:rsidP="00527E8E">
            <w:pPr>
              <w:spacing w:line="360" w:lineRule="auto"/>
              <w:jc w:val="center"/>
              <w:rPr>
                <w:rFonts w:ascii="Times New Roman" w:hAnsi="Times New Roman" w:cs="Times New Roman"/>
                <w:sz w:val="24"/>
                <w:szCs w:val="24"/>
                <w:lang w:val="en-GB"/>
              </w:rPr>
            </w:pPr>
            <w:r w:rsidRPr="00635FEC">
              <w:rPr>
                <w:rFonts w:ascii="Times New Roman" w:hAnsi="Times New Roman" w:cs="Times New Roman"/>
                <w:sz w:val="24"/>
                <w:szCs w:val="24"/>
                <w:lang w:val="en-GB"/>
              </w:rPr>
              <w:t>Parameter</w:t>
            </w:r>
          </w:p>
        </w:tc>
        <w:tc>
          <w:tcPr>
            <w:tcW w:w="3827" w:type="dxa"/>
          </w:tcPr>
          <w:p w14:paraId="043DE61F" w14:textId="77777777" w:rsidR="002A4B86" w:rsidRPr="00635FEC" w:rsidRDefault="002A4B86"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r (Pearson correlation coefficient)</w:t>
            </w:r>
          </w:p>
        </w:tc>
        <w:tc>
          <w:tcPr>
            <w:tcW w:w="1503" w:type="dxa"/>
          </w:tcPr>
          <w:p w14:paraId="55B1F187" w14:textId="77777777" w:rsidR="002A4B86" w:rsidRPr="00635FEC" w:rsidRDefault="002A4B86"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P-value</w:t>
            </w:r>
          </w:p>
        </w:tc>
      </w:tr>
      <w:tr w:rsidR="002A4B86" w:rsidRPr="00635FEC" w14:paraId="637D0081" w14:textId="77777777" w:rsidTr="00DE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57AD086" w14:textId="77777777" w:rsidR="002A4B86" w:rsidRPr="00635FEC" w:rsidRDefault="002A4B86"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Exposure duration vs Urea</w:t>
            </w:r>
          </w:p>
        </w:tc>
        <w:tc>
          <w:tcPr>
            <w:tcW w:w="3827" w:type="dxa"/>
          </w:tcPr>
          <w:p w14:paraId="639E827D" w14:textId="77777777" w:rsidR="002A4B86" w:rsidRPr="00635FEC" w:rsidRDefault="002A4B86"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rPr>
              <w:t>0.608</w:t>
            </w:r>
          </w:p>
        </w:tc>
        <w:tc>
          <w:tcPr>
            <w:tcW w:w="1503" w:type="dxa"/>
          </w:tcPr>
          <w:p w14:paraId="5300DF22" w14:textId="77777777" w:rsidR="002A4B86" w:rsidRPr="00635FEC" w:rsidRDefault="002A4B86"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2A4B86" w:rsidRPr="00635FEC" w14:paraId="5F7E3B6B" w14:textId="77777777" w:rsidTr="00DE4D06">
        <w:tc>
          <w:tcPr>
            <w:cnfStyle w:val="001000000000" w:firstRow="0" w:lastRow="0" w:firstColumn="1" w:lastColumn="0" w:oddVBand="0" w:evenVBand="0" w:oddHBand="0" w:evenHBand="0" w:firstRowFirstColumn="0" w:firstRowLastColumn="0" w:lastRowFirstColumn="0" w:lastRowLastColumn="0"/>
            <w:tcW w:w="3686" w:type="dxa"/>
          </w:tcPr>
          <w:p w14:paraId="4D8936F2" w14:textId="77777777" w:rsidR="002A4B86" w:rsidRPr="00635FEC" w:rsidRDefault="002A4B86"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Exposure duration vs Creatinine</w:t>
            </w:r>
          </w:p>
        </w:tc>
        <w:tc>
          <w:tcPr>
            <w:tcW w:w="3827" w:type="dxa"/>
          </w:tcPr>
          <w:p w14:paraId="240DB2D7" w14:textId="77777777" w:rsidR="002A4B86" w:rsidRPr="00635FEC" w:rsidRDefault="002A4B86"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rPr>
              <w:t>0.684</w:t>
            </w:r>
          </w:p>
        </w:tc>
        <w:tc>
          <w:tcPr>
            <w:tcW w:w="1503" w:type="dxa"/>
          </w:tcPr>
          <w:p w14:paraId="3C929C2D" w14:textId="77777777" w:rsidR="002A4B86" w:rsidRPr="00635FEC" w:rsidRDefault="002A4B86"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7A56DBC9" w14:textId="77777777" w:rsidTr="00DE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8BA663F"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Exposure duration vs Uric acid</w:t>
            </w:r>
          </w:p>
        </w:tc>
        <w:tc>
          <w:tcPr>
            <w:tcW w:w="3827" w:type="dxa"/>
          </w:tcPr>
          <w:p w14:paraId="71F1215A"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rPr>
              <w:t>0.537</w:t>
            </w:r>
          </w:p>
        </w:tc>
        <w:tc>
          <w:tcPr>
            <w:tcW w:w="1503" w:type="dxa"/>
          </w:tcPr>
          <w:p w14:paraId="4A9968D0"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4B67AB5D" w14:textId="77777777" w:rsidTr="00DE4D06">
        <w:tc>
          <w:tcPr>
            <w:cnfStyle w:val="001000000000" w:firstRow="0" w:lastRow="0" w:firstColumn="1" w:lastColumn="0" w:oddVBand="0" w:evenVBand="0" w:oddHBand="0" w:evenHBand="0" w:firstRowFirstColumn="0" w:firstRowLastColumn="0" w:lastRowFirstColumn="0" w:lastRowLastColumn="0"/>
            <w:tcW w:w="3686" w:type="dxa"/>
          </w:tcPr>
          <w:p w14:paraId="713AA142" w14:textId="77777777" w:rsidR="00E9717A" w:rsidRPr="00635FEC" w:rsidRDefault="00E9717A" w:rsidP="00E9717A">
            <w:pPr>
              <w:spacing w:line="360" w:lineRule="auto"/>
              <w:rPr>
                <w:rFonts w:ascii="Times New Roman" w:hAnsi="Times New Roman" w:cs="Times New Roman"/>
                <w:sz w:val="24"/>
                <w:szCs w:val="24"/>
                <w:lang w:val="en-GB"/>
              </w:rPr>
            </w:pPr>
            <w:r w:rsidRPr="00635FEC">
              <w:rPr>
                <w:rFonts w:ascii="Times New Roman" w:hAnsi="Times New Roman" w:cs="Times New Roman"/>
                <w:b w:val="0"/>
                <w:sz w:val="24"/>
                <w:szCs w:val="24"/>
                <w:lang w:val="en-GB"/>
              </w:rPr>
              <w:t>Exposure duration vs Potassium</w:t>
            </w:r>
          </w:p>
        </w:tc>
        <w:tc>
          <w:tcPr>
            <w:tcW w:w="3827" w:type="dxa"/>
          </w:tcPr>
          <w:p w14:paraId="714948E6"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-0.676</w:t>
            </w:r>
          </w:p>
        </w:tc>
        <w:tc>
          <w:tcPr>
            <w:tcW w:w="1503" w:type="dxa"/>
          </w:tcPr>
          <w:p w14:paraId="237E9D5D"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089CCDF9" w14:textId="77777777" w:rsidTr="00DE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325D990" w14:textId="77777777" w:rsidR="00E9717A" w:rsidRPr="00635FEC" w:rsidRDefault="00E9717A" w:rsidP="00E9717A">
            <w:pPr>
              <w:spacing w:line="360" w:lineRule="auto"/>
              <w:rPr>
                <w:rFonts w:ascii="Times New Roman" w:hAnsi="Times New Roman" w:cs="Times New Roman"/>
                <w:sz w:val="24"/>
                <w:szCs w:val="24"/>
                <w:lang w:val="en-GB"/>
              </w:rPr>
            </w:pPr>
            <w:r w:rsidRPr="00635FEC">
              <w:rPr>
                <w:rFonts w:ascii="Times New Roman" w:hAnsi="Times New Roman" w:cs="Times New Roman"/>
                <w:b w:val="0"/>
                <w:sz w:val="24"/>
                <w:szCs w:val="24"/>
                <w:lang w:val="en-GB"/>
              </w:rPr>
              <w:t>Exposure duration vs Sodium</w:t>
            </w:r>
          </w:p>
        </w:tc>
        <w:tc>
          <w:tcPr>
            <w:tcW w:w="3827" w:type="dxa"/>
          </w:tcPr>
          <w:p w14:paraId="3E184DCB"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0.048</w:t>
            </w:r>
          </w:p>
        </w:tc>
        <w:tc>
          <w:tcPr>
            <w:tcW w:w="1503" w:type="dxa"/>
          </w:tcPr>
          <w:p w14:paraId="456D2E7A"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0.770</w:t>
            </w:r>
          </w:p>
        </w:tc>
      </w:tr>
    </w:tbl>
    <w:p w14:paraId="02968029" w14:textId="77777777" w:rsidR="002A4B86" w:rsidRPr="00635FEC" w:rsidRDefault="002A4B86" w:rsidP="00527E8E">
      <w:pPr>
        <w:spacing w:line="360" w:lineRule="auto"/>
        <w:rPr>
          <w:rFonts w:ascii="Times New Roman" w:hAnsi="Times New Roman" w:cs="Times New Roman"/>
          <w:sz w:val="24"/>
          <w:szCs w:val="24"/>
        </w:rPr>
      </w:pPr>
      <w:r w:rsidRPr="00635FEC">
        <w:rPr>
          <w:rFonts w:ascii="Times New Roman" w:hAnsi="Times New Roman" w:cs="Times New Roman"/>
          <w:sz w:val="24"/>
          <w:szCs w:val="24"/>
        </w:rPr>
        <w:t xml:space="preserve">*P-value is statistically significant at </w:t>
      </w:r>
      <w:r w:rsidR="00464C5B" w:rsidRPr="00635FEC">
        <w:rPr>
          <w:rFonts w:ascii="Times New Roman" w:hAnsi="Times New Roman" w:cs="Times New Roman"/>
          <w:sz w:val="24"/>
          <w:szCs w:val="24"/>
        </w:rPr>
        <w:t>≤</w:t>
      </w:r>
      <w:r w:rsidRPr="00635FEC">
        <w:rPr>
          <w:rFonts w:ascii="Times New Roman" w:hAnsi="Times New Roman" w:cs="Times New Roman"/>
          <w:sz w:val="24"/>
          <w:szCs w:val="24"/>
        </w:rPr>
        <w:t>0.05</w:t>
      </w:r>
    </w:p>
    <w:p w14:paraId="62BF48EF" w14:textId="77777777" w:rsidR="00D622DF" w:rsidRPr="00635FEC" w:rsidRDefault="002F4871"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4 DISCUSSION</w:t>
      </w:r>
    </w:p>
    <w:p w14:paraId="5F5DE0D3" w14:textId="064C3B50" w:rsidR="00A30E66" w:rsidRPr="00635FEC" w:rsidRDefault="00A30E66"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Automobile mechanics are considerably exposed to automobile chemical toxicants daily through skin contact, inhalation, and even through ingestion as they eat their meals in the workshop. </w:t>
      </w:r>
      <w:r w:rsidR="00BA0C78">
        <w:rPr>
          <w:rFonts w:ascii="Times New Roman" w:hAnsi="Times New Roman" w:cs="Times New Roman"/>
          <w:sz w:val="24"/>
          <w:szCs w:val="24"/>
        </w:rPr>
        <w:t>“</w:t>
      </w:r>
      <w:r w:rsidRPr="00635FEC">
        <w:rPr>
          <w:rFonts w:ascii="Times New Roman" w:hAnsi="Times New Roman" w:cs="Times New Roman"/>
          <w:sz w:val="24"/>
          <w:szCs w:val="24"/>
        </w:rPr>
        <w:t>All the automobile mechanics in this study sucked petrol directly with their mouth and frequently used petrol to wash their hands to remove oil residue when repairing vehicles.</w:t>
      </w:r>
      <w:r w:rsidR="004771BE" w:rsidRPr="00635FEC">
        <w:rPr>
          <w:rFonts w:ascii="Times New Roman" w:hAnsi="Times New Roman" w:cs="Times New Roman"/>
          <w:sz w:val="24"/>
          <w:szCs w:val="24"/>
        </w:rPr>
        <w:t xml:space="preserve"> This is bad, as these occupational unhealthy practices especially sucking of petrol with their mouth exposes majority of these workers to heavy metals directly by ingestion or indirectly by absorption through the oral mucosa</w:t>
      </w:r>
      <w:r w:rsidR="00BA0C78">
        <w:rPr>
          <w:rFonts w:ascii="Times New Roman" w:hAnsi="Times New Roman" w:cs="Times New Roman"/>
          <w:sz w:val="24"/>
          <w:szCs w:val="24"/>
        </w:rPr>
        <w:t>”</w:t>
      </w:r>
      <w:r w:rsidR="004771BE" w:rsidRPr="00635FEC">
        <w:rPr>
          <w:rFonts w:ascii="Times New Roman" w:hAnsi="Times New Roman" w:cs="Times New Roman"/>
          <w:sz w:val="24"/>
          <w:szCs w:val="24"/>
        </w:rPr>
        <w:t>.</w:t>
      </w:r>
      <w:r w:rsidR="00BA0C78" w:rsidRPr="00BA0C78">
        <w:t xml:space="preserve"> </w:t>
      </w:r>
      <w:r w:rsidR="00BA0C78" w:rsidRPr="00BA0C78">
        <w:rPr>
          <w:rFonts w:ascii="Times New Roman" w:hAnsi="Times New Roman" w:cs="Times New Roman"/>
          <w:sz w:val="24"/>
          <w:szCs w:val="24"/>
        </w:rPr>
        <w:t>(</w:t>
      </w:r>
      <w:proofErr w:type="spellStart"/>
      <w:r w:rsidR="00BA0C78" w:rsidRPr="00BA0C78">
        <w:rPr>
          <w:rFonts w:ascii="Times New Roman" w:hAnsi="Times New Roman" w:cs="Times New Roman"/>
          <w:sz w:val="24"/>
          <w:szCs w:val="24"/>
        </w:rPr>
        <w:t>Adejumo</w:t>
      </w:r>
      <w:proofErr w:type="spellEnd"/>
      <w:r w:rsidR="00BA0C78" w:rsidRPr="00BA0C78">
        <w:rPr>
          <w:rFonts w:ascii="Times New Roman" w:hAnsi="Times New Roman" w:cs="Times New Roman"/>
          <w:sz w:val="24"/>
          <w:szCs w:val="24"/>
        </w:rPr>
        <w:t xml:space="preserve"> et al.2023)</w:t>
      </w:r>
    </w:p>
    <w:p w14:paraId="2F86F3FE" w14:textId="77777777" w:rsidR="00421CE9" w:rsidRPr="00635FEC" w:rsidRDefault="00421CE9"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This study reports significant alterations in the levels of </w:t>
      </w:r>
      <w:r w:rsidR="00493C88" w:rsidRPr="00635FEC">
        <w:rPr>
          <w:rFonts w:ascii="Times New Roman" w:hAnsi="Times New Roman" w:cs="Times New Roman"/>
          <w:sz w:val="24"/>
          <w:szCs w:val="24"/>
        </w:rPr>
        <w:t xml:space="preserve">some </w:t>
      </w:r>
      <w:r w:rsidRPr="00635FEC">
        <w:rPr>
          <w:rFonts w:ascii="Times New Roman" w:hAnsi="Times New Roman" w:cs="Times New Roman"/>
          <w:sz w:val="24"/>
          <w:szCs w:val="24"/>
        </w:rPr>
        <w:t xml:space="preserve">renal biomarkers of the </w:t>
      </w:r>
      <w:r w:rsidR="00135431" w:rsidRPr="00635FEC">
        <w:rPr>
          <w:rFonts w:ascii="Times New Roman" w:hAnsi="Times New Roman" w:cs="Times New Roman"/>
          <w:sz w:val="24"/>
          <w:szCs w:val="24"/>
        </w:rPr>
        <w:t>test</w:t>
      </w:r>
      <w:r w:rsidRPr="00635FEC">
        <w:rPr>
          <w:rFonts w:ascii="Times New Roman" w:hAnsi="Times New Roman" w:cs="Times New Roman"/>
          <w:sz w:val="24"/>
          <w:szCs w:val="24"/>
        </w:rPr>
        <w:t xml:space="preserve"> group. However, it is important to note that these automobile mechanics had values which fell within the reference range for serum urea (2.49 - 7.49 mmol/L), creatinine (80 - 133 µmol/L), sodium (136 - 145 mmol/L), and potassium (3.50 - 5.50 mmol/L), except for uric acid in which about 80% of the test subjects had values slightly above the normal range (0.21 - 0.43 mmol/L). </w:t>
      </w:r>
    </w:p>
    <w:p w14:paraId="674B1BFB" w14:textId="21D6841C" w:rsidR="0092367D" w:rsidRPr="00635FEC" w:rsidRDefault="00421CE9"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Although </w:t>
      </w:r>
      <w:proofErr w:type="spellStart"/>
      <w:r w:rsidRPr="00635FEC">
        <w:rPr>
          <w:rFonts w:ascii="Times New Roman" w:hAnsi="Times New Roman" w:cs="Times New Roman"/>
          <w:sz w:val="24"/>
          <w:szCs w:val="24"/>
        </w:rPr>
        <w:t>Oktem</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(2004) and </w:t>
      </w:r>
      <w:proofErr w:type="spellStart"/>
      <w:r w:rsidRPr="00635FEC">
        <w:rPr>
          <w:rFonts w:ascii="Times New Roman" w:hAnsi="Times New Roman" w:cs="Times New Roman"/>
          <w:sz w:val="24"/>
          <w:szCs w:val="24"/>
        </w:rPr>
        <w:t>Adejumo</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(2023) reported </w:t>
      </w:r>
      <w:r w:rsidR="00BA0C78">
        <w:rPr>
          <w:rFonts w:ascii="Times New Roman" w:hAnsi="Times New Roman" w:cs="Times New Roman"/>
          <w:sz w:val="24"/>
          <w:szCs w:val="24"/>
        </w:rPr>
        <w:t>“</w:t>
      </w:r>
      <w:r w:rsidRPr="00635FEC">
        <w:rPr>
          <w:rFonts w:ascii="Times New Roman" w:hAnsi="Times New Roman" w:cs="Times New Roman"/>
          <w:sz w:val="24"/>
          <w:szCs w:val="24"/>
        </w:rPr>
        <w:t>no significant difference in the levels of serum creatinine and GFR between those who were exposed to heavy metals and those who were unexposed,</w:t>
      </w:r>
      <w:r w:rsidR="00BA0C78">
        <w:rPr>
          <w:rFonts w:ascii="Times New Roman" w:hAnsi="Times New Roman" w:cs="Times New Roman"/>
          <w:sz w:val="24"/>
          <w:szCs w:val="24"/>
        </w:rPr>
        <w:t>”</w:t>
      </w:r>
      <w:r w:rsidRPr="00635FEC">
        <w:rPr>
          <w:rFonts w:ascii="Times New Roman" w:hAnsi="Times New Roman" w:cs="Times New Roman"/>
          <w:sz w:val="24"/>
          <w:szCs w:val="24"/>
        </w:rPr>
        <w:t xml:space="preserve"> this study reports significant (P= 0.000; P= 0.000) elevations of serum urea and creatinine levels in exposed subjects. This finding is in keeping with the reports by </w:t>
      </w:r>
      <w:proofErr w:type="spellStart"/>
      <w:r w:rsidRPr="00635FEC">
        <w:rPr>
          <w:rFonts w:ascii="Times New Roman" w:hAnsi="Times New Roman" w:cs="Times New Roman"/>
          <w:sz w:val="24"/>
          <w:szCs w:val="24"/>
        </w:rPr>
        <w:t>Alasia</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(2010), as well as </w:t>
      </w:r>
      <w:proofErr w:type="spellStart"/>
      <w:r w:rsidRPr="00635FEC">
        <w:rPr>
          <w:rFonts w:ascii="Times New Roman" w:hAnsi="Times New Roman" w:cs="Times New Roman"/>
          <w:sz w:val="24"/>
          <w:szCs w:val="24"/>
        </w:rPr>
        <w:t>Adejumo</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(2018), who independently reported significantly lower GFR and higher serum urea and creatinine in those exposed to heavy metals. Urea is a waste product of metabolism that is excreted by the kidneys in urine. Reduced urea </w:t>
      </w:r>
      <w:r w:rsidRPr="00635FEC">
        <w:rPr>
          <w:rFonts w:ascii="Times New Roman" w:hAnsi="Times New Roman" w:cs="Times New Roman"/>
          <w:sz w:val="24"/>
          <w:szCs w:val="24"/>
        </w:rPr>
        <w:lastRenderedPageBreak/>
        <w:t xml:space="preserve">excretion and attendant rise in blood concentration is associated with kidney disease (Higgins, 2016). </w:t>
      </w:r>
      <w:r w:rsidR="00BA0C78">
        <w:rPr>
          <w:rFonts w:ascii="Times New Roman" w:hAnsi="Times New Roman" w:cs="Times New Roman"/>
          <w:sz w:val="24"/>
          <w:szCs w:val="24"/>
        </w:rPr>
        <w:t>“</w:t>
      </w:r>
      <w:r w:rsidRPr="00635FEC">
        <w:rPr>
          <w:rFonts w:ascii="Times New Roman" w:hAnsi="Times New Roman" w:cs="Times New Roman"/>
          <w:sz w:val="24"/>
          <w:szCs w:val="24"/>
        </w:rPr>
        <w:t xml:space="preserve">On the other hand, creatinine is produced in muscle by the non-enzymatic conversion of creatine and </w:t>
      </w:r>
      <w:proofErr w:type="spellStart"/>
      <w:r w:rsidRPr="00635FEC">
        <w:rPr>
          <w:rFonts w:ascii="Times New Roman" w:hAnsi="Times New Roman" w:cs="Times New Roman"/>
          <w:sz w:val="24"/>
          <w:szCs w:val="24"/>
        </w:rPr>
        <w:t>phosphocreatinine</w:t>
      </w:r>
      <w:proofErr w:type="spellEnd"/>
      <w:r w:rsidRPr="00635FEC">
        <w:rPr>
          <w:rFonts w:ascii="Times New Roman" w:hAnsi="Times New Roman" w:cs="Times New Roman"/>
          <w:sz w:val="24"/>
          <w:szCs w:val="24"/>
        </w:rPr>
        <w:t xml:space="preserve">, synthesized primarily in the liver from the methylation of guanidine </w:t>
      </w:r>
      <w:proofErr w:type="spellStart"/>
      <w:r w:rsidRPr="00635FEC">
        <w:rPr>
          <w:rFonts w:ascii="Times New Roman" w:hAnsi="Times New Roman" w:cs="Times New Roman"/>
          <w:sz w:val="24"/>
          <w:szCs w:val="24"/>
        </w:rPr>
        <w:t>aminoacetic</w:t>
      </w:r>
      <w:proofErr w:type="spellEnd"/>
      <w:r w:rsidRPr="00635FEC">
        <w:rPr>
          <w:rFonts w:ascii="Times New Roman" w:hAnsi="Times New Roman" w:cs="Times New Roman"/>
          <w:sz w:val="24"/>
          <w:szCs w:val="24"/>
        </w:rPr>
        <w:t xml:space="preserve"> acid and removed from the blood chiefly by renal excretion, primarily by glomerular filtration, </w:t>
      </w:r>
      <w:r w:rsidR="00D766B8" w:rsidRPr="00635FEC">
        <w:rPr>
          <w:rFonts w:ascii="Times New Roman" w:hAnsi="Times New Roman" w:cs="Times New Roman"/>
          <w:sz w:val="24"/>
          <w:szCs w:val="24"/>
        </w:rPr>
        <w:t>and</w:t>
      </w:r>
      <w:r w:rsidRPr="00635FEC">
        <w:rPr>
          <w:rFonts w:ascii="Times New Roman" w:hAnsi="Times New Roman" w:cs="Times New Roman"/>
          <w:sz w:val="24"/>
          <w:szCs w:val="24"/>
        </w:rPr>
        <w:t xml:space="preserve"> also by proximal tubular secretion. An elevation in the serum creatinine concentration usually reflects a reduction in the glomerular filtration rate</w:t>
      </w:r>
      <w:r w:rsidR="00BA0C78">
        <w:rPr>
          <w:rFonts w:ascii="Times New Roman" w:hAnsi="Times New Roman" w:cs="Times New Roman"/>
          <w:sz w:val="24"/>
          <w:szCs w:val="24"/>
        </w:rPr>
        <w:t>”</w:t>
      </w:r>
      <w:r w:rsidRPr="00635FEC">
        <w:rPr>
          <w:rFonts w:ascii="Times New Roman" w:hAnsi="Times New Roman" w:cs="Times New Roman"/>
          <w:sz w:val="24"/>
          <w:szCs w:val="24"/>
        </w:rPr>
        <w:t xml:space="preserve"> (Samra and </w:t>
      </w:r>
      <w:proofErr w:type="spellStart"/>
      <w:r w:rsidRPr="00635FEC">
        <w:rPr>
          <w:rFonts w:ascii="Times New Roman" w:hAnsi="Times New Roman" w:cs="Times New Roman"/>
          <w:sz w:val="24"/>
          <w:szCs w:val="24"/>
        </w:rPr>
        <w:t>Abcar</w:t>
      </w:r>
      <w:proofErr w:type="spellEnd"/>
      <w:r w:rsidRPr="00635FEC">
        <w:rPr>
          <w:rFonts w:ascii="Times New Roman" w:hAnsi="Times New Roman" w:cs="Times New Roman"/>
          <w:sz w:val="24"/>
          <w:szCs w:val="24"/>
        </w:rPr>
        <w:t>, 2012).</w:t>
      </w:r>
    </w:p>
    <w:p w14:paraId="477D5BAD" w14:textId="57CA15A1" w:rsidR="0092367D" w:rsidRPr="00635FEC" w:rsidRDefault="00BA0C78" w:rsidP="00763C3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2367D" w:rsidRPr="00635FEC">
        <w:rPr>
          <w:rFonts w:ascii="Times New Roman" w:hAnsi="Times New Roman" w:cs="Times New Roman"/>
          <w:sz w:val="24"/>
          <w:szCs w:val="24"/>
        </w:rPr>
        <w:t xml:space="preserve">The mean uric acid concentrations of the test subjects were significantly higher (P= 0.000). This finding of hyperuricemia may carry long term arthropathic </w:t>
      </w:r>
      <w:r w:rsidR="00CB1AF4" w:rsidRPr="00635FEC">
        <w:rPr>
          <w:rFonts w:ascii="Times New Roman" w:hAnsi="Times New Roman" w:cs="Times New Roman"/>
          <w:sz w:val="24"/>
          <w:szCs w:val="24"/>
        </w:rPr>
        <w:t>and nephropathic</w:t>
      </w:r>
      <w:r w:rsidR="007C0444" w:rsidRPr="00635FEC">
        <w:rPr>
          <w:rFonts w:ascii="Times New Roman" w:hAnsi="Times New Roman" w:cs="Times New Roman"/>
          <w:sz w:val="24"/>
          <w:szCs w:val="24"/>
        </w:rPr>
        <w:t xml:space="preserve"> </w:t>
      </w:r>
      <w:r w:rsidR="0092367D" w:rsidRPr="00635FEC">
        <w:rPr>
          <w:rFonts w:ascii="Times New Roman" w:hAnsi="Times New Roman" w:cs="Times New Roman"/>
          <w:sz w:val="24"/>
          <w:szCs w:val="24"/>
        </w:rPr>
        <w:t>consequence</w:t>
      </w:r>
      <w:r w:rsidR="007C0444" w:rsidRPr="00635FEC">
        <w:rPr>
          <w:rFonts w:ascii="Times New Roman" w:hAnsi="Times New Roman" w:cs="Times New Roman"/>
          <w:sz w:val="24"/>
          <w:szCs w:val="24"/>
        </w:rPr>
        <w:t>s</w:t>
      </w:r>
      <w:r w:rsidR="0092367D" w:rsidRPr="00635FEC">
        <w:rPr>
          <w:rFonts w:ascii="Times New Roman" w:hAnsi="Times New Roman" w:cs="Times New Roman"/>
          <w:sz w:val="24"/>
          <w:szCs w:val="24"/>
        </w:rPr>
        <w:t xml:space="preserve">. </w:t>
      </w:r>
      <w:r w:rsidR="00763C3C" w:rsidRPr="00635FEC">
        <w:rPr>
          <w:rFonts w:ascii="Times New Roman" w:hAnsi="Times New Roman" w:cs="Times New Roman"/>
          <w:sz w:val="24"/>
          <w:szCs w:val="24"/>
        </w:rPr>
        <w:t>The deposition of lead in the proximal tubules of the nephron</w:t>
      </w:r>
      <w:r w:rsidR="005D0047" w:rsidRPr="00635FEC">
        <w:rPr>
          <w:rFonts w:ascii="Times New Roman" w:hAnsi="Times New Roman" w:cs="Times New Roman"/>
          <w:sz w:val="24"/>
          <w:szCs w:val="24"/>
        </w:rPr>
        <w:t>s</w:t>
      </w:r>
      <w:r w:rsidR="00763C3C" w:rsidRPr="00635FEC">
        <w:rPr>
          <w:rFonts w:ascii="Times New Roman" w:hAnsi="Times New Roman" w:cs="Times New Roman"/>
          <w:sz w:val="24"/>
          <w:szCs w:val="24"/>
        </w:rPr>
        <w:t xml:space="preserve"> causes the alterations in the structure and function of the </w:t>
      </w:r>
      <w:r w:rsidR="005D0047" w:rsidRPr="00635FEC">
        <w:rPr>
          <w:rFonts w:ascii="Times New Roman" w:hAnsi="Times New Roman" w:cs="Times New Roman"/>
          <w:sz w:val="24"/>
          <w:szCs w:val="24"/>
        </w:rPr>
        <w:t>simple cuboidal epithelial cells of the tubules,</w:t>
      </w:r>
      <w:r w:rsidR="00763C3C" w:rsidRPr="00635FEC">
        <w:rPr>
          <w:rFonts w:ascii="Times New Roman" w:hAnsi="Times New Roman" w:cs="Times New Roman"/>
          <w:sz w:val="24"/>
          <w:szCs w:val="24"/>
        </w:rPr>
        <w:t xml:space="preserve"> </w:t>
      </w:r>
      <w:r w:rsidR="005D0047" w:rsidRPr="00635FEC">
        <w:rPr>
          <w:rFonts w:ascii="Times New Roman" w:hAnsi="Times New Roman" w:cs="Times New Roman"/>
          <w:sz w:val="24"/>
          <w:szCs w:val="24"/>
        </w:rPr>
        <w:t>which is tantamount to</w:t>
      </w:r>
      <w:r w:rsidR="00763C3C" w:rsidRPr="00635FEC">
        <w:rPr>
          <w:rFonts w:ascii="Times New Roman" w:hAnsi="Times New Roman" w:cs="Times New Roman"/>
          <w:sz w:val="24"/>
          <w:szCs w:val="24"/>
        </w:rPr>
        <w:t xml:space="preserve"> decreas</w:t>
      </w:r>
      <w:r w:rsidR="005D0047" w:rsidRPr="00635FEC">
        <w:rPr>
          <w:rFonts w:ascii="Times New Roman" w:hAnsi="Times New Roman" w:cs="Times New Roman"/>
          <w:sz w:val="24"/>
          <w:szCs w:val="24"/>
        </w:rPr>
        <w:t>e in</w:t>
      </w:r>
      <w:r w:rsidR="00763C3C" w:rsidRPr="00635FEC">
        <w:rPr>
          <w:rFonts w:ascii="Times New Roman" w:hAnsi="Times New Roman" w:cs="Times New Roman"/>
          <w:sz w:val="24"/>
          <w:szCs w:val="24"/>
        </w:rPr>
        <w:t xml:space="preserve"> renal tubular secretion of uric acid into the</w:t>
      </w:r>
      <w:r w:rsidR="005D0047" w:rsidRPr="00635FEC">
        <w:rPr>
          <w:rFonts w:ascii="Times New Roman" w:hAnsi="Times New Roman" w:cs="Times New Roman"/>
          <w:sz w:val="24"/>
          <w:szCs w:val="24"/>
        </w:rPr>
        <w:t xml:space="preserve"> </w:t>
      </w:r>
      <w:r w:rsidR="00763C3C" w:rsidRPr="00635FEC">
        <w:rPr>
          <w:rFonts w:ascii="Times New Roman" w:hAnsi="Times New Roman" w:cs="Times New Roman"/>
          <w:sz w:val="24"/>
          <w:szCs w:val="24"/>
        </w:rPr>
        <w:t>lumen</w:t>
      </w:r>
      <w:r w:rsidR="00E63C4E" w:rsidRPr="00635FEC">
        <w:rPr>
          <w:rFonts w:ascii="Times New Roman" w:hAnsi="Times New Roman" w:cs="Times New Roman"/>
          <w:sz w:val="24"/>
          <w:szCs w:val="24"/>
        </w:rPr>
        <w:t xml:space="preserve"> of the distal portion of the proximal tubules</w:t>
      </w:r>
      <w:r w:rsidR="00763C3C" w:rsidRPr="00635FEC">
        <w:rPr>
          <w:rFonts w:ascii="Times New Roman" w:hAnsi="Times New Roman" w:cs="Times New Roman"/>
          <w:sz w:val="24"/>
          <w:szCs w:val="24"/>
        </w:rPr>
        <w:t>. Th</w:t>
      </w:r>
      <w:r w:rsidR="005D0047" w:rsidRPr="00635FEC">
        <w:rPr>
          <w:rFonts w:ascii="Times New Roman" w:hAnsi="Times New Roman" w:cs="Times New Roman"/>
          <w:sz w:val="24"/>
          <w:szCs w:val="24"/>
        </w:rPr>
        <w:t>is of course</w:t>
      </w:r>
      <w:r w:rsidR="00763C3C" w:rsidRPr="00635FEC">
        <w:rPr>
          <w:rFonts w:ascii="Times New Roman" w:hAnsi="Times New Roman" w:cs="Times New Roman"/>
          <w:sz w:val="24"/>
          <w:szCs w:val="24"/>
        </w:rPr>
        <w:t xml:space="preserve"> can lead to increase</w:t>
      </w:r>
      <w:r w:rsidR="005D0047" w:rsidRPr="00635FEC">
        <w:rPr>
          <w:rFonts w:ascii="Times New Roman" w:hAnsi="Times New Roman" w:cs="Times New Roman"/>
          <w:sz w:val="24"/>
          <w:szCs w:val="24"/>
        </w:rPr>
        <w:t>d</w:t>
      </w:r>
      <w:r w:rsidR="00763C3C" w:rsidRPr="00635FEC">
        <w:rPr>
          <w:rFonts w:ascii="Times New Roman" w:hAnsi="Times New Roman" w:cs="Times New Roman"/>
          <w:sz w:val="24"/>
          <w:szCs w:val="24"/>
        </w:rPr>
        <w:t xml:space="preserve"> plasma accumulation of uric acid which can subsequently lead to gout</w:t>
      </w:r>
      <w:r>
        <w:rPr>
          <w:rFonts w:ascii="Times New Roman" w:hAnsi="Times New Roman" w:cs="Times New Roman"/>
          <w:sz w:val="24"/>
          <w:szCs w:val="24"/>
        </w:rPr>
        <w:t>”</w:t>
      </w:r>
      <w:r w:rsidR="005D0047" w:rsidRPr="00635FEC">
        <w:rPr>
          <w:rFonts w:ascii="Times New Roman" w:hAnsi="Times New Roman" w:cs="Times New Roman"/>
          <w:sz w:val="24"/>
          <w:szCs w:val="24"/>
        </w:rPr>
        <w:t xml:space="preserve"> (</w:t>
      </w:r>
      <w:proofErr w:type="spellStart"/>
      <w:r w:rsidR="005D0047" w:rsidRPr="00635FEC">
        <w:rPr>
          <w:rFonts w:ascii="Times New Roman" w:hAnsi="Times New Roman" w:cs="Times New Roman"/>
          <w:sz w:val="24"/>
          <w:szCs w:val="24"/>
        </w:rPr>
        <w:t>Shadick</w:t>
      </w:r>
      <w:proofErr w:type="spellEnd"/>
      <w:r w:rsidR="005D0047" w:rsidRPr="00635FEC">
        <w:rPr>
          <w:rFonts w:ascii="Times New Roman" w:hAnsi="Times New Roman" w:cs="Times New Roman"/>
          <w:sz w:val="24"/>
          <w:szCs w:val="24"/>
        </w:rPr>
        <w:t xml:space="preserve"> </w:t>
      </w:r>
      <w:r w:rsidR="005D0047" w:rsidRPr="00635FEC">
        <w:rPr>
          <w:rFonts w:ascii="Times New Roman" w:hAnsi="Times New Roman" w:cs="Times New Roman"/>
          <w:i/>
          <w:sz w:val="24"/>
          <w:szCs w:val="24"/>
        </w:rPr>
        <w:t>et al</w:t>
      </w:r>
      <w:r w:rsidR="005D0047" w:rsidRPr="00635FEC">
        <w:rPr>
          <w:rFonts w:ascii="Times New Roman" w:hAnsi="Times New Roman" w:cs="Times New Roman"/>
          <w:sz w:val="24"/>
          <w:szCs w:val="24"/>
        </w:rPr>
        <w:t>., 2000).</w:t>
      </w:r>
      <w:r w:rsidR="00763C3C" w:rsidRPr="00635FEC">
        <w:rPr>
          <w:rFonts w:ascii="Times New Roman" w:hAnsi="Times New Roman" w:cs="Times New Roman"/>
          <w:sz w:val="24"/>
          <w:szCs w:val="24"/>
        </w:rPr>
        <w:t xml:space="preserve"> </w:t>
      </w:r>
      <w:r>
        <w:rPr>
          <w:rFonts w:ascii="Times New Roman" w:hAnsi="Times New Roman" w:cs="Times New Roman"/>
          <w:sz w:val="24"/>
          <w:szCs w:val="24"/>
        </w:rPr>
        <w:t>“</w:t>
      </w:r>
      <w:r w:rsidR="0092367D" w:rsidRPr="00635FEC">
        <w:rPr>
          <w:rStyle w:val="Emphasis"/>
          <w:rFonts w:ascii="Times New Roman" w:hAnsi="Times New Roman" w:cs="Times New Roman"/>
          <w:i w:val="0"/>
          <w:sz w:val="24"/>
          <w:szCs w:val="24"/>
        </w:rPr>
        <w:t>Hyperuricemia affects renal hemodynamics</w:t>
      </w:r>
      <w:r w:rsidR="0092367D" w:rsidRPr="00635FEC">
        <w:rPr>
          <w:rFonts w:ascii="Times New Roman" w:hAnsi="Times New Roman" w:cs="Times New Roman"/>
          <w:i/>
          <w:sz w:val="24"/>
          <w:szCs w:val="24"/>
        </w:rPr>
        <w:t>,</w:t>
      </w:r>
      <w:r w:rsidR="0092367D" w:rsidRPr="00635FEC">
        <w:rPr>
          <w:rFonts w:ascii="Times New Roman" w:hAnsi="Times New Roman" w:cs="Times New Roman"/>
          <w:sz w:val="24"/>
          <w:szCs w:val="24"/>
        </w:rPr>
        <w:t xml:space="preserve"> </w:t>
      </w:r>
      <w:r w:rsidR="00300865" w:rsidRPr="00635FEC">
        <w:rPr>
          <w:rFonts w:ascii="Times New Roman" w:hAnsi="Times New Roman" w:cs="Times New Roman"/>
          <w:sz w:val="24"/>
          <w:szCs w:val="24"/>
        </w:rPr>
        <w:t xml:space="preserve">by causing endothelial dysfunction, inflammation, increased oxidative stress, insulin resistance, metabolic dysregulation, </w:t>
      </w:r>
      <w:r w:rsidR="00C86660">
        <w:rPr>
          <w:rFonts w:ascii="Times New Roman" w:hAnsi="Times New Roman" w:cs="Times New Roman"/>
          <w:sz w:val="24"/>
          <w:szCs w:val="24"/>
        </w:rPr>
        <w:t xml:space="preserve">renal </w:t>
      </w:r>
      <w:r w:rsidR="00300865" w:rsidRPr="00635FEC">
        <w:rPr>
          <w:rFonts w:ascii="Times New Roman" w:hAnsi="Times New Roman" w:cs="Times New Roman"/>
          <w:sz w:val="24"/>
          <w:szCs w:val="24"/>
        </w:rPr>
        <w:t>vasoconstriction and proliferation of vascular smooth muscle</w:t>
      </w:r>
      <w:r w:rsidR="0092367D" w:rsidRPr="00635FEC">
        <w:rPr>
          <w:rFonts w:ascii="Times New Roman" w:hAnsi="Times New Roman" w:cs="Times New Roman"/>
          <w:sz w:val="24"/>
          <w:szCs w:val="24"/>
        </w:rPr>
        <w:t>, and increased glomerular pressure</w:t>
      </w:r>
      <w:r>
        <w:rPr>
          <w:rFonts w:ascii="Times New Roman" w:hAnsi="Times New Roman" w:cs="Times New Roman"/>
          <w:sz w:val="24"/>
          <w:szCs w:val="24"/>
        </w:rPr>
        <w:t>”</w:t>
      </w:r>
      <w:r w:rsidR="0092367D" w:rsidRPr="00635FEC">
        <w:rPr>
          <w:rFonts w:ascii="Times New Roman" w:hAnsi="Times New Roman" w:cs="Times New Roman"/>
          <w:sz w:val="24"/>
          <w:szCs w:val="24"/>
        </w:rPr>
        <w:t xml:space="preserve"> (</w:t>
      </w:r>
      <w:proofErr w:type="spellStart"/>
      <w:r w:rsidR="0060628F" w:rsidRPr="00635FEC">
        <w:rPr>
          <w:rFonts w:ascii="Times New Roman" w:hAnsi="Times New Roman" w:cs="Times New Roman"/>
          <w:sz w:val="24"/>
          <w:szCs w:val="24"/>
        </w:rPr>
        <w:t>Ndrepepa</w:t>
      </w:r>
      <w:proofErr w:type="spellEnd"/>
      <w:r w:rsidR="0060628F" w:rsidRPr="00635FEC">
        <w:rPr>
          <w:rFonts w:ascii="Times New Roman" w:hAnsi="Times New Roman" w:cs="Times New Roman"/>
          <w:sz w:val="24"/>
          <w:szCs w:val="24"/>
        </w:rPr>
        <w:t xml:space="preserve">, 2018; </w:t>
      </w:r>
      <w:proofErr w:type="spellStart"/>
      <w:r w:rsidR="0092367D" w:rsidRPr="00635FEC">
        <w:rPr>
          <w:rFonts w:ascii="Times New Roman" w:hAnsi="Times New Roman" w:cs="Times New Roman"/>
          <w:sz w:val="24"/>
          <w:szCs w:val="24"/>
        </w:rPr>
        <w:t>Abutaleb</w:t>
      </w:r>
      <w:proofErr w:type="spellEnd"/>
      <w:r w:rsidR="0092367D" w:rsidRPr="00635FEC">
        <w:rPr>
          <w:rFonts w:ascii="Times New Roman" w:hAnsi="Times New Roman" w:cs="Times New Roman"/>
          <w:sz w:val="24"/>
          <w:szCs w:val="24"/>
        </w:rPr>
        <w:t xml:space="preserve">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2020). </w:t>
      </w:r>
      <w:r>
        <w:rPr>
          <w:rFonts w:ascii="Times New Roman" w:hAnsi="Times New Roman" w:cs="Times New Roman"/>
          <w:sz w:val="24"/>
          <w:szCs w:val="24"/>
        </w:rPr>
        <w:t>“</w:t>
      </w:r>
      <w:r w:rsidR="0092367D" w:rsidRPr="00635FEC">
        <w:rPr>
          <w:rFonts w:ascii="Times New Roman" w:hAnsi="Times New Roman" w:cs="Times New Roman"/>
          <w:sz w:val="24"/>
          <w:szCs w:val="24"/>
        </w:rPr>
        <w:t>Uric acid is the end-product of endogenous and dietary purine metabolism in humans. It is formed by the liver and mainly excreted by the kidneys. An elevation of circulating serum uric acid is strongly associated with hypertension and renal disease</w:t>
      </w:r>
      <w:r>
        <w:rPr>
          <w:rFonts w:ascii="Times New Roman" w:hAnsi="Times New Roman" w:cs="Times New Roman"/>
          <w:sz w:val="24"/>
          <w:szCs w:val="24"/>
        </w:rPr>
        <w:t>”</w:t>
      </w:r>
      <w:r w:rsidR="0092367D" w:rsidRPr="00635FEC">
        <w:rPr>
          <w:rFonts w:ascii="Times New Roman" w:hAnsi="Times New Roman" w:cs="Times New Roman"/>
          <w:sz w:val="24"/>
          <w:szCs w:val="24"/>
        </w:rPr>
        <w:t xml:space="preserve"> (</w:t>
      </w:r>
      <w:proofErr w:type="spellStart"/>
      <w:r w:rsidR="0092367D" w:rsidRPr="00635FEC">
        <w:rPr>
          <w:rFonts w:ascii="Times New Roman" w:hAnsi="Times New Roman" w:cs="Times New Roman"/>
          <w:sz w:val="24"/>
          <w:szCs w:val="24"/>
        </w:rPr>
        <w:t>Mazzali</w:t>
      </w:r>
      <w:proofErr w:type="spellEnd"/>
      <w:r w:rsidR="0092367D" w:rsidRPr="00635FEC">
        <w:rPr>
          <w:rFonts w:ascii="Times New Roman" w:hAnsi="Times New Roman" w:cs="Times New Roman"/>
          <w:sz w:val="24"/>
          <w:szCs w:val="24"/>
        </w:rPr>
        <w:t xml:space="preserve">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2001). </w:t>
      </w:r>
      <w:r>
        <w:rPr>
          <w:rFonts w:ascii="Times New Roman" w:hAnsi="Times New Roman" w:cs="Times New Roman"/>
          <w:sz w:val="24"/>
          <w:szCs w:val="24"/>
        </w:rPr>
        <w:t>“</w:t>
      </w:r>
      <w:r w:rsidR="0092367D" w:rsidRPr="00635FEC">
        <w:rPr>
          <w:rFonts w:ascii="Times New Roman" w:hAnsi="Times New Roman" w:cs="Times New Roman"/>
          <w:sz w:val="24"/>
          <w:szCs w:val="24"/>
        </w:rPr>
        <w:t>The significant hyperuricemia observed in this study could be due to long term exposure to automobile toxicants, and is consistent with the reports of previous studies</w:t>
      </w:r>
      <w:r>
        <w:rPr>
          <w:rFonts w:ascii="Times New Roman" w:hAnsi="Times New Roman" w:cs="Times New Roman"/>
          <w:sz w:val="24"/>
          <w:szCs w:val="24"/>
        </w:rPr>
        <w:t>”</w:t>
      </w:r>
      <w:r w:rsidR="0092367D" w:rsidRPr="00635FEC">
        <w:rPr>
          <w:rFonts w:ascii="Times New Roman" w:hAnsi="Times New Roman" w:cs="Times New Roman"/>
          <w:sz w:val="24"/>
          <w:szCs w:val="24"/>
        </w:rPr>
        <w:t xml:space="preserve"> (Weaver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2005; </w:t>
      </w:r>
      <w:proofErr w:type="spellStart"/>
      <w:r w:rsidR="0092367D" w:rsidRPr="00635FEC">
        <w:rPr>
          <w:rFonts w:ascii="Times New Roman" w:hAnsi="Times New Roman" w:cs="Times New Roman"/>
          <w:sz w:val="24"/>
          <w:szCs w:val="24"/>
        </w:rPr>
        <w:t>Alasia</w:t>
      </w:r>
      <w:proofErr w:type="spellEnd"/>
      <w:r w:rsidR="0092367D" w:rsidRPr="00635FEC">
        <w:rPr>
          <w:rFonts w:ascii="Times New Roman" w:hAnsi="Times New Roman" w:cs="Times New Roman"/>
          <w:sz w:val="24"/>
          <w:szCs w:val="24"/>
        </w:rPr>
        <w:t xml:space="preserve">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2010; </w:t>
      </w:r>
      <w:proofErr w:type="spellStart"/>
      <w:r w:rsidR="0092367D" w:rsidRPr="00635FEC">
        <w:rPr>
          <w:rFonts w:ascii="Times New Roman" w:hAnsi="Times New Roman" w:cs="Times New Roman"/>
          <w:sz w:val="24"/>
          <w:szCs w:val="24"/>
        </w:rPr>
        <w:t>Baki</w:t>
      </w:r>
      <w:proofErr w:type="spellEnd"/>
      <w:r w:rsidR="0092367D" w:rsidRPr="00635FEC">
        <w:rPr>
          <w:rFonts w:ascii="Times New Roman" w:hAnsi="Times New Roman" w:cs="Times New Roman"/>
          <w:sz w:val="24"/>
          <w:szCs w:val="24"/>
        </w:rPr>
        <w:t xml:space="preserve">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2016; </w:t>
      </w:r>
      <w:proofErr w:type="spellStart"/>
      <w:r w:rsidR="0092367D" w:rsidRPr="00635FEC">
        <w:rPr>
          <w:rFonts w:ascii="Times New Roman" w:hAnsi="Times New Roman" w:cs="Times New Roman"/>
          <w:sz w:val="24"/>
          <w:szCs w:val="24"/>
        </w:rPr>
        <w:t>Ademujo</w:t>
      </w:r>
      <w:proofErr w:type="spellEnd"/>
      <w:r w:rsidR="0092367D" w:rsidRPr="00635FEC">
        <w:rPr>
          <w:rFonts w:ascii="Times New Roman" w:hAnsi="Times New Roman" w:cs="Times New Roman"/>
          <w:sz w:val="24"/>
          <w:szCs w:val="24"/>
        </w:rPr>
        <w:t xml:space="preserve">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2018; and Jung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20</w:t>
      </w:r>
      <w:r w:rsidR="004477C7" w:rsidRPr="00635FEC">
        <w:rPr>
          <w:rFonts w:ascii="Times New Roman" w:hAnsi="Times New Roman" w:cs="Times New Roman"/>
          <w:sz w:val="24"/>
          <w:szCs w:val="24"/>
        </w:rPr>
        <w:t>1</w:t>
      </w:r>
      <w:r w:rsidR="0092367D" w:rsidRPr="00635FEC">
        <w:rPr>
          <w:rFonts w:ascii="Times New Roman" w:hAnsi="Times New Roman" w:cs="Times New Roman"/>
          <w:sz w:val="24"/>
          <w:szCs w:val="24"/>
        </w:rPr>
        <w:t xml:space="preserve">9). For example, </w:t>
      </w:r>
      <w:proofErr w:type="spellStart"/>
      <w:r w:rsidR="0092367D" w:rsidRPr="00635FEC">
        <w:rPr>
          <w:rFonts w:ascii="Times New Roman" w:hAnsi="Times New Roman" w:cs="Times New Roman"/>
          <w:sz w:val="24"/>
          <w:szCs w:val="24"/>
        </w:rPr>
        <w:t>Dioka</w:t>
      </w:r>
      <w:proofErr w:type="spellEnd"/>
      <w:r w:rsidR="0092367D" w:rsidRPr="00635FEC">
        <w:rPr>
          <w:rFonts w:ascii="Times New Roman" w:hAnsi="Times New Roman" w:cs="Times New Roman"/>
          <w:sz w:val="24"/>
          <w:szCs w:val="24"/>
        </w:rPr>
        <w:t xml:space="preserve"> </w:t>
      </w:r>
      <w:r w:rsidR="0092367D" w:rsidRPr="00635FEC">
        <w:rPr>
          <w:rFonts w:ascii="Times New Roman" w:hAnsi="Times New Roman" w:cs="Times New Roman"/>
          <w:i/>
          <w:sz w:val="24"/>
          <w:szCs w:val="24"/>
        </w:rPr>
        <w:t>et al</w:t>
      </w:r>
      <w:r w:rsidR="0092367D" w:rsidRPr="00635FEC">
        <w:rPr>
          <w:rFonts w:ascii="Times New Roman" w:hAnsi="Times New Roman" w:cs="Times New Roman"/>
          <w:sz w:val="24"/>
          <w:szCs w:val="24"/>
        </w:rPr>
        <w:t xml:space="preserve">., (2004) reported that </w:t>
      </w:r>
      <w:r>
        <w:rPr>
          <w:rFonts w:ascii="Times New Roman" w:hAnsi="Times New Roman" w:cs="Times New Roman"/>
          <w:sz w:val="24"/>
          <w:szCs w:val="24"/>
        </w:rPr>
        <w:t>“</w:t>
      </w:r>
      <w:r w:rsidR="0092367D" w:rsidRPr="00635FEC">
        <w:rPr>
          <w:rFonts w:ascii="Times New Roman" w:hAnsi="Times New Roman" w:cs="Times New Roman"/>
          <w:sz w:val="24"/>
          <w:szCs w:val="24"/>
        </w:rPr>
        <w:t>occupational exposure of human subjects to lead in petrol increases the concentrations of uric acid in the exposed subjects compared with unexposed subjects</w:t>
      </w:r>
      <w:r>
        <w:rPr>
          <w:rFonts w:ascii="Times New Roman" w:hAnsi="Times New Roman" w:cs="Times New Roman"/>
          <w:sz w:val="24"/>
          <w:szCs w:val="24"/>
        </w:rPr>
        <w:t>”</w:t>
      </w:r>
      <w:r w:rsidR="0092367D" w:rsidRPr="00635FEC">
        <w:rPr>
          <w:rFonts w:ascii="Times New Roman" w:hAnsi="Times New Roman" w:cs="Times New Roman"/>
          <w:sz w:val="24"/>
          <w:szCs w:val="24"/>
        </w:rPr>
        <w:t>.</w:t>
      </w:r>
    </w:p>
    <w:p w14:paraId="2F32E07A" w14:textId="2948B4F0" w:rsidR="0092367D" w:rsidRPr="00635FEC" w:rsidRDefault="0092367D"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A previous study by Babalola and </w:t>
      </w:r>
      <w:proofErr w:type="spellStart"/>
      <w:r w:rsidRPr="00635FEC">
        <w:rPr>
          <w:rFonts w:ascii="Times New Roman" w:hAnsi="Times New Roman" w:cs="Times New Roman"/>
          <w:sz w:val="24"/>
          <w:szCs w:val="24"/>
        </w:rPr>
        <w:t>Babajide</w:t>
      </w:r>
      <w:proofErr w:type="spellEnd"/>
      <w:r w:rsidRPr="00635FEC">
        <w:rPr>
          <w:rFonts w:ascii="Times New Roman" w:hAnsi="Times New Roman" w:cs="Times New Roman"/>
          <w:sz w:val="24"/>
          <w:szCs w:val="24"/>
        </w:rPr>
        <w:t xml:space="preserve">, (2009) revealed </w:t>
      </w:r>
      <w:r w:rsidR="00BA0C78">
        <w:rPr>
          <w:rFonts w:ascii="Times New Roman" w:hAnsi="Times New Roman" w:cs="Times New Roman"/>
          <w:sz w:val="24"/>
          <w:szCs w:val="24"/>
        </w:rPr>
        <w:t>“</w:t>
      </w:r>
      <w:r w:rsidRPr="00635FEC">
        <w:rPr>
          <w:rFonts w:ascii="Times New Roman" w:hAnsi="Times New Roman" w:cs="Times New Roman"/>
          <w:sz w:val="24"/>
          <w:szCs w:val="24"/>
        </w:rPr>
        <w:t>no significant differences in</w:t>
      </w:r>
      <w:r w:rsidR="006273FF" w:rsidRPr="00635FEC">
        <w:rPr>
          <w:rFonts w:ascii="Times New Roman" w:hAnsi="Times New Roman" w:cs="Times New Roman"/>
          <w:sz w:val="24"/>
          <w:szCs w:val="24"/>
        </w:rPr>
        <w:t xml:space="preserve"> </w:t>
      </w:r>
      <w:r w:rsidRPr="00635FEC">
        <w:rPr>
          <w:rFonts w:ascii="Times New Roman" w:hAnsi="Times New Roman" w:cs="Times New Roman"/>
          <w:sz w:val="24"/>
          <w:szCs w:val="24"/>
        </w:rPr>
        <w:t>potassium</w:t>
      </w:r>
      <w:r w:rsidR="006273FF" w:rsidRPr="00635FEC">
        <w:rPr>
          <w:rFonts w:ascii="Times New Roman" w:hAnsi="Times New Roman" w:cs="Times New Roman"/>
          <w:sz w:val="24"/>
          <w:szCs w:val="24"/>
        </w:rPr>
        <w:t xml:space="preserve"> and sodium</w:t>
      </w:r>
      <w:r w:rsidRPr="00635FEC">
        <w:rPr>
          <w:rFonts w:ascii="Times New Roman" w:hAnsi="Times New Roman" w:cs="Times New Roman"/>
          <w:sz w:val="24"/>
          <w:szCs w:val="24"/>
        </w:rPr>
        <w:t xml:space="preserve"> levels in blood of </w:t>
      </w:r>
      <w:r w:rsidR="00CB6565" w:rsidRPr="00635FEC">
        <w:rPr>
          <w:rFonts w:ascii="Times New Roman" w:hAnsi="Times New Roman" w:cs="Times New Roman"/>
          <w:sz w:val="24"/>
          <w:szCs w:val="24"/>
        </w:rPr>
        <w:t>automobile</w:t>
      </w:r>
      <w:r w:rsidRPr="00635FEC">
        <w:rPr>
          <w:rFonts w:ascii="Times New Roman" w:hAnsi="Times New Roman" w:cs="Times New Roman"/>
          <w:sz w:val="24"/>
          <w:szCs w:val="24"/>
        </w:rPr>
        <w:t xml:space="preserve"> </w:t>
      </w:r>
      <w:r w:rsidR="00CB6565" w:rsidRPr="00635FEC">
        <w:rPr>
          <w:rFonts w:ascii="Times New Roman" w:hAnsi="Times New Roman" w:cs="Times New Roman"/>
          <w:sz w:val="24"/>
          <w:szCs w:val="24"/>
        </w:rPr>
        <w:t xml:space="preserve">mechanic </w:t>
      </w:r>
      <w:r w:rsidRPr="00635FEC">
        <w:rPr>
          <w:rFonts w:ascii="Times New Roman" w:hAnsi="Times New Roman" w:cs="Times New Roman"/>
          <w:sz w:val="24"/>
          <w:szCs w:val="24"/>
        </w:rPr>
        <w:t>workers. This finding is similar to the results obtained in the present data for sodium, but contrasts with the lower potassium levels in the automobile mechanics</w:t>
      </w:r>
      <w:r w:rsidR="00BA0C78">
        <w:rPr>
          <w:rFonts w:ascii="Times New Roman" w:hAnsi="Times New Roman" w:cs="Times New Roman"/>
          <w:sz w:val="24"/>
          <w:szCs w:val="24"/>
        </w:rPr>
        <w:t>”</w:t>
      </w:r>
      <w:r w:rsidRPr="00635FEC">
        <w:rPr>
          <w:rFonts w:ascii="Times New Roman" w:hAnsi="Times New Roman" w:cs="Times New Roman"/>
          <w:sz w:val="24"/>
          <w:szCs w:val="24"/>
        </w:rPr>
        <w:t xml:space="preserve">. This finding is consistent with </w:t>
      </w:r>
      <w:proofErr w:type="spellStart"/>
      <w:r w:rsidRPr="00635FEC">
        <w:rPr>
          <w:rFonts w:ascii="Times New Roman" w:hAnsi="Times New Roman" w:cs="Times New Roman"/>
          <w:sz w:val="24"/>
          <w:szCs w:val="24"/>
        </w:rPr>
        <w:t>Adejumo</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(2018), who reported significantly lower potassium levels in automobile mechanics as compared to controls, but no significant difference in sodium as compared to controls. At this point, we would state</w:t>
      </w:r>
      <w:r w:rsidR="00757A95" w:rsidRPr="00635FEC">
        <w:rPr>
          <w:rFonts w:ascii="Times New Roman" w:hAnsi="Times New Roman" w:cs="Times New Roman"/>
          <w:sz w:val="24"/>
          <w:szCs w:val="24"/>
        </w:rPr>
        <w:t xml:space="preserve"> </w:t>
      </w:r>
      <w:r w:rsidRPr="00635FEC">
        <w:rPr>
          <w:rFonts w:ascii="Times New Roman" w:hAnsi="Times New Roman" w:cs="Times New Roman"/>
          <w:sz w:val="24"/>
          <w:szCs w:val="24"/>
        </w:rPr>
        <w:t xml:space="preserve">that though these auto-mobile mechanics had values of this essential intracellular </w:t>
      </w:r>
      <w:r w:rsidRPr="00635FEC">
        <w:rPr>
          <w:rFonts w:ascii="Times New Roman" w:hAnsi="Times New Roman" w:cs="Times New Roman"/>
          <w:sz w:val="24"/>
          <w:szCs w:val="24"/>
        </w:rPr>
        <w:lastRenderedPageBreak/>
        <w:t>cation within the normal range</w:t>
      </w:r>
      <w:r w:rsidR="00757A95" w:rsidRPr="00635FEC">
        <w:rPr>
          <w:rFonts w:ascii="Times New Roman" w:hAnsi="Times New Roman" w:cs="Times New Roman"/>
          <w:sz w:val="24"/>
          <w:szCs w:val="24"/>
        </w:rPr>
        <w:t>,</w:t>
      </w:r>
      <w:r w:rsidRPr="00635FEC">
        <w:rPr>
          <w:rFonts w:ascii="Times New Roman" w:hAnsi="Times New Roman" w:cs="Times New Roman"/>
          <w:sz w:val="24"/>
          <w:szCs w:val="24"/>
        </w:rPr>
        <w:t xml:space="preserve"> the </w:t>
      </w:r>
      <w:r w:rsidR="00757A95" w:rsidRPr="00635FEC">
        <w:rPr>
          <w:rFonts w:ascii="Times New Roman" w:hAnsi="Times New Roman" w:cs="Times New Roman"/>
          <w:sz w:val="24"/>
          <w:szCs w:val="24"/>
        </w:rPr>
        <w:t>lower</w:t>
      </w:r>
      <w:r w:rsidRPr="00635FEC">
        <w:rPr>
          <w:rFonts w:ascii="Times New Roman" w:hAnsi="Times New Roman" w:cs="Times New Roman"/>
          <w:sz w:val="24"/>
          <w:szCs w:val="24"/>
        </w:rPr>
        <w:t xml:space="preserve"> levels observed in their blood relative to the controls may be indicative of gradual progression to associated renal disorders.</w:t>
      </w:r>
    </w:p>
    <w:p w14:paraId="4DDA7FFC" w14:textId="64D6A535" w:rsidR="00421CE9" w:rsidRPr="00635FEC" w:rsidRDefault="00421CE9"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The findings of this present study indicating significantly elevated blood urea, creatinine and uric acid</w:t>
      </w:r>
      <w:r w:rsidR="00790854" w:rsidRPr="00635FEC">
        <w:rPr>
          <w:rFonts w:ascii="Times New Roman" w:hAnsi="Times New Roman" w:cs="Times New Roman"/>
          <w:sz w:val="24"/>
          <w:szCs w:val="24"/>
        </w:rPr>
        <w:t>, as well as significantly reduced potassium levels</w:t>
      </w:r>
      <w:r w:rsidRPr="00635FEC">
        <w:rPr>
          <w:rFonts w:ascii="Times New Roman" w:hAnsi="Times New Roman" w:cs="Times New Roman"/>
          <w:sz w:val="24"/>
          <w:szCs w:val="24"/>
        </w:rPr>
        <w:t xml:space="preserve"> in these automobile mechanics therefore suggest that these workers may be at </w:t>
      </w:r>
      <w:r w:rsidR="00790854" w:rsidRPr="00635FEC">
        <w:rPr>
          <w:rFonts w:ascii="Times New Roman" w:hAnsi="Times New Roman" w:cs="Times New Roman"/>
          <w:sz w:val="24"/>
          <w:szCs w:val="24"/>
        </w:rPr>
        <w:t xml:space="preserve">long term </w:t>
      </w:r>
      <w:r w:rsidRPr="00635FEC">
        <w:rPr>
          <w:rFonts w:ascii="Times New Roman" w:hAnsi="Times New Roman" w:cs="Times New Roman"/>
          <w:sz w:val="24"/>
          <w:szCs w:val="24"/>
        </w:rPr>
        <w:t>risk of arthropath</w:t>
      </w:r>
      <w:r w:rsidR="00790854" w:rsidRPr="00635FEC">
        <w:rPr>
          <w:rFonts w:ascii="Times New Roman" w:hAnsi="Times New Roman" w:cs="Times New Roman"/>
          <w:sz w:val="24"/>
          <w:szCs w:val="24"/>
        </w:rPr>
        <w:t>ic</w:t>
      </w:r>
      <w:r w:rsidRPr="00635FEC">
        <w:rPr>
          <w:rFonts w:ascii="Times New Roman" w:hAnsi="Times New Roman" w:cs="Times New Roman"/>
          <w:sz w:val="24"/>
          <w:szCs w:val="24"/>
        </w:rPr>
        <w:t xml:space="preserve"> </w:t>
      </w:r>
      <w:r w:rsidR="0092367D" w:rsidRPr="00635FEC">
        <w:rPr>
          <w:rFonts w:ascii="Times New Roman" w:hAnsi="Times New Roman" w:cs="Times New Roman"/>
          <w:sz w:val="24"/>
          <w:szCs w:val="24"/>
        </w:rPr>
        <w:t xml:space="preserve">and </w:t>
      </w:r>
      <w:r w:rsidRPr="00635FEC">
        <w:rPr>
          <w:rFonts w:ascii="Times New Roman" w:hAnsi="Times New Roman" w:cs="Times New Roman"/>
          <w:sz w:val="24"/>
          <w:szCs w:val="24"/>
        </w:rPr>
        <w:t xml:space="preserve">renal </w:t>
      </w:r>
      <w:r w:rsidR="00790854" w:rsidRPr="00635FEC">
        <w:rPr>
          <w:rFonts w:ascii="Times New Roman" w:hAnsi="Times New Roman" w:cs="Times New Roman"/>
          <w:sz w:val="24"/>
          <w:szCs w:val="24"/>
        </w:rPr>
        <w:t>impairment</w:t>
      </w:r>
      <w:r w:rsidRPr="00635FEC">
        <w:rPr>
          <w:rFonts w:ascii="Times New Roman" w:hAnsi="Times New Roman" w:cs="Times New Roman"/>
          <w:sz w:val="24"/>
          <w:szCs w:val="24"/>
        </w:rPr>
        <w:t>.</w:t>
      </w:r>
      <w:r w:rsidR="0072625C" w:rsidRPr="00635FEC">
        <w:rPr>
          <w:rFonts w:ascii="Times New Roman" w:hAnsi="Times New Roman" w:cs="Times New Roman"/>
          <w:sz w:val="24"/>
          <w:szCs w:val="24"/>
        </w:rPr>
        <w:t xml:space="preserve"> </w:t>
      </w:r>
      <w:proofErr w:type="spellStart"/>
      <w:r w:rsidR="000F78D2" w:rsidRPr="00635FEC">
        <w:rPr>
          <w:rFonts w:ascii="Times New Roman" w:hAnsi="Times New Roman" w:cs="Times New Roman"/>
          <w:sz w:val="24"/>
          <w:szCs w:val="24"/>
        </w:rPr>
        <w:t>Pourmand</w:t>
      </w:r>
      <w:proofErr w:type="spellEnd"/>
      <w:r w:rsidR="000F78D2" w:rsidRPr="00635FEC">
        <w:rPr>
          <w:rFonts w:ascii="Times New Roman" w:hAnsi="Times New Roman" w:cs="Times New Roman"/>
          <w:sz w:val="24"/>
          <w:szCs w:val="24"/>
        </w:rPr>
        <w:t xml:space="preserve"> </w:t>
      </w:r>
      <w:r w:rsidR="000F78D2" w:rsidRPr="00635FEC">
        <w:rPr>
          <w:rFonts w:ascii="Times New Roman" w:hAnsi="Times New Roman" w:cs="Times New Roman"/>
          <w:i/>
          <w:sz w:val="24"/>
          <w:szCs w:val="24"/>
        </w:rPr>
        <w:t>et al</w:t>
      </w:r>
      <w:r w:rsidR="000F78D2" w:rsidRPr="00635FEC">
        <w:rPr>
          <w:rFonts w:ascii="Times New Roman" w:hAnsi="Times New Roman" w:cs="Times New Roman"/>
          <w:sz w:val="24"/>
          <w:szCs w:val="24"/>
        </w:rPr>
        <w:t xml:space="preserve">., (2012) reported that </w:t>
      </w:r>
      <w:r w:rsidR="00BA0C78">
        <w:rPr>
          <w:rFonts w:ascii="Times New Roman" w:hAnsi="Times New Roman" w:cs="Times New Roman"/>
          <w:sz w:val="24"/>
          <w:szCs w:val="24"/>
        </w:rPr>
        <w:t>“</w:t>
      </w:r>
      <w:r w:rsidR="000F78D2" w:rsidRPr="00635FEC">
        <w:rPr>
          <w:rFonts w:ascii="Times New Roman" w:hAnsi="Times New Roman" w:cs="Times New Roman"/>
          <w:sz w:val="24"/>
          <w:szCs w:val="24"/>
        </w:rPr>
        <w:t>l</w:t>
      </w:r>
      <w:r w:rsidR="0072625C" w:rsidRPr="00635FEC">
        <w:rPr>
          <w:rFonts w:ascii="Times New Roman" w:hAnsi="Times New Roman" w:cs="Times New Roman"/>
          <w:sz w:val="24"/>
          <w:szCs w:val="24"/>
        </w:rPr>
        <w:t>ead is recognized as an environmental and occupational pollutant</w:t>
      </w:r>
      <w:r w:rsidR="000F78D2" w:rsidRPr="00635FEC">
        <w:rPr>
          <w:rFonts w:ascii="Times New Roman" w:hAnsi="Times New Roman" w:cs="Times New Roman"/>
          <w:sz w:val="24"/>
          <w:szCs w:val="24"/>
        </w:rPr>
        <w:t>.</w:t>
      </w:r>
      <w:r w:rsidR="0072625C" w:rsidRPr="00635FEC">
        <w:rPr>
          <w:rFonts w:ascii="Times New Roman" w:hAnsi="Times New Roman" w:cs="Times New Roman"/>
          <w:sz w:val="24"/>
          <w:szCs w:val="24"/>
        </w:rPr>
        <w:t xml:space="preserve"> </w:t>
      </w:r>
      <w:r w:rsidR="000F78D2" w:rsidRPr="00635FEC">
        <w:rPr>
          <w:rFonts w:ascii="Times New Roman" w:hAnsi="Times New Roman" w:cs="Times New Roman"/>
          <w:sz w:val="24"/>
          <w:szCs w:val="24"/>
        </w:rPr>
        <w:t>A</w:t>
      </w:r>
      <w:r w:rsidR="0072625C" w:rsidRPr="00635FEC">
        <w:rPr>
          <w:rFonts w:ascii="Times New Roman" w:hAnsi="Times New Roman" w:cs="Times New Roman"/>
          <w:sz w:val="24"/>
          <w:szCs w:val="24"/>
        </w:rPr>
        <w:t>utomobile works involving battery lead-acid recycling, automobile radiator repair, and auto-mechanic repair and welding have been identified as common sources of lead exposure</w:t>
      </w:r>
      <w:r w:rsidR="00BA0C78">
        <w:rPr>
          <w:rFonts w:ascii="Times New Roman" w:hAnsi="Times New Roman" w:cs="Times New Roman"/>
          <w:sz w:val="24"/>
          <w:szCs w:val="24"/>
        </w:rPr>
        <w:t>”</w:t>
      </w:r>
      <w:r w:rsidR="00381935" w:rsidRPr="00635FEC">
        <w:rPr>
          <w:rFonts w:ascii="Times New Roman" w:hAnsi="Times New Roman" w:cs="Times New Roman"/>
          <w:sz w:val="24"/>
          <w:szCs w:val="24"/>
        </w:rPr>
        <w:t xml:space="preserve"> (Ahmed </w:t>
      </w:r>
      <w:r w:rsidR="00381935" w:rsidRPr="00635FEC">
        <w:rPr>
          <w:rFonts w:ascii="Times New Roman" w:hAnsi="Times New Roman" w:cs="Times New Roman"/>
          <w:i/>
          <w:sz w:val="24"/>
          <w:szCs w:val="24"/>
        </w:rPr>
        <w:t>et al</w:t>
      </w:r>
      <w:r w:rsidR="00381935" w:rsidRPr="00635FEC">
        <w:rPr>
          <w:rFonts w:ascii="Times New Roman" w:hAnsi="Times New Roman" w:cs="Times New Roman"/>
          <w:sz w:val="24"/>
          <w:szCs w:val="24"/>
        </w:rPr>
        <w:t>., 2008).</w:t>
      </w:r>
    </w:p>
    <w:p w14:paraId="526CD451" w14:textId="6E245F36" w:rsidR="009F7A74" w:rsidRPr="00635FEC" w:rsidRDefault="007C0444" w:rsidP="00D6695F">
      <w:pPr>
        <w:spacing w:line="360" w:lineRule="auto"/>
        <w:jc w:val="both"/>
        <w:rPr>
          <w:rFonts w:ascii="Times New Roman" w:hAnsi="Times New Roman" w:cs="Times New Roman"/>
          <w:sz w:val="24"/>
          <w:szCs w:val="24"/>
          <w:lang w:val="en-GB"/>
        </w:rPr>
      </w:pPr>
      <w:r w:rsidRPr="00635FEC">
        <w:rPr>
          <w:rFonts w:ascii="Times New Roman" w:hAnsi="Times New Roman" w:cs="Times New Roman"/>
          <w:sz w:val="24"/>
          <w:szCs w:val="24"/>
          <w:lang w:val="en-GB"/>
        </w:rPr>
        <w:t xml:space="preserve">Although Amah </w:t>
      </w:r>
      <w:r w:rsidRPr="00635FEC">
        <w:rPr>
          <w:rFonts w:ascii="Times New Roman" w:hAnsi="Times New Roman" w:cs="Times New Roman"/>
          <w:i/>
          <w:sz w:val="24"/>
          <w:szCs w:val="24"/>
          <w:lang w:val="en-GB"/>
        </w:rPr>
        <w:t>et al</w:t>
      </w:r>
      <w:r w:rsidRPr="00635FEC">
        <w:rPr>
          <w:rFonts w:ascii="Times New Roman" w:hAnsi="Times New Roman" w:cs="Times New Roman"/>
          <w:sz w:val="24"/>
          <w:szCs w:val="24"/>
          <w:lang w:val="en-GB"/>
        </w:rPr>
        <w:t xml:space="preserve">., (2014) reported </w:t>
      </w:r>
      <w:r w:rsidR="00BA0C78">
        <w:rPr>
          <w:rFonts w:ascii="Times New Roman" w:hAnsi="Times New Roman" w:cs="Times New Roman"/>
          <w:sz w:val="24"/>
          <w:szCs w:val="24"/>
          <w:lang w:val="en-GB"/>
        </w:rPr>
        <w:t>“</w:t>
      </w:r>
      <w:r w:rsidRPr="00635FEC">
        <w:rPr>
          <w:rFonts w:ascii="Times New Roman" w:hAnsi="Times New Roman" w:cs="Times New Roman"/>
          <w:sz w:val="24"/>
          <w:szCs w:val="24"/>
          <w:lang w:val="en-GB"/>
        </w:rPr>
        <w:t>no significant correlations between the duration of exposure and serum concentration of creatinine, urea, uric acid and electrolytes (Na</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K</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Cl</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xml:space="preserve"> and HCO</w:t>
      </w:r>
      <w:r w:rsidRPr="00635FEC">
        <w:rPr>
          <w:rFonts w:ascii="Times New Roman" w:hAnsi="Times New Roman" w:cs="Times New Roman"/>
          <w:sz w:val="24"/>
          <w:szCs w:val="24"/>
          <w:vertAlign w:val="subscript"/>
          <w:lang w:val="en-GB"/>
        </w:rPr>
        <w:t>3</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xml:space="preserve">) in automobile mechanic workers, </w:t>
      </w:r>
      <w:r w:rsidR="00E772C4" w:rsidRPr="00635FEC">
        <w:rPr>
          <w:rFonts w:ascii="Times New Roman" w:hAnsi="Times New Roman" w:cs="Times New Roman"/>
          <w:sz w:val="24"/>
          <w:szCs w:val="24"/>
          <w:lang w:val="en-GB"/>
        </w:rPr>
        <w:t>the present study reports</w:t>
      </w:r>
      <w:r w:rsidR="009F7A74"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lang w:val="en-GB"/>
        </w:rPr>
        <w:t xml:space="preserve">significant </w:t>
      </w:r>
      <w:r w:rsidR="009F7A74" w:rsidRPr="00635FEC">
        <w:rPr>
          <w:rFonts w:ascii="Times New Roman" w:hAnsi="Times New Roman" w:cs="Times New Roman"/>
          <w:sz w:val="24"/>
          <w:szCs w:val="24"/>
          <w:lang w:val="en-GB"/>
        </w:rPr>
        <w:t>correlation</w:t>
      </w:r>
      <w:r w:rsidR="00E772C4" w:rsidRPr="00635FEC">
        <w:rPr>
          <w:rFonts w:ascii="Times New Roman" w:hAnsi="Times New Roman" w:cs="Times New Roman"/>
          <w:sz w:val="24"/>
          <w:szCs w:val="24"/>
          <w:lang w:val="en-GB"/>
        </w:rPr>
        <w:t>s</w:t>
      </w:r>
      <w:r w:rsidR="009F7A74" w:rsidRPr="00635FEC">
        <w:rPr>
          <w:rFonts w:ascii="Times New Roman" w:hAnsi="Times New Roman" w:cs="Times New Roman"/>
          <w:sz w:val="24"/>
          <w:szCs w:val="24"/>
          <w:lang w:val="en-GB"/>
        </w:rPr>
        <w:t xml:space="preserve"> between duration of exposure and urea, creatinine, uric acid </w:t>
      </w:r>
      <w:r w:rsidR="00E772C4" w:rsidRPr="00635FEC">
        <w:rPr>
          <w:rFonts w:ascii="Times New Roman" w:hAnsi="Times New Roman" w:cs="Times New Roman"/>
          <w:sz w:val="24"/>
          <w:szCs w:val="24"/>
          <w:lang w:val="en-GB"/>
        </w:rPr>
        <w:t xml:space="preserve">and potassium </w:t>
      </w:r>
      <w:r w:rsidR="009F7A74" w:rsidRPr="00635FEC">
        <w:rPr>
          <w:rFonts w:ascii="Times New Roman" w:hAnsi="Times New Roman" w:cs="Times New Roman"/>
          <w:sz w:val="24"/>
          <w:szCs w:val="24"/>
          <w:lang w:val="en-GB"/>
        </w:rPr>
        <w:t>levels of the test subjects (P= 0.000)</w:t>
      </w:r>
      <w:r w:rsidR="00E772C4" w:rsidRPr="00635FEC">
        <w:rPr>
          <w:rFonts w:ascii="Times New Roman" w:hAnsi="Times New Roman" w:cs="Times New Roman"/>
          <w:sz w:val="24"/>
          <w:szCs w:val="24"/>
          <w:lang w:val="en-GB"/>
        </w:rPr>
        <w:t>;</w:t>
      </w:r>
      <w:r w:rsidR="009F7A74" w:rsidRPr="00635FEC">
        <w:rPr>
          <w:rFonts w:ascii="Times New Roman" w:hAnsi="Times New Roman" w:cs="Times New Roman"/>
          <w:sz w:val="24"/>
          <w:szCs w:val="24"/>
          <w:lang w:val="en-GB"/>
        </w:rPr>
        <w:t xml:space="preserve"> </w:t>
      </w:r>
      <w:r w:rsidR="00E772C4" w:rsidRPr="00635FEC">
        <w:rPr>
          <w:rFonts w:ascii="Times New Roman" w:hAnsi="Times New Roman" w:cs="Times New Roman"/>
          <w:sz w:val="24"/>
          <w:szCs w:val="24"/>
          <w:lang w:val="en-GB"/>
        </w:rPr>
        <w:t>except for sodium which was not significant</w:t>
      </w:r>
      <w:r w:rsidR="009F7A74" w:rsidRPr="00635FEC">
        <w:rPr>
          <w:rFonts w:ascii="Times New Roman" w:hAnsi="Times New Roman" w:cs="Times New Roman"/>
          <w:sz w:val="24"/>
          <w:szCs w:val="24"/>
          <w:lang w:val="en-GB"/>
        </w:rPr>
        <w:t xml:space="preserve"> (P= 0.770). </w:t>
      </w:r>
      <w:r w:rsidR="009F7A74" w:rsidRPr="00635FEC">
        <w:rPr>
          <w:rFonts w:ascii="Times New Roman" w:hAnsi="Times New Roman" w:cs="Times New Roman"/>
          <w:sz w:val="24"/>
          <w:szCs w:val="24"/>
        </w:rPr>
        <w:t xml:space="preserve">These findings suggest that </w:t>
      </w:r>
      <w:r w:rsidR="00C86660">
        <w:rPr>
          <w:rFonts w:ascii="Times New Roman" w:hAnsi="Times New Roman" w:cs="Times New Roman"/>
          <w:sz w:val="24"/>
          <w:szCs w:val="24"/>
        </w:rPr>
        <w:t xml:space="preserve">the </w:t>
      </w:r>
      <w:r w:rsidR="009F7A74" w:rsidRPr="00635FEC">
        <w:rPr>
          <w:rFonts w:ascii="Times New Roman" w:hAnsi="Times New Roman" w:cs="Times New Roman"/>
          <w:sz w:val="24"/>
          <w:szCs w:val="24"/>
        </w:rPr>
        <w:t xml:space="preserve">levels of both </w:t>
      </w:r>
      <w:r w:rsidR="009F7A74" w:rsidRPr="00635FEC">
        <w:rPr>
          <w:rFonts w:ascii="Times New Roman" w:hAnsi="Times New Roman" w:cs="Times New Roman"/>
          <w:sz w:val="24"/>
          <w:szCs w:val="24"/>
          <w:lang w:val="en-GB"/>
        </w:rPr>
        <w:t>urea, creatinine, and uric acid</w:t>
      </w:r>
      <w:r w:rsidR="009F7A74" w:rsidRPr="00635FEC">
        <w:rPr>
          <w:rFonts w:ascii="Times New Roman" w:hAnsi="Times New Roman" w:cs="Times New Roman"/>
          <w:sz w:val="24"/>
          <w:szCs w:val="24"/>
        </w:rPr>
        <w:t xml:space="preserve"> increase</w:t>
      </w:r>
      <w:r w:rsidR="00C86660">
        <w:rPr>
          <w:rFonts w:ascii="Times New Roman" w:hAnsi="Times New Roman" w:cs="Times New Roman"/>
          <w:sz w:val="24"/>
          <w:szCs w:val="24"/>
        </w:rPr>
        <w:t>d</w:t>
      </w:r>
      <w:r w:rsidR="009F7A74" w:rsidRPr="00635FEC">
        <w:rPr>
          <w:rFonts w:ascii="Times New Roman" w:hAnsi="Times New Roman" w:cs="Times New Roman"/>
          <w:sz w:val="24"/>
          <w:szCs w:val="24"/>
        </w:rPr>
        <w:t xml:space="preserve"> as duration of exposure increase</w:t>
      </w:r>
      <w:r w:rsidR="00C86660">
        <w:rPr>
          <w:rFonts w:ascii="Times New Roman" w:hAnsi="Times New Roman" w:cs="Times New Roman"/>
          <w:sz w:val="24"/>
          <w:szCs w:val="24"/>
        </w:rPr>
        <w:t>d</w:t>
      </w:r>
      <w:r w:rsidR="009F7A74" w:rsidRPr="00635FEC">
        <w:rPr>
          <w:rFonts w:ascii="Times New Roman" w:hAnsi="Times New Roman" w:cs="Times New Roman"/>
          <w:sz w:val="24"/>
          <w:szCs w:val="24"/>
        </w:rPr>
        <w:t>, with potassium levels decreas</w:t>
      </w:r>
      <w:r w:rsidR="00D77564">
        <w:rPr>
          <w:rFonts w:ascii="Times New Roman" w:hAnsi="Times New Roman" w:cs="Times New Roman"/>
          <w:sz w:val="24"/>
          <w:szCs w:val="24"/>
        </w:rPr>
        <w:t>ing</w:t>
      </w:r>
      <w:r w:rsidR="009F7A74" w:rsidRPr="00635FEC">
        <w:rPr>
          <w:rFonts w:ascii="Times New Roman" w:hAnsi="Times New Roman" w:cs="Times New Roman"/>
          <w:sz w:val="24"/>
          <w:szCs w:val="24"/>
        </w:rPr>
        <w:t xml:space="preserve"> with increase in exposure duration.</w:t>
      </w:r>
      <w:r w:rsidR="00BA0C78">
        <w:rPr>
          <w:rFonts w:ascii="Times New Roman" w:hAnsi="Times New Roman" w:cs="Times New Roman"/>
          <w:sz w:val="24"/>
          <w:szCs w:val="24"/>
        </w:rPr>
        <w:t>”</w:t>
      </w:r>
    </w:p>
    <w:p w14:paraId="341A053D" w14:textId="77777777" w:rsidR="0092367D" w:rsidRPr="00635FEC" w:rsidRDefault="0092367D" w:rsidP="00D6695F">
      <w:pPr>
        <w:spacing w:line="360" w:lineRule="auto"/>
        <w:jc w:val="both"/>
        <w:rPr>
          <w:rFonts w:ascii="Times New Roman" w:hAnsi="Times New Roman" w:cs="Times New Roman"/>
          <w:b/>
          <w:sz w:val="24"/>
          <w:szCs w:val="24"/>
        </w:rPr>
      </w:pPr>
      <w:bookmarkStart w:id="5" w:name="_Toc205892331"/>
      <w:r w:rsidRPr="00635FEC">
        <w:rPr>
          <w:rFonts w:ascii="Times New Roman" w:hAnsi="Times New Roman" w:cs="Times New Roman"/>
          <w:b/>
          <w:sz w:val="24"/>
          <w:szCs w:val="24"/>
        </w:rPr>
        <w:t>5. CONCLUSION</w:t>
      </w:r>
      <w:bookmarkEnd w:id="5"/>
    </w:p>
    <w:p w14:paraId="6547B885" w14:textId="47CDDE88" w:rsidR="00523A8A" w:rsidRPr="00635FEC" w:rsidRDefault="00295D65" w:rsidP="00D6695F">
      <w:pPr>
        <w:spacing w:line="360" w:lineRule="auto"/>
        <w:jc w:val="both"/>
        <w:rPr>
          <w:rFonts w:ascii="Times New Roman" w:hAnsi="Times New Roman" w:cs="Times New Roman"/>
          <w:sz w:val="24"/>
          <w:szCs w:val="24"/>
        </w:rPr>
      </w:pPr>
      <w:ins w:id="6" w:author="SDI 1020" w:date="2025-10-06T16:40:00Z">
        <w:r w:rsidRPr="00295D65">
          <w:rPr>
            <w:rFonts w:ascii="Times New Roman" w:hAnsi="Times New Roman" w:cs="Times New Roman"/>
            <w:sz w:val="24"/>
            <w:szCs w:val="24"/>
          </w:rPr>
          <w:t xml:space="preserve">This study shows that the higher blood levels of kidney biomarkers reported in vehicle mechanics compared to unexposed patients could be influenced by their unsanitary occupational practices. As found in this study, workers' high levels of exposure to harmful substances may be attributed in part to their occupational lifestyle, which demonstrates a high level of ignorance and near-zero safety standards.  </w:t>
        </w:r>
        <w:r>
          <w:rPr>
            <w:rFonts w:ascii="Times New Roman" w:hAnsi="Times New Roman" w:cs="Times New Roman"/>
            <w:sz w:val="24"/>
            <w:szCs w:val="24"/>
          </w:rPr>
          <w:t xml:space="preserve"> </w:t>
        </w:r>
      </w:ins>
      <w:bookmarkStart w:id="7" w:name="_GoBack"/>
      <w:bookmarkEnd w:id="7"/>
      <w:del w:id="8" w:author="SDI 1020" w:date="2025-10-06T16:40:00Z">
        <w:r w:rsidR="0092367D" w:rsidRPr="00635FEC" w:rsidDel="00295D65">
          <w:rPr>
            <w:rFonts w:ascii="Times New Roman" w:hAnsi="Times New Roman" w:cs="Times New Roman"/>
            <w:sz w:val="24"/>
            <w:szCs w:val="24"/>
          </w:rPr>
          <w:delText xml:space="preserve">This study demonstrates that the higher blood levels of the renal bio markers observed in automobile mechanics relative to unexposed subjects may be influenced by their </w:delText>
        </w:r>
        <w:r w:rsidR="009A25C9" w:rsidRPr="00635FEC" w:rsidDel="00295D65">
          <w:rPr>
            <w:rFonts w:ascii="Times New Roman" w:hAnsi="Times New Roman" w:cs="Times New Roman"/>
            <w:sz w:val="24"/>
            <w:szCs w:val="24"/>
          </w:rPr>
          <w:delText xml:space="preserve">unhygienic </w:delText>
        </w:r>
        <w:r w:rsidR="0092367D" w:rsidRPr="00635FEC" w:rsidDel="00295D65">
          <w:rPr>
            <w:rFonts w:ascii="Times New Roman" w:hAnsi="Times New Roman" w:cs="Times New Roman"/>
            <w:sz w:val="24"/>
            <w:szCs w:val="24"/>
          </w:rPr>
          <w:delText xml:space="preserve">occupational practices. As observed in this study, high degree of exposure to toxic substances may be particularly due to the occupational lifestyle of the workers which shows high level of ignorance and near zero safety practices. </w:delText>
        </w:r>
      </w:del>
      <w:r w:rsidR="0092367D" w:rsidRPr="00635FEC">
        <w:rPr>
          <w:rFonts w:ascii="Times New Roman" w:hAnsi="Times New Roman" w:cs="Times New Roman"/>
          <w:sz w:val="24"/>
          <w:szCs w:val="24"/>
        </w:rPr>
        <w:t xml:space="preserve">In conclusion, this study indicated elevated renal biomarkers among the occupationally exposed automobile mechanics, which may put these workers at </w:t>
      </w:r>
      <w:r w:rsidR="009A25C9" w:rsidRPr="00635FEC">
        <w:rPr>
          <w:rFonts w:ascii="Times New Roman" w:hAnsi="Times New Roman" w:cs="Times New Roman"/>
          <w:sz w:val="24"/>
          <w:szCs w:val="24"/>
        </w:rPr>
        <w:t xml:space="preserve">long-term </w:t>
      </w:r>
      <w:r w:rsidR="0092367D" w:rsidRPr="00635FEC">
        <w:rPr>
          <w:rFonts w:ascii="Times New Roman" w:hAnsi="Times New Roman" w:cs="Times New Roman"/>
          <w:sz w:val="24"/>
          <w:szCs w:val="24"/>
        </w:rPr>
        <w:t>high risk of arthropath</w:t>
      </w:r>
      <w:r w:rsidR="009A25C9" w:rsidRPr="00635FEC">
        <w:rPr>
          <w:rFonts w:ascii="Times New Roman" w:hAnsi="Times New Roman" w:cs="Times New Roman"/>
          <w:sz w:val="24"/>
          <w:szCs w:val="24"/>
        </w:rPr>
        <w:t>ic</w:t>
      </w:r>
      <w:r w:rsidR="0092367D" w:rsidRPr="00635FEC">
        <w:rPr>
          <w:rFonts w:ascii="Times New Roman" w:hAnsi="Times New Roman" w:cs="Times New Roman"/>
          <w:sz w:val="24"/>
          <w:szCs w:val="24"/>
        </w:rPr>
        <w:t xml:space="preserve"> and renal impairment.</w:t>
      </w:r>
    </w:p>
    <w:p w14:paraId="0B7EAB79" w14:textId="77777777" w:rsidR="00523A8A" w:rsidRPr="00635FEC" w:rsidRDefault="004C7ABB" w:rsidP="00D6695F">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RECOMMENDATION</w:t>
      </w:r>
    </w:p>
    <w:p w14:paraId="1584FCAE" w14:textId="77777777" w:rsidR="00763C3C" w:rsidRPr="00CF1E05" w:rsidRDefault="004C7ABB"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lastRenderedPageBreak/>
        <w:t xml:space="preserve">We recommend that further studies on this subject matter be done using other novel renal biomarkers like </w:t>
      </w:r>
      <w:r w:rsidRPr="008A56AB">
        <w:rPr>
          <w:rFonts w:ascii="Times New Roman" w:hAnsi="Times New Roman" w:cs="Times New Roman"/>
          <w:sz w:val="24"/>
          <w:szCs w:val="24"/>
        </w:rPr>
        <w:t xml:space="preserve">cystatin C, NGAL, </w:t>
      </w:r>
      <w:r w:rsidR="00FB290F">
        <w:rPr>
          <w:rFonts w:ascii="Times New Roman" w:hAnsi="Times New Roman" w:cs="Times New Roman"/>
          <w:sz w:val="24"/>
          <w:szCs w:val="24"/>
        </w:rPr>
        <w:t>and KIM-1.</w:t>
      </w:r>
    </w:p>
    <w:p w14:paraId="29DE49C6" w14:textId="41EE11E4" w:rsidR="002F4871" w:rsidRPr="00635FEC" w:rsidRDefault="002F4871" w:rsidP="00D6695F">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ETHICAL APPROVAL</w:t>
      </w:r>
      <w:r w:rsidR="00BA0C78">
        <w:rPr>
          <w:rFonts w:ascii="Times New Roman" w:hAnsi="Times New Roman" w:cs="Times New Roman"/>
          <w:b/>
          <w:sz w:val="24"/>
          <w:szCs w:val="24"/>
        </w:rPr>
        <w:t xml:space="preserve"> and consent</w:t>
      </w:r>
    </w:p>
    <w:p w14:paraId="4FC0EB00" w14:textId="024BDCA4" w:rsidR="002F4871" w:rsidRDefault="002F4871"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The ethical approval for this research was obtained from the Human Research Ethics Committee of the department of Medical Laboratory Science, Imo State University, Owerri. The procedures were explained to the subjects, and written informed consent obtained from each subject before specimen collection.</w:t>
      </w:r>
    </w:p>
    <w:p w14:paraId="335C20B3" w14:textId="705F3171" w:rsidR="00477E5D" w:rsidRDefault="00477E5D" w:rsidP="00D6695F">
      <w:pPr>
        <w:spacing w:line="360" w:lineRule="auto"/>
        <w:jc w:val="both"/>
        <w:rPr>
          <w:rFonts w:ascii="Times New Roman" w:hAnsi="Times New Roman" w:cs="Times New Roman"/>
          <w:sz w:val="24"/>
          <w:szCs w:val="24"/>
        </w:rPr>
      </w:pPr>
    </w:p>
    <w:p w14:paraId="39F57A94" w14:textId="6FE64966" w:rsidR="005F4E28" w:rsidRDefault="005F4E28" w:rsidP="005F4E28">
      <w:pPr>
        <w:rPr>
          <w:rFonts w:ascii="Calibri" w:eastAsia="Calibri" w:hAnsi="Calibri" w:cs="Times New Roman"/>
          <w:b/>
          <w:kern w:val="2"/>
          <w:highlight w:val="yellow"/>
        </w:rPr>
      </w:pPr>
    </w:p>
    <w:p w14:paraId="2E5E7065" w14:textId="59C01BC0" w:rsidR="005F4E28" w:rsidRPr="005F4E28" w:rsidRDefault="005F4E28" w:rsidP="005F4E28">
      <w:pPr>
        <w:rPr>
          <w:rFonts w:ascii="Calibri" w:eastAsia="Calibri" w:hAnsi="Calibri" w:cs="Times New Roman"/>
          <w:b/>
          <w:kern w:val="2"/>
          <w:highlight w:val="yellow"/>
        </w:rPr>
      </w:pPr>
      <w:r w:rsidRPr="005F4E28">
        <w:rPr>
          <w:rFonts w:ascii="Calibri" w:eastAsia="Calibri" w:hAnsi="Calibri" w:cs="Times New Roman"/>
          <w:b/>
          <w:kern w:val="2"/>
          <w:highlight w:val="yellow"/>
        </w:rPr>
        <w:t>Disclaimer (Artificial intelligence)</w:t>
      </w:r>
    </w:p>
    <w:p w14:paraId="4978F262" w14:textId="77777777" w:rsidR="005F4E28" w:rsidRPr="005F4E28" w:rsidRDefault="005F4E28" w:rsidP="005F4E28">
      <w:pPr>
        <w:rPr>
          <w:rFonts w:ascii="Calibri" w:eastAsia="Calibri" w:hAnsi="Calibri" w:cs="Times New Roman"/>
          <w:b/>
          <w:kern w:val="2"/>
          <w:highlight w:val="yellow"/>
        </w:rPr>
      </w:pPr>
      <w:r w:rsidRPr="005F4E28">
        <w:rPr>
          <w:rFonts w:ascii="Calibri" w:eastAsia="Calibri" w:hAnsi="Calibri" w:cs="Times New Roman"/>
          <w:b/>
          <w:kern w:val="2"/>
          <w:highlight w:val="yellow"/>
        </w:rPr>
        <w:t>Author(s) hereby declare that NO generative AI technologies such as Large Language Models (</w:t>
      </w:r>
      <w:proofErr w:type="spellStart"/>
      <w:r w:rsidRPr="005F4E28">
        <w:rPr>
          <w:rFonts w:ascii="Calibri" w:eastAsia="Calibri" w:hAnsi="Calibri" w:cs="Times New Roman"/>
          <w:b/>
          <w:kern w:val="2"/>
          <w:highlight w:val="yellow"/>
        </w:rPr>
        <w:t>ChatGPT</w:t>
      </w:r>
      <w:proofErr w:type="spellEnd"/>
      <w:r w:rsidRPr="005F4E28">
        <w:rPr>
          <w:rFonts w:ascii="Calibri" w:eastAsia="Calibri" w:hAnsi="Calibri" w:cs="Times New Roman"/>
          <w:b/>
          <w:kern w:val="2"/>
          <w:highlight w:val="yellow"/>
        </w:rPr>
        <w:t xml:space="preserve">, COPILOT, etc.) and text-to-image generators have been used during the writing or editing of this manuscript. </w:t>
      </w:r>
    </w:p>
    <w:p w14:paraId="0EF8B8A9" w14:textId="6EC1456D" w:rsidR="00477E5D" w:rsidRPr="005F4E28" w:rsidRDefault="00477E5D" w:rsidP="00D6695F">
      <w:pPr>
        <w:spacing w:line="360" w:lineRule="auto"/>
        <w:jc w:val="both"/>
        <w:rPr>
          <w:rFonts w:ascii="Times New Roman" w:hAnsi="Times New Roman" w:cs="Times New Roman"/>
          <w:b/>
          <w:sz w:val="24"/>
          <w:szCs w:val="24"/>
        </w:rPr>
      </w:pPr>
    </w:p>
    <w:p w14:paraId="6482C90D" w14:textId="77777777" w:rsidR="004A091D" w:rsidRPr="00635FEC" w:rsidRDefault="00D6695F" w:rsidP="00D6695F">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REFERENCES</w:t>
      </w:r>
    </w:p>
    <w:p w14:paraId="0867E3FF"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Abutaleb</w:t>
      </w:r>
      <w:proofErr w:type="spellEnd"/>
      <w:r w:rsidRPr="00635FEC">
        <w:rPr>
          <w:rFonts w:ascii="Times New Roman" w:hAnsi="Times New Roman" w:cs="Times New Roman"/>
          <w:sz w:val="24"/>
          <w:szCs w:val="24"/>
        </w:rPr>
        <w:t xml:space="preserve"> A. E., </w:t>
      </w:r>
      <w:bookmarkStart w:id="9" w:name="bau0002-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"https://www.sciencedirect.com/author/7404044335/takahiko-nakagawa"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Takahiko., N., </w:t>
      </w:r>
      <w:r w:rsidRPr="00635FEC">
        <w:rPr>
          <w:rFonts w:ascii="Times New Roman" w:hAnsi="Times New Roman" w:cs="Times New Roman"/>
          <w:sz w:val="24"/>
          <w:szCs w:val="24"/>
        </w:rPr>
        <w:fldChar w:fldCharType="end"/>
      </w:r>
      <w:bookmarkStart w:id="10" w:name="bau0003-profile"/>
      <w:bookmarkEnd w:id="9"/>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"https://www.sciencedirect.com/author/56831154600/mehmet-kanbay"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Mehmet, K., </w:t>
      </w:r>
      <w:r w:rsidRPr="00635FEC">
        <w:rPr>
          <w:rFonts w:ascii="Times New Roman" w:hAnsi="Times New Roman" w:cs="Times New Roman"/>
          <w:sz w:val="24"/>
          <w:szCs w:val="24"/>
        </w:rPr>
        <w:fldChar w:fldCharType="end"/>
      </w:r>
      <w:bookmarkStart w:id="11" w:name="bau0004-profile"/>
      <w:bookmarkEnd w:id="10"/>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"https://www.sciencedirect.com/author/54404956500/masanari-kuwabara"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Masanari, K.,</w:t>
      </w:r>
      <w:r w:rsidRPr="00635FEC">
        <w:rPr>
          <w:rFonts w:ascii="Times New Roman" w:hAnsi="Times New Roman" w:cs="Times New Roman"/>
          <w:sz w:val="24"/>
          <w:szCs w:val="24"/>
        </w:rPr>
        <w:fldChar w:fldCharType="end"/>
      </w:r>
      <w:bookmarkEnd w:id="11"/>
      <w:r w:rsidRPr="00635FEC">
        <w:rPr>
          <w:rFonts w:ascii="Times New Roman" w:hAnsi="Times New Roman" w:cs="Times New Roman"/>
          <w:sz w:val="24"/>
          <w:szCs w:val="24"/>
        </w:rPr>
        <w:t xml:space="preserve"> Ada, K., Fernando, E., Garcia, A.,  </w:t>
      </w:r>
      <w:bookmarkStart w:id="12" w:name="bau0007-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"https://www.sciencedirect.com/author/36632895200/carlos-a-roncal-jimenez"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Carlos, R-J</w:t>
      </w:r>
      <w:r w:rsidRPr="00635FEC">
        <w:rPr>
          <w:rFonts w:ascii="Times New Roman" w:hAnsi="Times New Roman" w:cs="Times New Roman"/>
          <w:sz w:val="24"/>
          <w:szCs w:val="24"/>
        </w:rPr>
        <w:fldChar w:fldCharType="end"/>
      </w:r>
      <w:bookmarkEnd w:id="12"/>
      <w:r w:rsidRPr="00635FEC">
        <w:rPr>
          <w:rFonts w:ascii="Times New Roman" w:hAnsi="Times New Roman" w:cs="Times New Roman"/>
          <w:sz w:val="24"/>
          <w:szCs w:val="24"/>
        </w:rPr>
        <w:t xml:space="preserve">.,       </w:t>
      </w:r>
      <w:proofErr w:type="spellStart"/>
      <w:r w:rsidRPr="00635FEC">
        <w:rPr>
          <w:rFonts w:ascii="Times New Roman" w:hAnsi="Times New Roman" w:cs="Times New Roman"/>
          <w:sz w:val="24"/>
          <w:szCs w:val="24"/>
        </w:rPr>
        <w:t>Fumihiko</w:t>
      </w:r>
      <w:proofErr w:type="spellEnd"/>
      <w:r w:rsidRPr="00635FEC">
        <w:rPr>
          <w:rFonts w:ascii="Times New Roman" w:hAnsi="Times New Roman" w:cs="Times New Roman"/>
          <w:sz w:val="24"/>
          <w:szCs w:val="24"/>
        </w:rPr>
        <w:t xml:space="preserve">, S., </w:t>
      </w:r>
      <w:bookmarkStart w:id="13" w:name="bau0009-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"https://www.sciencedirect.com/author/17233695600/dukhee-kang" </w:instrText>
      </w:r>
      <w:r w:rsidRPr="00635FEC">
        <w:rPr>
          <w:rFonts w:ascii="Times New Roman" w:hAnsi="Times New Roman" w:cs="Times New Roman"/>
          <w:sz w:val="24"/>
          <w:szCs w:val="24"/>
        </w:rPr>
        <w:fldChar w:fldCharType="separate"/>
      </w:r>
      <w:proofErr w:type="spellStart"/>
      <w:r w:rsidRPr="00635FEC">
        <w:rPr>
          <w:rFonts w:ascii="Times New Roman" w:hAnsi="Times New Roman" w:cs="Times New Roman"/>
          <w:sz w:val="24"/>
          <w:szCs w:val="24"/>
        </w:rPr>
        <w:t>Duk-Hee</w:t>
      </w:r>
      <w:proofErr w:type="spellEnd"/>
      <w:r w:rsidRPr="00635FEC">
        <w:rPr>
          <w:rFonts w:ascii="Times New Roman" w:hAnsi="Times New Roman" w:cs="Times New Roman"/>
          <w:sz w:val="24"/>
          <w:szCs w:val="24"/>
        </w:rPr>
        <w:t>, K.,</w:t>
      </w:r>
      <w:r w:rsidRPr="00635FEC">
        <w:rPr>
          <w:rFonts w:ascii="Times New Roman" w:hAnsi="Times New Roman" w:cs="Times New Roman"/>
          <w:sz w:val="24"/>
          <w:szCs w:val="24"/>
        </w:rPr>
        <w:fldChar w:fldCharType="end"/>
      </w:r>
      <w:bookmarkEnd w:id="13"/>
      <w:r w:rsidRPr="00635FEC">
        <w:rPr>
          <w:rFonts w:ascii="Times New Roman" w:hAnsi="Times New Roman" w:cs="Times New Roman"/>
          <w:sz w:val="24"/>
          <w:szCs w:val="24"/>
        </w:rPr>
        <w:t xml:space="preserve"> Thomas, J., Ana-Andres, H., </w:t>
      </w:r>
      <w:bookmarkStart w:id="14" w:name="bau0012-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"https://www.sciencedirect.com/author/7005562205/bernardo-rodriguez-iturbe"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Bernardo, R-I.,</w:t>
      </w:r>
      <w:r w:rsidRPr="00635FEC">
        <w:rPr>
          <w:rFonts w:ascii="Times New Roman" w:hAnsi="Times New Roman" w:cs="Times New Roman"/>
          <w:sz w:val="24"/>
          <w:szCs w:val="24"/>
        </w:rPr>
        <w:fldChar w:fldCharType="end"/>
      </w:r>
      <w:bookmarkStart w:id="15" w:name="bau0013-profile"/>
      <w:bookmarkEnd w:id="14"/>
      <w:r w:rsidRPr="00635FEC">
        <w:rPr>
          <w:rFonts w:ascii="Times New Roman" w:hAnsi="Times New Roman" w:cs="Times New Roman"/>
          <w:sz w:val="24"/>
          <w:szCs w:val="24"/>
        </w:rPr>
        <w:t xml:space="preserve"> </w:t>
      </w:r>
      <w:hyperlink r:id="rId7" w:history="1">
        <w:r w:rsidRPr="00635FEC">
          <w:rPr>
            <w:rFonts w:ascii="Times New Roman" w:hAnsi="Times New Roman" w:cs="Times New Roman"/>
            <w:sz w:val="24"/>
            <w:szCs w:val="24"/>
          </w:rPr>
          <w:t>Gabriela, G.,</w:t>
        </w:r>
      </w:hyperlink>
      <w:bookmarkEnd w:id="15"/>
      <w:r w:rsidRPr="00635FEC">
        <w:rPr>
          <w:rFonts w:ascii="Times New Roman" w:hAnsi="Times New Roman" w:cs="Times New Roman"/>
          <w:sz w:val="24"/>
          <w:szCs w:val="24"/>
        </w:rPr>
        <w:t xml:space="preserve"> </w:t>
      </w:r>
      <w:bookmarkStart w:id="16" w:name="bau0014-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"https://www.sciencedirect.com/author/7004864021/dean-r-tolan"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Dean, R. T.</w:t>
      </w:r>
      <w:r w:rsidRPr="00635FEC">
        <w:rPr>
          <w:rFonts w:ascii="Times New Roman" w:hAnsi="Times New Roman" w:cs="Times New Roman"/>
          <w:sz w:val="24"/>
          <w:szCs w:val="24"/>
        </w:rPr>
        <w:fldChar w:fldCharType="end"/>
      </w:r>
      <w:bookmarkEnd w:id="16"/>
      <w:r w:rsidRPr="00635FEC">
        <w:rPr>
          <w:rFonts w:ascii="Times New Roman" w:hAnsi="Times New Roman" w:cs="Times New Roman"/>
          <w:sz w:val="24"/>
          <w:szCs w:val="24"/>
        </w:rPr>
        <w:t xml:space="preserve">, Laura, G., Sanchez-Lozada, </w:t>
      </w:r>
      <w:bookmarkStart w:id="17" w:name="bau0016-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"https://www.sciencedirect.com/author/15765604800/miguel-angel-lanaspa"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Miguel, A., </w:t>
      </w:r>
      <w:proofErr w:type="spellStart"/>
      <w:r w:rsidRPr="00635FEC">
        <w:rPr>
          <w:rFonts w:ascii="Times New Roman" w:hAnsi="Times New Roman" w:cs="Times New Roman"/>
          <w:sz w:val="24"/>
          <w:szCs w:val="24"/>
        </w:rPr>
        <w:t>Lanaspa</w:t>
      </w:r>
      <w:proofErr w:type="spellEnd"/>
      <w:r w:rsidRPr="00635FEC">
        <w:rPr>
          <w:rFonts w:ascii="Times New Roman" w:hAnsi="Times New Roman" w:cs="Times New Roman"/>
          <w:sz w:val="24"/>
          <w:szCs w:val="24"/>
        </w:rPr>
        <w:t>,</w:t>
      </w:r>
      <w:r w:rsidRPr="00635FEC">
        <w:rPr>
          <w:rFonts w:ascii="Times New Roman" w:hAnsi="Times New Roman" w:cs="Times New Roman"/>
          <w:sz w:val="24"/>
          <w:szCs w:val="24"/>
        </w:rPr>
        <w:fldChar w:fldCharType="end"/>
      </w:r>
      <w:bookmarkEnd w:id="17"/>
      <w:r w:rsidRPr="00635FEC">
        <w:rPr>
          <w:rFonts w:ascii="Times New Roman" w:hAnsi="Times New Roman" w:cs="Times New Roman"/>
          <w:sz w:val="24"/>
          <w:szCs w:val="24"/>
        </w:rPr>
        <w:t xml:space="preserve"> </w:t>
      </w:r>
      <w:bookmarkStart w:id="18" w:name="bau0017-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"https://www.sciencedirect.com/author/58128824400/richard-joseph-johnson"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Richard, J., and Johnson </w:t>
      </w:r>
      <w:r w:rsidRPr="00635FEC">
        <w:rPr>
          <w:rFonts w:ascii="Times New Roman" w:hAnsi="Times New Roman" w:cs="Times New Roman"/>
          <w:sz w:val="24"/>
          <w:szCs w:val="24"/>
        </w:rPr>
        <w:fldChar w:fldCharType="end"/>
      </w:r>
      <w:bookmarkEnd w:id="18"/>
      <w:r w:rsidRPr="00635FEC">
        <w:rPr>
          <w:rFonts w:ascii="Times New Roman" w:hAnsi="Times New Roman" w:cs="Times New Roman"/>
          <w:sz w:val="24"/>
          <w:szCs w:val="24"/>
        </w:rPr>
        <w:t xml:space="preserve">(2020). Hyperuricemia in Kidney Disease: A Major Risk Factor for Cardiovascular Events, Vascular Calcification, and Renal Damage. </w:t>
      </w:r>
      <w:hyperlink r:id="rId8" w:tooltip="Go to Seminars in Nephrology on ScienceDirect" w:history="1">
        <w:r w:rsidRPr="009B3304">
          <w:rPr>
            <w:rStyle w:val="anchor-text"/>
            <w:rFonts w:ascii="Times New Roman" w:hAnsi="Times New Roman" w:cs="Times New Roman"/>
            <w:i/>
            <w:sz w:val="24"/>
            <w:szCs w:val="24"/>
          </w:rPr>
          <w:t>Seminars in Nephrology</w:t>
        </w:r>
      </w:hyperlink>
      <w:r w:rsidRPr="00635FEC">
        <w:rPr>
          <w:rFonts w:ascii="Times New Roman" w:hAnsi="Times New Roman" w:cs="Times New Roman"/>
          <w:sz w:val="24"/>
          <w:szCs w:val="24"/>
        </w:rPr>
        <w:t xml:space="preserve">. </w:t>
      </w:r>
      <w:hyperlink r:id="rId9" w:tooltip="Go to table of contents for this volume/issue" w:history="1">
        <w:r w:rsidRPr="00635FEC">
          <w:rPr>
            <w:rStyle w:val="anchor-text"/>
            <w:rFonts w:ascii="Times New Roman" w:hAnsi="Times New Roman" w:cs="Times New Roman"/>
            <w:b/>
            <w:sz w:val="24"/>
            <w:szCs w:val="24"/>
          </w:rPr>
          <w:t>40</w:t>
        </w:r>
        <w:r w:rsidRPr="00635FEC">
          <w:rPr>
            <w:rStyle w:val="anchor-text"/>
            <w:rFonts w:ascii="Times New Roman" w:hAnsi="Times New Roman" w:cs="Times New Roman"/>
            <w:sz w:val="24"/>
            <w:szCs w:val="24"/>
          </w:rPr>
          <w:t>:(6</w:t>
        </w:r>
      </w:hyperlink>
      <w:r w:rsidRPr="00635FEC">
        <w:rPr>
          <w:rFonts w:ascii="Times New Roman" w:hAnsi="Times New Roman" w:cs="Times New Roman"/>
          <w:sz w:val="24"/>
          <w:szCs w:val="24"/>
        </w:rPr>
        <w:t>)574-585.</w:t>
      </w:r>
    </w:p>
    <w:p w14:paraId="14A2732C" w14:textId="77777777" w:rsidR="00AD1062" w:rsidRPr="00635FEC" w:rsidRDefault="00295D65" w:rsidP="008A6D5B">
      <w:pPr>
        <w:spacing w:after="150" w:line="360" w:lineRule="auto"/>
        <w:ind w:left="851" w:hanging="851"/>
        <w:jc w:val="both"/>
        <w:rPr>
          <w:rFonts w:ascii="Times New Roman" w:eastAsia="Times New Roman" w:hAnsi="Times New Roman" w:cs="Times New Roman"/>
          <w:sz w:val="24"/>
          <w:szCs w:val="24"/>
          <w:lang w:val="en-GB"/>
        </w:rPr>
      </w:pPr>
      <w:hyperlink r:id="rId10" w:tgtFrame="_blank" w:history="1">
        <w:proofErr w:type="spellStart"/>
        <w:r w:rsidR="00AD1062" w:rsidRPr="00635FEC">
          <w:rPr>
            <w:rFonts w:ascii="Times New Roman" w:eastAsia="Times New Roman" w:hAnsi="Times New Roman" w:cs="Times New Roman"/>
            <w:sz w:val="24"/>
            <w:szCs w:val="24"/>
          </w:rPr>
          <w:t>Adejumo</w:t>
        </w:r>
        <w:proofErr w:type="spellEnd"/>
      </w:hyperlink>
      <w:r w:rsidR="00AD1062" w:rsidRPr="00635FEC">
        <w:rPr>
          <w:rFonts w:ascii="Times New Roman" w:eastAsia="Times New Roman" w:hAnsi="Times New Roman" w:cs="Times New Roman"/>
          <w:sz w:val="24"/>
          <w:szCs w:val="24"/>
          <w:lang w:val="en-GB"/>
        </w:rPr>
        <w:t>, B. I. G.,</w:t>
      </w:r>
      <w:r w:rsidR="00AD1062" w:rsidRPr="00635FEC">
        <w:rPr>
          <w:rFonts w:ascii="Times New Roman" w:eastAsia="Times New Roman" w:hAnsi="Times New Roman" w:cs="Times New Roman"/>
          <w:sz w:val="24"/>
          <w:szCs w:val="24"/>
        </w:rPr>
        <w:t xml:space="preserve"> </w:t>
      </w:r>
      <w:hyperlink r:id="rId11" w:tgtFrame="_blank" w:history="1">
        <w:proofErr w:type="spellStart"/>
        <w:r w:rsidR="00AD1062" w:rsidRPr="00635FEC">
          <w:rPr>
            <w:rFonts w:ascii="Times New Roman" w:eastAsia="Times New Roman" w:hAnsi="Times New Roman" w:cs="Times New Roman"/>
            <w:sz w:val="24"/>
            <w:szCs w:val="24"/>
          </w:rPr>
          <w:t>Awelogun</w:t>
        </w:r>
        <w:proofErr w:type="spellEnd"/>
      </w:hyperlink>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K. O.,</w:t>
      </w:r>
      <w:r w:rsidR="00AD1062" w:rsidRPr="00635FEC">
        <w:rPr>
          <w:rFonts w:ascii="Times New Roman" w:eastAsia="Times New Roman" w:hAnsi="Times New Roman" w:cs="Times New Roman"/>
          <w:sz w:val="24"/>
          <w:szCs w:val="24"/>
        </w:rPr>
        <w:t xml:space="preserve"> </w:t>
      </w:r>
      <w:hyperlink r:id="rId12" w:tgtFrame="_blank" w:history="1">
        <w:proofErr w:type="spellStart"/>
        <w:r w:rsidR="00AD1062" w:rsidRPr="00635FEC">
          <w:rPr>
            <w:rFonts w:ascii="Times New Roman" w:eastAsia="Times New Roman" w:hAnsi="Times New Roman" w:cs="Times New Roman"/>
            <w:sz w:val="24"/>
            <w:szCs w:val="24"/>
          </w:rPr>
          <w:t>Uchuno</w:t>
        </w:r>
        <w:proofErr w:type="spellEnd"/>
      </w:hyperlink>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G. A.,</w:t>
      </w:r>
      <w:r w:rsidR="00AD1062" w:rsidRPr="00635FEC">
        <w:rPr>
          <w:rFonts w:ascii="Times New Roman" w:eastAsia="Times New Roman" w:hAnsi="Times New Roman" w:cs="Times New Roman"/>
          <w:sz w:val="24"/>
          <w:szCs w:val="24"/>
        </w:rPr>
        <w:t xml:space="preserve"> </w:t>
      </w:r>
      <w:hyperlink r:id="rId13" w:tgtFrame="_blank" w:history="1">
        <w:r w:rsidR="00AD1062" w:rsidRPr="00635FEC">
          <w:rPr>
            <w:rFonts w:ascii="Times New Roman" w:eastAsia="Times New Roman" w:hAnsi="Times New Roman" w:cs="Times New Roman"/>
            <w:sz w:val="24"/>
            <w:szCs w:val="24"/>
          </w:rPr>
          <w:t>Emmanuel</w:t>
        </w:r>
      </w:hyperlink>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A. M.,</w:t>
      </w:r>
      <w:r w:rsidR="00AD1062" w:rsidRPr="00635FEC">
        <w:rPr>
          <w:rFonts w:ascii="Times New Roman" w:eastAsia="Times New Roman" w:hAnsi="Times New Roman" w:cs="Times New Roman"/>
          <w:sz w:val="24"/>
          <w:szCs w:val="24"/>
        </w:rPr>
        <w:t xml:space="preserve"> </w:t>
      </w:r>
      <w:hyperlink r:id="rId14" w:tgtFrame="_blank" w:history="1">
        <w:proofErr w:type="spellStart"/>
        <w:r w:rsidR="00AD1062" w:rsidRPr="00635FEC">
          <w:rPr>
            <w:rFonts w:ascii="Times New Roman" w:eastAsia="Times New Roman" w:hAnsi="Times New Roman" w:cs="Times New Roman"/>
            <w:sz w:val="24"/>
            <w:szCs w:val="24"/>
          </w:rPr>
          <w:t>Dimkpa</w:t>
        </w:r>
        <w:proofErr w:type="spellEnd"/>
      </w:hyperlink>
      <w:r w:rsidR="00AD1062" w:rsidRPr="00635FEC">
        <w:rPr>
          <w:rFonts w:ascii="Times New Roman" w:eastAsia="Times New Roman" w:hAnsi="Times New Roman" w:cs="Times New Roman"/>
          <w:sz w:val="24"/>
          <w:szCs w:val="24"/>
          <w:lang w:val="en-GB"/>
        </w:rPr>
        <w:t>, U.,</w:t>
      </w:r>
      <w:r w:rsidR="00AD1062" w:rsidRPr="00635FEC">
        <w:rPr>
          <w:rFonts w:ascii="Times New Roman" w:eastAsia="Times New Roman" w:hAnsi="Times New Roman" w:cs="Times New Roman"/>
          <w:sz w:val="24"/>
          <w:szCs w:val="24"/>
        </w:rPr>
        <w:t xml:space="preserve"> </w:t>
      </w:r>
      <w:hyperlink r:id="rId15" w:tgtFrame="_blank" w:history="1">
        <w:proofErr w:type="spellStart"/>
        <w:r w:rsidR="00AD1062" w:rsidRPr="00635FEC">
          <w:rPr>
            <w:rFonts w:ascii="Times New Roman" w:eastAsia="Times New Roman" w:hAnsi="Times New Roman" w:cs="Times New Roman"/>
            <w:sz w:val="24"/>
            <w:szCs w:val="24"/>
          </w:rPr>
          <w:t>Omosor</w:t>
        </w:r>
        <w:proofErr w:type="spellEnd"/>
      </w:hyperlink>
      <w:r w:rsidR="00AD1062" w:rsidRPr="00635FEC">
        <w:rPr>
          <w:rFonts w:ascii="Times New Roman" w:eastAsia="Times New Roman" w:hAnsi="Times New Roman" w:cs="Times New Roman"/>
          <w:sz w:val="24"/>
          <w:szCs w:val="24"/>
          <w:lang w:val="en-GB"/>
        </w:rPr>
        <w:t>, K. I.,</w:t>
      </w:r>
      <w:r w:rsidR="00AD1062" w:rsidRPr="00635FEC">
        <w:rPr>
          <w:rFonts w:ascii="Times New Roman" w:eastAsia="Times New Roman" w:hAnsi="Times New Roman" w:cs="Times New Roman"/>
          <w:sz w:val="24"/>
          <w:szCs w:val="24"/>
        </w:rPr>
        <w:t xml:space="preserve"> </w:t>
      </w:r>
      <w:r w:rsidR="00AD1062" w:rsidRPr="00635FEC">
        <w:rPr>
          <w:rFonts w:ascii="Times New Roman" w:eastAsia="Times New Roman" w:hAnsi="Times New Roman" w:cs="Times New Roman"/>
          <w:sz w:val="24"/>
          <w:szCs w:val="24"/>
          <w:lang w:val="en-GB"/>
        </w:rPr>
        <w:t xml:space="preserve">and </w:t>
      </w:r>
      <w:hyperlink r:id="rId16" w:tgtFrame="_blank" w:history="1">
        <w:r w:rsidR="00AD1062" w:rsidRPr="00635FEC">
          <w:rPr>
            <w:rFonts w:ascii="Times New Roman" w:eastAsia="Times New Roman" w:hAnsi="Times New Roman" w:cs="Times New Roman"/>
            <w:sz w:val="24"/>
            <w:szCs w:val="24"/>
          </w:rPr>
          <w:t>Abdulrahman</w:t>
        </w:r>
      </w:hyperlink>
      <w:r w:rsidR="00AD1062" w:rsidRPr="00635FEC">
        <w:rPr>
          <w:rFonts w:ascii="Times New Roman" w:eastAsia="Times New Roman" w:hAnsi="Times New Roman" w:cs="Times New Roman"/>
          <w:sz w:val="24"/>
          <w:szCs w:val="24"/>
          <w:lang w:val="en-GB"/>
        </w:rPr>
        <w:t xml:space="preserve">, O. N. (2018). </w:t>
      </w:r>
      <w:r w:rsidR="00AD1062" w:rsidRPr="00635FEC">
        <w:rPr>
          <w:rFonts w:ascii="Times New Roman" w:eastAsia="Times New Roman" w:hAnsi="Times New Roman" w:cs="Times New Roman"/>
          <w:sz w:val="24"/>
          <w:szCs w:val="24"/>
        </w:rPr>
        <w:t>Assessment of Renal Biomarkers of Renal Function in Commercial Automobile Workers in Benin City, Edo State, Nigeria</w:t>
      </w:r>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i/>
          <w:sz w:val="24"/>
          <w:szCs w:val="24"/>
          <w:lang w:val="en-GB"/>
        </w:rPr>
        <w:t>Open Journal of Nephrology</w:t>
      </w:r>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b/>
          <w:sz w:val="24"/>
          <w:szCs w:val="24"/>
          <w:lang w:val="en-GB"/>
        </w:rPr>
        <w:t>8</w:t>
      </w:r>
      <w:r w:rsidR="00AD1062" w:rsidRPr="00635FEC">
        <w:rPr>
          <w:rFonts w:ascii="Times New Roman" w:eastAsia="Times New Roman" w:hAnsi="Times New Roman" w:cs="Times New Roman"/>
          <w:sz w:val="24"/>
          <w:szCs w:val="24"/>
          <w:lang w:val="en-GB"/>
        </w:rPr>
        <w:t>(1):18-28.</w:t>
      </w:r>
    </w:p>
    <w:p w14:paraId="3729280A" w14:textId="3CFA254A"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Adejumo</w:t>
      </w:r>
      <w:proofErr w:type="spellEnd"/>
      <w:r w:rsidRPr="00635FEC">
        <w:rPr>
          <w:rFonts w:ascii="Times New Roman" w:hAnsi="Times New Roman" w:cs="Times New Roman"/>
          <w:sz w:val="24"/>
          <w:szCs w:val="24"/>
        </w:rPr>
        <w:t xml:space="preserve">, O. A., </w:t>
      </w:r>
      <w:proofErr w:type="spellStart"/>
      <w:r w:rsidRPr="00635FEC">
        <w:rPr>
          <w:rFonts w:ascii="Times New Roman" w:hAnsi="Times New Roman" w:cs="Times New Roman"/>
          <w:sz w:val="24"/>
          <w:szCs w:val="24"/>
        </w:rPr>
        <w:t>Enikuomehin</w:t>
      </w:r>
      <w:proofErr w:type="spellEnd"/>
      <w:r w:rsidRPr="00635FEC">
        <w:rPr>
          <w:rFonts w:ascii="Times New Roman" w:hAnsi="Times New Roman" w:cs="Times New Roman"/>
          <w:sz w:val="24"/>
          <w:szCs w:val="24"/>
        </w:rPr>
        <w:t xml:space="preserve">, A. C., Ogunleye, A., </w:t>
      </w:r>
      <w:proofErr w:type="spellStart"/>
      <w:r w:rsidRPr="00635FEC">
        <w:rPr>
          <w:rFonts w:ascii="Times New Roman" w:hAnsi="Times New Roman" w:cs="Times New Roman"/>
          <w:sz w:val="24"/>
          <w:szCs w:val="24"/>
        </w:rPr>
        <w:t>Osungbemiro</w:t>
      </w:r>
      <w:proofErr w:type="spellEnd"/>
      <w:r w:rsidRPr="00635FEC">
        <w:rPr>
          <w:rFonts w:ascii="Times New Roman" w:hAnsi="Times New Roman" w:cs="Times New Roman"/>
          <w:sz w:val="24"/>
          <w:szCs w:val="24"/>
        </w:rPr>
        <w:t xml:space="preserve">, W. B., </w:t>
      </w:r>
      <w:proofErr w:type="spellStart"/>
      <w:r w:rsidRPr="00635FEC">
        <w:rPr>
          <w:rFonts w:ascii="Times New Roman" w:hAnsi="Times New Roman" w:cs="Times New Roman"/>
          <w:sz w:val="24"/>
          <w:szCs w:val="24"/>
        </w:rPr>
        <w:t>Adelosoye</w:t>
      </w:r>
      <w:proofErr w:type="spellEnd"/>
      <w:r w:rsidRPr="00635FEC">
        <w:rPr>
          <w:rFonts w:ascii="Times New Roman" w:hAnsi="Times New Roman" w:cs="Times New Roman"/>
          <w:sz w:val="24"/>
          <w:szCs w:val="24"/>
        </w:rPr>
        <w:t xml:space="preserve">, A. A., Junaid, A. A. A., Lawal, O. M., </w:t>
      </w:r>
      <w:proofErr w:type="spellStart"/>
      <w:r w:rsidRPr="00635FEC">
        <w:rPr>
          <w:rFonts w:ascii="Times New Roman" w:hAnsi="Times New Roman" w:cs="Times New Roman"/>
          <w:sz w:val="24"/>
          <w:szCs w:val="24"/>
        </w:rPr>
        <w:t>Ngoka</w:t>
      </w:r>
      <w:proofErr w:type="spellEnd"/>
      <w:r w:rsidRPr="00635FEC">
        <w:rPr>
          <w:rFonts w:ascii="Times New Roman" w:hAnsi="Times New Roman" w:cs="Times New Roman"/>
          <w:sz w:val="24"/>
          <w:szCs w:val="24"/>
        </w:rPr>
        <w:t xml:space="preserve">, S. C., Okonkwo, K., Alli, E. O., and </w:t>
      </w:r>
      <w:proofErr w:type="spellStart"/>
      <w:r w:rsidRPr="00635FEC">
        <w:rPr>
          <w:rFonts w:ascii="Times New Roman" w:hAnsi="Times New Roman" w:cs="Times New Roman"/>
          <w:sz w:val="24"/>
          <w:szCs w:val="24"/>
        </w:rPr>
        <w:t>Oloyede</w:t>
      </w:r>
      <w:proofErr w:type="spellEnd"/>
      <w:r w:rsidRPr="00635FEC">
        <w:rPr>
          <w:rFonts w:ascii="Times New Roman" w:hAnsi="Times New Roman" w:cs="Times New Roman"/>
          <w:sz w:val="24"/>
          <w:szCs w:val="24"/>
        </w:rPr>
        <w:t xml:space="preserve">, R. O. </w:t>
      </w:r>
      <w:r w:rsidRPr="00635FEC">
        <w:rPr>
          <w:rFonts w:ascii="Times New Roman" w:hAnsi="Times New Roman" w:cs="Times New Roman"/>
          <w:sz w:val="24"/>
          <w:szCs w:val="24"/>
          <w:lang w:val="en-GB"/>
        </w:rPr>
        <w:t xml:space="preserve">(2023). </w:t>
      </w:r>
      <w:r w:rsidRPr="00635FEC">
        <w:rPr>
          <w:rFonts w:ascii="Times New Roman" w:hAnsi="Times New Roman" w:cs="Times New Roman"/>
          <w:sz w:val="24"/>
          <w:szCs w:val="24"/>
        </w:rPr>
        <w:t>Cardiovascular risk factors and kidney function among automobile mechanic and their association with serum heavy metals in Southwest Nigeria: A cross-sectional study</w:t>
      </w:r>
      <w:r w:rsidRPr="00635FEC">
        <w:rPr>
          <w:rFonts w:ascii="Times New Roman" w:hAnsi="Times New Roman" w:cs="Times New Roman"/>
          <w:sz w:val="24"/>
          <w:szCs w:val="24"/>
          <w:lang w:val="en-GB"/>
        </w:rPr>
        <w:t xml:space="preserve">. </w:t>
      </w:r>
      <w:r w:rsidRPr="00635FEC">
        <w:rPr>
          <w:rFonts w:ascii="Times New Roman" w:hAnsi="Times New Roman" w:cs="Times New Roman"/>
          <w:i/>
          <w:sz w:val="24"/>
          <w:szCs w:val="24"/>
          <w:lang w:val="en-GB"/>
        </w:rPr>
        <w:t>PLOS ONE</w:t>
      </w:r>
      <w:r w:rsidRPr="00635FEC">
        <w:rPr>
          <w:rFonts w:ascii="Times New Roman" w:hAnsi="Times New Roman" w:cs="Times New Roman"/>
          <w:sz w:val="24"/>
          <w:szCs w:val="24"/>
          <w:lang w:val="en-GB"/>
        </w:rPr>
        <w:t xml:space="preserve">. </w:t>
      </w:r>
      <w:r w:rsidRPr="00635FEC">
        <w:rPr>
          <w:rFonts w:ascii="Times New Roman" w:hAnsi="Times New Roman" w:cs="Times New Roman"/>
          <w:b/>
          <w:sz w:val="24"/>
          <w:szCs w:val="24"/>
        </w:rPr>
        <w:t>18</w:t>
      </w:r>
      <w:r w:rsidRPr="00635FEC">
        <w:rPr>
          <w:rFonts w:ascii="Times New Roman" w:hAnsi="Times New Roman" w:cs="Times New Roman"/>
          <w:sz w:val="24"/>
          <w:szCs w:val="24"/>
        </w:rPr>
        <w:t>(10): e0292364.</w:t>
      </w:r>
      <w:r w:rsidR="00BA0C78">
        <w:rPr>
          <w:rFonts w:ascii="Times New Roman" w:hAnsi="Times New Roman" w:cs="Times New Roman"/>
          <w:sz w:val="24"/>
          <w:szCs w:val="24"/>
        </w:rPr>
        <w:t xml:space="preserve"> </w:t>
      </w:r>
    </w:p>
    <w:p w14:paraId="40F1E54B" w14:textId="77777777" w:rsidR="00AD1062" w:rsidRPr="00635FEC" w:rsidRDefault="00295D65" w:rsidP="00523F2F">
      <w:pPr>
        <w:spacing w:line="360" w:lineRule="auto"/>
        <w:ind w:left="851" w:hanging="851"/>
        <w:jc w:val="both"/>
        <w:rPr>
          <w:rFonts w:ascii="Times New Roman" w:eastAsia="Times New Roman" w:hAnsi="Times New Roman" w:cs="Times New Roman"/>
          <w:sz w:val="24"/>
          <w:szCs w:val="24"/>
        </w:rPr>
      </w:pPr>
      <w:hyperlink r:id="rId17" w:history="1">
        <w:r w:rsidR="00AD1062" w:rsidRPr="00635FEC">
          <w:rPr>
            <w:rStyle w:val="name"/>
            <w:rFonts w:ascii="Times New Roman" w:hAnsi="Times New Roman" w:cs="Times New Roman"/>
            <w:sz w:val="24"/>
            <w:szCs w:val="24"/>
          </w:rPr>
          <w:t>Adela</w:t>
        </w:r>
      </w:hyperlink>
      <w:r w:rsidR="00AD1062" w:rsidRPr="00635FEC">
        <w:rPr>
          <w:rFonts w:ascii="Times New Roman" w:hAnsi="Times New Roman" w:cs="Times New Roman"/>
          <w:sz w:val="24"/>
          <w:szCs w:val="24"/>
        </w:rPr>
        <w:t xml:space="preserve">, Y., </w:t>
      </w:r>
      <w:hyperlink r:id="rId18" w:history="1">
        <w:proofErr w:type="spellStart"/>
        <w:r w:rsidR="00AD1062" w:rsidRPr="00635FEC">
          <w:rPr>
            <w:rStyle w:val="name"/>
            <w:rFonts w:ascii="Times New Roman" w:hAnsi="Times New Roman" w:cs="Times New Roman"/>
            <w:sz w:val="24"/>
            <w:szCs w:val="24"/>
          </w:rPr>
          <w:t>Ambelu</w:t>
        </w:r>
        <w:proofErr w:type="spellEnd"/>
      </w:hyperlink>
      <w:r w:rsidR="00AD1062" w:rsidRPr="00635FEC">
        <w:rPr>
          <w:rFonts w:ascii="Times New Roman" w:hAnsi="Times New Roman" w:cs="Times New Roman"/>
          <w:sz w:val="24"/>
          <w:szCs w:val="24"/>
        </w:rPr>
        <w:t xml:space="preserve">, A., and </w:t>
      </w:r>
      <w:hyperlink r:id="rId19" w:history="1">
        <w:proofErr w:type="spellStart"/>
        <w:r w:rsidR="00AD1062" w:rsidRPr="00635FEC">
          <w:rPr>
            <w:rStyle w:val="name"/>
            <w:rFonts w:ascii="Times New Roman" w:hAnsi="Times New Roman" w:cs="Times New Roman"/>
            <w:sz w:val="24"/>
            <w:szCs w:val="24"/>
          </w:rPr>
          <w:t>Tessema</w:t>
        </w:r>
        <w:proofErr w:type="spellEnd"/>
      </w:hyperlink>
      <w:r w:rsidR="00AD1062" w:rsidRPr="00635FEC">
        <w:rPr>
          <w:rFonts w:ascii="Times New Roman" w:hAnsi="Times New Roman" w:cs="Times New Roman"/>
          <w:sz w:val="24"/>
          <w:szCs w:val="24"/>
        </w:rPr>
        <w:t xml:space="preserve">, T. A (2012). </w:t>
      </w:r>
      <w:r w:rsidR="00AD1062" w:rsidRPr="00635FEC">
        <w:rPr>
          <w:rFonts w:ascii="Times New Roman" w:eastAsia="Times New Roman" w:hAnsi="Times New Roman" w:cs="Times New Roman"/>
          <w:bCs/>
          <w:kern w:val="36"/>
          <w:sz w:val="24"/>
          <w:szCs w:val="24"/>
        </w:rPr>
        <w:t xml:space="preserve">Occupational lead exposure among automotive garage workers – a case study for </w:t>
      </w:r>
      <w:proofErr w:type="spellStart"/>
      <w:r w:rsidR="00AD1062" w:rsidRPr="00635FEC">
        <w:rPr>
          <w:rFonts w:ascii="Times New Roman" w:eastAsia="Times New Roman" w:hAnsi="Times New Roman" w:cs="Times New Roman"/>
          <w:bCs/>
          <w:kern w:val="36"/>
          <w:sz w:val="24"/>
          <w:szCs w:val="24"/>
        </w:rPr>
        <w:t>Jimma</w:t>
      </w:r>
      <w:proofErr w:type="spellEnd"/>
      <w:r w:rsidR="00AD1062" w:rsidRPr="00635FEC">
        <w:rPr>
          <w:rFonts w:ascii="Times New Roman" w:eastAsia="Times New Roman" w:hAnsi="Times New Roman" w:cs="Times New Roman"/>
          <w:bCs/>
          <w:kern w:val="36"/>
          <w:sz w:val="24"/>
          <w:szCs w:val="24"/>
        </w:rPr>
        <w:t xml:space="preserve"> town, Ethiopia</w:t>
      </w:r>
      <w:r w:rsidR="00AD1062" w:rsidRPr="00635FEC">
        <w:rPr>
          <w:rFonts w:ascii="Times New Roman" w:eastAsia="Times New Roman" w:hAnsi="Times New Roman" w:cs="Times New Roman"/>
          <w:bCs/>
          <w:kern w:val="36"/>
          <w:sz w:val="24"/>
          <w:szCs w:val="24"/>
          <w:lang w:val="en-GB"/>
        </w:rPr>
        <w:t xml:space="preserve">. </w:t>
      </w:r>
      <w:r w:rsidR="00AD1062" w:rsidRPr="00635FEC">
        <w:rPr>
          <w:rFonts w:ascii="Times New Roman" w:eastAsia="Times New Roman" w:hAnsi="Times New Roman" w:cs="Times New Roman"/>
          <w:i/>
          <w:sz w:val="24"/>
          <w:szCs w:val="24"/>
        </w:rPr>
        <w:t>J</w:t>
      </w:r>
      <w:proofErr w:type="spellStart"/>
      <w:r w:rsidR="00AD1062" w:rsidRPr="00635FEC">
        <w:rPr>
          <w:rFonts w:ascii="Times New Roman" w:eastAsia="Times New Roman" w:hAnsi="Times New Roman" w:cs="Times New Roman"/>
          <w:i/>
          <w:sz w:val="24"/>
          <w:szCs w:val="24"/>
          <w:lang w:val="en-GB"/>
        </w:rPr>
        <w:t>ournal</w:t>
      </w:r>
      <w:proofErr w:type="spellEnd"/>
      <w:r w:rsidR="00AD1062" w:rsidRPr="00635FEC">
        <w:rPr>
          <w:rFonts w:ascii="Times New Roman" w:eastAsia="Times New Roman" w:hAnsi="Times New Roman" w:cs="Times New Roman"/>
          <w:i/>
          <w:sz w:val="24"/>
          <w:szCs w:val="24"/>
          <w:lang w:val="en-GB"/>
        </w:rPr>
        <w:t xml:space="preserve"> of</w:t>
      </w:r>
      <w:r w:rsidR="00AD1062" w:rsidRPr="00635FEC">
        <w:rPr>
          <w:rFonts w:ascii="Times New Roman" w:eastAsia="Times New Roman" w:hAnsi="Times New Roman" w:cs="Times New Roman"/>
          <w:i/>
          <w:sz w:val="24"/>
          <w:szCs w:val="24"/>
        </w:rPr>
        <w:t xml:space="preserve"> </w:t>
      </w:r>
      <w:proofErr w:type="spellStart"/>
      <w:r w:rsidR="00AD1062" w:rsidRPr="00635FEC">
        <w:rPr>
          <w:rFonts w:ascii="Times New Roman" w:eastAsia="Times New Roman" w:hAnsi="Times New Roman" w:cs="Times New Roman"/>
          <w:i/>
          <w:sz w:val="24"/>
          <w:szCs w:val="24"/>
        </w:rPr>
        <w:t>Occup</w:t>
      </w:r>
      <w:r w:rsidR="00AD1062" w:rsidRPr="00635FEC">
        <w:rPr>
          <w:rFonts w:ascii="Times New Roman" w:eastAsia="Times New Roman" w:hAnsi="Times New Roman" w:cs="Times New Roman"/>
          <w:i/>
          <w:sz w:val="24"/>
          <w:szCs w:val="24"/>
          <w:lang w:val="en-GB"/>
        </w:rPr>
        <w:t>ational</w:t>
      </w:r>
      <w:proofErr w:type="spellEnd"/>
      <w:r w:rsidR="00AD1062" w:rsidRPr="00635FEC">
        <w:rPr>
          <w:rFonts w:ascii="Times New Roman" w:eastAsia="Times New Roman" w:hAnsi="Times New Roman" w:cs="Times New Roman"/>
          <w:i/>
          <w:sz w:val="24"/>
          <w:szCs w:val="24"/>
        </w:rPr>
        <w:t xml:space="preserve"> Med</w:t>
      </w:r>
      <w:proofErr w:type="spellStart"/>
      <w:r w:rsidR="00AD1062" w:rsidRPr="00635FEC">
        <w:rPr>
          <w:rFonts w:ascii="Times New Roman" w:eastAsia="Times New Roman" w:hAnsi="Times New Roman" w:cs="Times New Roman"/>
          <w:i/>
          <w:sz w:val="24"/>
          <w:szCs w:val="24"/>
          <w:lang w:val="en-GB"/>
        </w:rPr>
        <w:t>icine</w:t>
      </w:r>
      <w:proofErr w:type="spellEnd"/>
      <w:r w:rsidR="00AD1062" w:rsidRPr="00635FEC">
        <w:rPr>
          <w:rFonts w:ascii="Times New Roman" w:eastAsia="Times New Roman" w:hAnsi="Times New Roman" w:cs="Times New Roman"/>
          <w:i/>
          <w:sz w:val="24"/>
          <w:szCs w:val="24"/>
          <w:lang w:val="en-GB"/>
        </w:rPr>
        <w:t xml:space="preserve"> and</w:t>
      </w:r>
      <w:r w:rsidR="00AD1062" w:rsidRPr="00635FEC">
        <w:rPr>
          <w:rFonts w:ascii="Times New Roman" w:eastAsia="Times New Roman" w:hAnsi="Times New Roman" w:cs="Times New Roman"/>
          <w:i/>
          <w:sz w:val="24"/>
          <w:szCs w:val="24"/>
        </w:rPr>
        <w:t xml:space="preserve"> </w:t>
      </w:r>
      <w:proofErr w:type="spellStart"/>
      <w:r w:rsidR="00AD1062" w:rsidRPr="00635FEC">
        <w:rPr>
          <w:rFonts w:ascii="Times New Roman" w:eastAsia="Times New Roman" w:hAnsi="Times New Roman" w:cs="Times New Roman"/>
          <w:i/>
          <w:sz w:val="24"/>
          <w:szCs w:val="24"/>
        </w:rPr>
        <w:t>Toxicol</w:t>
      </w:r>
      <w:r w:rsidR="00AD1062" w:rsidRPr="00635FEC">
        <w:rPr>
          <w:rFonts w:ascii="Times New Roman" w:eastAsia="Times New Roman" w:hAnsi="Times New Roman" w:cs="Times New Roman"/>
          <w:i/>
          <w:sz w:val="24"/>
          <w:szCs w:val="24"/>
          <w:lang w:val="en-GB"/>
        </w:rPr>
        <w:t>ogy</w:t>
      </w:r>
      <w:proofErr w:type="spellEnd"/>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b/>
          <w:sz w:val="24"/>
          <w:szCs w:val="24"/>
        </w:rPr>
        <w:t>7</w:t>
      </w:r>
      <w:r w:rsidR="00AD1062" w:rsidRPr="00635FEC">
        <w:rPr>
          <w:rFonts w:ascii="Times New Roman" w:eastAsia="Times New Roman" w:hAnsi="Times New Roman" w:cs="Times New Roman"/>
          <w:sz w:val="24"/>
          <w:szCs w:val="24"/>
        </w:rPr>
        <w:t>:15.</w:t>
      </w:r>
    </w:p>
    <w:p w14:paraId="1AF64A09"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Ahmed, K., Ayana, G., and </w:t>
      </w:r>
      <w:proofErr w:type="spellStart"/>
      <w:r w:rsidRPr="00635FEC">
        <w:rPr>
          <w:rFonts w:ascii="Times New Roman" w:hAnsi="Times New Roman" w:cs="Times New Roman"/>
          <w:sz w:val="24"/>
          <w:szCs w:val="24"/>
        </w:rPr>
        <w:t>Engidawork</w:t>
      </w:r>
      <w:proofErr w:type="spellEnd"/>
      <w:r w:rsidRPr="00635FEC">
        <w:rPr>
          <w:rFonts w:ascii="Times New Roman" w:hAnsi="Times New Roman" w:cs="Times New Roman"/>
          <w:sz w:val="24"/>
          <w:szCs w:val="24"/>
        </w:rPr>
        <w:t xml:space="preserve">, E. (2008). Lead Exposure Study among Workers in Lead Acid Battery Repair Units of Transport Service Enterprises, Addis Ababa, Ethiopia: A Cross-Sectional Study. </w:t>
      </w:r>
      <w:r w:rsidRPr="00635FEC">
        <w:rPr>
          <w:rFonts w:ascii="Times New Roman" w:hAnsi="Times New Roman" w:cs="Times New Roman"/>
          <w:i/>
          <w:sz w:val="24"/>
          <w:szCs w:val="24"/>
        </w:rPr>
        <w:t>Journal of Occupational Medicine and Toxicology</w:t>
      </w:r>
      <w:r w:rsidRPr="00635FEC">
        <w:rPr>
          <w:rFonts w:ascii="Times New Roman" w:hAnsi="Times New Roman" w:cs="Times New Roman"/>
          <w:sz w:val="24"/>
          <w:szCs w:val="24"/>
        </w:rPr>
        <w:t>. 3:30.</w:t>
      </w:r>
    </w:p>
    <w:p w14:paraId="7583024C"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proofErr w:type="spellStart"/>
      <w:r w:rsidRPr="00635FEC">
        <w:rPr>
          <w:rFonts w:ascii="Times New Roman" w:hAnsi="Times New Roman" w:cs="Times New Roman"/>
          <w:bCs/>
          <w:sz w:val="24"/>
          <w:szCs w:val="24"/>
        </w:rPr>
        <w:t>Akpoveta</w:t>
      </w:r>
      <w:proofErr w:type="spellEnd"/>
      <w:r w:rsidRPr="00635FEC">
        <w:rPr>
          <w:rFonts w:ascii="Times New Roman" w:hAnsi="Times New Roman" w:cs="Times New Roman"/>
          <w:bCs/>
          <w:sz w:val="24"/>
          <w:szCs w:val="24"/>
        </w:rPr>
        <w:t xml:space="preserve">, O. V., and Osakwe, S. A. (2014). Determination of heavy metal content in refined petroleum products. </w:t>
      </w:r>
      <w:r w:rsidRPr="00635FEC">
        <w:rPr>
          <w:rFonts w:ascii="Times New Roman" w:hAnsi="Times New Roman" w:cs="Times New Roman"/>
          <w:bCs/>
          <w:i/>
          <w:iCs/>
          <w:sz w:val="24"/>
          <w:szCs w:val="24"/>
        </w:rPr>
        <w:t>Journal of Applied Chemistry</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7</w:t>
      </w:r>
      <w:r w:rsidRPr="00635FEC">
        <w:rPr>
          <w:rFonts w:ascii="Times New Roman" w:hAnsi="Times New Roman" w:cs="Times New Roman"/>
          <w:bCs/>
          <w:sz w:val="24"/>
          <w:szCs w:val="24"/>
        </w:rPr>
        <w:t>(6):1–2.</w:t>
      </w:r>
    </w:p>
    <w:p w14:paraId="3DFC254E"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proofErr w:type="spellStart"/>
      <w:r w:rsidRPr="00635FEC">
        <w:rPr>
          <w:rFonts w:ascii="Times New Roman" w:hAnsi="Times New Roman" w:cs="Times New Roman"/>
          <w:bCs/>
          <w:sz w:val="24"/>
          <w:szCs w:val="24"/>
        </w:rPr>
        <w:t>Alasia</w:t>
      </w:r>
      <w:proofErr w:type="spellEnd"/>
      <w:r w:rsidRPr="00635FEC">
        <w:rPr>
          <w:rFonts w:ascii="Times New Roman" w:hAnsi="Times New Roman" w:cs="Times New Roman"/>
          <w:bCs/>
          <w:sz w:val="24"/>
          <w:szCs w:val="24"/>
        </w:rPr>
        <w:t xml:space="preserve">, D. D., </w:t>
      </w:r>
      <w:proofErr w:type="spellStart"/>
      <w:r w:rsidRPr="00635FEC">
        <w:rPr>
          <w:rFonts w:ascii="Times New Roman" w:hAnsi="Times New Roman" w:cs="Times New Roman"/>
          <w:bCs/>
          <w:sz w:val="24"/>
          <w:szCs w:val="24"/>
        </w:rPr>
        <w:t>Emem-Chioma</w:t>
      </w:r>
      <w:proofErr w:type="spellEnd"/>
      <w:r w:rsidRPr="00635FEC">
        <w:rPr>
          <w:rFonts w:ascii="Times New Roman" w:hAnsi="Times New Roman" w:cs="Times New Roman"/>
          <w:bCs/>
          <w:sz w:val="24"/>
          <w:szCs w:val="24"/>
        </w:rPr>
        <w:t xml:space="preserve">, P. C., and </w:t>
      </w:r>
      <w:proofErr w:type="spellStart"/>
      <w:r w:rsidRPr="00635FEC">
        <w:rPr>
          <w:rFonts w:ascii="Times New Roman" w:hAnsi="Times New Roman" w:cs="Times New Roman"/>
          <w:bCs/>
          <w:sz w:val="24"/>
          <w:szCs w:val="24"/>
        </w:rPr>
        <w:t>Wokoma</w:t>
      </w:r>
      <w:proofErr w:type="spellEnd"/>
      <w:r w:rsidRPr="00635FEC">
        <w:rPr>
          <w:rFonts w:ascii="Times New Roman" w:hAnsi="Times New Roman" w:cs="Times New Roman"/>
          <w:bCs/>
          <w:sz w:val="24"/>
          <w:szCs w:val="24"/>
        </w:rPr>
        <w:t xml:space="preserve">, F. S. (2010). Occupational and environmental lead exposure in Port Harcourt, Nigeria: analysis of its association with renal function indices. </w:t>
      </w:r>
      <w:r w:rsidRPr="00635FEC">
        <w:rPr>
          <w:rFonts w:ascii="Times New Roman" w:hAnsi="Times New Roman" w:cs="Times New Roman"/>
          <w:bCs/>
          <w:i/>
          <w:iCs/>
          <w:sz w:val="24"/>
          <w:szCs w:val="24"/>
        </w:rPr>
        <w:t>Nigerian Journal of Medicine</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19</w:t>
      </w:r>
      <w:r w:rsidRPr="00635FEC">
        <w:rPr>
          <w:rFonts w:ascii="Times New Roman" w:hAnsi="Times New Roman" w:cs="Times New Roman"/>
          <w:bCs/>
          <w:sz w:val="24"/>
          <w:szCs w:val="24"/>
        </w:rPr>
        <w:t>(4):407– 417.</w:t>
      </w:r>
    </w:p>
    <w:p w14:paraId="0D2FF961"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t xml:space="preserve">Alissa, E. M., and Ferns, G. A. (2011). Heavy metal poisoning and cardiovascular disease. </w:t>
      </w:r>
      <w:r w:rsidRPr="00635FEC">
        <w:rPr>
          <w:rFonts w:ascii="Times New Roman" w:hAnsi="Times New Roman" w:cs="Times New Roman"/>
          <w:bCs/>
          <w:i/>
          <w:iCs/>
          <w:sz w:val="24"/>
          <w:szCs w:val="24"/>
        </w:rPr>
        <w:t>Journal of Toxicology</w:t>
      </w:r>
      <w:r w:rsidRPr="00635FEC">
        <w:rPr>
          <w:rFonts w:ascii="Times New Roman" w:hAnsi="Times New Roman" w:cs="Times New Roman"/>
          <w:bCs/>
          <w:sz w:val="24"/>
          <w:szCs w:val="24"/>
        </w:rPr>
        <w:t xml:space="preserve">. 2011:870125. </w:t>
      </w:r>
    </w:p>
    <w:p w14:paraId="047EC221" w14:textId="77777777" w:rsidR="00AD1062" w:rsidRPr="00635FEC" w:rsidRDefault="00AD1062" w:rsidP="007203D2">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Amah, U. K., </w:t>
      </w:r>
      <w:proofErr w:type="spellStart"/>
      <w:r w:rsidRPr="00635FEC">
        <w:rPr>
          <w:rFonts w:ascii="Times New Roman" w:hAnsi="Times New Roman" w:cs="Times New Roman"/>
          <w:sz w:val="24"/>
          <w:szCs w:val="24"/>
        </w:rPr>
        <w:t>Madu</w:t>
      </w:r>
      <w:proofErr w:type="spellEnd"/>
      <w:r w:rsidRPr="00635FEC">
        <w:rPr>
          <w:rFonts w:ascii="Times New Roman" w:hAnsi="Times New Roman" w:cs="Times New Roman"/>
          <w:sz w:val="24"/>
          <w:szCs w:val="24"/>
        </w:rPr>
        <w:t xml:space="preserve">, N. K., </w:t>
      </w:r>
      <w:proofErr w:type="spellStart"/>
      <w:r w:rsidRPr="00635FEC">
        <w:rPr>
          <w:rFonts w:ascii="Times New Roman" w:hAnsi="Times New Roman" w:cs="Times New Roman"/>
          <w:sz w:val="24"/>
          <w:szCs w:val="24"/>
        </w:rPr>
        <w:t>Ahaneku</w:t>
      </w:r>
      <w:proofErr w:type="spellEnd"/>
      <w:r w:rsidRPr="00635FEC">
        <w:rPr>
          <w:rFonts w:ascii="Times New Roman" w:hAnsi="Times New Roman" w:cs="Times New Roman"/>
          <w:sz w:val="24"/>
          <w:szCs w:val="24"/>
        </w:rPr>
        <w:t xml:space="preserve">, J. E., </w:t>
      </w:r>
      <w:proofErr w:type="spellStart"/>
      <w:r w:rsidRPr="00635FEC">
        <w:rPr>
          <w:rFonts w:ascii="Times New Roman" w:hAnsi="Times New Roman" w:cs="Times New Roman"/>
          <w:sz w:val="24"/>
          <w:szCs w:val="24"/>
        </w:rPr>
        <w:t>Ahaneku</w:t>
      </w:r>
      <w:proofErr w:type="spellEnd"/>
      <w:r w:rsidRPr="00635FEC">
        <w:rPr>
          <w:rFonts w:ascii="Times New Roman" w:hAnsi="Times New Roman" w:cs="Times New Roman"/>
          <w:sz w:val="24"/>
          <w:szCs w:val="24"/>
        </w:rPr>
        <w:t xml:space="preserve">, G. I., </w:t>
      </w:r>
      <w:proofErr w:type="spellStart"/>
      <w:r w:rsidRPr="00635FEC">
        <w:rPr>
          <w:rFonts w:ascii="Times New Roman" w:hAnsi="Times New Roman" w:cs="Times New Roman"/>
          <w:sz w:val="24"/>
          <w:szCs w:val="24"/>
        </w:rPr>
        <w:t>Onah</w:t>
      </w:r>
      <w:proofErr w:type="spellEnd"/>
      <w:r w:rsidRPr="00635FEC">
        <w:rPr>
          <w:rFonts w:ascii="Times New Roman" w:hAnsi="Times New Roman" w:cs="Times New Roman"/>
          <w:sz w:val="24"/>
          <w:szCs w:val="24"/>
        </w:rPr>
        <w:t xml:space="preserve">, C. E., </w:t>
      </w:r>
      <w:proofErr w:type="spellStart"/>
      <w:r w:rsidRPr="00635FEC">
        <w:rPr>
          <w:rFonts w:ascii="Times New Roman" w:hAnsi="Times New Roman" w:cs="Times New Roman"/>
          <w:sz w:val="24"/>
          <w:szCs w:val="24"/>
        </w:rPr>
        <w:t>Onuegbu</w:t>
      </w:r>
      <w:proofErr w:type="spellEnd"/>
      <w:r w:rsidRPr="00635FEC">
        <w:rPr>
          <w:rFonts w:ascii="Times New Roman" w:hAnsi="Times New Roman" w:cs="Times New Roman"/>
          <w:sz w:val="24"/>
          <w:szCs w:val="24"/>
        </w:rPr>
        <w:t xml:space="preserve">, J. A., </w:t>
      </w:r>
      <w:proofErr w:type="spellStart"/>
      <w:r w:rsidRPr="00635FEC">
        <w:rPr>
          <w:rFonts w:ascii="Times New Roman" w:hAnsi="Times New Roman" w:cs="Times New Roman"/>
          <w:sz w:val="24"/>
          <w:szCs w:val="24"/>
        </w:rPr>
        <w:t>Olisekodiaka</w:t>
      </w:r>
      <w:proofErr w:type="spellEnd"/>
      <w:r w:rsidRPr="00635FEC">
        <w:rPr>
          <w:rFonts w:ascii="Times New Roman" w:hAnsi="Times New Roman" w:cs="Times New Roman"/>
          <w:sz w:val="24"/>
          <w:szCs w:val="24"/>
        </w:rPr>
        <w:t xml:space="preserve">, J. M., </w:t>
      </w:r>
      <w:proofErr w:type="spellStart"/>
      <w:r w:rsidRPr="00635FEC">
        <w:rPr>
          <w:rFonts w:ascii="Times New Roman" w:hAnsi="Times New Roman" w:cs="Times New Roman"/>
          <w:sz w:val="24"/>
          <w:szCs w:val="24"/>
        </w:rPr>
        <w:t>Okwara</w:t>
      </w:r>
      <w:proofErr w:type="spellEnd"/>
      <w:r w:rsidRPr="00635FEC">
        <w:rPr>
          <w:rFonts w:ascii="Times New Roman" w:hAnsi="Times New Roman" w:cs="Times New Roman"/>
          <w:sz w:val="24"/>
          <w:szCs w:val="24"/>
        </w:rPr>
        <w:t xml:space="preserve">, J. E., </w:t>
      </w:r>
      <w:proofErr w:type="spellStart"/>
      <w:r w:rsidRPr="00635FEC">
        <w:rPr>
          <w:rFonts w:ascii="Times New Roman" w:hAnsi="Times New Roman" w:cs="Times New Roman"/>
          <w:sz w:val="24"/>
          <w:szCs w:val="24"/>
        </w:rPr>
        <w:t>Dioka</w:t>
      </w:r>
      <w:proofErr w:type="spellEnd"/>
      <w:r w:rsidRPr="00635FEC">
        <w:rPr>
          <w:rFonts w:ascii="Times New Roman" w:hAnsi="Times New Roman" w:cs="Times New Roman"/>
          <w:sz w:val="24"/>
          <w:szCs w:val="24"/>
        </w:rPr>
        <w:t xml:space="preserve">, C. E., and </w:t>
      </w:r>
      <w:proofErr w:type="spellStart"/>
      <w:r w:rsidRPr="00635FEC">
        <w:rPr>
          <w:rFonts w:ascii="Times New Roman" w:hAnsi="Times New Roman" w:cs="Times New Roman"/>
          <w:sz w:val="24"/>
          <w:szCs w:val="24"/>
        </w:rPr>
        <w:t>Meludu</w:t>
      </w:r>
      <w:proofErr w:type="spellEnd"/>
      <w:r w:rsidRPr="00635FEC">
        <w:rPr>
          <w:rFonts w:ascii="Times New Roman" w:hAnsi="Times New Roman" w:cs="Times New Roman"/>
          <w:sz w:val="24"/>
          <w:szCs w:val="24"/>
        </w:rPr>
        <w:t xml:space="preserve">, S. C. (2014). Evaluation of nephrotoxic effect of lead exposure among automobile repairers in Nnewi Metropolis. </w:t>
      </w:r>
      <w:r w:rsidRPr="00635FEC">
        <w:rPr>
          <w:rFonts w:ascii="Times New Roman" w:hAnsi="Times New Roman" w:cs="Times New Roman"/>
          <w:i/>
          <w:sz w:val="24"/>
          <w:szCs w:val="24"/>
        </w:rPr>
        <w:t>International Journal of Research in Medical Sciences</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w:t>
      </w:r>
      <w:r w:rsidRPr="00635FEC">
        <w:rPr>
          <w:rFonts w:ascii="Times New Roman" w:hAnsi="Times New Roman" w:cs="Times New Roman"/>
          <w:sz w:val="24"/>
          <w:szCs w:val="24"/>
        </w:rPr>
        <w:t>:1107-1111.</w:t>
      </w:r>
    </w:p>
    <w:p w14:paraId="0DEA0ED5" w14:textId="77777777" w:rsidR="00AD1062" w:rsidRPr="00635FEC" w:rsidRDefault="00AD1062" w:rsidP="008A6D5B">
      <w:pPr>
        <w:spacing w:line="360" w:lineRule="auto"/>
        <w:ind w:left="851" w:hanging="851"/>
        <w:jc w:val="both"/>
        <w:rPr>
          <w:rFonts w:ascii="Times New Roman" w:hAnsi="Times New Roman" w:cs="Times New Roman"/>
          <w:sz w:val="24"/>
          <w:szCs w:val="24"/>
          <w:lang w:val="en-GB"/>
        </w:rPr>
      </w:pPr>
      <w:r w:rsidRPr="00635FEC">
        <w:rPr>
          <w:rFonts w:ascii="Times New Roman" w:hAnsi="Times New Roman" w:cs="Times New Roman"/>
          <w:sz w:val="24"/>
          <w:szCs w:val="24"/>
        </w:rPr>
        <w:t xml:space="preserve">Babalola, O. O. and </w:t>
      </w:r>
      <w:proofErr w:type="spellStart"/>
      <w:r w:rsidRPr="00635FEC">
        <w:rPr>
          <w:rFonts w:ascii="Times New Roman" w:hAnsi="Times New Roman" w:cs="Times New Roman"/>
          <w:sz w:val="24"/>
          <w:szCs w:val="24"/>
        </w:rPr>
        <w:t>Babajide</w:t>
      </w:r>
      <w:proofErr w:type="spellEnd"/>
      <w:r w:rsidRPr="00635FEC">
        <w:rPr>
          <w:rFonts w:ascii="Times New Roman" w:hAnsi="Times New Roman" w:cs="Times New Roman"/>
          <w:sz w:val="24"/>
          <w:szCs w:val="24"/>
        </w:rPr>
        <w:t xml:space="preserve">, S. O. (2009) Selected Heavy Metals and Electrolyte Levels in Blood of Workers and Residents of Industrial Communities. </w:t>
      </w:r>
      <w:r w:rsidRPr="00635FEC">
        <w:rPr>
          <w:rFonts w:ascii="Times New Roman" w:hAnsi="Times New Roman" w:cs="Times New Roman"/>
          <w:i/>
          <w:sz w:val="24"/>
          <w:szCs w:val="24"/>
        </w:rPr>
        <w:t>African Journal of Biochemistry Research</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3</w:t>
      </w:r>
      <w:r w:rsidRPr="00635FEC">
        <w:rPr>
          <w:rFonts w:ascii="Times New Roman" w:hAnsi="Times New Roman" w:cs="Times New Roman"/>
          <w:sz w:val="24"/>
          <w:szCs w:val="24"/>
        </w:rPr>
        <w:t>:37-40.</w:t>
      </w:r>
    </w:p>
    <w:p w14:paraId="6747C69C"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Baki</w:t>
      </w:r>
      <w:proofErr w:type="spellEnd"/>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A</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E</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w:t>
      </w:r>
      <w:r w:rsidRPr="00635FEC">
        <w:rPr>
          <w:rFonts w:ascii="Times New Roman" w:hAnsi="Times New Roman" w:cs="Times New Roman"/>
          <w:sz w:val="24"/>
          <w:szCs w:val="24"/>
          <w:lang w:val="en-GB"/>
        </w:rPr>
        <w:t xml:space="preserve"> </w:t>
      </w:r>
      <w:proofErr w:type="spellStart"/>
      <w:r w:rsidRPr="00635FEC">
        <w:rPr>
          <w:rFonts w:ascii="Times New Roman" w:hAnsi="Times New Roman" w:cs="Times New Roman"/>
          <w:sz w:val="24"/>
          <w:szCs w:val="24"/>
        </w:rPr>
        <w:t>Ekiz</w:t>
      </w:r>
      <w:proofErr w:type="spellEnd"/>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T</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O</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w:t>
      </w:r>
      <w:proofErr w:type="spellStart"/>
      <w:r w:rsidRPr="00635FEC">
        <w:rPr>
          <w:rFonts w:ascii="Times New Roman" w:hAnsi="Times New Roman" w:cs="Times New Roman"/>
          <w:sz w:val="24"/>
          <w:szCs w:val="24"/>
        </w:rPr>
        <w:t>ztu¨rk</w:t>
      </w:r>
      <w:proofErr w:type="spellEnd"/>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G</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T</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w:t>
      </w:r>
      <w:proofErr w:type="spellStart"/>
      <w:r w:rsidRPr="00635FEC">
        <w:rPr>
          <w:rFonts w:ascii="Times New Roman" w:hAnsi="Times New Roman" w:cs="Times New Roman"/>
          <w:sz w:val="24"/>
          <w:szCs w:val="24"/>
        </w:rPr>
        <w:t>Tutkun</w:t>
      </w:r>
      <w:proofErr w:type="spellEnd"/>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E</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 Yilmaz</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H</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w:t>
      </w:r>
      <w:r w:rsidRPr="00635FEC">
        <w:rPr>
          <w:rFonts w:ascii="Times New Roman" w:hAnsi="Times New Roman" w:cs="Times New Roman"/>
          <w:sz w:val="24"/>
          <w:szCs w:val="24"/>
          <w:lang w:val="en-GB"/>
        </w:rPr>
        <w:t xml:space="preserve"> and </w:t>
      </w:r>
      <w:proofErr w:type="spellStart"/>
      <w:r w:rsidRPr="00635FEC">
        <w:rPr>
          <w:rFonts w:ascii="Times New Roman" w:hAnsi="Times New Roman" w:cs="Times New Roman"/>
          <w:sz w:val="24"/>
          <w:szCs w:val="24"/>
        </w:rPr>
        <w:t>Yildizgo¨ren</w:t>
      </w:r>
      <w:proofErr w:type="spellEnd"/>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M</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T.</w:t>
      </w:r>
      <w:r w:rsidRPr="00635FEC">
        <w:rPr>
          <w:rFonts w:ascii="Times New Roman" w:hAnsi="Times New Roman" w:cs="Times New Roman"/>
          <w:sz w:val="24"/>
          <w:szCs w:val="24"/>
          <w:lang w:val="en-GB"/>
        </w:rPr>
        <w:t xml:space="preserve"> (2016).</w:t>
      </w:r>
      <w:r w:rsidRPr="00635FEC">
        <w:rPr>
          <w:rFonts w:ascii="Times New Roman" w:hAnsi="Times New Roman" w:cs="Times New Roman"/>
          <w:sz w:val="24"/>
          <w:szCs w:val="24"/>
        </w:rPr>
        <w:t xml:space="preserve"> The Effects of Lead Exposure on Serum</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Uric</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Acid and</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Hyperuricemia</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in Young</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Adult Workers:</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 xml:space="preserve">A Cross-sectional Controlled Study. </w:t>
      </w:r>
      <w:r w:rsidRPr="00635FEC">
        <w:rPr>
          <w:rFonts w:ascii="Times New Roman" w:hAnsi="Times New Roman" w:cs="Times New Roman"/>
          <w:i/>
          <w:sz w:val="24"/>
          <w:szCs w:val="24"/>
        </w:rPr>
        <w:t xml:space="preserve">Archives </w:t>
      </w:r>
      <w:r w:rsidRPr="00635FEC">
        <w:rPr>
          <w:rFonts w:ascii="Times New Roman" w:hAnsi="Times New Roman" w:cs="Times New Roman"/>
          <w:i/>
          <w:sz w:val="24"/>
          <w:szCs w:val="24"/>
          <w:lang w:val="en-GB"/>
        </w:rPr>
        <w:t xml:space="preserve">of </w:t>
      </w:r>
      <w:proofErr w:type="spellStart"/>
      <w:r w:rsidRPr="00635FEC">
        <w:rPr>
          <w:rFonts w:ascii="Times New Roman" w:hAnsi="Times New Roman" w:cs="Times New Roman"/>
          <w:i/>
          <w:sz w:val="24"/>
          <w:szCs w:val="24"/>
        </w:rPr>
        <w:t>Rheumatol</w:t>
      </w:r>
      <w:r w:rsidRPr="00635FEC">
        <w:rPr>
          <w:rFonts w:ascii="Times New Roman" w:hAnsi="Times New Roman" w:cs="Times New Roman"/>
          <w:i/>
          <w:sz w:val="24"/>
          <w:szCs w:val="24"/>
          <w:lang w:val="en-GB"/>
        </w:rPr>
        <w:t>ogy</w:t>
      </w:r>
      <w:proofErr w:type="spellEnd"/>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31</w:t>
      </w:r>
      <w:r w:rsidRPr="00635FEC">
        <w:rPr>
          <w:rFonts w:ascii="Times New Roman" w:hAnsi="Times New Roman" w:cs="Times New Roman"/>
          <w:sz w:val="24"/>
          <w:szCs w:val="24"/>
        </w:rPr>
        <w:t>(1):71–75.</w:t>
      </w:r>
    </w:p>
    <w:p w14:paraId="479B4894"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Dioka</w:t>
      </w:r>
      <w:proofErr w:type="spellEnd"/>
      <w:r w:rsidRPr="00635FEC">
        <w:rPr>
          <w:rFonts w:ascii="Times New Roman" w:hAnsi="Times New Roman" w:cs="Times New Roman"/>
          <w:sz w:val="24"/>
          <w:szCs w:val="24"/>
        </w:rPr>
        <w:t xml:space="preserve">, C. E., </w:t>
      </w:r>
      <w:proofErr w:type="spellStart"/>
      <w:r w:rsidRPr="00635FEC">
        <w:rPr>
          <w:rFonts w:ascii="Times New Roman" w:hAnsi="Times New Roman" w:cs="Times New Roman"/>
          <w:sz w:val="24"/>
          <w:szCs w:val="24"/>
        </w:rPr>
        <w:t>Orisakwe</w:t>
      </w:r>
      <w:proofErr w:type="spellEnd"/>
      <w:r w:rsidRPr="00635FEC">
        <w:rPr>
          <w:rFonts w:ascii="Times New Roman" w:hAnsi="Times New Roman" w:cs="Times New Roman"/>
          <w:sz w:val="24"/>
          <w:szCs w:val="24"/>
        </w:rPr>
        <w:t xml:space="preserve">, O. E., Adeniyi, F. A. A., and </w:t>
      </w:r>
      <w:proofErr w:type="spellStart"/>
      <w:r w:rsidRPr="00635FEC">
        <w:rPr>
          <w:rFonts w:ascii="Times New Roman" w:hAnsi="Times New Roman" w:cs="Times New Roman"/>
          <w:sz w:val="24"/>
          <w:szCs w:val="24"/>
        </w:rPr>
        <w:t>Meludu</w:t>
      </w:r>
      <w:proofErr w:type="spellEnd"/>
      <w:r w:rsidRPr="00635FEC">
        <w:rPr>
          <w:rFonts w:ascii="Times New Roman" w:hAnsi="Times New Roman" w:cs="Times New Roman"/>
          <w:sz w:val="24"/>
          <w:szCs w:val="24"/>
        </w:rPr>
        <w:t xml:space="preserve">, S. C. (2004). Liver and Renal Function Tests in Artisans Occupationally Exposed to Lead in Mechanic Village in Nnewi, Nigeria. </w:t>
      </w:r>
      <w:r w:rsidRPr="00635FEC">
        <w:rPr>
          <w:rFonts w:ascii="Times New Roman" w:hAnsi="Times New Roman" w:cs="Times New Roman"/>
          <w:i/>
          <w:sz w:val="24"/>
          <w:szCs w:val="24"/>
        </w:rPr>
        <w:t>International Journal of Environmental Research and Public Health</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1</w:t>
      </w:r>
      <w:r w:rsidRPr="00635FEC">
        <w:rPr>
          <w:rFonts w:ascii="Times New Roman" w:hAnsi="Times New Roman" w:cs="Times New Roman"/>
          <w:sz w:val="24"/>
          <w:szCs w:val="24"/>
        </w:rPr>
        <w:t>:21-25.</w:t>
      </w:r>
    </w:p>
    <w:p w14:paraId="2B3C43E9"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lastRenderedPageBreak/>
        <w:t xml:space="preserve">Gowda, S., Desai, P. B., Kulkarni, S. S., Hull, V. V., Math, A. A. K., and </w:t>
      </w:r>
      <w:proofErr w:type="spellStart"/>
      <w:r w:rsidRPr="00635FEC">
        <w:rPr>
          <w:rFonts w:ascii="Times New Roman" w:hAnsi="Times New Roman" w:cs="Times New Roman"/>
          <w:bCs/>
          <w:sz w:val="24"/>
          <w:szCs w:val="24"/>
        </w:rPr>
        <w:t>Vernekar</w:t>
      </w:r>
      <w:proofErr w:type="spellEnd"/>
      <w:r w:rsidRPr="00635FEC">
        <w:rPr>
          <w:rFonts w:ascii="Times New Roman" w:hAnsi="Times New Roman" w:cs="Times New Roman"/>
          <w:bCs/>
          <w:sz w:val="24"/>
          <w:szCs w:val="24"/>
        </w:rPr>
        <w:t xml:space="preserve">, S. N. (2010). Markers of Renal Function Tests. </w:t>
      </w:r>
      <w:r w:rsidRPr="00635FEC">
        <w:rPr>
          <w:rFonts w:ascii="Times New Roman" w:hAnsi="Times New Roman" w:cs="Times New Roman"/>
          <w:bCs/>
          <w:i/>
          <w:iCs/>
          <w:sz w:val="24"/>
          <w:szCs w:val="24"/>
        </w:rPr>
        <w:t>North American Journal of Medical Sciences</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2</w:t>
      </w:r>
      <w:r w:rsidRPr="00635FEC">
        <w:rPr>
          <w:rFonts w:ascii="Times New Roman" w:hAnsi="Times New Roman" w:cs="Times New Roman"/>
          <w:bCs/>
          <w:sz w:val="24"/>
          <w:szCs w:val="24"/>
        </w:rPr>
        <w:t>:170-173.</w:t>
      </w:r>
    </w:p>
    <w:p w14:paraId="42061BEF" w14:textId="77777777" w:rsidR="00AD1062" w:rsidRPr="00635FEC" w:rsidRDefault="00AD1062" w:rsidP="005B0704">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Higgins, C. (2016). Urea and the Clinical Value of Measuring Blood Urea Concentration. https://acutecaretesting.org/en/articles/urea-and-the-clinical-value-of-measuring-blood-urea-concentration.</w:t>
      </w:r>
    </w:p>
    <w:p w14:paraId="7F6A74F0" w14:textId="77777777" w:rsidR="00AD1062" w:rsidRPr="00635FEC" w:rsidRDefault="00AD1062" w:rsidP="008A6D5B">
      <w:pPr>
        <w:spacing w:after="0" w:line="360" w:lineRule="auto"/>
        <w:ind w:left="851" w:hanging="851"/>
        <w:jc w:val="both"/>
        <w:rPr>
          <w:rFonts w:ascii="Times New Roman" w:eastAsia="Times New Roman" w:hAnsi="Times New Roman" w:cs="Times New Roman"/>
          <w:sz w:val="24"/>
          <w:szCs w:val="24"/>
          <w:lang w:val="en-GB"/>
        </w:rPr>
      </w:pPr>
      <w:r w:rsidRPr="00635FEC">
        <w:rPr>
          <w:rFonts w:ascii="Times New Roman" w:hAnsi="Times New Roman" w:cs="Times New Roman"/>
          <w:sz w:val="24"/>
          <w:szCs w:val="24"/>
        </w:rPr>
        <w:t xml:space="preserve">Jung, W., Kim, Y., </w:t>
      </w:r>
      <w:proofErr w:type="spellStart"/>
      <w:r w:rsidRPr="00635FEC">
        <w:rPr>
          <w:rFonts w:ascii="Times New Roman" w:hAnsi="Times New Roman" w:cs="Times New Roman"/>
          <w:sz w:val="24"/>
          <w:szCs w:val="24"/>
        </w:rPr>
        <w:t>Lihm</w:t>
      </w:r>
      <w:proofErr w:type="spellEnd"/>
      <w:r w:rsidRPr="00635FEC">
        <w:rPr>
          <w:rFonts w:ascii="Times New Roman" w:hAnsi="Times New Roman" w:cs="Times New Roman"/>
          <w:sz w:val="24"/>
          <w:szCs w:val="24"/>
        </w:rPr>
        <w:t xml:space="preserve">, H., and Kang, J. (2019). Associations between blood lead, cadmium, and mercury levels with hyperuricemia in the Korean general population: A retrospective analysis of population-based nationally representative data. </w:t>
      </w:r>
      <w:r w:rsidRPr="00635FEC">
        <w:rPr>
          <w:rFonts w:ascii="Times New Roman" w:hAnsi="Times New Roman" w:cs="Times New Roman"/>
          <w:i/>
          <w:sz w:val="24"/>
          <w:szCs w:val="24"/>
        </w:rPr>
        <w:t xml:space="preserve">International Journal of Rheumatic Diseases. </w:t>
      </w:r>
      <w:r w:rsidRPr="00635FEC">
        <w:rPr>
          <w:rFonts w:ascii="Times New Roman" w:hAnsi="Times New Roman" w:cs="Times New Roman"/>
          <w:b/>
          <w:sz w:val="24"/>
          <w:szCs w:val="24"/>
        </w:rPr>
        <w:t>22</w:t>
      </w:r>
      <w:r w:rsidRPr="00635FEC">
        <w:rPr>
          <w:rFonts w:ascii="Times New Roman" w:hAnsi="Times New Roman" w:cs="Times New Roman"/>
          <w:sz w:val="24"/>
          <w:szCs w:val="24"/>
        </w:rPr>
        <w:t>(8):1435–1444.</w:t>
      </w:r>
    </w:p>
    <w:p w14:paraId="32152894"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Mazzali</w:t>
      </w:r>
      <w:proofErr w:type="spellEnd"/>
      <w:r w:rsidRPr="00635FEC">
        <w:rPr>
          <w:rFonts w:ascii="Times New Roman" w:hAnsi="Times New Roman" w:cs="Times New Roman"/>
          <w:sz w:val="24"/>
          <w:szCs w:val="24"/>
        </w:rPr>
        <w:t xml:space="preserve">, M., Hughes, J., Kim, Y. G., Jefferson, J. A., Kang, D. H., Gordon, K. L., Lan, H. Y., </w:t>
      </w:r>
      <w:proofErr w:type="spellStart"/>
      <w:r w:rsidRPr="00635FEC">
        <w:rPr>
          <w:rFonts w:ascii="Times New Roman" w:hAnsi="Times New Roman" w:cs="Times New Roman"/>
          <w:sz w:val="24"/>
          <w:szCs w:val="24"/>
        </w:rPr>
        <w:t>Kivlighn</w:t>
      </w:r>
      <w:proofErr w:type="spellEnd"/>
      <w:r w:rsidRPr="00635FEC">
        <w:rPr>
          <w:rFonts w:ascii="Times New Roman" w:hAnsi="Times New Roman" w:cs="Times New Roman"/>
          <w:sz w:val="24"/>
          <w:szCs w:val="24"/>
        </w:rPr>
        <w:t xml:space="preserve">, S. and Johnson, R. J. (2001). Elevated Uric Acid Increases Blood Pressure in the Rat by a Novel Crystal-Independent Mechanism. </w:t>
      </w:r>
      <w:r w:rsidRPr="00635FEC">
        <w:rPr>
          <w:rFonts w:ascii="Times New Roman" w:hAnsi="Times New Roman" w:cs="Times New Roman"/>
          <w:i/>
          <w:sz w:val="24"/>
          <w:szCs w:val="24"/>
        </w:rPr>
        <w:t>Hypertension</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38</w:t>
      </w:r>
      <w:r w:rsidRPr="00635FEC">
        <w:rPr>
          <w:rFonts w:ascii="Times New Roman" w:hAnsi="Times New Roman" w:cs="Times New Roman"/>
          <w:sz w:val="24"/>
          <w:szCs w:val="24"/>
        </w:rPr>
        <w:t>:1101-1106.</w:t>
      </w:r>
    </w:p>
    <w:p w14:paraId="70C28650" w14:textId="77777777" w:rsidR="00AD1062" w:rsidRPr="00635FEC" w:rsidRDefault="00295D65" w:rsidP="00C65C1C">
      <w:pPr>
        <w:spacing w:line="360" w:lineRule="auto"/>
        <w:ind w:left="851" w:hanging="851"/>
        <w:jc w:val="both"/>
        <w:rPr>
          <w:rFonts w:ascii="Times New Roman" w:eastAsia="Times New Roman" w:hAnsi="Times New Roman" w:cs="Times New Roman"/>
          <w:sz w:val="24"/>
          <w:szCs w:val="24"/>
          <w:lang w:val="en-GB"/>
        </w:rPr>
      </w:pPr>
      <w:hyperlink r:id="rId20" w:history="1">
        <w:r w:rsidR="00AD1062" w:rsidRPr="00635FEC">
          <w:rPr>
            <w:rStyle w:val="name"/>
            <w:rFonts w:ascii="Times New Roman" w:hAnsi="Times New Roman" w:cs="Times New Roman"/>
            <w:sz w:val="24"/>
            <w:szCs w:val="24"/>
          </w:rPr>
          <w:t>Montano</w:t>
        </w:r>
      </w:hyperlink>
      <w:r w:rsidR="00AD1062" w:rsidRPr="00635FEC">
        <w:rPr>
          <w:rFonts w:ascii="Times New Roman" w:hAnsi="Times New Roman" w:cs="Times New Roman"/>
          <w:sz w:val="24"/>
          <w:szCs w:val="24"/>
        </w:rPr>
        <w:t xml:space="preserve">, L., </w:t>
      </w:r>
      <w:hyperlink r:id="rId21" w:history="1">
        <w:proofErr w:type="spellStart"/>
        <w:r w:rsidR="00AD1062" w:rsidRPr="00635FEC">
          <w:rPr>
            <w:rStyle w:val="name"/>
            <w:rFonts w:ascii="Times New Roman" w:hAnsi="Times New Roman" w:cs="Times New Roman"/>
            <w:sz w:val="24"/>
            <w:szCs w:val="24"/>
          </w:rPr>
          <w:t>Baldini</w:t>
        </w:r>
        <w:proofErr w:type="spellEnd"/>
      </w:hyperlink>
      <w:r w:rsidR="00AD1062" w:rsidRPr="00635FEC">
        <w:rPr>
          <w:rFonts w:ascii="Times New Roman" w:hAnsi="Times New Roman" w:cs="Times New Roman"/>
          <w:sz w:val="24"/>
          <w:szCs w:val="24"/>
        </w:rPr>
        <w:t xml:space="preserve">, G. M., </w:t>
      </w:r>
      <w:hyperlink r:id="rId22" w:history="1">
        <w:proofErr w:type="spellStart"/>
        <w:r w:rsidR="00AD1062" w:rsidRPr="00635FEC">
          <w:rPr>
            <w:rStyle w:val="name"/>
            <w:rFonts w:ascii="Times New Roman" w:hAnsi="Times New Roman" w:cs="Times New Roman"/>
            <w:sz w:val="24"/>
            <w:szCs w:val="24"/>
          </w:rPr>
          <w:t>Piscopo</w:t>
        </w:r>
        <w:proofErr w:type="spellEnd"/>
      </w:hyperlink>
      <w:r w:rsidR="00AD1062" w:rsidRPr="00635FEC">
        <w:rPr>
          <w:rFonts w:ascii="Times New Roman" w:hAnsi="Times New Roman" w:cs="Times New Roman"/>
          <w:sz w:val="24"/>
          <w:szCs w:val="24"/>
        </w:rPr>
        <w:t xml:space="preserve">, M., </w:t>
      </w:r>
      <w:hyperlink r:id="rId23" w:history="1">
        <w:r w:rsidR="00AD1062" w:rsidRPr="00635FEC">
          <w:rPr>
            <w:rStyle w:val="name"/>
            <w:rFonts w:ascii="Times New Roman" w:hAnsi="Times New Roman" w:cs="Times New Roman"/>
            <w:sz w:val="24"/>
            <w:szCs w:val="24"/>
          </w:rPr>
          <w:t>Liguori</w:t>
        </w:r>
      </w:hyperlink>
      <w:r w:rsidR="00AD1062" w:rsidRPr="00635FEC">
        <w:rPr>
          <w:rFonts w:ascii="Times New Roman" w:hAnsi="Times New Roman" w:cs="Times New Roman"/>
          <w:sz w:val="24"/>
          <w:szCs w:val="24"/>
        </w:rPr>
        <w:t xml:space="preserve">, G., </w:t>
      </w:r>
      <w:hyperlink r:id="rId24" w:history="1">
        <w:r w:rsidR="00AD1062" w:rsidRPr="00635FEC">
          <w:rPr>
            <w:rStyle w:val="name"/>
            <w:rFonts w:ascii="Times New Roman" w:hAnsi="Times New Roman" w:cs="Times New Roman"/>
            <w:sz w:val="24"/>
            <w:szCs w:val="24"/>
          </w:rPr>
          <w:t>Lombardi</w:t>
        </w:r>
      </w:hyperlink>
      <w:r w:rsidR="00AD1062" w:rsidRPr="00635FEC">
        <w:rPr>
          <w:rFonts w:ascii="Times New Roman" w:hAnsi="Times New Roman" w:cs="Times New Roman"/>
          <w:sz w:val="24"/>
          <w:szCs w:val="24"/>
        </w:rPr>
        <w:t xml:space="preserve">, R., </w:t>
      </w:r>
      <w:hyperlink r:id="rId25" w:history="1">
        <w:r w:rsidR="00AD1062" w:rsidRPr="00635FEC">
          <w:rPr>
            <w:rStyle w:val="name"/>
            <w:rFonts w:ascii="Times New Roman" w:hAnsi="Times New Roman" w:cs="Times New Roman"/>
            <w:sz w:val="24"/>
            <w:szCs w:val="24"/>
          </w:rPr>
          <w:t>Ricciardi</w:t>
        </w:r>
      </w:hyperlink>
      <w:r w:rsidR="00AD1062" w:rsidRPr="00635FEC">
        <w:rPr>
          <w:rFonts w:ascii="Times New Roman" w:hAnsi="Times New Roman" w:cs="Times New Roman"/>
          <w:sz w:val="24"/>
          <w:szCs w:val="24"/>
        </w:rPr>
        <w:t xml:space="preserve">, M., </w:t>
      </w:r>
      <w:hyperlink r:id="rId26" w:history="1">
        <w:r w:rsidR="00AD1062" w:rsidRPr="00635FEC">
          <w:rPr>
            <w:rStyle w:val="name"/>
            <w:rFonts w:ascii="Times New Roman" w:hAnsi="Times New Roman" w:cs="Times New Roman"/>
            <w:sz w:val="24"/>
            <w:szCs w:val="24"/>
          </w:rPr>
          <w:t>Esposito</w:t>
        </w:r>
      </w:hyperlink>
      <w:r w:rsidR="00AD1062" w:rsidRPr="00635FEC">
        <w:rPr>
          <w:rFonts w:ascii="Times New Roman" w:hAnsi="Times New Roman" w:cs="Times New Roman"/>
          <w:sz w:val="24"/>
          <w:szCs w:val="24"/>
        </w:rPr>
        <w:t xml:space="preserve">, G., </w:t>
      </w:r>
      <w:hyperlink r:id="rId27" w:history="1">
        <w:r w:rsidR="00AD1062" w:rsidRPr="00635FEC">
          <w:rPr>
            <w:rStyle w:val="name"/>
            <w:rFonts w:ascii="Times New Roman" w:hAnsi="Times New Roman" w:cs="Times New Roman"/>
            <w:sz w:val="24"/>
            <w:szCs w:val="24"/>
          </w:rPr>
          <w:t>Pinto</w:t>
        </w:r>
      </w:hyperlink>
      <w:r w:rsidR="00AD1062" w:rsidRPr="00635FEC">
        <w:rPr>
          <w:rFonts w:ascii="Times New Roman" w:hAnsi="Times New Roman" w:cs="Times New Roman"/>
          <w:sz w:val="24"/>
          <w:szCs w:val="24"/>
        </w:rPr>
        <w:t xml:space="preserve">, G., </w:t>
      </w:r>
      <w:hyperlink r:id="rId28" w:history="1">
        <w:proofErr w:type="spellStart"/>
        <w:r w:rsidR="00AD1062" w:rsidRPr="00635FEC">
          <w:rPr>
            <w:rStyle w:val="name"/>
            <w:rFonts w:ascii="Times New Roman" w:hAnsi="Times New Roman" w:cs="Times New Roman"/>
            <w:sz w:val="24"/>
            <w:szCs w:val="24"/>
          </w:rPr>
          <w:t>Fontanarosa</w:t>
        </w:r>
        <w:proofErr w:type="spellEnd"/>
      </w:hyperlink>
      <w:r w:rsidR="00AD1062" w:rsidRPr="00635FEC">
        <w:rPr>
          <w:rFonts w:ascii="Times New Roman" w:hAnsi="Times New Roman" w:cs="Times New Roman"/>
          <w:sz w:val="24"/>
          <w:szCs w:val="24"/>
        </w:rPr>
        <w:t xml:space="preserve">, C., </w:t>
      </w:r>
      <w:hyperlink r:id="rId29" w:history="1">
        <w:r w:rsidR="00AD1062" w:rsidRPr="00635FEC">
          <w:rPr>
            <w:rStyle w:val="name"/>
            <w:rFonts w:ascii="Times New Roman" w:hAnsi="Times New Roman" w:cs="Times New Roman"/>
            <w:sz w:val="24"/>
            <w:szCs w:val="24"/>
          </w:rPr>
          <w:t>Spinelli</w:t>
        </w:r>
      </w:hyperlink>
      <w:r w:rsidR="00AD1062" w:rsidRPr="00635FEC">
        <w:rPr>
          <w:rFonts w:ascii="Times New Roman" w:hAnsi="Times New Roman" w:cs="Times New Roman"/>
          <w:sz w:val="24"/>
          <w:szCs w:val="24"/>
        </w:rPr>
        <w:t xml:space="preserve">, S., </w:t>
      </w:r>
      <w:hyperlink r:id="rId30" w:history="1">
        <w:r w:rsidR="00AD1062" w:rsidRPr="00635FEC">
          <w:rPr>
            <w:rStyle w:val="name"/>
            <w:rFonts w:ascii="Times New Roman" w:hAnsi="Times New Roman" w:cs="Times New Roman"/>
            <w:sz w:val="24"/>
            <w:szCs w:val="24"/>
          </w:rPr>
          <w:t>Palmieri</w:t>
        </w:r>
      </w:hyperlink>
      <w:r w:rsidR="00AD1062" w:rsidRPr="00635FEC">
        <w:rPr>
          <w:rFonts w:ascii="Times New Roman" w:hAnsi="Times New Roman" w:cs="Times New Roman"/>
          <w:sz w:val="24"/>
          <w:szCs w:val="24"/>
        </w:rPr>
        <w:t xml:space="preserve">, I., </w:t>
      </w:r>
      <w:hyperlink r:id="rId31" w:history="1">
        <w:r w:rsidR="00AD1062" w:rsidRPr="00635FEC">
          <w:rPr>
            <w:rStyle w:val="name"/>
            <w:rFonts w:ascii="Times New Roman" w:hAnsi="Times New Roman" w:cs="Times New Roman"/>
            <w:sz w:val="24"/>
            <w:szCs w:val="24"/>
          </w:rPr>
          <w:t>Sofia</w:t>
        </w:r>
      </w:hyperlink>
      <w:r w:rsidR="00AD1062" w:rsidRPr="00635FEC">
        <w:rPr>
          <w:rFonts w:ascii="Times New Roman" w:hAnsi="Times New Roman" w:cs="Times New Roman"/>
          <w:sz w:val="24"/>
          <w:szCs w:val="24"/>
        </w:rPr>
        <w:t xml:space="preserve">, D., </w:t>
      </w:r>
      <w:hyperlink r:id="rId32" w:history="1">
        <w:proofErr w:type="spellStart"/>
        <w:r w:rsidR="00AD1062" w:rsidRPr="00635FEC">
          <w:rPr>
            <w:rStyle w:val="name"/>
            <w:rFonts w:ascii="Times New Roman" w:hAnsi="Times New Roman" w:cs="Times New Roman"/>
            <w:sz w:val="24"/>
            <w:szCs w:val="24"/>
          </w:rPr>
          <w:t>Brogna</w:t>
        </w:r>
        <w:proofErr w:type="spellEnd"/>
      </w:hyperlink>
      <w:r w:rsidR="00AD1062" w:rsidRPr="00635FEC">
        <w:rPr>
          <w:rFonts w:ascii="Times New Roman" w:hAnsi="Times New Roman" w:cs="Times New Roman"/>
          <w:sz w:val="24"/>
          <w:szCs w:val="24"/>
        </w:rPr>
        <w:t xml:space="preserve">, C., </w:t>
      </w:r>
      <w:hyperlink r:id="rId33" w:history="1">
        <w:proofErr w:type="spellStart"/>
        <w:r w:rsidR="00AD1062" w:rsidRPr="00635FEC">
          <w:rPr>
            <w:rStyle w:val="name"/>
            <w:rFonts w:ascii="Times New Roman" w:hAnsi="Times New Roman" w:cs="Times New Roman"/>
            <w:sz w:val="24"/>
            <w:szCs w:val="24"/>
          </w:rPr>
          <w:t>Carati</w:t>
        </w:r>
        <w:proofErr w:type="spellEnd"/>
      </w:hyperlink>
      <w:r w:rsidR="00AD1062" w:rsidRPr="00635FEC">
        <w:rPr>
          <w:rFonts w:ascii="Times New Roman" w:hAnsi="Times New Roman" w:cs="Times New Roman"/>
          <w:sz w:val="24"/>
          <w:szCs w:val="24"/>
        </w:rPr>
        <w:t xml:space="preserve">, C., </w:t>
      </w:r>
      <w:hyperlink r:id="rId34" w:history="1">
        <w:r w:rsidR="00AD1062" w:rsidRPr="00635FEC">
          <w:rPr>
            <w:rStyle w:val="name"/>
            <w:rFonts w:ascii="Times New Roman" w:hAnsi="Times New Roman" w:cs="Times New Roman"/>
            <w:sz w:val="24"/>
            <w:szCs w:val="24"/>
          </w:rPr>
          <w:t>Esposito</w:t>
        </w:r>
      </w:hyperlink>
      <w:r w:rsidR="00AD1062" w:rsidRPr="00635FEC">
        <w:rPr>
          <w:rFonts w:ascii="Times New Roman" w:hAnsi="Times New Roman" w:cs="Times New Roman"/>
          <w:sz w:val="24"/>
          <w:szCs w:val="24"/>
        </w:rPr>
        <w:t xml:space="preserve">, M., </w:t>
      </w:r>
      <w:hyperlink r:id="rId35" w:history="1">
        <w:r w:rsidR="00AD1062" w:rsidRPr="00635FEC">
          <w:rPr>
            <w:rStyle w:val="name"/>
            <w:rFonts w:ascii="Times New Roman" w:hAnsi="Times New Roman" w:cs="Times New Roman"/>
            <w:sz w:val="24"/>
            <w:szCs w:val="24"/>
          </w:rPr>
          <w:t>Gallo</w:t>
        </w:r>
      </w:hyperlink>
      <w:r w:rsidR="00AD1062" w:rsidRPr="00635FEC">
        <w:rPr>
          <w:rFonts w:ascii="Times New Roman" w:hAnsi="Times New Roman" w:cs="Times New Roman"/>
          <w:sz w:val="24"/>
          <w:szCs w:val="24"/>
        </w:rPr>
        <w:t xml:space="preserve">, P., </w:t>
      </w:r>
      <w:hyperlink r:id="rId36" w:history="1">
        <w:proofErr w:type="spellStart"/>
        <w:r w:rsidR="00AD1062" w:rsidRPr="00635FEC">
          <w:rPr>
            <w:rStyle w:val="name"/>
            <w:rFonts w:ascii="Times New Roman" w:hAnsi="Times New Roman" w:cs="Times New Roman"/>
            <w:sz w:val="24"/>
            <w:szCs w:val="24"/>
          </w:rPr>
          <w:t>Amoresano</w:t>
        </w:r>
        <w:proofErr w:type="spellEnd"/>
      </w:hyperlink>
      <w:r w:rsidR="00AD1062" w:rsidRPr="00635FEC">
        <w:rPr>
          <w:rFonts w:ascii="Times New Roman" w:hAnsi="Times New Roman" w:cs="Times New Roman"/>
          <w:sz w:val="24"/>
          <w:szCs w:val="24"/>
        </w:rPr>
        <w:t xml:space="preserve">, A., and </w:t>
      </w:r>
      <w:hyperlink r:id="rId37" w:history="1">
        <w:r w:rsidR="00AD1062" w:rsidRPr="00635FEC">
          <w:rPr>
            <w:rStyle w:val="name"/>
            <w:rFonts w:ascii="Times New Roman" w:hAnsi="Times New Roman" w:cs="Times New Roman"/>
            <w:sz w:val="24"/>
            <w:szCs w:val="24"/>
          </w:rPr>
          <w:t>Motta</w:t>
        </w:r>
      </w:hyperlink>
      <w:r w:rsidR="00AD1062" w:rsidRPr="00635FEC">
        <w:rPr>
          <w:rFonts w:ascii="Times New Roman" w:hAnsi="Times New Roman" w:cs="Times New Roman"/>
          <w:sz w:val="24"/>
          <w:szCs w:val="24"/>
        </w:rPr>
        <w:t xml:space="preserve">, O. </w:t>
      </w:r>
      <w:r w:rsidR="00AD1062" w:rsidRPr="00635FEC">
        <w:rPr>
          <w:rFonts w:ascii="Times New Roman" w:hAnsi="Times New Roman" w:cs="Times New Roman"/>
          <w:sz w:val="24"/>
          <w:szCs w:val="24"/>
          <w:lang w:val="en-GB"/>
        </w:rPr>
        <w:t xml:space="preserve">(2025). </w:t>
      </w:r>
      <w:r w:rsidR="00AD1062" w:rsidRPr="00635FEC">
        <w:rPr>
          <w:rFonts w:ascii="Times New Roman" w:hAnsi="Times New Roman" w:cs="Times New Roman"/>
          <w:sz w:val="24"/>
          <w:szCs w:val="24"/>
        </w:rPr>
        <w:t xml:space="preserve">Polycyclic Aromatic Hydrocarbons (PAHs) in the Environment: Occupational Exposure, Health Risks and Fertility Implications. </w:t>
      </w:r>
      <w:r w:rsidR="00AD1062" w:rsidRPr="00635FEC">
        <w:rPr>
          <w:rFonts w:ascii="Times New Roman" w:eastAsia="Times New Roman" w:hAnsi="Times New Roman" w:cs="Times New Roman"/>
          <w:i/>
          <w:sz w:val="24"/>
          <w:szCs w:val="24"/>
        </w:rPr>
        <w:t>Toxics</w:t>
      </w:r>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b/>
          <w:sz w:val="24"/>
          <w:szCs w:val="24"/>
        </w:rPr>
        <w:t>13</w:t>
      </w:r>
      <w:r w:rsidR="00AD1062" w:rsidRPr="00635FEC">
        <w:rPr>
          <w:rFonts w:ascii="Times New Roman" w:eastAsia="Times New Roman" w:hAnsi="Times New Roman" w:cs="Times New Roman"/>
          <w:sz w:val="24"/>
          <w:szCs w:val="24"/>
        </w:rPr>
        <w:t>(3):151</w:t>
      </w:r>
      <w:r w:rsidR="00AD1062" w:rsidRPr="00635FEC">
        <w:rPr>
          <w:rFonts w:ascii="Times New Roman" w:eastAsia="Times New Roman" w:hAnsi="Times New Roman" w:cs="Times New Roman"/>
          <w:sz w:val="24"/>
          <w:szCs w:val="24"/>
          <w:lang w:val="en-GB"/>
        </w:rPr>
        <w:t>.</w:t>
      </w:r>
    </w:p>
    <w:p w14:paraId="71A78F04"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proofErr w:type="spellStart"/>
      <w:r w:rsidRPr="00635FEC">
        <w:rPr>
          <w:rFonts w:ascii="Times New Roman" w:hAnsi="Times New Roman" w:cs="Times New Roman"/>
          <w:bCs/>
          <w:sz w:val="24"/>
          <w:szCs w:val="24"/>
        </w:rPr>
        <w:t>Muze</w:t>
      </w:r>
      <w:proofErr w:type="spellEnd"/>
      <w:r w:rsidRPr="00635FEC">
        <w:rPr>
          <w:rFonts w:ascii="Times New Roman" w:hAnsi="Times New Roman" w:cs="Times New Roman"/>
          <w:bCs/>
          <w:sz w:val="24"/>
          <w:szCs w:val="24"/>
        </w:rPr>
        <w:t xml:space="preserve">, N. E., </w:t>
      </w:r>
      <w:proofErr w:type="spellStart"/>
      <w:r w:rsidRPr="00635FEC">
        <w:rPr>
          <w:rFonts w:ascii="Times New Roman" w:hAnsi="Times New Roman" w:cs="Times New Roman"/>
          <w:bCs/>
          <w:sz w:val="24"/>
          <w:szCs w:val="24"/>
        </w:rPr>
        <w:t>Opara</w:t>
      </w:r>
      <w:proofErr w:type="spellEnd"/>
      <w:r w:rsidRPr="00635FEC">
        <w:rPr>
          <w:rFonts w:ascii="Times New Roman" w:hAnsi="Times New Roman" w:cs="Times New Roman"/>
          <w:bCs/>
          <w:sz w:val="24"/>
          <w:szCs w:val="24"/>
        </w:rPr>
        <w:t xml:space="preserve">, A. I., </w:t>
      </w:r>
      <w:proofErr w:type="spellStart"/>
      <w:r w:rsidRPr="00635FEC">
        <w:rPr>
          <w:rFonts w:ascii="Times New Roman" w:hAnsi="Times New Roman" w:cs="Times New Roman"/>
          <w:bCs/>
          <w:sz w:val="24"/>
          <w:szCs w:val="24"/>
        </w:rPr>
        <w:t>Ibe</w:t>
      </w:r>
      <w:proofErr w:type="spellEnd"/>
      <w:r w:rsidRPr="00635FEC">
        <w:rPr>
          <w:rFonts w:ascii="Times New Roman" w:hAnsi="Times New Roman" w:cs="Times New Roman"/>
          <w:bCs/>
          <w:sz w:val="24"/>
          <w:szCs w:val="24"/>
        </w:rPr>
        <w:t xml:space="preserve">, F. C., and Njoku O. C. (2020). Assessment of the geo-environmental effects of activities of auto-mechanic workshops at </w:t>
      </w:r>
      <w:proofErr w:type="spellStart"/>
      <w:r w:rsidRPr="00635FEC">
        <w:rPr>
          <w:rFonts w:ascii="Times New Roman" w:hAnsi="Times New Roman" w:cs="Times New Roman"/>
          <w:bCs/>
          <w:sz w:val="24"/>
          <w:szCs w:val="24"/>
        </w:rPr>
        <w:t>Alaoji</w:t>
      </w:r>
      <w:proofErr w:type="spellEnd"/>
      <w:r w:rsidRPr="00635FEC">
        <w:rPr>
          <w:rFonts w:ascii="Times New Roman" w:hAnsi="Times New Roman" w:cs="Times New Roman"/>
          <w:bCs/>
          <w:sz w:val="24"/>
          <w:szCs w:val="24"/>
        </w:rPr>
        <w:t xml:space="preserve"> Aba and </w:t>
      </w:r>
      <w:proofErr w:type="spellStart"/>
      <w:r w:rsidRPr="00635FEC">
        <w:rPr>
          <w:rFonts w:ascii="Times New Roman" w:hAnsi="Times New Roman" w:cs="Times New Roman"/>
          <w:bCs/>
          <w:sz w:val="24"/>
          <w:szCs w:val="24"/>
        </w:rPr>
        <w:t>Elekahia</w:t>
      </w:r>
      <w:proofErr w:type="spellEnd"/>
      <w:r w:rsidRPr="00635FEC">
        <w:rPr>
          <w:rFonts w:ascii="Times New Roman" w:hAnsi="Times New Roman" w:cs="Times New Roman"/>
          <w:bCs/>
          <w:sz w:val="24"/>
          <w:szCs w:val="24"/>
        </w:rPr>
        <w:t xml:space="preserve"> Port Harcourt, Niger Delta, Nigeria. </w:t>
      </w:r>
      <w:r w:rsidRPr="00635FEC">
        <w:rPr>
          <w:rFonts w:ascii="Times New Roman" w:hAnsi="Times New Roman" w:cs="Times New Roman"/>
          <w:bCs/>
          <w:i/>
          <w:iCs/>
          <w:sz w:val="24"/>
          <w:szCs w:val="24"/>
        </w:rPr>
        <w:t>Journal of Environmental Analysis, Health and Toxicology</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35</w:t>
      </w:r>
      <w:r w:rsidRPr="00635FEC">
        <w:rPr>
          <w:rFonts w:ascii="Times New Roman" w:hAnsi="Times New Roman" w:cs="Times New Roman"/>
          <w:bCs/>
          <w:sz w:val="24"/>
          <w:szCs w:val="24"/>
        </w:rPr>
        <w:t>(2</w:t>
      </w:r>
      <w:proofErr w:type="gramStart"/>
      <w:r w:rsidRPr="00635FEC">
        <w:rPr>
          <w:rFonts w:ascii="Times New Roman" w:hAnsi="Times New Roman" w:cs="Times New Roman"/>
          <w:bCs/>
          <w:sz w:val="24"/>
          <w:szCs w:val="24"/>
        </w:rPr>
        <w:t>):e</w:t>
      </w:r>
      <w:proofErr w:type="gramEnd"/>
      <w:r w:rsidRPr="00635FEC">
        <w:rPr>
          <w:rFonts w:ascii="Times New Roman" w:hAnsi="Times New Roman" w:cs="Times New Roman"/>
          <w:bCs/>
          <w:sz w:val="24"/>
          <w:szCs w:val="24"/>
        </w:rPr>
        <w:t xml:space="preserve">2020005. </w:t>
      </w:r>
    </w:p>
    <w:p w14:paraId="44267248"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National Institute of Alcohol Abuse and Alcoholism NIAAA council approves definition of binge drinking. NIAAA Newsletter. </w:t>
      </w:r>
      <w:proofErr w:type="gramStart"/>
      <w:r w:rsidRPr="00635FEC">
        <w:rPr>
          <w:rFonts w:ascii="Times New Roman" w:hAnsi="Times New Roman" w:cs="Times New Roman"/>
          <w:sz w:val="24"/>
          <w:szCs w:val="24"/>
        </w:rPr>
        <w:t>2004;</w:t>
      </w:r>
      <w:r w:rsidRPr="00635FEC">
        <w:rPr>
          <w:rFonts w:ascii="Times New Roman" w:hAnsi="Times New Roman" w:cs="Times New Roman"/>
          <w:b/>
          <w:sz w:val="24"/>
          <w:szCs w:val="24"/>
        </w:rPr>
        <w:t>3</w:t>
      </w:r>
      <w:r w:rsidRPr="00635FEC">
        <w:rPr>
          <w:rFonts w:ascii="Times New Roman" w:hAnsi="Times New Roman" w:cs="Times New Roman"/>
          <w:sz w:val="24"/>
          <w:szCs w:val="24"/>
        </w:rPr>
        <w:t>:3</w:t>
      </w:r>
      <w:proofErr w:type="gramEnd"/>
      <w:r w:rsidRPr="00635FEC">
        <w:rPr>
          <w:rFonts w:ascii="Times New Roman" w:hAnsi="Times New Roman" w:cs="Times New Roman"/>
          <w:sz w:val="24"/>
          <w:szCs w:val="24"/>
        </w:rPr>
        <w:t>.</w:t>
      </w:r>
    </w:p>
    <w:p w14:paraId="11FB084E"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Style w:val="HTMLCite"/>
          <w:rFonts w:ascii="Times New Roman" w:hAnsi="Times New Roman" w:cs="Times New Roman"/>
          <w:i w:val="0"/>
          <w:sz w:val="24"/>
          <w:szCs w:val="24"/>
        </w:rPr>
        <w:t>Ndrepepa</w:t>
      </w:r>
      <w:proofErr w:type="spellEnd"/>
      <w:r w:rsidRPr="00635FEC">
        <w:rPr>
          <w:rStyle w:val="HTMLCite"/>
          <w:rFonts w:ascii="Times New Roman" w:hAnsi="Times New Roman" w:cs="Times New Roman"/>
          <w:i w:val="0"/>
          <w:sz w:val="24"/>
          <w:szCs w:val="24"/>
        </w:rPr>
        <w:t xml:space="preserve">, G. (2018). Uric acid and cardiovascular disease. </w:t>
      </w:r>
      <w:proofErr w:type="spellStart"/>
      <w:r w:rsidRPr="00635FEC">
        <w:rPr>
          <w:rStyle w:val="HTMLCite"/>
          <w:rFonts w:ascii="Times New Roman" w:hAnsi="Times New Roman" w:cs="Times New Roman"/>
          <w:sz w:val="24"/>
          <w:szCs w:val="24"/>
        </w:rPr>
        <w:t>Clinica</w:t>
      </w:r>
      <w:proofErr w:type="spellEnd"/>
      <w:r w:rsidRPr="00635FEC">
        <w:rPr>
          <w:rStyle w:val="HTMLCite"/>
          <w:rFonts w:ascii="Times New Roman" w:hAnsi="Times New Roman" w:cs="Times New Roman"/>
          <w:sz w:val="24"/>
          <w:szCs w:val="24"/>
        </w:rPr>
        <w:t xml:space="preserve"> </w:t>
      </w:r>
      <w:proofErr w:type="spellStart"/>
      <w:r w:rsidRPr="00635FEC">
        <w:rPr>
          <w:rStyle w:val="HTMLCite"/>
          <w:rFonts w:ascii="Times New Roman" w:hAnsi="Times New Roman" w:cs="Times New Roman"/>
          <w:sz w:val="24"/>
          <w:szCs w:val="24"/>
        </w:rPr>
        <w:t>Chimica</w:t>
      </w:r>
      <w:proofErr w:type="spellEnd"/>
      <w:r w:rsidRPr="00635FEC">
        <w:rPr>
          <w:rStyle w:val="HTMLCite"/>
          <w:rFonts w:ascii="Times New Roman" w:hAnsi="Times New Roman" w:cs="Times New Roman"/>
          <w:sz w:val="24"/>
          <w:szCs w:val="24"/>
        </w:rPr>
        <w:t xml:space="preserve"> Acta</w:t>
      </w:r>
      <w:r w:rsidRPr="00635FEC">
        <w:rPr>
          <w:rStyle w:val="HTMLCite"/>
          <w:rFonts w:ascii="Times New Roman" w:hAnsi="Times New Roman" w:cs="Times New Roman"/>
          <w:i w:val="0"/>
          <w:sz w:val="24"/>
          <w:szCs w:val="24"/>
        </w:rPr>
        <w:t xml:space="preserve">. </w:t>
      </w:r>
      <w:r w:rsidRPr="00635FEC">
        <w:rPr>
          <w:rStyle w:val="HTMLCite"/>
          <w:rFonts w:ascii="Times New Roman" w:hAnsi="Times New Roman" w:cs="Times New Roman"/>
          <w:b/>
          <w:i w:val="0"/>
          <w:sz w:val="24"/>
          <w:szCs w:val="24"/>
        </w:rPr>
        <w:t>484</w:t>
      </w:r>
      <w:r w:rsidRPr="00635FEC">
        <w:rPr>
          <w:rStyle w:val="HTMLCite"/>
          <w:rFonts w:ascii="Times New Roman" w:hAnsi="Times New Roman" w:cs="Times New Roman"/>
          <w:i w:val="0"/>
          <w:sz w:val="24"/>
          <w:szCs w:val="24"/>
        </w:rPr>
        <w:t>:150–163.</w:t>
      </w:r>
    </w:p>
    <w:p w14:paraId="667A4B23"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proofErr w:type="spellStart"/>
      <w:r w:rsidRPr="00635FEC">
        <w:rPr>
          <w:rFonts w:ascii="Times New Roman" w:hAnsi="Times New Roman" w:cs="Times New Roman"/>
          <w:bCs/>
          <w:sz w:val="24"/>
          <w:szCs w:val="24"/>
        </w:rPr>
        <w:t>Oche</w:t>
      </w:r>
      <w:proofErr w:type="spellEnd"/>
      <w:r w:rsidRPr="00635FEC">
        <w:rPr>
          <w:rFonts w:ascii="Times New Roman" w:hAnsi="Times New Roman" w:cs="Times New Roman"/>
          <w:bCs/>
          <w:sz w:val="24"/>
          <w:szCs w:val="24"/>
        </w:rPr>
        <w:t xml:space="preserve">, O. M., Nneka, O. C., </w:t>
      </w:r>
      <w:proofErr w:type="spellStart"/>
      <w:r w:rsidRPr="00635FEC">
        <w:rPr>
          <w:rFonts w:ascii="Times New Roman" w:hAnsi="Times New Roman" w:cs="Times New Roman"/>
          <w:bCs/>
          <w:sz w:val="24"/>
          <w:szCs w:val="24"/>
        </w:rPr>
        <w:t>Abiola</w:t>
      </w:r>
      <w:proofErr w:type="spellEnd"/>
      <w:r w:rsidRPr="00635FEC">
        <w:rPr>
          <w:rFonts w:ascii="Times New Roman" w:hAnsi="Times New Roman" w:cs="Times New Roman"/>
          <w:bCs/>
          <w:sz w:val="24"/>
          <w:szCs w:val="24"/>
        </w:rPr>
        <w:t xml:space="preserve">, O. R., Raji, I., Jessica, A. T., and </w:t>
      </w:r>
      <w:proofErr w:type="spellStart"/>
      <w:r w:rsidRPr="00635FEC">
        <w:rPr>
          <w:rFonts w:ascii="Times New Roman" w:hAnsi="Times New Roman" w:cs="Times New Roman"/>
          <w:bCs/>
          <w:sz w:val="24"/>
          <w:szCs w:val="24"/>
        </w:rPr>
        <w:t>Bala</w:t>
      </w:r>
      <w:proofErr w:type="spellEnd"/>
      <w:r w:rsidRPr="00635FEC">
        <w:rPr>
          <w:rFonts w:ascii="Times New Roman" w:hAnsi="Times New Roman" w:cs="Times New Roman"/>
          <w:bCs/>
          <w:sz w:val="24"/>
          <w:szCs w:val="24"/>
        </w:rPr>
        <w:t xml:space="preserve">, H. A. (2020). Determinants of occupational health hazards among roadside automobile mechanics in Sokoto Metropolis, Nigeria. </w:t>
      </w:r>
      <w:r w:rsidRPr="00635FEC">
        <w:rPr>
          <w:rFonts w:ascii="Times New Roman" w:hAnsi="Times New Roman" w:cs="Times New Roman"/>
          <w:bCs/>
          <w:i/>
          <w:iCs/>
          <w:sz w:val="24"/>
          <w:szCs w:val="24"/>
        </w:rPr>
        <w:t>Annals of African Medicine</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19</w:t>
      </w:r>
      <w:r w:rsidRPr="00635FEC">
        <w:rPr>
          <w:rFonts w:ascii="Times New Roman" w:hAnsi="Times New Roman" w:cs="Times New Roman"/>
          <w:bCs/>
          <w:sz w:val="24"/>
          <w:szCs w:val="24"/>
        </w:rPr>
        <w:t>(2):80–88.</w:t>
      </w:r>
    </w:p>
    <w:p w14:paraId="7CA15D65" w14:textId="77777777" w:rsidR="00AD1062" w:rsidRPr="00635FEC" w:rsidRDefault="00AD1062" w:rsidP="008A6D5B">
      <w:pPr>
        <w:spacing w:after="150" w:line="360" w:lineRule="auto"/>
        <w:ind w:left="851" w:hanging="851"/>
        <w:jc w:val="both"/>
        <w:rPr>
          <w:rFonts w:ascii="Times New Roman" w:eastAsia="Times New Roman" w:hAnsi="Times New Roman" w:cs="Times New Roman"/>
          <w:sz w:val="24"/>
          <w:szCs w:val="24"/>
          <w:lang w:val="en-GB"/>
        </w:rPr>
      </w:pPr>
      <w:proofErr w:type="spellStart"/>
      <w:r w:rsidRPr="00635FEC">
        <w:rPr>
          <w:rFonts w:ascii="Times New Roman" w:hAnsi="Times New Roman" w:cs="Times New Roman"/>
          <w:sz w:val="24"/>
          <w:szCs w:val="24"/>
        </w:rPr>
        <w:t>Oktem</w:t>
      </w:r>
      <w:proofErr w:type="spellEnd"/>
      <w:r w:rsidRPr="00635FEC">
        <w:rPr>
          <w:rFonts w:ascii="Times New Roman" w:hAnsi="Times New Roman" w:cs="Times New Roman"/>
          <w:sz w:val="24"/>
          <w:szCs w:val="24"/>
        </w:rPr>
        <w:t xml:space="preserve">, F., Arslan, M. K., </w:t>
      </w:r>
      <w:proofErr w:type="spellStart"/>
      <w:r w:rsidRPr="00635FEC">
        <w:rPr>
          <w:rFonts w:ascii="Times New Roman" w:hAnsi="Times New Roman" w:cs="Times New Roman"/>
          <w:sz w:val="24"/>
          <w:szCs w:val="24"/>
        </w:rPr>
        <w:t>Du¨ndar</w:t>
      </w:r>
      <w:proofErr w:type="spellEnd"/>
      <w:r w:rsidRPr="00635FEC">
        <w:rPr>
          <w:rFonts w:ascii="Times New Roman" w:hAnsi="Times New Roman" w:cs="Times New Roman"/>
          <w:sz w:val="24"/>
          <w:szCs w:val="24"/>
        </w:rPr>
        <w:t xml:space="preserve">, B., </w:t>
      </w:r>
      <w:proofErr w:type="spellStart"/>
      <w:r w:rsidRPr="00635FEC">
        <w:rPr>
          <w:rFonts w:ascii="Times New Roman" w:hAnsi="Times New Roman" w:cs="Times New Roman"/>
          <w:sz w:val="24"/>
          <w:szCs w:val="24"/>
        </w:rPr>
        <w:t>Delibas</w:t>
      </w:r>
      <w:proofErr w:type="spellEnd"/>
      <w:r w:rsidRPr="00635FEC">
        <w:rPr>
          <w:rFonts w:ascii="Times New Roman" w:hAnsi="Times New Roman" w:cs="Times New Roman"/>
          <w:sz w:val="24"/>
          <w:szCs w:val="24"/>
        </w:rPr>
        <w:t xml:space="preserve">, N., </w:t>
      </w:r>
      <w:proofErr w:type="spellStart"/>
      <w:r w:rsidRPr="00635FEC">
        <w:rPr>
          <w:rFonts w:ascii="Times New Roman" w:hAnsi="Times New Roman" w:cs="Times New Roman"/>
          <w:sz w:val="24"/>
          <w:szCs w:val="24"/>
        </w:rPr>
        <w:t>Gu¨ltepe</w:t>
      </w:r>
      <w:proofErr w:type="spellEnd"/>
      <w:r w:rsidRPr="00635FEC">
        <w:rPr>
          <w:rFonts w:ascii="Times New Roman" w:hAnsi="Times New Roman" w:cs="Times New Roman"/>
          <w:sz w:val="24"/>
          <w:szCs w:val="24"/>
        </w:rPr>
        <w:t xml:space="preserve">, M., and </w:t>
      </w:r>
      <w:proofErr w:type="spellStart"/>
      <w:r w:rsidRPr="00635FEC">
        <w:rPr>
          <w:rFonts w:ascii="Times New Roman" w:hAnsi="Times New Roman" w:cs="Times New Roman"/>
          <w:sz w:val="24"/>
          <w:szCs w:val="24"/>
        </w:rPr>
        <w:t>Ergu¨rhanIlhan</w:t>
      </w:r>
      <w:proofErr w:type="spellEnd"/>
      <w:r w:rsidRPr="00635FEC">
        <w:rPr>
          <w:rFonts w:ascii="Times New Roman" w:hAnsi="Times New Roman" w:cs="Times New Roman"/>
          <w:sz w:val="24"/>
          <w:szCs w:val="24"/>
        </w:rPr>
        <w:t xml:space="preserve">. (2004). Renal effects and erythrocyte oxidative status in long low level-lead exposed </w:t>
      </w:r>
      <w:r w:rsidRPr="00635FEC">
        <w:rPr>
          <w:rFonts w:ascii="Times New Roman" w:hAnsi="Times New Roman" w:cs="Times New Roman"/>
          <w:sz w:val="24"/>
          <w:szCs w:val="24"/>
        </w:rPr>
        <w:lastRenderedPageBreak/>
        <w:t xml:space="preserve">adolescent workers in auto-repair workshops. </w:t>
      </w:r>
      <w:r w:rsidRPr="00635FEC">
        <w:rPr>
          <w:rFonts w:ascii="Times New Roman" w:hAnsi="Times New Roman" w:cs="Times New Roman"/>
          <w:i/>
          <w:sz w:val="24"/>
          <w:szCs w:val="24"/>
        </w:rPr>
        <w:t>Archives of Toxicology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78</w:t>
      </w:r>
      <w:r w:rsidRPr="00635FEC">
        <w:rPr>
          <w:rFonts w:ascii="Times New Roman" w:hAnsi="Times New Roman" w:cs="Times New Roman"/>
          <w:sz w:val="24"/>
          <w:szCs w:val="24"/>
        </w:rPr>
        <w:t>(12):681–677.</w:t>
      </w:r>
    </w:p>
    <w:p w14:paraId="5588EA2B" w14:textId="77777777" w:rsidR="00AD1062" w:rsidRPr="00635FEC" w:rsidRDefault="00AD1062" w:rsidP="008A6D5B">
      <w:pPr>
        <w:spacing w:after="150" w:line="360" w:lineRule="auto"/>
        <w:ind w:left="851" w:hanging="851"/>
        <w:jc w:val="both"/>
        <w:rPr>
          <w:rFonts w:ascii="Times New Roman" w:eastAsia="Times New Roman" w:hAnsi="Times New Roman" w:cs="Times New Roman"/>
          <w:sz w:val="24"/>
          <w:szCs w:val="24"/>
          <w:lang w:val="en-GB"/>
        </w:rPr>
      </w:pPr>
      <w:bookmarkStart w:id="19" w:name="_Hlk206939372"/>
      <w:proofErr w:type="spellStart"/>
      <w:r w:rsidRPr="00635FEC">
        <w:rPr>
          <w:rFonts w:ascii="Times New Roman" w:hAnsi="Times New Roman" w:cs="Times New Roman"/>
          <w:sz w:val="24"/>
          <w:szCs w:val="24"/>
        </w:rPr>
        <w:t>Oktem</w:t>
      </w:r>
      <w:proofErr w:type="spellEnd"/>
      <w:r w:rsidRPr="00635FEC">
        <w:rPr>
          <w:rFonts w:ascii="Times New Roman" w:hAnsi="Times New Roman" w:cs="Times New Roman"/>
          <w:sz w:val="24"/>
          <w:szCs w:val="24"/>
        </w:rPr>
        <w:t xml:space="preserve">, F., Arslan, M. K., </w:t>
      </w:r>
      <w:proofErr w:type="spellStart"/>
      <w:r w:rsidRPr="00635FEC">
        <w:rPr>
          <w:rFonts w:ascii="Times New Roman" w:hAnsi="Times New Roman" w:cs="Times New Roman"/>
          <w:sz w:val="24"/>
          <w:szCs w:val="24"/>
        </w:rPr>
        <w:t>Du¨ndar</w:t>
      </w:r>
      <w:proofErr w:type="spellEnd"/>
      <w:r w:rsidRPr="00635FEC">
        <w:rPr>
          <w:rFonts w:ascii="Times New Roman" w:hAnsi="Times New Roman" w:cs="Times New Roman"/>
          <w:sz w:val="24"/>
          <w:szCs w:val="24"/>
        </w:rPr>
        <w:t xml:space="preserve">, B., </w:t>
      </w:r>
      <w:proofErr w:type="spellStart"/>
      <w:r w:rsidRPr="00635FEC">
        <w:rPr>
          <w:rFonts w:ascii="Times New Roman" w:hAnsi="Times New Roman" w:cs="Times New Roman"/>
          <w:sz w:val="24"/>
          <w:szCs w:val="24"/>
        </w:rPr>
        <w:t>Delibas</w:t>
      </w:r>
      <w:proofErr w:type="spellEnd"/>
      <w:r w:rsidRPr="00635FEC">
        <w:rPr>
          <w:rFonts w:ascii="Times New Roman" w:hAnsi="Times New Roman" w:cs="Times New Roman"/>
          <w:sz w:val="24"/>
          <w:szCs w:val="24"/>
        </w:rPr>
        <w:t xml:space="preserve">, N., </w:t>
      </w:r>
      <w:proofErr w:type="spellStart"/>
      <w:r w:rsidRPr="00635FEC">
        <w:rPr>
          <w:rFonts w:ascii="Times New Roman" w:hAnsi="Times New Roman" w:cs="Times New Roman"/>
          <w:sz w:val="24"/>
          <w:szCs w:val="24"/>
        </w:rPr>
        <w:t>Gu¨ltepe</w:t>
      </w:r>
      <w:proofErr w:type="spellEnd"/>
      <w:r w:rsidRPr="00635FEC">
        <w:rPr>
          <w:rFonts w:ascii="Times New Roman" w:hAnsi="Times New Roman" w:cs="Times New Roman"/>
          <w:sz w:val="24"/>
          <w:szCs w:val="24"/>
        </w:rPr>
        <w:t xml:space="preserve">, M., and </w:t>
      </w:r>
      <w:proofErr w:type="spellStart"/>
      <w:r w:rsidRPr="00635FEC">
        <w:rPr>
          <w:rFonts w:ascii="Times New Roman" w:hAnsi="Times New Roman" w:cs="Times New Roman"/>
          <w:sz w:val="24"/>
          <w:szCs w:val="24"/>
        </w:rPr>
        <w:t>Ergu¨rhanIlhan</w:t>
      </w:r>
      <w:proofErr w:type="spellEnd"/>
      <w:r w:rsidRPr="00635FEC">
        <w:rPr>
          <w:rFonts w:ascii="Times New Roman" w:hAnsi="Times New Roman" w:cs="Times New Roman"/>
          <w:sz w:val="24"/>
          <w:szCs w:val="24"/>
        </w:rPr>
        <w:t xml:space="preserve">. (2004). Renal effects and erythrocyte oxidative status in long low level-lead exposed adolescent workers in auto-repair workshops. </w:t>
      </w:r>
      <w:r w:rsidRPr="00635FEC">
        <w:rPr>
          <w:rFonts w:ascii="Times New Roman" w:hAnsi="Times New Roman" w:cs="Times New Roman"/>
          <w:i/>
          <w:sz w:val="24"/>
          <w:szCs w:val="24"/>
        </w:rPr>
        <w:t>Archives of Toxicology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78</w:t>
      </w:r>
      <w:r w:rsidRPr="00635FEC">
        <w:rPr>
          <w:rFonts w:ascii="Times New Roman" w:hAnsi="Times New Roman" w:cs="Times New Roman"/>
          <w:sz w:val="24"/>
          <w:szCs w:val="24"/>
        </w:rPr>
        <w:t>(12):681–677.</w:t>
      </w:r>
    </w:p>
    <w:bookmarkEnd w:id="19"/>
    <w:p w14:paraId="008C64D8"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Pourmand</w:t>
      </w:r>
      <w:proofErr w:type="spellEnd"/>
      <w:r w:rsidRPr="00635FEC">
        <w:rPr>
          <w:rFonts w:ascii="Times New Roman" w:hAnsi="Times New Roman" w:cs="Times New Roman"/>
          <w:sz w:val="24"/>
          <w:szCs w:val="24"/>
        </w:rPr>
        <w:t>, A., Al-</w:t>
      </w:r>
      <w:proofErr w:type="spellStart"/>
      <w:r w:rsidRPr="00635FEC">
        <w:rPr>
          <w:rFonts w:ascii="Times New Roman" w:hAnsi="Times New Roman" w:cs="Times New Roman"/>
          <w:sz w:val="24"/>
          <w:szCs w:val="24"/>
        </w:rPr>
        <w:t>tiae</w:t>
      </w:r>
      <w:proofErr w:type="spellEnd"/>
      <w:r w:rsidRPr="00635FEC">
        <w:rPr>
          <w:rFonts w:ascii="Times New Roman" w:hAnsi="Times New Roman" w:cs="Times New Roman"/>
          <w:sz w:val="24"/>
          <w:szCs w:val="24"/>
        </w:rPr>
        <w:t xml:space="preserve">, T. K. and </w:t>
      </w:r>
      <w:proofErr w:type="spellStart"/>
      <w:r w:rsidRPr="00635FEC">
        <w:rPr>
          <w:rFonts w:ascii="Times New Roman" w:hAnsi="Times New Roman" w:cs="Times New Roman"/>
          <w:sz w:val="24"/>
          <w:szCs w:val="24"/>
        </w:rPr>
        <w:t>Amirshahi</w:t>
      </w:r>
      <w:proofErr w:type="spellEnd"/>
      <w:r w:rsidRPr="00635FEC">
        <w:rPr>
          <w:rFonts w:ascii="Times New Roman" w:hAnsi="Times New Roman" w:cs="Times New Roman"/>
          <w:sz w:val="24"/>
          <w:szCs w:val="24"/>
        </w:rPr>
        <w:t xml:space="preserve">, M. M. (2012) Perspective on Lead Toxicity, a Comparison between the United States and Iran. </w:t>
      </w:r>
      <w:r w:rsidRPr="00635FEC">
        <w:rPr>
          <w:rFonts w:ascii="Times New Roman" w:hAnsi="Times New Roman" w:cs="Times New Roman"/>
          <w:i/>
          <w:sz w:val="24"/>
          <w:szCs w:val="24"/>
        </w:rPr>
        <w:t>DARU Journal of Pharmaceutical Sciences</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20</w:t>
      </w:r>
      <w:r w:rsidRPr="00635FEC">
        <w:rPr>
          <w:rFonts w:ascii="Times New Roman" w:hAnsi="Times New Roman" w:cs="Times New Roman"/>
          <w:sz w:val="24"/>
          <w:szCs w:val="24"/>
        </w:rPr>
        <w:t>:1-6.</w:t>
      </w:r>
    </w:p>
    <w:p w14:paraId="25055131"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Samra, M. and </w:t>
      </w:r>
      <w:proofErr w:type="spellStart"/>
      <w:r w:rsidRPr="00635FEC">
        <w:rPr>
          <w:rFonts w:ascii="Times New Roman" w:hAnsi="Times New Roman" w:cs="Times New Roman"/>
          <w:sz w:val="24"/>
          <w:szCs w:val="24"/>
        </w:rPr>
        <w:t>Abcar</w:t>
      </w:r>
      <w:proofErr w:type="spellEnd"/>
      <w:r w:rsidRPr="00635FEC">
        <w:rPr>
          <w:rFonts w:ascii="Times New Roman" w:hAnsi="Times New Roman" w:cs="Times New Roman"/>
          <w:sz w:val="24"/>
          <w:szCs w:val="24"/>
        </w:rPr>
        <w:t xml:space="preserve">, A. C. (2012). False Estimates of Elevated Creatinine. </w:t>
      </w:r>
      <w:r w:rsidRPr="00635FEC">
        <w:rPr>
          <w:rFonts w:ascii="Times New Roman" w:hAnsi="Times New Roman" w:cs="Times New Roman"/>
          <w:i/>
          <w:sz w:val="24"/>
          <w:szCs w:val="24"/>
        </w:rPr>
        <w:t xml:space="preserve">The Per </w:t>
      </w:r>
      <w:proofErr w:type="spellStart"/>
      <w:r w:rsidRPr="00635FEC">
        <w:rPr>
          <w:rFonts w:ascii="Times New Roman" w:hAnsi="Times New Roman" w:cs="Times New Roman"/>
          <w:i/>
          <w:sz w:val="24"/>
          <w:szCs w:val="24"/>
        </w:rPr>
        <w:t>manente</w:t>
      </w:r>
      <w:proofErr w:type="spellEnd"/>
      <w:r w:rsidRPr="00635FEC">
        <w:rPr>
          <w:rFonts w:ascii="Times New Roman" w:hAnsi="Times New Roman" w:cs="Times New Roman"/>
          <w:i/>
          <w:sz w:val="24"/>
          <w:szCs w:val="24"/>
        </w:rPr>
        <w:t xml:space="preserve"> Journal</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16</w:t>
      </w:r>
      <w:r w:rsidRPr="00635FEC">
        <w:rPr>
          <w:rFonts w:ascii="Times New Roman" w:hAnsi="Times New Roman" w:cs="Times New Roman"/>
          <w:sz w:val="24"/>
          <w:szCs w:val="24"/>
        </w:rPr>
        <w:t>:51-52.</w:t>
      </w:r>
    </w:p>
    <w:p w14:paraId="58088A69" w14:textId="77777777" w:rsidR="00AD1062" w:rsidRPr="00635FEC" w:rsidRDefault="00AD1062" w:rsidP="007203D2">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Shadick</w:t>
      </w:r>
      <w:proofErr w:type="spellEnd"/>
      <w:r w:rsidRPr="00635FEC">
        <w:rPr>
          <w:rFonts w:ascii="Times New Roman" w:hAnsi="Times New Roman" w:cs="Times New Roman"/>
          <w:sz w:val="24"/>
          <w:szCs w:val="24"/>
        </w:rPr>
        <w:t xml:space="preserve">, N. A., Kim, R., Weiss, S., Liang, M. H., Sparrow, D., and Hu, H. (2000). Effect of low-level lead exposure on hyperuricemia and gout among middle aged and elderly men: the normative aging study. </w:t>
      </w:r>
      <w:r w:rsidRPr="00635FEC">
        <w:rPr>
          <w:rFonts w:ascii="Times New Roman" w:hAnsi="Times New Roman" w:cs="Times New Roman"/>
          <w:i/>
          <w:sz w:val="24"/>
          <w:szCs w:val="24"/>
        </w:rPr>
        <w:t>Journal of Rheumatology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27</w:t>
      </w:r>
      <w:r w:rsidRPr="00635FEC">
        <w:rPr>
          <w:rFonts w:ascii="Times New Roman" w:hAnsi="Times New Roman" w:cs="Times New Roman"/>
          <w:sz w:val="24"/>
          <w:szCs w:val="24"/>
        </w:rPr>
        <w:t>(7):1708-1712.</w:t>
      </w:r>
    </w:p>
    <w:p w14:paraId="5AB2B9AB" w14:textId="77777777" w:rsidR="00AD1062" w:rsidRPr="00635FEC" w:rsidRDefault="00AD1062" w:rsidP="00523F2F">
      <w:pPr>
        <w:spacing w:line="360" w:lineRule="auto"/>
        <w:ind w:left="709" w:hanging="709"/>
        <w:jc w:val="both"/>
        <w:rPr>
          <w:rFonts w:ascii="Times New Roman" w:hAnsi="Times New Roman" w:cs="Times New Roman"/>
          <w:sz w:val="24"/>
          <w:szCs w:val="24"/>
        </w:rPr>
      </w:pPr>
      <w:r w:rsidRPr="00635FEC">
        <w:rPr>
          <w:rFonts w:ascii="Times New Roman" w:hAnsi="Times New Roman" w:cs="Times New Roman"/>
          <w:sz w:val="24"/>
          <w:szCs w:val="24"/>
        </w:rPr>
        <w:t xml:space="preserve"> Thomas, C. C., </w:t>
      </w:r>
      <w:proofErr w:type="spellStart"/>
      <w:r w:rsidRPr="00635FEC">
        <w:rPr>
          <w:rFonts w:ascii="Times New Roman" w:hAnsi="Times New Roman" w:cs="Times New Roman"/>
          <w:sz w:val="24"/>
          <w:szCs w:val="24"/>
        </w:rPr>
        <w:t>Nsonwu</w:t>
      </w:r>
      <w:proofErr w:type="spellEnd"/>
      <w:r w:rsidRPr="00635FEC">
        <w:rPr>
          <w:rFonts w:ascii="Times New Roman" w:hAnsi="Times New Roman" w:cs="Times New Roman"/>
          <w:sz w:val="24"/>
          <w:szCs w:val="24"/>
        </w:rPr>
        <w:t xml:space="preserve">-Anyanwu, A. C., </w:t>
      </w:r>
      <w:proofErr w:type="spellStart"/>
      <w:r w:rsidRPr="00635FEC">
        <w:rPr>
          <w:rFonts w:ascii="Times New Roman" w:hAnsi="Times New Roman" w:cs="Times New Roman"/>
          <w:sz w:val="24"/>
          <w:szCs w:val="24"/>
        </w:rPr>
        <w:t>Usoro</w:t>
      </w:r>
      <w:proofErr w:type="spellEnd"/>
      <w:r w:rsidRPr="00635FEC">
        <w:rPr>
          <w:rFonts w:ascii="Times New Roman" w:hAnsi="Times New Roman" w:cs="Times New Roman"/>
          <w:sz w:val="24"/>
          <w:szCs w:val="24"/>
        </w:rPr>
        <w:t xml:space="preserve">, C. A. O., </w:t>
      </w:r>
      <w:proofErr w:type="spellStart"/>
      <w:r w:rsidRPr="00635FEC">
        <w:rPr>
          <w:rFonts w:ascii="Times New Roman" w:hAnsi="Times New Roman" w:cs="Times New Roman"/>
          <w:sz w:val="24"/>
          <w:szCs w:val="24"/>
        </w:rPr>
        <w:t>Agoro</w:t>
      </w:r>
      <w:proofErr w:type="spellEnd"/>
      <w:r w:rsidRPr="00635FEC">
        <w:rPr>
          <w:rFonts w:ascii="Times New Roman" w:hAnsi="Times New Roman" w:cs="Times New Roman"/>
          <w:sz w:val="24"/>
          <w:szCs w:val="24"/>
        </w:rPr>
        <w:t xml:space="preserve">, E. S., and </w:t>
      </w:r>
      <w:proofErr w:type="spellStart"/>
      <w:r w:rsidRPr="00635FEC">
        <w:rPr>
          <w:rFonts w:ascii="Times New Roman" w:hAnsi="Times New Roman" w:cs="Times New Roman"/>
          <w:sz w:val="24"/>
          <w:szCs w:val="24"/>
        </w:rPr>
        <w:t>Idenyi</w:t>
      </w:r>
      <w:proofErr w:type="spellEnd"/>
      <w:r w:rsidRPr="00635FEC">
        <w:rPr>
          <w:rFonts w:ascii="Times New Roman" w:hAnsi="Times New Roman" w:cs="Times New Roman"/>
          <w:sz w:val="24"/>
          <w:szCs w:val="24"/>
        </w:rPr>
        <w:t xml:space="preserve">, A. N. (2021). Hepato-renal toxicities associated with heavy metal contamination of water sources among residents of an oil contaminated area in Nigeria. </w:t>
      </w:r>
      <w:r w:rsidRPr="00635FEC">
        <w:rPr>
          <w:rFonts w:ascii="Times New Roman" w:hAnsi="Times New Roman" w:cs="Times New Roman"/>
          <w:i/>
          <w:sz w:val="24"/>
          <w:szCs w:val="24"/>
        </w:rPr>
        <w:t>Ecotoxicology and Environmental Safety.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212</w:t>
      </w:r>
      <w:r w:rsidRPr="00635FEC">
        <w:rPr>
          <w:rFonts w:ascii="Times New Roman" w:hAnsi="Times New Roman" w:cs="Times New Roman"/>
          <w:sz w:val="24"/>
          <w:szCs w:val="24"/>
        </w:rPr>
        <w:t>(2021):111988.</w:t>
      </w:r>
    </w:p>
    <w:p w14:paraId="1589BD46" w14:textId="77777777" w:rsidR="00AD1062" w:rsidRPr="00635FEC" w:rsidRDefault="00AD1062" w:rsidP="00AF5365">
      <w:pPr>
        <w:spacing w:line="360" w:lineRule="auto"/>
        <w:ind w:left="709" w:hanging="709"/>
        <w:jc w:val="both"/>
        <w:rPr>
          <w:rFonts w:ascii="Times New Roman" w:hAnsi="Times New Roman" w:cs="Times New Roman"/>
          <w:sz w:val="24"/>
          <w:szCs w:val="24"/>
        </w:rPr>
      </w:pPr>
      <w:r w:rsidRPr="00635FEC">
        <w:rPr>
          <w:rFonts w:ascii="Times New Roman" w:hAnsi="Times New Roman" w:cs="Times New Roman"/>
          <w:sz w:val="24"/>
          <w:szCs w:val="24"/>
        </w:rPr>
        <w:t xml:space="preserve">Tim, N., Mette, R., Berit, L., and Hanne, T. (2013). Gold standard program for heavy smokers in a real-life setting. </w:t>
      </w:r>
      <w:r w:rsidRPr="00635FEC">
        <w:rPr>
          <w:rFonts w:ascii="Times New Roman" w:hAnsi="Times New Roman" w:cs="Times New Roman"/>
          <w:i/>
          <w:sz w:val="24"/>
          <w:szCs w:val="24"/>
        </w:rPr>
        <w:t>International Journal of Environmental Research and Public Health</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10</w:t>
      </w:r>
      <w:r w:rsidRPr="00635FEC">
        <w:rPr>
          <w:rFonts w:ascii="Times New Roman" w:hAnsi="Times New Roman" w:cs="Times New Roman"/>
          <w:sz w:val="24"/>
          <w:szCs w:val="24"/>
        </w:rPr>
        <w:t>(9):4186-4199.</w:t>
      </w:r>
    </w:p>
    <w:p w14:paraId="602EEC56"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Weaver, V. M., </w:t>
      </w:r>
      <w:proofErr w:type="spellStart"/>
      <w:r w:rsidRPr="00635FEC">
        <w:rPr>
          <w:rFonts w:ascii="Times New Roman" w:hAnsi="Times New Roman" w:cs="Times New Roman"/>
          <w:sz w:val="24"/>
          <w:szCs w:val="24"/>
        </w:rPr>
        <w:t>Jaar</w:t>
      </w:r>
      <w:proofErr w:type="spellEnd"/>
      <w:r w:rsidRPr="00635FEC">
        <w:rPr>
          <w:rFonts w:ascii="Times New Roman" w:hAnsi="Times New Roman" w:cs="Times New Roman"/>
          <w:sz w:val="24"/>
          <w:szCs w:val="24"/>
        </w:rPr>
        <w:t xml:space="preserve">, B. G., and Schwartz, B. S. (2005) Associations among Lead Dose Biomarkers, Uric Acid, and Renal Function in Korean Lead Workers. </w:t>
      </w:r>
      <w:r w:rsidRPr="00635FEC">
        <w:rPr>
          <w:rFonts w:ascii="Times New Roman" w:hAnsi="Times New Roman" w:cs="Times New Roman"/>
          <w:i/>
          <w:sz w:val="24"/>
          <w:szCs w:val="24"/>
        </w:rPr>
        <w:t xml:space="preserve">Environmental Health Perspectives. </w:t>
      </w:r>
      <w:r w:rsidRPr="00635FEC">
        <w:rPr>
          <w:rFonts w:ascii="Times New Roman" w:hAnsi="Times New Roman" w:cs="Times New Roman"/>
          <w:b/>
          <w:sz w:val="24"/>
          <w:szCs w:val="24"/>
        </w:rPr>
        <w:t>113</w:t>
      </w:r>
      <w:r w:rsidRPr="00635FEC">
        <w:rPr>
          <w:rFonts w:ascii="Times New Roman" w:hAnsi="Times New Roman" w:cs="Times New Roman"/>
          <w:sz w:val="24"/>
          <w:szCs w:val="24"/>
        </w:rPr>
        <w:t>:36-42.</w:t>
      </w:r>
    </w:p>
    <w:sectPr w:rsidR="00AD1062" w:rsidRPr="00635FEC">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F3CF0" w14:textId="77777777" w:rsidR="00F12E14" w:rsidRDefault="00F12E14" w:rsidP="00C31C64">
      <w:pPr>
        <w:spacing w:after="0" w:line="240" w:lineRule="auto"/>
      </w:pPr>
      <w:r>
        <w:separator/>
      </w:r>
    </w:p>
  </w:endnote>
  <w:endnote w:type="continuationSeparator" w:id="0">
    <w:p w14:paraId="75292864" w14:textId="77777777" w:rsidR="00F12E14" w:rsidRDefault="00F12E14" w:rsidP="00C3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5BA7" w14:textId="77777777" w:rsidR="00C31C64" w:rsidRDefault="00C3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FD451" w14:textId="77777777" w:rsidR="00C31C64" w:rsidRDefault="00C31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3BD3" w14:textId="77777777" w:rsidR="00C31C64" w:rsidRDefault="00C3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AD7C" w14:textId="77777777" w:rsidR="00F12E14" w:rsidRDefault="00F12E14" w:rsidP="00C31C64">
      <w:pPr>
        <w:spacing w:after="0" w:line="240" w:lineRule="auto"/>
      </w:pPr>
      <w:r>
        <w:separator/>
      </w:r>
    </w:p>
  </w:footnote>
  <w:footnote w:type="continuationSeparator" w:id="0">
    <w:p w14:paraId="05ED0274" w14:textId="77777777" w:rsidR="00F12E14" w:rsidRDefault="00F12E14" w:rsidP="00C31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107B" w14:textId="7BE13B16" w:rsidR="00C31C64" w:rsidRDefault="00295D65">
    <w:pPr>
      <w:pStyle w:val="Header"/>
    </w:pPr>
    <w:r>
      <w:rPr>
        <w:noProof/>
      </w:rPr>
      <w:pict w14:anchorId="3C5DF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81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0F4B" w14:textId="5E328E0B" w:rsidR="00C31C64" w:rsidRDefault="00295D65">
    <w:pPr>
      <w:pStyle w:val="Header"/>
    </w:pPr>
    <w:r>
      <w:rPr>
        <w:noProof/>
      </w:rPr>
      <w:pict w14:anchorId="47ECB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81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0D79" w14:textId="7F813ECC" w:rsidR="00C31C64" w:rsidRDefault="00295D65">
    <w:pPr>
      <w:pStyle w:val="Header"/>
    </w:pPr>
    <w:r>
      <w:rPr>
        <w:noProof/>
      </w:rPr>
      <w:pict w14:anchorId="3629D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81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A1778"/>
    <w:multiLevelType w:val="hybridMultilevel"/>
    <w:tmpl w:val="F32CA922"/>
    <w:lvl w:ilvl="0" w:tplc="292A7A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001F72"/>
    <w:multiLevelType w:val="hybridMultilevel"/>
    <w:tmpl w:val="0AA0F436"/>
    <w:lvl w:ilvl="0" w:tplc="BBA67AA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A8355D"/>
    <w:multiLevelType w:val="hybridMultilevel"/>
    <w:tmpl w:val="84C63C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08F34F1"/>
    <w:multiLevelType w:val="hybridMultilevel"/>
    <w:tmpl w:val="DE54C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3E67F03"/>
    <w:multiLevelType w:val="hybridMultilevel"/>
    <w:tmpl w:val="A66C09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MjIxNDIzMTY1MbBU0lEKTi0uzszPAykwrAUA9yz2VCwAAAA="/>
  </w:docVars>
  <w:rsids>
    <w:rsidRoot w:val="00CC4DCF"/>
    <w:rsid w:val="0002488D"/>
    <w:rsid w:val="00025315"/>
    <w:rsid w:val="00032653"/>
    <w:rsid w:val="000364DC"/>
    <w:rsid w:val="000423A5"/>
    <w:rsid w:val="000547D3"/>
    <w:rsid w:val="00066D41"/>
    <w:rsid w:val="00084037"/>
    <w:rsid w:val="00095E79"/>
    <w:rsid w:val="000F78D2"/>
    <w:rsid w:val="00115971"/>
    <w:rsid w:val="00125EDE"/>
    <w:rsid w:val="00135431"/>
    <w:rsid w:val="00190A24"/>
    <w:rsid w:val="0019204B"/>
    <w:rsid w:val="001A167F"/>
    <w:rsid w:val="001C3692"/>
    <w:rsid w:val="001D1237"/>
    <w:rsid w:val="00206DA5"/>
    <w:rsid w:val="00230172"/>
    <w:rsid w:val="00271148"/>
    <w:rsid w:val="00295D65"/>
    <w:rsid w:val="002A4B86"/>
    <w:rsid w:val="002B2306"/>
    <w:rsid w:val="002F4871"/>
    <w:rsid w:val="002F6196"/>
    <w:rsid w:val="00300865"/>
    <w:rsid w:val="00360AEB"/>
    <w:rsid w:val="003625AE"/>
    <w:rsid w:val="00372C9D"/>
    <w:rsid w:val="00377192"/>
    <w:rsid w:val="00381935"/>
    <w:rsid w:val="0040348C"/>
    <w:rsid w:val="00407D16"/>
    <w:rsid w:val="00421CE9"/>
    <w:rsid w:val="00436D28"/>
    <w:rsid w:val="004477C7"/>
    <w:rsid w:val="00464C5B"/>
    <w:rsid w:val="004674FC"/>
    <w:rsid w:val="004771BE"/>
    <w:rsid w:val="00477E5D"/>
    <w:rsid w:val="00493C88"/>
    <w:rsid w:val="004A091D"/>
    <w:rsid w:val="004A64C1"/>
    <w:rsid w:val="004C7ABB"/>
    <w:rsid w:val="004E7DE5"/>
    <w:rsid w:val="00513214"/>
    <w:rsid w:val="00523A8A"/>
    <w:rsid w:val="00523F2F"/>
    <w:rsid w:val="00527E8E"/>
    <w:rsid w:val="0056093E"/>
    <w:rsid w:val="0056740F"/>
    <w:rsid w:val="00585D00"/>
    <w:rsid w:val="005B0704"/>
    <w:rsid w:val="005D0047"/>
    <w:rsid w:val="005D290D"/>
    <w:rsid w:val="005E372B"/>
    <w:rsid w:val="005F1575"/>
    <w:rsid w:val="005F4E28"/>
    <w:rsid w:val="0060628F"/>
    <w:rsid w:val="00611691"/>
    <w:rsid w:val="006273FF"/>
    <w:rsid w:val="00635FEC"/>
    <w:rsid w:val="00655C61"/>
    <w:rsid w:val="00677520"/>
    <w:rsid w:val="006B04D0"/>
    <w:rsid w:val="006C2794"/>
    <w:rsid w:val="006C43FE"/>
    <w:rsid w:val="006D6E9C"/>
    <w:rsid w:val="00706142"/>
    <w:rsid w:val="007203D2"/>
    <w:rsid w:val="0072625C"/>
    <w:rsid w:val="0073152F"/>
    <w:rsid w:val="00757A95"/>
    <w:rsid w:val="00763C3C"/>
    <w:rsid w:val="00790854"/>
    <w:rsid w:val="00796CB3"/>
    <w:rsid w:val="007A6EDC"/>
    <w:rsid w:val="007C0444"/>
    <w:rsid w:val="007C20EE"/>
    <w:rsid w:val="007D1951"/>
    <w:rsid w:val="008051F5"/>
    <w:rsid w:val="00807842"/>
    <w:rsid w:val="00827987"/>
    <w:rsid w:val="00846920"/>
    <w:rsid w:val="00861594"/>
    <w:rsid w:val="008A199B"/>
    <w:rsid w:val="008A56AB"/>
    <w:rsid w:val="008A6D5B"/>
    <w:rsid w:val="00906632"/>
    <w:rsid w:val="009143CC"/>
    <w:rsid w:val="0092367D"/>
    <w:rsid w:val="00925218"/>
    <w:rsid w:val="00933899"/>
    <w:rsid w:val="009A25C9"/>
    <w:rsid w:val="009B0B36"/>
    <w:rsid w:val="009B3304"/>
    <w:rsid w:val="009F7A74"/>
    <w:rsid w:val="00A10009"/>
    <w:rsid w:val="00A148C9"/>
    <w:rsid w:val="00A17FE9"/>
    <w:rsid w:val="00A224D9"/>
    <w:rsid w:val="00A30E66"/>
    <w:rsid w:val="00A64C8F"/>
    <w:rsid w:val="00AC3C1D"/>
    <w:rsid w:val="00AC5329"/>
    <w:rsid w:val="00AD1062"/>
    <w:rsid w:val="00AE5CBB"/>
    <w:rsid w:val="00AF5365"/>
    <w:rsid w:val="00AF76A5"/>
    <w:rsid w:val="00B60ECC"/>
    <w:rsid w:val="00B71922"/>
    <w:rsid w:val="00B725A7"/>
    <w:rsid w:val="00B72D44"/>
    <w:rsid w:val="00B9508C"/>
    <w:rsid w:val="00BA0C78"/>
    <w:rsid w:val="00C21D19"/>
    <w:rsid w:val="00C31C64"/>
    <w:rsid w:val="00C65C1C"/>
    <w:rsid w:val="00C86660"/>
    <w:rsid w:val="00C9539E"/>
    <w:rsid w:val="00CB1AF4"/>
    <w:rsid w:val="00CB6565"/>
    <w:rsid w:val="00CC1D63"/>
    <w:rsid w:val="00CC4DCF"/>
    <w:rsid w:val="00CF1E05"/>
    <w:rsid w:val="00CF21A7"/>
    <w:rsid w:val="00D0293A"/>
    <w:rsid w:val="00D22918"/>
    <w:rsid w:val="00D622DF"/>
    <w:rsid w:val="00D6695F"/>
    <w:rsid w:val="00D742DD"/>
    <w:rsid w:val="00D75A06"/>
    <w:rsid w:val="00D766B8"/>
    <w:rsid w:val="00D77564"/>
    <w:rsid w:val="00D8065C"/>
    <w:rsid w:val="00DA2E88"/>
    <w:rsid w:val="00DA495C"/>
    <w:rsid w:val="00DD0C46"/>
    <w:rsid w:val="00DE2578"/>
    <w:rsid w:val="00DE4D06"/>
    <w:rsid w:val="00E55775"/>
    <w:rsid w:val="00E63C4E"/>
    <w:rsid w:val="00E73448"/>
    <w:rsid w:val="00E772C4"/>
    <w:rsid w:val="00E91F6A"/>
    <w:rsid w:val="00E97093"/>
    <w:rsid w:val="00E9717A"/>
    <w:rsid w:val="00ED5870"/>
    <w:rsid w:val="00ED784D"/>
    <w:rsid w:val="00EE6EDD"/>
    <w:rsid w:val="00F12E14"/>
    <w:rsid w:val="00F23E96"/>
    <w:rsid w:val="00F2647A"/>
    <w:rsid w:val="00F55AA5"/>
    <w:rsid w:val="00F71EF4"/>
    <w:rsid w:val="00F72E15"/>
    <w:rsid w:val="00F850DE"/>
    <w:rsid w:val="00FA1527"/>
    <w:rsid w:val="00FB290F"/>
    <w:rsid w:val="00FB6626"/>
    <w:rsid w:val="00FC051D"/>
    <w:rsid w:val="00FE1232"/>
    <w:rsid w:val="00FE21AB"/>
    <w:rsid w:val="00FE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F98DF"/>
  <w15:chartTrackingRefBased/>
  <w15:docId w15:val="{30EB9488-D18B-4529-8917-0116AF99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DCF"/>
  </w:style>
  <w:style w:type="paragraph" w:styleId="Heading1">
    <w:name w:val="heading 1"/>
    <w:basedOn w:val="Normal"/>
    <w:next w:val="Normal"/>
    <w:link w:val="Heading1Char"/>
    <w:uiPriority w:val="9"/>
    <w:qFormat/>
    <w:rsid w:val="003625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A09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AE"/>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36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EB"/>
    <w:rPr>
      <w:rFonts w:ascii="Segoe UI" w:hAnsi="Segoe UI" w:cs="Segoe UI"/>
      <w:sz w:val="18"/>
      <w:szCs w:val="18"/>
      <w:lang w:val="en-US"/>
    </w:rPr>
  </w:style>
  <w:style w:type="character" w:styleId="Hyperlink">
    <w:name w:val="Hyperlink"/>
    <w:basedOn w:val="DefaultParagraphFont"/>
    <w:uiPriority w:val="99"/>
    <w:unhideWhenUsed/>
    <w:rsid w:val="00360AEB"/>
    <w:rPr>
      <w:color w:val="0563C1" w:themeColor="hyperlink"/>
      <w:u w:val="single"/>
    </w:rPr>
  </w:style>
  <w:style w:type="character" w:styleId="UnresolvedMention">
    <w:name w:val="Unresolved Mention"/>
    <w:basedOn w:val="DefaultParagraphFont"/>
    <w:uiPriority w:val="99"/>
    <w:semiHidden/>
    <w:unhideWhenUsed/>
    <w:rsid w:val="00360AEB"/>
    <w:rPr>
      <w:color w:val="605E5C"/>
      <w:shd w:val="clear" w:color="auto" w:fill="E1DFDD"/>
    </w:rPr>
  </w:style>
  <w:style w:type="character" w:customStyle="1" w:styleId="Heading2Char">
    <w:name w:val="Heading 2 Char"/>
    <w:basedOn w:val="DefaultParagraphFont"/>
    <w:link w:val="Heading2"/>
    <w:uiPriority w:val="9"/>
    <w:rsid w:val="004A091D"/>
    <w:rPr>
      <w:rFonts w:ascii="Times New Roman" w:eastAsia="Times New Roman" w:hAnsi="Times New Roman" w:cs="Times New Roman"/>
      <w:b/>
      <w:bCs/>
      <w:sz w:val="36"/>
      <w:szCs w:val="36"/>
      <w:lang w:val="en-US"/>
    </w:rPr>
  </w:style>
  <w:style w:type="table" w:styleId="PlainTable2">
    <w:name w:val="Plain Table 2"/>
    <w:basedOn w:val="TableNormal"/>
    <w:uiPriority w:val="42"/>
    <w:rsid w:val="004A09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421CE9"/>
    <w:rPr>
      <w:i/>
      <w:iCs/>
    </w:rPr>
  </w:style>
  <w:style w:type="paragraph" w:styleId="ListParagraph">
    <w:name w:val="List Paragraph"/>
    <w:basedOn w:val="Normal"/>
    <w:uiPriority w:val="34"/>
    <w:qFormat/>
    <w:rsid w:val="002B2306"/>
    <w:pPr>
      <w:ind w:left="720"/>
      <w:contextualSpacing/>
    </w:pPr>
  </w:style>
  <w:style w:type="character" w:customStyle="1" w:styleId="name">
    <w:name w:val="name"/>
    <w:basedOn w:val="DefaultParagraphFont"/>
    <w:rsid w:val="008A6D5B"/>
  </w:style>
  <w:style w:type="character" w:customStyle="1" w:styleId="anchor-text">
    <w:name w:val="anchor-text"/>
    <w:basedOn w:val="DefaultParagraphFont"/>
    <w:rsid w:val="008A6D5B"/>
  </w:style>
  <w:style w:type="character" w:styleId="CommentReference">
    <w:name w:val="annotation reference"/>
    <w:basedOn w:val="DefaultParagraphFont"/>
    <w:uiPriority w:val="99"/>
    <w:semiHidden/>
    <w:unhideWhenUsed/>
    <w:rsid w:val="009143CC"/>
    <w:rPr>
      <w:sz w:val="16"/>
      <w:szCs w:val="16"/>
    </w:rPr>
  </w:style>
  <w:style w:type="paragraph" w:styleId="CommentText">
    <w:name w:val="annotation text"/>
    <w:basedOn w:val="Normal"/>
    <w:link w:val="CommentTextChar"/>
    <w:uiPriority w:val="99"/>
    <w:semiHidden/>
    <w:unhideWhenUsed/>
    <w:rsid w:val="009143CC"/>
    <w:pPr>
      <w:spacing w:line="240" w:lineRule="auto"/>
    </w:pPr>
    <w:rPr>
      <w:sz w:val="20"/>
      <w:szCs w:val="20"/>
    </w:rPr>
  </w:style>
  <w:style w:type="character" w:customStyle="1" w:styleId="CommentTextChar">
    <w:name w:val="Comment Text Char"/>
    <w:basedOn w:val="DefaultParagraphFont"/>
    <w:link w:val="CommentText"/>
    <w:uiPriority w:val="99"/>
    <w:semiHidden/>
    <w:rsid w:val="009143CC"/>
    <w:rPr>
      <w:sz w:val="20"/>
      <w:szCs w:val="20"/>
      <w:lang w:val="en-US"/>
    </w:rPr>
  </w:style>
  <w:style w:type="paragraph" w:styleId="CommentSubject">
    <w:name w:val="annotation subject"/>
    <w:basedOn w:val="CommentText"/>
    <w:next w:val="CommentText"/>
    <w:link w:val="CommentSubjectChar"/>
    <w:uiPriority w:val="99"/>
    <w:semiHidden/>
    <w:unhideWhenUsed/>
    <w:rsid w:val="009143CC"/>
    <w:rPr>
      <w:b/>
      <w:bCs/>
    </w:rPr>
  </w:style>
  <w:style w:type="character" w:customStyle="1" w:styleId="CommentSubjectChar">
    <w:name w:val="Comment Subject Char"/>
    <w:basedOn w:val="CommentTextChar"/>
    <w:link w:val="CommentSubject"/>
    <w:uiPriority w:val="99"/>
    <w:semiHidden/>
    <w:rsid w:val="009143CC"/>
    <w:rPr>
      <w:b/>
      <w:bCs/>
      <w:sz w:val="20"/>
      <w:szCs w:val="20"/>
      <w:lang w:val="en-US"/>
    </w:rPr>
  </w:style>
  <w:style w:type="character" w:styleId="HTMLCite">
    <w:name w:val="HTML Cite"/>
    <w:basedOn w:val="DefaultParagraphFont"/>
    <w:uiPriority w:val="99"/>
    <w:semiHidden/>
    <w:unhideWhenUsed/>
    <w:rsid w:val="0060628F"/>
    <w:rPr>
      <w:i/>
      <w:iCs/>
    </w:rPr>
  </w:style>
  <w:style w:type="paragraph" w:styleId="Header">
    <w:name w:val="header"/>
    <w:basedOn w:val="Normal"/>
    <w:link w:val="HeaderChar"/>
    <w:uiPriority w:val="99"/>
    <w:unhideWhenUsed/>
    <w:rsid w:val="00C3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C64"/>
  </w:style>
  <w:style w:type="paragraph" w:styleId="Footer">
    <w:name w:val="footer"/>
    <w:basedOn w:val="Normal"/>
    <w:link w:val="FooterChar"/>
    <w:uiPriority w:val="99"/>
    <w:unhideWhenUsed/>
    <w:rsid w:val="00C3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0271">
      <w:bodyDiv w:val="1"/>
      <w:marLeft w:val="0"/>
      <w:marRight w:val="0"/>
      <w:marTop w:val="0"/>
      <w:marBottom w:val="0"/>
      <w:divBdr>
        <w:top w:val="none" w:sz="0" w:space="0" w:color="auto"/>
        <w:left w:val="none" w:sz="0" w:space="0" w:color="auto"/>
        <w:bottom w:val="none" w:sz="0" w:space="0" w:color="auto"/>
        <w:right w:val="none" w:sz="0" w:space="0" w:color="auto"/>
      </w:divBdr>
    </w:div>
    <w:div w:id="382297205">
      <w:bodyDiv w:val="1"/>
      <w:marLeft w:val="0"/>
      <w:marRight w:val="0"/>
      <w:marTop w:val="0"/>
      <w:marBottom w:val="0"/>
      <w:divBdr>
        <w:top w:val="none" w:sz="0" w:space="0" w:color="auto"/>
        <w:left w:val="none" w:sz="0" w:space="0" w:color="auto"/>
        <w:bottom w:val="none" w:sz="0" w:space="0" w:color="auto"/>
        <w:right w:val="none" w:sz="0" w:space="0" w:color="auto"/>
      </w:divBdr>
    </w:div>
    <w:div w:id="744718252">
      <w:bodyDiv w:val="1"/>
      <w:marLeft w:val="0"/>
      <w:marRight w:val="0"/>
      <w:marTop w:val="0"/>
      <w:marBottom w:val="0"/>
      <w:divBdr>
        <w:top w:val="none" w:sz="0" w:space="0" w:color="auto"/>
        <w:left w:val="none" w:sz="0" w:space="0" w:color="auto"/>
        <w:bottom w:val="none" w:sz="0" w:space="0" w:color="auto"/>
        <w:right w:val="none" w:sz="0" w:space="0" w:color="auto"/>
      </w:divBdr>
    </w:div>
    <w:div w:id="1114790952">
      <w:bodyDiv w:val="1"/>
      <w:marLeft w:val="0"/>
      <w:marRight w:val="0"/>
      <w:marTop w:val="0"/>
      <w:marBottom w:val="0"/>
      <w:divBdr>
        <w:top w:val="none" w:sz="0" w:space="0" w:color="auto"/>
        <w:left w:val="none" w:sz="0" w:space="0" w:color="auto"/>
        <w:bottom w:val="none" w:sz="0" w:space="0" w:color="auto"/>
        <w:right w:val="none" w:sz="0" w:space="0" w:color="auto"/>
      </w:divBdr>
      <w:divsChild>
        <w:div w:id="925115149">
          <w:marLeft w:val="0"/>
          <w:marRight w:val="0"/>
          <w:marTop w:val="0"/>
          <w:marBottom w:val="0"/>
          <w:divBdr>
            <w:top w:val="none" w:sz="0" w:space="0" w:color="auto"/>
            <w:left w:val="none" w:sz="0" w:space="0" w:color="auto"/>
            <w:bottom w:val="none" w:sz="0" w:space="0" w:color="auto"/>
            <w:right w:val="none" w:sz="0" w:space="0" w:color="auto"/>
          </w:divBdr>
        </w:div>
      </w:divsChild>
    </w:div>
    <w:div w:id="1359086733">
      <w:bodyDiv w:val="1"/>
      <w:marLeft w:val="0"/>
      <w:marRight w:val="0"/>
      <w:marTop w:val="0"/>
      <w:marBottom w:val="0"/>
      <w:divBdr>
        <w:top w:val="none" w:sz="0" w:space="0" w:color="auto"/>
        <w:left w:val="none" w:sz="0" w:space="0" w:color="auto"/>
        <w:bottom w:val="none" w:sz="0" w:space="0" w:color="auto"/>
        <w:right w:val="none" w:sz="0" w:space="0" w:color="auto"/>
      </w:divBdr>
      <w:divsChild>
        <w:div w:id="271740898">
          <w:marLeft w:val="0"/>
          <w:marRight w:val="0"/>
          <w:marTop w:val="0"/>
          <w:marBottom w:val="0"/>
          <w:divBdr>
            <w:top w:val="none" w:sz="0" w:space="0" w:color="auto"/>
            <w:left w:val="none" w:sz="0" w:space="0" w:color="auto"/>
            <w:bottom w:val="none" w:sz="0" w:space="0" w:color="auto"/>
            <w:right w:val="none" w:sz="0" w:space="0" w:color="auto"/>
          </w:divBdr>
        </w:div>
      </w:divsChild>
    </w:div>
    <w:div w:id="20334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journal/articles?searchcode=Alaba+Michael++Emmanuel&amp;searchfield=authors&amp;page=1" TargetMode="External"/><Relationship Id="rId18" Type="http://schemas.openxmlformats.org/officeDocument/2006/relationships/hyperlink" Target="https://pubmed.ncbi.nlm.nih.gov/?term=%22Ambelu%20A%22%5BAuthor%5D" TargetMode="External"/><Relationship Id="rId26" Type="http://schemas.openxmlformats.org/officeDocument/2006/relationships/hyperlink" Target="https://pubmed.ncbi.nlm.nih.gov/?term=%22Esposito%20G%22%5BAuthor%5D" TargetMode="External"/><Relationship Id="rId39" Type="http://schemas.openxmlformats.org/officeDocument/2006/relationships/header" Target="header2.xml"/><Relationship Id="rId21" Type="http://schemas.openxmlformats.org/officeDocument/2006/relationships/hyperlink" Target="https://pubmed.ncbi.nlm.nih.gov/?term=%22Baldini%20GM%22%5BAuthor%5D" TargetMode="External"/><Relationship Id="rId34" Type="http://schemas.openxmlformats.org/officeDocument/2006/relationships/hyperlink" Target="https://pubmed.ncbi.nlm.nih.gov/?term=%22Esposito%20M%22%5BAuthor%5D" TargetMode="External"/><Relationship Id="rId42" Type="http://schemas.openxmlformats.org/officeDocument/2006/relationships/header" Target="header3.xml"/><Relationship Id="rId7" Type="http://schemas.openxmlformats.org/officeDocument/2006/relationships/hyperlink" Target="https://www.sciencedirect.com/author/7202754878/gabriela-e-garcia" TargetMode="External"/><Relationship Id="rId2" Type="http://schemas.openxmlformats.org/officeDocument/2006/relationships/styles" Target="styles.xml"/><Relationship Id="rId16" Type="http://schemas.openxmlformats.org/officeDocument/2006/relationships/hyperlink" Target="https://www.scirp.org/journal/articles?searchcode=Oladimeji+Nasiru++Abdulrahman&amp;searchfield=authors&amp;page=1" TargetMode="External"/><Relationship Id="rId29" Type="http://schemas.openxmlformats.org/officeDocument/2006/relationships/hyperlink" Target="https://pubmed.ncbi.nlm.nih.gov/?term=%22Spinelli%20M%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articles?searchcode=Kehinde+Olawunmi++Awelogun&amp;searchfield=authors&amp;page=1" TargetMode="External"/><Relationship Id="rId24" Type="http://schemas.openxmlformats.org/officeDocument/2006/relationships/hyperlink" Target="https://pubmed.ncbi.nlm.nih.gov/?term=%22Lombardi%20R%22%5BAuthor%5D" TargetMode="External"/><Relationship Id="rId32" Type="http://schemas.openxmlformats.org/officeDocument/2006/relationships/hyperlink" Target="https://pubmed.ncbi.nlm.nih.gov/?term=%22Brogna%20C%22%5BAuthor%5D" TargetMode="External"/><Relationship Id="rId37" Type="http://schemas.openxmlformats.org/officeDocument/2006/relationships/hyperlink" Target="https://pubmed.ncbi.nlm.nih.gov/?term=%22Motta%20O%22%5BAuthor%5D"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scirp.org/journal/articles?searchcode=Kingsley+Ifeanyichukwu++Omosor&amp;searchfield=authors&amp;page=1" TargetMode="External"/><Relationship Id="rId23" Type="http://schemas.openxmlformats.org/officeDocument/2006/relationships/hyperlink" Target="https://pubmed.ncbi.nlm.nih.gov/?term=%22Liguori%20G%22%5BAuthor%5D" TargetMode="External"/><Relationship Id="rId28" Type="http://schemas.openxmlformats.org/officeDocument/2006/relationships/hyperlink" Target="https://pubmed.ncbi.nlm.nih.gov/?term=%22Fontanarosa%20C%22%5BAuthor%5D" TargetMode="External"/><Relationship Id="rId36" Type="http://schemas.openxmlformats.org/officeDocument/2006/relationships/hyperlink" Target="https://pubmed.ncbi.nlm.nih.gov/?term=%22Amoresano%20A%22%5BAuthor%5D" TargetMode="External"/><Relationship Id="rId10" Type="http://schemas.openxmlformats.org/officeDocument/2006/relationships/hyperlink" Target="https://www.scirp.org/journal/articles?searchcode=Babatunde+Ishola+Gabriel++Adejumo&amp;searchfield=authors&amp;page=1" TargetMode="External"/><Relationship Id="rId19" Type="http://schemas.openxmlformats.org/officeDocument/2006/relationships/hyperlink" Target="https://pubmed.ncbi.nlm.nih.gov/?term=%22Tessema%20DA%22%5BAuthor%5D" TargetMode="External"/><Relationship Id="rId31" Type="http://schemas.openxmlformats.org/officeDocument/2006/relationships/hyperlink" Target="https://pubmed.ncbi.nlm.nih.gov/?term=%22Sofia%20D%22%5BAuthor%5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journal/seminars-in-nephrology/vol/40/issue/6" TargetMode="External"/><Relationship Id="rId14" Type="http://schemas.openxmlformats.org/officeDocument/2006/relationships/hyperlink" Target="https://www.scirp.org/journal/articles?searchcode=Uchechukwu++Dimkpa&amp;searchfield=authors&amp;page=1" TargetMode="External"/><Relationship Id="rId22" Type="http://schemas.openxmlformats.org/officeDocument/2006/relationships/hyperlink" Target="https://pubmed.ncbi.nlm.nih.gov/?term=%22Piscopo%20M%22%5BAuthor%5D" TargetMode="External"/><Relationship Id="rId27" Type="http://schemas.openxmlformats.org/officeDocument/2006/relationships/hyperlink" Target="https://pubmed.ncbi.nlm.nih.gov/?term=%22Pinto%20G%22%5BAuthor%5D" TargetMode="External"/><Relationship Id="rId30" Type="http://schemas.openxmlformats.org/officeDocument/2006/relationships/hyperlink" Target="https://pubmed.ncbi.nlm.nih.gov/?term=%22Palmieri%20I%22%5BAuthor%5D" TargetMode="External"/><Relationship Id="rId35" Type="http://schemas.openxmlformats.org/officeDocument/2006/relationships/hyperlink" Target="https://pubmed.ncbi.nlm.nih.gov/?term=%22Gallo%20P%22%5BAuthor%5D" TargetMode="External"/><Relationship Id="rId43" Type="http://schemas.openxmlformats.org/officeDocument/2006/relationships/footer" Target="footer3.xml"/><Relationship Id="rId8" Type="http://schemas.openxmlformats.org/officeDocument/2006/relationships/hyperlink" Target="https://www.sciencedirect.com/journal/seminars-in-nephrology" TargetMode="External"/><Relationship Id="rId3" Type="http://schemas.openxmlformats.org/officeDocument/2006/relationships/settings" Target="settings.xml"/><Relationship Id="rId12" Type="http://schemas.openxmlformats.org/officeDocument/2006/relationships/hyperlink" Target="https://www.scirp.org/journal/articles?searchcode=Gregory+Ashimedua++Uchuno&amp;searchfield=authors&amp;page=1" TargetMode="External"/><Relationship Id="rId17" Type="http://schemas.openxmlformats.org/officeDocument/2006/relationships/hyperlink" Target="https://pubmed.ncbi.nlm.nih.gov/?term=%22Adela%20Y%22%5BAuthor%5D" TargetMode="External"/><Relationship Id="rId25" Type="http://schemas.openxmlformats.org/officeDocument/2006/relationships/hyperlink" Target="https://pubmed.ncbi.nlm.nih.gov/?term=%22Ricciardi%20M%22%5BAuthor%5D" TargetMode="External"/><Relationship Id="rId33" Type="http://schemas.openxmlformats.org/officeDocument/2006/relationships/hyperlink" Target="https://pubmed.ncbi.nlm.nih.gov/?term=%22Carati%20C%22%5BAuthor%5D"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pubmed.ncbi.nlm.nih.gov/?term=%22Montano%20L%22%5BAuthor%5D"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2049</TotalTime>
  <Pages>11</Pages>
  <Words>4181</Words>
  <Characters>23833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Frazimex Engineering Limited</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LabMgr</dc:creator>
  <cp:keywords/>
  <dc:description/>
  <cp:lastModifiedBy>SDI 1020</cp:lastModifiedBy>
  <cp:revision>98</cp:revision>
  <dcterms:created xsi:type="dcterms:W3CDTF">2025-08-24T07:59:00Z</dcterms:created>
  <dcterms:modified xsi:type="dcterms:W3CDTF">2025-10-06T11:10:00Z</dcterms:modified>
</cp:coreProperties>
</file>