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099" w14:textId="77777777" w:rsidR="003D4C2D" w:rsidRPr="00184464" w:rsidRDefault="003D4C2D" w:rsidP="003D4C2D">
      <w:pPr>
        <w:pStyle w:val="Author"/>
        <w:spacing w:line="240" w:lineRule="auto"/>
        <w:rPr>
          <w:rFonts w:ascii="Arial" w:hAnsi="Arial" w:cs="Arial"/>
          <w:bCs/>
          <w:iCs/>
          <w:kern w:val="28"/>
          <w:sz w:val="36"/>
        </w:rPr>
      </w:pPr>
      <w:r w:rsidRPr="00184464">
        <w:rPr>
          <w:rFonts w:ascii="Arial" w:hAnsi="Arial" w:cs="Arial"/>
          <w:bCs/>
          <w:iCs/>
          <w:kern w:val="28"/>
          <w:sz w:val="36"/>
        </w:rPr>
        <w:t>SWOT Analysis of Contract Farming for Certified Rice Seed Production</w:t>
      </w:r>
    </w:p>
    <w:p w14:paraId="23D221A6" w14:textId="77777777" w:rsidR="003D4C2D" w:rsidRDefault="003D4C2D" w:rsidP="003D4C2D">
      <w:pPr>
        <w:pStyle w:val="Author"/>
        <w:spacing w:line="240" w:lineRule="auto"/>
        <w:rPr>
          <w:rFonts w:ascii="Arial" w:hAnsi="Arial" w:cs="Arial"/>
          <w:bCs/>
          <w:iCs/>
          <w:kern w:val="28"/>
          <w:sz w:val="36"/>
        </w:rPr>
      </w:pPr>
      <w:r w:rsidRPr="00184464">
        <w:rPr>
          <w:rFonts w:ascii="Arial" w:hAnsi="Arial" w:cs="Arial"/>
          <w:bCs/>
          <w:iCs/>
          <w:kern w:val="28"/>
          <w:sz w:val="36"/>
        </w:rPr>
        <w:t xml:space="preserve"> in Myanmar</w:t>
      </w:r>
    </w:p>
    <w:p w14:paraId="4F619EB7" w14:textId="77777777" w:rsidR="003D4C2D" w:rsidRDefault="003D4C2D" w:rsidP="003D4C2D">
      <w:pPr>
        <w:pStyle w:val="Affiliation"/>
        <w:spacing w:after="0" w:line="240" w:lineRule="auto"/>
        <w:rPr>
          <w:rFonts w:ascii="Arial" w:hAnsi="Arial" w:cs="Arial"/>
          <w:bCs/>
          <w:iCs/>
          <w:kern w:val="28"/>
          <w:sz w:val="36"/>
        </w:rPr>
      </w:pPr>
    </w:p>
    <w:p w14:paraId="6F12C245" w14:textId="77777777" w:rsidR="003D4C2D" w:rsidRPr="00184464" w:rsidRDefault="003D4C2D" w:rsidP="003D4C2D">
      <w:pPr>
        <w:pStyle w:val="Affiliation"/>
        <w:spacing w:after="0" w:line="240" w:lineRule="auto"/>
        <w:rPr>
          <w:rFonts w:ascii="Arial" w:hAnsi="Arial" w:cs="Arial"/>
          <w:bCs/>
          <w:iCs/>
          <w:kern w:val="28"/>
          <w:sz w:val="36"/>
        </w:rPr>
      </w:pPr>
    </w:p>
    <w:p w14:paraId="3DB3D192" w14:textId="77777777" w:rsidR="003D4C2D" w:rsidRDefault="003D4C2D" w:rsidP="003D4C2D">
      <w:pPr>
        <w:pStyle w:val="AbstHead"/>
        <w:spacing w:after="0"/>
        <w:jc w:val="both"/>
        <w:rPr>
          <w:rFonts w:ascii="Arial" w:hAnsi="Arial" w:cs="Arial"/>
        </w:rPr>
      </w:pPr>
      <w:r w:rsidRPr="005E7E97">
        <w:rPr>
          <w:rFonts w:ascii="Arial" w:hAnsi="Arial" w:cs="Arial"/>
        </w:rPr>
        <w:t>Abstract</w:t>
      </w:r>
    </w:p>
    <w:p w14:paraId="367B954C" w14:textId="77777777" w:rsidR="003D4C2D" w:rsidRPr="005E7E97" w:rsidRDefault="003D4C2D" w:rsidP="003D4C2D">
      <w:pPr>
        <w:pStyle w:val="AbstHead"/>
        <w:spacing w:after="0"/>
        <w:jc w:val="both"/>
        <w:rPr>
          <w:rFonts w:ascii="Arial" w:hAnsi="Arial" w:cs="Arial"/>
        </w:rPr>
      </w:pPr>
    </w:p>
    <w:p w14:paraId="3E1B547C" w14:textId="0A2E9892" w:rsidR="003D4C2D" w:rsidRDefault="003D4C2D" w:rsidP="003D4C2D">
      <w:pPr>
        <w:pStyle w:val="CommentText"/>
        <w:jc w:val="both"/>
        <w:rPr>
          <w:rFonts w:ascii="Arial" w:hAnsi="Arial" w:cs="Arial"/>
          <w:szCs w:val="22"/>
        </w:rPr>
      </w:pPr>
      <w:r w:rsidRPr="006D639F">
        <w:t xml:space="preserve"> </w:t>
      </w:r>
      <w:r w:rsidRPr="007B6882">
        <w:rPr>
          <w:rFonts w:ascii="Arial" w:hAnsi="Arial" w:cs="Arial"/>
        </w:rPr>
        <w:t>Exporting rice from surplus rice production is major source of foreign exchange in Myanmar and using certified rice seed is important to get higher rice yield</w:t>
      </w:r>
      <w:r w:rsidR="001A0E5C">
        <w:rPr>
          <w:rFonts w:ascii="Arial" w:hAnsi="Arial" w:cs="Arial"/>
        </w:rPr>
        <w:t>.</w:t>
      </w:r>
      <w:r>
        <w:rPr>
          <w:rFonts w:ascii="Arial" w:hAnsi="Arial" w:cs="Arial"/>
          <w:szCs w:val="22"/>
        </w:rPr>
        <w:t xml:space="preserve"> </w:t>
      </w:r>
      <w:r w:rsidRPr="00C7074F">
        <w:rPr>
          <w:rFonts w:ascii="Arial" w:hAnsi="Arial" w:cs="Arial"/>
          <w:szCs w:val="22"/>
        </w:rPr>
        <w:t>Private seed companies are now producing certified rice seed doing contract farming with local farmers</w:t>
      </w:r>
      <w:r>
        <w:rPr>
          <w:rFonts w:ascii="Arial" w:hAnsi="Arial" w:cs="Arial"/>
          <w:szCs w:val="22"/>
        </w:rPr>
        <w:t xml:space="preserve"> in Myanmar</w:t>
      </w:r>
      <w:r w:rsidRPr="00C7074F">
        <w:rPr>
          <w:rFonts w:ascii="Arial" w:hAnsi="Arial" w:cs="Arial"/>
          <w:szCs w:val="22"/>
        </w:rPr>
        <w:t xml:space="preserve">. Main objective of this study was to know the current situations of contract farming for certified rice seed production in Myanmar. </w:t>
      </w:r>
      <w:r w:rsidRPr="006D639F">
        <w:t xml:space="preserve"> </w:t>
      </w:r>
      <w:r w:rsidRPr="00906A5A">
        <w:rPr>
          <w:rFonts w:ascii="Arial" w:hAnsi="Arial" w:cs="Arial"/>
        </w:rPr>
        <w:t>The strengths, weaknesses, opportunities, and threats analysis method were used to understand the situation among contract seed farmers</w:t>
      </w:r>
      <w:r>
        <w:t>.</w:t>
      </w:r>
      <w:r>
        <w:rPr>
          <w:rFonts w:ascii="Arial" w:hAnsi="Arial" w:cs="Arial"/>
          <w:szCs w:val="22"/>
        </w:rPr>
        <w:t xml:space="preserve"> A t</w:t>
      </w:r>
      <w:r w:rsidRPr="00C7074F">
        <w:rPr>
          <w:rFonts w:ascii="Arial" w:hAnsi="Arial" w:cs="Arial"/>
          <w:szCs w:val="22"/>
        </w:rPr>
        <w:t>otal</w:t>
      </w:r>
      <w:r>
        <w:rPr>
          <w:rFonts w:ascii="Arial" w:hAnsi="Arial" w:cs="Arial"/>
          <w:szCs w:val="22"/>
        </w:rPr>
        <w:t xml:space="preserve"> of</w:t>
      </w:r>
      <w:r w:rsidRPr="00C7074F">
        <w:rPr>
          <w:rFonts w:ascii="Arial" w:hAnsi="Arial" w:cs="Arial"/>
          <w:szCs w:val="22"/>
        </w:rPr>
        <w:t xml:space="preserve"> 98 contracted rice seed producer farmers in </w:t>
      </w:r>
      <w:r>
        <w:rPr>
          <w:rFonts w:ascii="Arial" w:hAnsi="Arial" w:cs="Arial"/>
          <w:szCs w:val="22"/>
        </w:rPr>
        <w:t xml:space="preserve">the </w:t>
      </w:r>
      <w:r w:rsidRPr="00C7074F">
        <w:rPr>
          <w:rFonts w:ascii="Arial" w:hAnsi="Arial" w:cs="Arial"/>
          <w:szCs w:val="22"/>
        </w:rPr>
        <w:t>Mandalay Region were purpos</w:t>
      </w:r>
      <w:r>
        <w:rPr>
          <w:rFonts w:ascii="Arial" w:hAnsi="Arial" w:cs="Arial"/>
          <w:szCs w:val="22"/>
        </w:rPr>
        <w:t>ive</w:t>
      </w:r>
      <w:r w:rsidRPr="00C7074F">
        <w:rPr>
          <w:rFonts w:ascii="Arial" w:hAnsi="Arial" w:cs="Arial"/>
          <w:szCs w:val="22"/>
        </w:rPr>
        <w:t>ly selected and interviewed</w:t>
      </w:r>
      <w:r>
        <w:rPr>
          <w:rFonts w:ascii="Arial" w:hAnsi="Arial" w:cs="Arial"/>
          <w:szCs w:val="22"/>
        </w:rPr>
        <w:t>,</w:t>
      </w:r>
      <w:r w:rsidRPr="00C7074F">
        <w:rPr>
          <w:rFonts w:ascii="Arial" w:hAnsi="Arial" w:cs="Arial"/>
          <w:szCs w:val="22"/>
        </w:rPr>
        <w:t xml:space="preserve"> using </w:t>
      </w:r>
      <w:r>
        <w:rPr>
          <w:rFonts w:ascii="Arial" w:hAnsi="Arial" w:cs="Arial"/>
          <w:szCs w:val="22"/>
        </w:rPr>
        <w:t xml:space="preserve">a </w:t>
      </w:r>
      <w:r w:rsidRPr="00C7074F">
        <w:rPr>
          <w:rFonts w:ascii="Arial" w:hAnsi="Arial" w:cs="Arial"/>
          <w:szCs w:val="22"/>
        </w:rPr>
        <w:t>structured questionnaire</w:t>
      </w:r>
      <w:r>
        <w:rPr>
          <w:rFonts w:ascii="Arial" w:hAnsi="Arial" w:cs="Arial"/>
          <w:szCs w:val="22"/>
        </w:rPr>
        <w:t xml:space="preserve">, in </w:t>
      </w:r>
      <w:r w:rsidRPr="00C7074F">
        <w:rPr>
          <w:rFonts w:ascii="Arial" w:hAnsi="Arial" w:cs="Arial"/>
          <w:szCs w:val="22"/>
        </w:rPr>
        <w:t>January 2025. The results show that the major strengths factor</w:t>
      </w:r>
      <w:r>
        <w:rPr>
          <w:rFonts w:ascii="Arial" w:hAnsi="Arial" w:cs="Arial"/>
          <w:szCs w:val="22"/>
        </w:rPr>
        <w:t>s were</w:t>
      </w:r>
      <w:r w:rsidRPr="00C7074F">
        <w:rPr>
          <w:rFonts w:ascii="Arial" w:hAnsi="Arial" w:cs="Arial"/>
          <w:szCs w:val="22"/>
        </w:rPr>
        <w:t xml:space="preserve"> that farmers </w:t>
      </w:r>
      <w:r>
        <w:rPr>
          <w:rFonts w:ascii="Arial" w:hAnsi="Arial" w:cs="Arial"/>
          <w:szCs w:val="22"/>
        </w:rPr>
        <w:t>received</w:t>
      </w:r>
      <w:r w:rsidRPr="00C7074F">
        <w:rPr>
          <w:rFonts w:ascii="Arial" w:hAnsi="Arial" w:cs="Arial"/>
          <w:szCs w:val="22"/>
        </w:rPr>
        <w:t xml:space="preserve"> advance capital for seed production without</w:t>
      </w:r>
      <w:r>
        <w:rPr>
          <w:rFonts w:ascii="Arial" w:hAnsi="Arial" w:cs="Arial"/>
          <w:szCs w:val="22"/>
        </w:rPr>
        <w:t xml:space="preserve"> using</w:t>
      </w:r>
      <w:r w:rsidRPr="00C7074F">
        <w:rPr>
          <w:rFonts w:ascii="Arial" w:hAnsi="Arial" w:cs="Arial"/>
          <w:szCs w:val="22"/>
        </w:rPr>
        <w:t xml:space="preserve"> their own capital, </w:t>
      </w:r>
      <w:r>
        <w:rPr>
          <w:rFonts w:ascii="Arial" w:hAnsi="Arial" w:cs="Arial"/>
          <w:szCs w:val="22"/>
        </w:rPr>
        <w:t xml:space="preserve">they </w:t>
      </w:r>
      <w:r w:rsidRPr="00C7074F">
        <w:rPr>
          <w:rFonts w:ascii="Arial" w:hAnsi="Arial" w:cs="Arial"/>
          <w:szCs w:val="22"/>
        </w:rPr>
        <w:t xml:space="preserve">can sell the rice seed immediately at harvest time and </w:t>
      </w:r>
      <w:r>
        <w:rPr>
          <w:rFonts w:ascii="Arial" w:hAnsi="Arial" w:cs="Arial"/>
          <w:szCs w:val="22"/>
        </w:rPr>
        <w:t>obtained</w:t>
      </w:r>
      <w:r w:rsidRPr="00C7074F">
        <w:rPr>
          <w:rFonts w:ascii="Arial" w:hAnsi="Arial" w:cs="Arial"/>
          <w:szCs w:val="22"/>
        </w:rPr>
        <w:t xml:space="preserve"> higher market price for rice seed. However, the major weaknesses were </w:t>
      </w:r>
      <w:r>
        <w:rPr>
          <w:rFonts w:ascii="Arial" w:hAnsi="Arial" w:cs="Arial"/>
          <w:szCs w:val="22"/>
        </w:rPr>
        <w:t xml:space="preserve">the </w:t>
      </w:r>
      <w:r w:rsidRPr="00C7074F">
        <w:rPr>
          <w:rFonts w:ascii="Arial" w:hAnsi="Arial" w:cs="Arial"/>
          <w:szCs w:val="22"/>
        </w:rPr>
        <w:t>unstable seed price at harvest time</w:t>
      </w:r>
      <w:r>
        <w:rPr>
          <w:rFonts w:ascii="Arial" w:hAnsi="Arial" w:cs="Arial"/>
          <w:szCs w:val="22"/>
        </w:rPr>
        <w:t xml:space="preserve">, the multiple stages required </w:t>
      </w:r>
      <w:r w:rsidRPr="00C7074F">
        <w:rPr>
          <w:rFonts w:ascii="Arial" w:hAnsi="Arial" w:cs="Arial"/>
          <w:szCs w:val="22"/>
        </w:rPr>
        <w:t>in rice seed production to meet seed quality</w:t>
      </w:r>
      <w:r>
        <w:rPr>
          <w:rFonts w:ascii="Arial" w:hAnsi="Arial" w:cs="Arial"/>
          <w:szCs w:val="22"/>
        </w:rPr>
        <w:t xml:space="preserve"> standard</w:t>
      </w:r>
      <w:r w:rsidRPr="00C7074F">
        <w:rPr>
          <w:rFonts w:ascii="Arial" w:hAnsi="Arial" w:cs="Arial"/>
          <w:szCs w:val="22"/>
        </w:rPr>
        <w:t xml:space="preserve"> and </w:t>
      </w:r>
      <w:r>
        <w:rPr>
          <w:rFonts w:ascii="Arial" w:hAnsi="Arial" w:cs="Arial"/>
          <w:szCs w:val="22"/>
        </w:rPr>
        <w:t xml:space="preserve">the need for </w:t>
      </w:r>
      <w:r w:rsidRPr="00C7074F">
        <w:rPr>
          <w:rFonts w:ascii="Arial" w:hAnsi="Arial" w:cs="Arial"/>
          <w:szCs w:val="22"/>
        </w:rPr>
        <w:t xml:space="preserve">local skilled labor in rice seed production. As </w:t>
      </w:r>
      <w:r>
        <w:rPr>
          <w:rFonts w:ascii="Arial" w:hAnsi="Arial" w:cs="Arial"/>
          <w:szCs w:val="22"/>
        </w:rPr>
        <w:t xml:space="preserve">for </w:t>
      </w:r>
      <w:r w:rsidRPr="00C7074F">
        <w:rPr>
          <w:rFonts w:ascii="Arial" w:hAnsi="Arial" w:cs="Arial"/>
          <w:szCs w:val="22"/>
        </w:rPr>
        <w:t>the opportunit</w:t>
      </w:r>
      <w:r>
        <w:rPr>
          <w:rFonts w:ascii="Arial" w:hAnsi="Arial" w:cs="Arial"/>
          <w:szCs w:val="22"/>
        </w:rPr>
        <w:t>ies</w:t>
      </w:r>
      <w:r w:rsidRPr="00C7074F">
        <w:rPr>
          <w:rFonts w:ascii="Arial" w:hAnsi="Arial" w:cs="Arial"/>
          <w:szCs w:val="22"/>
        </w:rPr>
        <w:t>,</w:t>
      </w:r>
      <w:r>
        <w:rPr>
          <w:rFonts w:ascii="Arial" w:hAnsi="Arial" w:cs="Arial"/>
          <w:szCs w:val="22"/>
        </w:rPr>
        <w:t xml:space="preserve"> farmers can obtain </w:t>
      </w:r>
      <w:r w:rsidRPr="00C7074F">
        <w:rPr>
          <w:rFonts w:ascii="Arial" w:hAnsi="Arial" w:cs="Arial"/>
          <w:szCs w:val="22"/>
        </w:rPr>
        <w:t>higher yield</w:t>
      </w:r>
      <w:r>
        <w:rPr>
          <w:rFonts w:ascii="Arial" w:hAnsi="Arial" w:cs="Arial"/>
          <w:szCs w:val="22"/>
        </w:rPr>
        <w:t xml:space="preserve">s, </w:t>
      </w:r>
      <w:r w:rsidRPr="00C7074F">
        <w:rPr>
          <w:rFonts w:ascii="Arial" w:hAnsi="Arial" w:cs="Arial"/>
          <w:szCs w:val="22"/>
        </w:rPr>
        <w:t xml:space="preserve">access to seed production technologies, </w:t>
      </w:r>
      <w:r>
        <w:rPr>
          <w:rFonts w:ascii="Arial" w:hAnsi="Arial" w:cs="Arial"/>
          <w:szCs w:val="22"/>
        </w:rPr>
        <w:t xml:space="preserve">enhance </w:t>
      </w:r>
      <w:r w:rsidRPr="00C7074F">
        <w:rPr>
          <w:rFonts w:ascii="Arial" w:hAnsi="Arial" w:cs="Arial"/>
          <w:szCs w:val="22"/>
        </w:rPr>
        <w:t>the</w:t>
      </w:r>
      <w:r>
        <w:rPr>
          <w:rFonts w:ascii="Arial" w:hAnsi="Arial" w:cs="Arial"/>
          <w:szCs w:val="22"/>
        </w:rPr>
        <w:t>ir</w:t>
      </w:r>
      <w:r w:rsidRPr="00C7074F">
        <w:rPr>
          <w:rFonts w:ascii="Arial" w:hAnsi="Arial" w:cs="Arial"/>
          <w:szCs w:val="22"/>
        </w:rPr>
        <w:t xml:space="preserve"> ability to work </w:t>
      </w:r>
      <w:r>
        <w:rPr>
          <w:rFonts w:ascii="Arial" w:hAnsi="Arial" w:cs="Arial"/>
          <w:szCs w:val="22"/>
        </w:rPr>
        <w:t xml:space="preserve">in </w:t>
      </w:r>
      <w:r w:rsidRPr="00C7074F">
        <w:rPr>
          <w:rFonts w:ascii="Arial" w:hAnsi="Arial" w:cs="Arial"/>
          <w:szCs w:val="22"/>
        </w:rPr>
        <w:t xml:space="preserve">group activities and </w:t>
      </w:r>
      <w:r>
        <w:rPr>
          <w:rFonts w:ascii="Arial" w:hAnsi="Arial" w:cs="Arial"/>
          <w:szCs w:val="22"/>
        </w:rPr>
        <w:t xml:space="preserve">build </w:t>
      </w:r>
      <w:r w:rsidRPr="00C7074F">
        <w:rPr>
          <w:rFonts w:ascii="Arial" w:hAnsi="Arial" w:cs="Arial"/>
          <w:szCs w:val="22"/>
        </w:rPr>
        <w:t xml:space="preserve">network with entrepreneurs and departments </w:t>
      </w:r>
      <w:r>
        <w:rPr>
          <w:rFonts w:ascii="Arial" w:hAnsi="Arial" w:cs="Arial"/>
          <w:szCs w:val="22"/>
        </w:rPr>
        <w:t>which provide</w:t>
      </w:r>
      <w:r w:rsidRPr="00C7074F">
        <w:rPr>
          <w:rFonts w:ascii="Arial" w:hAnsi="Arial" w:cs="Arial"/>
          <w:szCs w:val="22"/>
        </w:rPr>
        <w:t xml:space="preserve"> mutual benefit for</w:t>
      </w:r>
      <w:r>
        <w:rPr>
          <w:rFonts w:ascii="Arial" w:hAnsi="Arial" w:cs="Arial"/>
          <w:szCs w:val="22"/>
        </w:rPr>
        <w:t xml:space="preserve"> both</w:t>
      </w:r>
      <w:r w:rsidRPr="00C7074F">
        <w:rPr>
          <w:rFonts w:ascii="Arial" w:hAnsi="Arial" w:cs="Arial"/>
          <w:szCs w:val="22"/>
        </w:rPr>
        <w:t xml:space="preserve"> farmers and company. Meanwhile there were three main threats</w:t>
      </w:r>
      <w:r>
        <w:rPr>
          <w:rFonts w:ascii="Arial" w:hAnsi="Arial" w:cs="Arial"/>
          <w:szCs w:val="22"/>
        </w:rPr>
        <w:t xml:space="preserve">: </w:t>
      </w:r>
      <w:r w:rsidRPr="00C7074F">
        <w:rPr>
          <w:rFonts w:ascii="Arial" w:hAnsi="Arial" w:cs="Arial"/>
          <w:szCs w:val="22"/>
        </w:rPr>
        <w:t xml:space="preserve">limited irrigation water, </w:t>
      </w:r>
      <w:r>
        <w:rPr>
          <w:rFonts w:ascii="Arial" w:hAnsi="Arial" w:cs="Arial"/>
          <w:szCs w:val="22"/>
        </w:rPr>
        <w:t xml:space="preserve">high price of agricultural inputs and </w:t>
      </w:r>
      <w:r w:rsidRPr="00C7074F">
        <w:rPr>
          <w:rFonts w:ascii="Arial" w:hAnsi="Arial" w:cs="Arial"/>
          <w:szCs w:val="22"/>
        </w:rPr>
        <w:t xml:space="preserve">requirement </w:t>
      </w:r>
      <w:r>
        <w:rPr>
          <w:rFonts w:ascii="Arial" w:hAnsi="Arial" w:cs="Arial"/>
          <w:szCs w:val="22"/>
        </w:rPr>
        <w:t>for a</w:t>
      </w:r>
      <w:r w:rsidRPr="00C7074F">
        <w:rPr>
          <w:rFonts w:ascii="Arial" w:hAnsi="Arial" w:cs="Arial"/>
          <w:szCs w:val="22"/>
        </w:rPr>
        <w:t xml:space="preserve"> third party to negotiate between farmers and company. </w:t>
      </w:r>
      <w:r>
        <w:rPr>
          <w:rFonts w:ascii="Arial" w:hAnsi="Arial" w:cs="Arial"/>
          <w:szCs w:val="22"/>
        </w:rPr>
        <w:t xml:space="preserve">Strategies matrix was formatted from this research for contracted seed producer farmers to develop certified rice seed production through contract farming system. </w:t>
      </w:r>
      <w:r w:rsidRPr="00C7074F">
        <w:rPr>
          <w:rFonts w:ascii="Arial" w:hAnsi="Arial" w:cs="Arial"/>
          <w:szCs w:val="22"/>
        </w:rPr>
        <w:t xml:space="preserve">Contract farming for certified rice seed production from this research resulted stabilize higher income for farmers that would be strengthen linkages between seed producer farmers and seed companies. </w:t>
      </w:r>
    </w:p>
    <w:p w14:paraId="3984E4A6" w14:textId="77777777" w:rsidR="003D4C2D" w:rsidRDefault="003D4C2D" w:rsidP="003D4C2D">
      <w:pPr>
        <w:pStyle w:val="Body"/>
        <w:spacing w:after="0"/>
        <w:rPr>
          <w:rFonts w:ascii="Times New Roman" w:hAnsi="Times New Roman"/>
          <w:color w:val="000000"/>
        </w:rPr>
      </w:pPr>
    </w:p>
    <w:p w14:paraId="3A4498B6" w14:textId="77777777" w:rsidR="003D4C2D" w:rsidRPr="002A6CDA" w:rsidRDefault="003D4C2D" w:rsidP="003D4C2D">
      <w:pPr>
        <w:pStyle w:val="Body"/>
        <w:spacing w:after="0"/>
        <w:rPr>
          <w:rFonts w:ascii="Times New Roman" w:hAnsi="Times New Roman"/>
          <w:color w:val="000000"/>
        </w:rPr>
      </w:pPr>
      <w:r w:rsidRPr="001109D5">
        <w:rPr>
          <w:rFonts w:ascii="Arial" w:hAnsi="Arial" w:cs="Arial"/>
          <w:i/>
        </w:rPr>
        <w:t xml:space="preserve">Keywords: Certified rice seed, Contract farming, Seed producer farmers, SWOT analysis </w:t>
      </w:r>
      <w:r w:rsidRPr="002A6CDA">
        <w:rPr>
          <w:rFonts w:ascii="Times New Roman" w:hAnsi="Times New Roman"/>
          <w:color w:val="000000"/>
        </w:rPr>
        <w:br w:type="page"/>
      </w:r>
    </w:p>
    <w:p w14:paraId="74A340E0" w14:textId="77777777" w:rsidR="003D4C2D" w:rsidRDefault="003D4C2D" w:rsidP="003D4C2D">
      <w:pPr>
        <w:pStyle w:val="AbstHead"/>
        <w:spacing w:after="0"/>
        <w:jc w:val="both"/>
        <w:rPr>
          <w:rFonts w:ascii="Arial" w:hAnsi="Arial" w:cs="Arial"/>
        </w:rPr>
      </w:pPr>
      <w:r>
        <w:rPr>
          <w:rFonts w:ascii="Arial" w:hAnsi="Arial" w:cs="Arial"/>
        </w:rPr>
        <w:lastRenderedPageBreak/>
        <w:t xml:space="preserve">1.  </w:t>
      </w:r>
      <w:r w:rsidRPr="001838FB">
        <w:rPr>
          <w:rFonts w:ascii="Arial" w:hAnsi="Arial" w:cs="Arial"/>
        </w:rPr>
        <w:t>Introduction</w:t>
      </w:r>
    </w:p>
    <w:p w14:paraId="35FCCB82" w14:textId="77777777" w:rsidR="003D4C2D" w:rsidRPr="001838FB" w:rsidRDefault="003D4C2D" w:rsidP="003D4C2D">
      <w:pPr>
        <w:pStyle w:val="AbstHead"/>
        <w:spacing w:after="0"/>
        <w:jc w:val="both"/>
        <w:rPr>
          <w:rFonts w:ascii="Arial" w:hAnsi="Arial" w:cs="Arial"/>
        </w:rPr>
      </w:pPr>
    </w:p>
    <w:p w14:paraId="3E181710" w14:textId="77777777" w:rsidR="003D4C2D" w:rsidRDefault="003D4C2D" w:rsidP="003D4C2D">
      <w:pPr>
        <w:pStyle w:val="Body"/>
        <w:spacing w:after="0"/>
      </w:pPr>
      <w:r w:rsidRPr="009524DB">
        <w:rPr>
          <w:rFonts w:ascii="Arial" w:hAnsi="Arial" w:cs="Arial"/>
        </w:rPr>
        <w:t>In Myanmar, rice is grown during the monsoon and summer seasons with irrigated water. In 2021-2022, a total of over 7.05 million ha of rice was cultivated which comprising 6.09 million ha under monsoon rice and 1.08 million ha under summer rice. Average yield of rice is 3.90 MT/ha and total production was about 27.43 million MT in Myanmar (MOALI, 2022). Rice accounts for the largest area of crops grown area in Myanmar and therefore the necessary of certified rice seed are high demand throughout the country. The national average rice yield (3.90 MT/ha) is still lower than</w:t>
      </w:r>
      <w:r>
        <w:rPr>
          <w:rFonts w:ascii="Arial" w:hAnsi="Arial" w:cs="Arial"/>
        </w:rPr>
        <w:t xml:space="preserve"> </w:t>
      </w:r>
      <w:r w:rsidRPr="009524DB">
        <w:rPr>
          <w:rFonts w:ascii="Arial" w:hAnsi="Arial" w:cs="Arial"/>
        </w:rPr>
        <w:t>(5.15 MT/ha</w:t>
      </w:r>
      <w:r>
        <w:rPr>
          <w:rFonts w:ascii="Arial" w:hAnsi="Arial" w:cs="Arial"/>
        </w:rPr>
        <w:t>)</w:t>
      </w:r>
      <w:r w:rsidRPr="009524DB">
        <w:rPr>
          <w:rFonts w:ascii="Arial" w:hAnsi="Arial" w:cs="Arial"/>
        </w:rPr>
        <w:t xml:space="preserve"> the targeted </w:t>
      </w:r>
      <w:r>
        <w:rPr>
          <w:rFonts w:ascii="Arial" w:hAnsi="Arial" w:cs="Arial"/>
        </w:rPr>
        <w:t xml:space="preserve">rice </w:t>
      </w:r>
      <w:r w:rsidRPr="009524DB">
        <w:rPr>
          <w:rFonts w:ascii="Arial" w:hAnsi="Arial" w:cs="Arial"/>
        </w:rPr>
        <w:t xml:space="preserve">yield </w:t>
      </w:r>
      <w:r>
        <w:rPr>
          <w:rFonts w:ascii="Arial" w:hAnsi="Arial" w:cs="Arial"/>
        </w:rPr>
        <w:t xml:space="preserve">of Myanmar. </w:t>
      </w:r>
      <w:r w:rsidRPr="009524DB">
        <w:rPr>
          <w:rFonts w:ascii="Arial" w:hAnsi="Arial" w:cs="Arial"/>
        </w:rPr>
        <w:t>The Ministry of Agriculture, Livestock and Irrigation (MOALI) encourages seed grower association, private companies and collaborating farmers for seed industry development (MOALI, 2022).</w:t>
      </w:r>
      <w:r w:rsidRPr="00EC7EF1">
        <w:rPr>
          <w:rFonts w:ascii="Arial" w:hAnsi="Arial" w:cs="Arial"/>
        </w:rPr>
        <w:t xml:space="preserve"> </w:t>
      </w:r>
      <w:r>
        <w:rPr>
          <w:rFonts w:ascii="Arial" w:hAnsi="Arial" w:cs="Arial"/>
        </w:rPr>
        <w:t xml:space="preserve">In Myanmar, certified rice seeds are producing in States and Regions and </w:t>
      </w:r>
      <w:r w:rsidRPr="00382A8D">
        <w:t xml:space="preserve">Table 1 illustrates the total rice seed production area by seed producer farmers, as well as by the public and private sectors (Rice Division, DOA, 2024). </w:t>
      </w:r>
      <w:r w:rsidRPr="000E014F">
        <w:rPr>
          <w:rFonts w:ascii="Arial" w:hAnsi="Arial" w:cs="Arial"/>
        </w:rPr>
        <w:t>Mandalay region had total rice seed producing area about 4,475.52 ha with the yield of 4.89 ton per hectare with the production of rice seed 21,88</w:t>
      </w:r>
      <w:r>
        <w:rPr>
          <w:rFonts w:ascii="Arial" w:hAnsi="Arial" w:cs="Arial"/>
        </w:rPr>
        <w:t>5</w:t>
      </w:r>
      <w:r w:rsidRPr="000E014F">
        <w:rPr>
          <w:rFonts w:ascii="Arial" w:hAnsi="Arial" w:cs="Arial"/>
        </w:rPr>
        <w:t>.</w:t>
      </w:r>
      <w:r>
        <w:rPr>
          <w:rFonts w:ascii="Arial" w:hAnsi="Arial" w:cs="Arial"/>
        </w:rPr>
        <w:t xml:space="preserve">29 </w:t>
      </w:r>
      <w:r w:rsidRPr="000E014F">
        <w:rPr>
          <w:rFonts w:ascii="Arial" w:hAnsi="Arial" w:cs="Arial"/>
        </w:rPr>
        <w:t>MT by public and private sectors (Rice Division DOA, 2024).</w:t>
      </w:r>
      <w:r w:rsidRPr="007E55D9">
        <w:t xml:space="preserve"> </w:t>
      </w:r>
      <w:r>
        <w:t>Certified rice</w:t>
      </w:r>
      <w:r w:rsidRPr="007A4376">
        <w:t xml:space="preserve"> seeds are being produced by different sectors in Mandalay Region and Mandalay Region is the highest seed producing area by the private sector, 1,121.41 ha, also the highest seed producing area by the public sector, 647.51 ha and also 2,706.60 ha by seed producer farmers in 2022-2023. </w:t>
      </w:r>
      <w:r w:rsidRPr="00A70CDD">
        <w:rPr>
          <w:kern w:val="24"/>
        </w:rPr>
        <w:t>Mandalay Region</w:t>
      </w:r>
      <w:r w:rsidRPr="007A4376">
        <w:t xml:space="preserve"> has greater portion 29% of seed production by private sectors in rice industry than other Regions in 2022-2023 (MOALI, 2022).</w:t>
      </w:r>
    </w:p>
    <w:p w14:paraId="3D399CAD" w14:textId="77777777" w:rsidR="003D4C2D" w:rsidRDefault="003D4C2D" w:rsidP="003D4C2D">
      <w:pPr>
        <w:pStyle w:val="Body"/>
        <w:spacing w:after="0"/>
      </w:pPr>
    </w:p>
    <w:p w14:paraId="663C66D9" w14:textId="77777777" w:rsidR="003D4C2D" w:rsidRDefault="003D4C2D" w:rsidP="003D4C2D">
      <w:pPr>
        <w:spacing w:after="0"/>
        <w:ind w:left="806" w:hanging="806"/>
        <w:jc w:val="both"/>
        <w:rPr>
          <w:rFonts w:ascii="Arial" w:eastAsia="Times New Roman" w:hAnsi="Arial" w:cs="Times New Roman"/>
          <w:b/>
          <w:sz w:val="20"/>
          <w:szCs w:val="20"/>
          <w:lang w:bidi="ar-SA"/>
        </w:rPr>
      </w:pPr>
      <w:r w:rsidRPr="00824884">
        <w:rPr>
          <w:rFonts w:ascii="Arial" w:eastAsia="Times New Roman" w:hAnsi="Arial" w:cs="Times New Roman"/>
          <w:b/>
          <w:sz w:val="20"/>
          <w:szCs w:val="20"/>
          <w:lang w:bidi="ar-SA"/>
        </w:rPr>
        <w:t xml:space="preserve">Table 1. Total seed-producing area by farmers, private seed companies and public sector in Myanmar (2022-2023) </w:t>
      </w:r>
    </w:p>
    <w:tbl>
      <w:tblPr>
        <w:tblpPr w:leftFromText="180" w:rightFromText="180" w:vertAnchor="text" w:horzAnchor="margin" w:tblpY="96"/>
        <w:tblW w:w="7740" w:type="dxa"/>
        <w:tblLook w:val="04A0" w:firstRow="1" w:lastRow="0" w:firstColumn="1" w:lastColumn="0" w:noHBand="0" w:noVBand="1"/>
      </w:tblPr>
      <w:tblGrid>
        <w:gridCol w:w="570"/>
        <w:gridCol w:w="1590"/>
        <w:gridCol w:w="1350"/>
        <w:gridCol w:w="1350"/>
        <w:gridCol w:w="1350"/>
        <w:gridCol w:w="1530"/>
      </w:tblGrid>
      <w:tr w:rsidR="003D4C2D" w:rsidRPr="00CE6C9E" w14:paraId="5C0E16B9" w14:textId="77777777" w:rsidTr="006E2684">
        <w:trPr>
          <w:trHeight w:val="432"/>
        </w:trPr>
        <w:tc>
          <w:tcPr>
            <w:tcW w:w="570" w:type="dxa"/>
            <w:vMerge w:val="restart"/>
            <w:tcBorders>
              <w:top w:val="single" w:sz="4" w:space="0" w:color="auto"/>
            </w:tcBorders>
            <w:noWrap/>
            <w:vAlign w:val="center"/>
          </w:tcPr>
          <w:p w14:paraId="3642700B"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No.</w:t>
            </w:r>
          </w:p>
        </w:tc>
        <w:tc>
          <w:tcPr>
            <w:tcW w:w="1590" w:type="dxa"/>
            <w:vMerge w:val="restart"/>
            <w:tcBorders>
              <w:top w:val="single" w:sz="4" w:space="0" w:color="auto"/>
            </w:tcBorders>
            <w:noWrap/>
            <w:vAlign w:val="center"/>
          </w:tcPr>
          <w:p w14:paraId="2DD12E57"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States and regions</w:t>
            </w:r>
          </w:p>
        </w:tc>
        <w:tc>
          <w:tcPr>
            <w:tcW w:w="4050" w:type="dxa"/>
            <w:gridSpan w:val="3"/>
            <w:tcBorders>
              <w:top w:val="single" w:sz="4" w:space="0" w:color="auto"/>
              <w:bottom w:val="single" w:sz="4" w:space="0" w:color="auto"/>
            </w:tcBorders>
            <w:noWrap/>
            <w:vAlign w:val="center"/>
          </w:tcPr>
          <w:p w14:paraId="4CEB7900"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Sown area (ha)</w:t>
            </w:r>
          </w:p>
        </w:tc>
        <w:tc>
          <w:tcPr>
            <w:tcW w:w="1530" w:type="dxa"/>
            <w:vMerge w:val="restart"/>
            <w:tcBorders>
              <w:top w:val="single" w:sz="4" w:space="0" w:color="auto"/>
            </w:tcBorders>
            <w:vAlign w:val="center"/>
          </w:tcPr>
          <w:p w14:paraId="008DD417"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Total</w:t>
            </w:r>
          </w:p>
        </w:tc>
      </w:tr>
      <w:tr w:rsidR="003D4C2D" w:rsidRPr="00CE6C9E" w14:paraId="6729BCB7" w14:textId="77777777" w:rsidTr="006E2684">
        <w:trPr>
          <w:trHeight w:val="432"/>
        </w:trPr>
        <w:tc>
          <w:tcPr>
            <w:tcW w:w="570" w:type="dxa"/>
            <w:vMerge/>
            <w:tcBorders>
              <w:bottom w:val="single" w:sz="4" w:space="0" w:color="auto"/>
            </w:tcBorders>
            <w:noWrap/>
            <w:vAlign w:val="center"/>
            <w:hideMark/>
          </w:tcPr>
          <w:p w14:paraId="238AA308" w14:textId="77777777" w:rsidR="003D4C2D" w:rsidRPr="00E8201D" w:rsidRDefault="003D4C2D" w:rsidP="006E2684">
            <w:pPr>
              <w:spacing w:after="0" w:line="240" w:lineRule="auto"/>
              <w:jc w:val="both"/>
              <w:rPr>
                <w:rFonts w:ascii="Arial" w:eastAsia="Times New Roman" w:hAnsi="Arial" w:cs="Times New Roman"/>
                <w:sz w:val="20"/>
                <w:szCs w:val="20"/>
                <w:lang w:bidi="ar-SA"/>
              </w:rPr>
            </w:pPr>
          </w:p>
        </w:tc>
        <w:tc>
          <w:tcPr>
            <w:tcW w:w="1590" w:type="dxa"/>
            <w:vMerge/>
            <w:tcBorders>
              <w:bottom w:val="single" w:sz="4" w:space="0" w:color="auto"/>
            </w:tcBorders>
            <w:noWrap/>
            <w:vAlign w:val="center"/>
            <w:hideMark/>
          </w:tcPr>
          <w:p w14:paraId="189D3776" w14:textId="77777777" w:rsidR="003D4C2D" w:rsidRPr="00E8201D" w:rsidRDefault="003D4C2D" w:rsidP="006E2684">
            <w:pPr>
              <w:spacing w:after="0" w:line="240" w:lineRule="auto"/>
              <w:jc w:val="both"/>
              <w:rPr>
                <w:rFonts w:ascii="Arial" w:eastAsia="Times New Roman" w:hAnsi="Arial" w:cs="Times New Roman"/>
                <w:sz w:val="20"/>
                <w:szCs w:val="20"/>
                <w:lang w:bidi="ar-SA"/>
              </w:rPr>
            </w:pPr>
          </w:p>
        </w:tc>
        <w:tc>
          <w:tcPr>
            <w:tcW w:w="1350" w:type="dxa"/>
            <w:tcBorders>
              <w:top w:val="single" w:sz="4" w:space="0" w:color="auto"/>
              <w:bottom w:val="single" w:sz="4" w:space="0" w:color="auto"/>
            </w:tcBorders>
            <w:noWrap/>
            <w:vAlign w:val="center"/>
            <w:hideMark/>
          </w:tcPr>
          <w:p w14:paraId="62655D44"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Farmers</w:t>
            </w:r>
          </w:p>
        </w:tc>
        <w:tc>
          <w:tcPr>
            <w:tcW w:w="1350" w:type="dxa"/>
            <w:tcBorders>
              <w:top w:val="single" w:sz="4" w:space="0" w:color="auto"/>
              <w:bottom w:val="single" w:sz="4" w:space="0" w:color="auto"/>
            </w:tcBorders>
            <w:noWrap/>
            <w:vAlign w:val="center"/>
            <w:hideMark/>
          </w:tcPr>
          <w:p w14:paraId="65B7EAC5"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Private sector</w:t>
            </w:r>
          </w:p>
          <w:p w14:paraId="5BB66513"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p>
        </w:tc>
        <w:tc>
          <w:tcPr>
            <w:tcW w:w="1350" w:type="dxa"/>
            <w:tcBorders>
              <w:top w:val="single" w:sz="4" w:space="0" w:color="auto"/>
              <w:bottom w:val="single" w:sz="4" w:space="0" w:color="auto"/>
            </w:tcBorders>
            <w:noWrap/>
            <w:vAlign w:val="center"/>
            <w:hideMark/>
          </w:tcPr>
          <w:p w14:paraId="7F507E1D" w14:textId="77777777" w:rsidR="003D4C2D" w:rsidRPr="00F23A17" w:rsidRDefault="003D4C2D" w:rsidP="006E2684">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Public sector</w:t>
            </w:r>
          </w:p>
        </w:tc>
        <w:tc>
          <w:tcPr>
            <w:tcW w:w="1530" w:type="dxa"/>
            <w:vMerge/>
            <w:tcBorders>
              <w:bottom w:val="single" w:sz="4" w:space="0" w:color="auto"/>
            </w:tcBorders>
            <w:vAlign w:val="center"/>
          </w:tcPr>
          <w:p w14:paraId="4E03142C" w14:textId="77777777" w:rsidR="003D4C2D" w:rsidRPr="00E8201D" w:rsidRDefault="003D4C2D" w:rsidP="006E2684">
            <w:pPr>
              <w:spacing w:after="0" w:line="240" w:lineRule="auto"/>
              <w:jc w:val="both"/>
              <w:rPr>
                <w:rFonts w:ascii="Arial" w:eastAsia="Times New Roman" w:hAnsi="Arial" w:cs="Times New Roman"/>
                <w:sz w:val="20"/>
                <w:szCs w:val="20"/>
                <w:lang w:bidi="ar-SA"/>
              </w:rPr>
            </w:pPr>
          </w:p>
        </w:tc>
      </w:tr>
      <w:tr w:rsidR="003D4C2D" w:rsidRPr="00CE6C9E" w14:paraId="5DA01961" w14:textId="77777777" w:rsidTr="006E2684">
        <w:trPr>
          <w:trHeight w:val="374"/>
        </w:trPr>
        <w:tc>
          <w:tcPr>
            <w:tcW w:w="570" w:type="dxa"/>
            <w:tcBorders>
              <w:top w:val="single" w:sz="4" w:space="0" w:color="auto"/>
            </w:tcBorders>
            <w:noWrap/>
            <w:vAlign w:val="center"/>
            <w:hideMark/>
          </w:tcPr>
          <w:p w14:paraId="4739A56D"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w:t>
            </w:r>
          </w:p>
        </w:tc>
        <w:tc>
          <w:tcPr>
            <w:tcW w:w="1590" w:type="dxa"/>
            <w:tcBorders>
              <w:top w:val="single" w:sz="4" w:space="0" w:color="auto"/>
            </w:tcBorders>
            <w:noWrap/>
            <w:vAlign w:val="center"/>
            <w:hideMark/>
          </w:tcPr>
          <w:p w14:paraId="098C247D"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 xml:space="preserve">Nay </w:t>
            </w:r>
            <w:proofErr w:type="spellStart"/>
            <w:r w:rsidRPr="00E8201D">
              <w:rPr>
                <w:rFonts w:ascii="Arial" w:eastAsia="Times New Roman" w:hAnsi="Arial" w:cs="Times New Roman"/>
                <w:sz w:val="20"/>
                <w:szCs w:val="20"/>
                <w:lang w:bidi="ar-SA"/>
              </w:rPr>
              <w:t>Pyi</w:t>
            </w:r>
            <w:proofErr w:type="spellEnd"/>
            <w:r w:rsidRPr="00E8201D">
              <w:rPr>
                <w:rFonts w:ascii="Arial" w:eastAsia="Times New Roman" w:hAnsi="Arial" w:cs="Times New Roman"/>
                <w:sz w:val="20"/>
                <w:szCs w:val="20"/>
                <w:lang w:bidi="ar-SA"/>
              </w:rPr>
              <w:t xml:space="preserve"> Taw</w:t>
            </w:r>
          </w:p>
        </w:tc>
        <w:tc>
          <w:tcPr>
            <w:tcW w:w="1350" w:type="dxa"/>
            <w:tcBorders>
              <w:top w:val="single" w:sz="4" w:space="0" w:color="auto"/>
            </w:tcBorders>
            <w:noWrap/>
            <w:vAlign w:val="center"/>
            <w:hideMark/>
          </w:tcPr>
          <w:p w14:paraId="60607360"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180.49</w:t>
            </w:r>
          </w:p>
        </w:tc>
        <w:tc>
          <w:tcPr>
            <w:tcW w:w="1350" w:type="dxa"/>
            <w:tcBorders>
              <w:top w:val="single" w:sz="4" w:space="0" w:color="auto"/>
            </w:tcBorders>
            <w:noWrap/>
            <w:vAlign w:val="center"/>
            <w:hideMark/>
          </w:tcPr>
          <w:p w14:paraId="6F370AE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925.13</w:t>
            </w:r>
          </w:p>
        </w:tc>
        <w:tc>
          <w:tcPr>
            <w:tcW w:w="1350" w:type="dxa"/>
            <w:tcBorders>
              <w:top w:val="single" w:sz="4" w:space="0" w:color="auto"/>
            </w:tcBorders>
            <w:noWrap/>
            <w:vAlign w:val="center"/>
          </w:tcPr>
          <w:p w14:paraId="2DAA48BD"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tcBorders>
              <w:top w:val="single" w:sz="4" w:space="0" w:color="auto"/>
            </w:tcBorders>
            <w:vAlign w:val="center"/>
          </w:tcPr>
          <w:p w14:paraId="78B54835"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w:t>
            </w:r>
            <w:r w:rsidRPr="00E8201D">
              <w:rPr>
                <w:rFonts w:ascii="Arial" w:eastAsia="Times New Roman" w:hAnsi="Arial" w:cs="Times New Roman" w:hint="eastAsia"/>
                <w:sz w:val="20"/>
                <w:szCs w:val="20"/>
                <w:lang w:bidi="ar-SA"/>
              </w:rPr>
              <w:t>,</w:t>
            </w:r>
            <w:r w:rsidRPr="00E8201D">
              <w:rPr>
                <w:rFonts w:ascii="Arial" w:eastAsia="Times New Roman" w:hAnsi="Arial" w:cs="Times New Roman"/>
                <w:sz w:val="20"/>
                <w:szCs w:val="20"/>
                <w:lang w:bidi="ar-SA"/>
              </w:rPr>
              <w:t>105.62</w:t>
            </w:r>
          </w:p>
        </w:tc>
      </w:tr>
      <w:tr w:rsidR="003D4C2D" w:rsidRPr="00CE6C9E" w14:paraId="12873264" w14:textId="77777777" w:rsidTr="006E2684">
        <w:trPr>
          <w:trHeight w:val="374"/>
        </w:trPr>
        <w:tc>
          <w:tcPr>
            <w:tcW w:w="570" w:type="dxa"/>
            <w:noWrap/>
            <w:vAlign w:val="center"/>
            <w:hideMark/>
          </w:tcPr>
          <w:p w14:paraId="61FA8F74"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w:t>
            </w:r>
          </w:p>
        </w:tc>
        <w:tc>
          <w:tcPr>
            <w:tcW w:w="1590" w:type="dxa"/>
            <w:noWrap/>
            <w:vAlign w:val="center"/>
            <w:hideMark/>
          </w:tcPr>
          <w:p w14:paraId="645E4096"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Kachin</w:t>
            </w:r>
          </w:p>
        </w:tc>
        <w:tc>
          <w:tcPr>
            <w:tcW w:w="1350" w:type="dxa"/>
            <w:noWrap/>
            <w:vAlign w:val="center"/>
            <w:hideMark/>
          </w:tcPr>
          <w:p w14:paraId="0EE0A67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290.57</w:t>
            </w:r>
          </w:p>
        </w:tc>
        <w:tc>
          <w:tcPr>
            <w:tcW w:w="1350" w:type="dxa"/>
            <w:noWrap/>
            <w:vAlign w:val="center"/>
            <w:hideMark/>
          </w:tcPr>
          <w:p w14:paraId="5B5EF341"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64A6DE27"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70A55A54"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290.57</w:t>
            </w:r>
          </w:p>
        </w:tc>
      </w:tr>
      <w:tr w:rsidR="003D4C2D" w:rsidRPr="00CE6C9E" w14:paraId="0D4F6193" w14:textId="77777777" w:rsidTr="006E2684">
        <w:trPr>
          <w:trHeight w:val="374"/>
        </w:trPr>
        <w:tc>
          <w:tcPr>
            <w:tcW w:w="570" w:type="dxa"/>
            <w:noWrap/>
            <w:vAlign w:val="center"/>
            <w:hideMark/>
          </w:tcPr>
          <w:p w14:paraId="67A4F321"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w:t>
            </w:r>
          </w:p>
        </w:tc>
        <w:tc>
          <w:tcPr>
            <w:tcW w:w="1590" w:type="dxa"/>
            <w:noWrap/>
            <w:vAlign w:val="center"/>
            <w:hideMark/>
          </w:tcPr>
          <w:p w14:paraId="3E1019CC" w14:textId="77777777" w:rsidR="003D4C2D" w:rsidRPr="00E8201D" w:rsidRDefault="003D4C2D" w:rsidP="006E2684">
            <w:pPr>
              <w:spacing w:after="0" w:line="240" w:lineRule="auto"/>
              <w:jc w:val="both"/>
              <w:rPr>
                <w:rFonts w:ascii="Arial" w:eastAsia="Times New Roman" w:hAnsi="Arial" w:cs="Times New Roman"/>
                <w:sz w:val="20"/>
                <w:szCs w:val="20"/>
                <w:lang w:bidi="ar-SA"/>
              </w:rPr>
            </w:pPr>
            <w:proofErr w:type="spellStart"/>
            <w:r w:rsidRPr="00E8201D">
              <w:rPr>
                <w:rFonts w:ascii="Arial" w:eastAsia="Times New Roman" w:hAnsi="Arial" w:cs="Times New Roman"/>
                <w:sz w:val="20"/>
                <w:szCs w:val="20"/>
                <w:lang w:bidi="ar-SA"/>
              </w:rPr>
              <w:t>Kayah</w:t>
            </w:r>
            <w:proofErr w:type="spellEnd"/>
          </w:p>
        </w:tc>
        <w:tc>
          <w:tcPr>
            <w:tcW w:w="1350" w:type="dxa"/>
            <w:noWrap/>
            <w:vAlign w:val="center"/>
            <w:hideMark/>
          </w:tcPr>
          <w:p w14:paraId="0ABA74AA"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60.70</w:t>
            </w:r>
          </w:p>
        </w:tc>
        <w:tc>
          <w:tcPr>
            <w:tcW w:w="1350" w:type="dxa"/>
            <w:noWrap/>
            <w:vAlign w:val="center"/>
            <w:hideMark/>
          </w:tcPr>
          <w:p w14:paraId="2E1A5129"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42A85C99"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4FF5371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60.7</w:t>
            </w:r>
          </w:p>
        </w:tc>
      </w:tr>
      <w:tr w:rsidR="003D4C2D" w:rsidRPr="00CE6C9E" w14:paraId="38F73771" w14:textId="77777777" w:rsidTr="006E2684">
        <w:trPr>
          <w:trHeight w:val="374"/>
        </w:trPr>
        <w:tc>
          <w:tcPr>
            <w:tcW w:w="570" w:type="dxa"/>
            <w:noWrap/>
            <w:vAlign w:val="center"/>
            <w:hideMark/>
          </w:tcPr>
          <w:p w14:paraId="395EED50"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w:t>
            </w:r>
          </w:p>
        </w:tc>
        <w:tc>
          <w:tcPr>
            <w:tcW w:w="1590" w:type="dxa"/>
            <w:noWrap/>
            <w:vAlign w:val="center"/>
            <w:hideMark/>
          </w:tcPr>
          <w:p w14:paraId="09C2F6A6" w14:textId="77777777" w:rsidR="003D4C2D" w:rsidRPr="00E8201D" w:rsidRDefault="003D4C2D" w:rsidP="006E2684">
            <w:pPr>
              <w:spacing w:after="0" w:line="240" w:lineRule="auto"/>
              <w:jc w:val="both"/>
              <w:rPr>
                <w:rFonts w:ascii="Arial" w:eastAsia="Times New Roman" w:hAnsi="Arial" w:cs="Times New Roman"/>
                <w:sz w:val="20"/>
                <w:szCs w:val="20"/>
                <w:lang w:bidi="ar-SA"/>
              </w:rPr>
            </w:pPr>
            <w:proofErr w:type="spellStart"/>
            <w:r w:rsidRPr="00E8201D">
              <w:rPr>
                <w:rFonts w:ascii="Arial" w:eastAsia="Times New Roman" w:hAnsi="Arial" w:cs="Times New Roman"/>
                <w:sz w:val="20"/>
                <w:szCs w:val="20"/>
                <w:lang w:bidi="ar-SA"/>
              </w:rPr>
              <w:t>Kayin</w:t>
            </w:r>
            <w:proofErr w:type="spellEnd"/>
          </w:p>
        </w:tc>
        <w:tc>
          <w:tcPr>
            <w:tcW w:w="1350" w:type="dxa"/>
            <w:noWrap/>
            <w:vAlign w:val="center"/>
            <w:hideMark/>
          </w:tcPr>
          <w:p w14:paraId="177CF6F4"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46.54</w:t>
            </w:r>
          </w:p>
        </w:tc>
        <w:tc>
          <w:tcPr>
            <w:tcW w:w="1350" w:type="dxa"/>
            <w:noWrap/>
            <w:vAlign w:val="center"/>
            <w:hideMark/>
          </w:tcPr>
          <w:p w14:paraId="301AAE6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0AA1955D"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73EBD27F"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46.54</w:t>
            </w:r>
          </w:p>
        </w:tc>
      </w:tr>
      <w:tr w:rsidR="003D4C2D" w:rsidRPr="00CE6C9E" w14:paraId="19F8AA8B" w14:textId="77777777" w:rsidTr="006E2684">
        <w:trPr>
          <w:trHeight w:val="374"/>
        </w:trPr>
        <w:tc>
          <w:tcPr>
            <w:tcW w:w="570" w:type="dxa"/>
            <w:noWrap/>
            <w:vAlign w:val="center"/>
            <w:hideMark/>
          </w:tcPr>
          <w:p w14:paraId="7F16B3B4"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5</w:t>
            </w:r>
          </w:p>
        </w:tc>
        <w:tc>
          <w:tcPr>
            <w:tcW w:w="1590" w:type="dxa"/>
            <w:noWrap/>
            <w:vAlign w:val="center"/>
            <w:hideMark/>
          </w:tcPr>
          <w:p w14:paraId="24F8EF70"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Chin</w:t>
            </w:r>
          </w:p>
        </w:tc>
        <w:tc>
          <w:tcPr>
            <w:tcW w:w="1350" w:type="dxa"/>
            <w:noWrap/>
            <w:vAlign w:val="center"/>
            <w:hideMark/>
          </w:tcPr>
          <w:p w14:paraId="7D0656A7"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97.13</w:t>
            </w:r>
          </w:p>
        </w:tc>
        <w:tc>
          <w:tcPr>
            <w:tcW w:w="1350" w:type="dxa"/>
            <w:noWrap/>
            <w:vAlign w:val="center"/>
            <w:hideMark/>
          </w:tcPr>
          <w:p w14:paraId="773742FE"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1E121412"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3698AB84"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97.13</w:t>
            </w:r>
          </w:p>
        </w:tc>
      </w:tr>
      <w:tr w:rsidR="003D4C2D" w:rsidRPr="00CE6C9E" w14:paraId="122704E6" w14:textId="77777777" w:rsidTr="006E2684">
        <w:trPr>
          <w:trHeight w:val="374"/>
        </w:trPr>
        <w:tc>
          <w:tcPr>
            <w:tcW w:w="570" w:type="dxa"/>
            <w:noWrap/>
            <w:vAlign w:val="center"/>
            <w:hideMark/>
          </w:tcPr>
          <w:p w14:paraId="73B343D3"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w:t>
            </w:r>
          </w:p>
        </w:tc>
        <w:tc>
          <w:tcPr>
            <w:tcW w:w="1590" w:type="dxa"/>
            <w:noWrap/>
            <w:vAlign w:val="center"/>
            <w:hideMark/>
          </w:tcPr>
          <w:p w14:paraId="3F3DF1BC" w14:textId="77777777" w:rsidR="003D4C2D" w:rsidRPr="00E8201D" w:rsidRDefault="003D4C2D" w:rsidP="006E2684">
            <w:pPr>
              <w:spacing w:after="0" w:line="240" w:lineRule="auto"/>
              <w:jc w:val="both"/>
              <w:rPr>
                <w:rFonts w:ascii="Arial" w:eastAsia="Times New Roman" w:hAnsi="Arial" w:cs="Times New Roman"/>
                <w:sz w:val="20"/>
                <w:szCs w:val="20"/>
                <w:lang w:bidi="ar-SA"/>
              </w:rPr>
            </w:pPr>
            <w:proofErr w:type="spellStart"/>
            <w:r w:rsidRPr="00E8201D">
              <w:rPr>
                <w:rFonts w:ascii="Arial" w:eastAsia="Times New Roman" w:hAnsi="Arial" w:cs="Times New Roman"/>
                <w:sz w:val="20"/>
                <w:szCs w:val="20"/>
                <w:lang w:bidi="ar-SA"/>
              </w:rPr>
              <w:t>Sagaing</w:t>
            </w:r>
            <w:proofErr w:type="spellEnd"/>
          </w:p>
        </w:tc>
        <w:tc>
          <w:tcPr>
            <w:tcW w:w="1350" w:type="dxa"/>
            <w:noWrap/>
            <w:vAlign w:val="center"/>
            <w:hideMark/>
          </w:tcPr>
          <w:p w14:paraId="466F8B5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2,760.83</w:t>
            </w:r>
          </w:p>
        </w:tc>
        <w:tc>
          <w:tcPr>
            <w:tcW w:w="1350" w:type="dxa"/>
            <w:noWrap/>
            <w:vAlign w:val="center"/>
            <w:hideMark/>
          </w:tcPr>
          <w:p w14:paraId="404184D6"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88.22</w:t>
            </w:r>
          </w:p>
        </w:tc>
        <w:tc>
          <w:tcPr>
            <w:tcW w:w="1350" w:type="dxa"/>
            <w:noWrap/>
            <w:vAlign w:val="center"/>
          </w:tcPr>
          <w:p w14:paraId="2C91E5BA"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7426DE31"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2,849.05</w:t>
            </w:r>
          </w:p>
        </w:tc>
      </w:tr>
      <w:tr w:rsidR="003D4C2D" w:rsidRPr="00CE6C9E" w14:paraId="0AFDE64F" w14:textId="77777777" w:rsidTr="006E2684">
        <w:trPr>
          <w:trHeight w:val="374"/>
        </w:trPr>
        <w:tc>
          <w:tcPr>
            <w:tcW w:w="570" w:type="dxa"/>
            <w:noWrap/>
            <w:vAlign w:val="center"/>
            <w:hideMark/>
          </w:tcPr>
          <w:p w14:paraId="7DF3B235"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w:t>
            </w:r>
          </w:p>
        </w:tc>
        <w:tc>
          <w:tcPr>
            <w:tcW w:w="1590" w:type="dxa"/>
            <w:noWrap/>
            <w:vAlign w:val="center"/>
            <w:hideMark/>
          </w:tcPr>
          <w:p w14:paraId="0908A679"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Tanintharyi</w:t>
            </w:r>
          </w:p>
        </w:tc>
        <w:tc>
          <w:tcPr>
            <w:tcW w:w="1350" w:type="dxa"/>
            <w:noWrap/>
            <w:vAlign w:val="center"/>
            <w:hideMark/>
          </w:tcPr>
          <w:p w14:paraId="2BE73651"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261.03</w:t>
            </w:r>
          </w:p>
        </w:tc>
        <w:tc>
          <w:tcPr>
            <w:tcW w:w="1350" w:type="dxa"/>
            <w:noWrap/>
            <w:vAlign w:val="center"/>
            <w:hideMark/>
          </w:tcPr>
          <w:p w14:paraId="601B8A68"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1B998E7A"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6CFB97DD"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261.03</w:t>
            </w:r>
          </w:p>
        </w:tc>
      </w:tr>
      <w:tr w:rsidR="003D4C2D" w:rsidRPr="00CE6C9E" w14:paraId="4FAB0BA6" w14:textId="77777777" w:rsidTr="006E2684">
        <w:trPr>
          <w:trHeight w:val="374"/>
        </w:trPr>
        <w:tc>
          <w:tcPr>
            <w:tcW w:w="570" w:type="dxa"/>
            <w:noWrap/>
            <w:vAlign w:val="center"/>
            <w:hideMark/>
          </w:tcPr>
          <w:p w14:paraId="49792344"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w:t>
            </w:r>
          </w:p>
        </w:tc>
        <w:tc>
          <w:tcPr>
            <w:tcW w:w="1590" w:type="dxa"/>
            <w:noWrap/>
            <w:vAlign w:val="center"/>
            <w:hideMark/>
          </w:tcPr>
          <w:p w14:paraId="474AB4E1" w14:textId="77777777" w:rsidR="003D4C2D" w:rsidRPr="00E8201D" w:rsidRDefault="003D4C2D" w:rsidP="006E2684">
            <w:pPr>
              <w:spacing w:after="0" w:line="240" w:lineRule="auto"/>
              <w:jc w:val="both"/>
              <w:rPr>
                <w:rFonts w:ascii="Arial" w:eastAsia="Times New Roman" w:hAnsi="Arial" w:cs="Times New Roman"/>
                <w:sz w:val="20"/>
                <w:szCs w:val="20"/>
                <w:lang w:bidi="ar-SA"/>
              </w:rPr>
            </w:pPr>
            <w:proofErr w:type="spellStart"/>
            <w:r w:rsidRPr="00E8201D">
              <w:rPr>
                <w:rFonts w:ascii="Arial" w:eastAsia="Times New Roman" w:hAnsi="Arial" w:cs="Times New Roman"/>
                <w:sz w:val="20"/>
                <w:szCs w:val="20"/>
                <w:lang w:bidi="ar-SA"/>
              </w:rPr>
              <w:t>Bago</w:t>
            </w:r>
            <w:proofErr w:type="spellEnd"/>
          </w:p>
        </w:tc>
        <w:tc>
          <w:tcPr>
            <w:tcW w:w="1350" w:type="dxa"/>
            <w:noWrap/>
            <w:vAlign w:val="center"/>
            <w:hideMark/>
          </w:tcPr>
          <w:p w14:paraId="1809F907"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9,985.03</w:t>
            </w:r>
          </w:p>
        </w:tc>
        <w:tc>
          <w:tcPr>
            <w:tcW w:w="1350" w:type="dxa"/>
            <w:noWrap/>
            <w:vAlign w:val="center"/>
            <w:hideMark/>
          </w:tcPr>
          <w:p w14:paraId="51A33A7D"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627.68</w:t>
            </w:r>
          </w:p>
        </w:tc>
        <w:tc>
          <w:tcPr>
            <w:tcW w:w="1350" w:type="dxa"/>
            <w:noWrap/>
            <w:vAlign w:val="center"/>
            <w:hideMark/>
          </w:tcPr>
          <w:p w14:paraId="7E07A90B"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84.99</w:t>
            </w:r>
          </w:p>
        </w:tc>
        <w:tc>
          <w:tcPr>
            <w:tcW w:w="1530" w:type="dxa"/>
            <w:vAlign w:val="center"/>
          </w:tcPr>
          <w:p w14:paraId="06ED10D2"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10,697.70</w:t>
            </w:r>
          </w:p>
        </w:tc>
      </w:tr>
      <w:tr w:rsidR="003D4C2D" w:rsidRPr="00CE6C9E" w14:paraId="1C445BB4" w14:textId="77777777" w:rsidTr="006E2684">
        <w:trPr>
          <w:trHeight w:val="374"/>
        </w:trPr>
        <w:tc>
          <w:tcPr>
            <w:tcW w:w="570" w:type="dxa"/>
            <w:noWrap/>
            <w:vAlign w:val="center"/>
            <w:hideMark/>
          </w:tcPr>
          <w:p w14:paraId="6FEAC475"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w:t>
            </w:r>
          </w:p>
        </w:tc>
        <w:tc>
          <w:tcPr>
            <w:tcW w:w="1590" w:type="dxa"/>
            <w:noWrap/>
            <w:vAlign w:val="center"/>
            <w:hideMark/>
          </w:tcPr>
          <w:p w14:paraId="1C7F9E96"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Magway</w:t>
            </w:r>
          </w:p>
        </w:tc>
        <w:tc>
          <w:tcPr>
            <w:tcW w:w="1350" w:type="dxa"/>
            <w:noWrap/>
            <w:vAlign w:val="center"/>
            <w:hideMark/>
          </w:tcPr>
          <w:p w14:paraId="66F3B17D"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2,399.84</w:t>
            </w:r>
          </w:p>
        </w:tc>
        <w:tc>
          <w:tcPr>
            <w:tcW w:w="1350" w:type="dxa"/>
            <w:noWrap/>
            <w:vAlign w:val="center"/>
            <w:hideMark/>
          </w:tcPr>
          <w:p w14:paraId="2DECEFD0"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600.16</w:t>
            </w:r>
          </w:p>
        </w:tc>
        <w:tc>
          <w:tcPr>
            <w:tcW w:w="1350" w:type="dxa"/>
            <w:noWrap/>
            <w:vAlign w:val="center"/>
            <w:hideMark/>
          </w:tcPr>
          <w:p w14:paraId="75B8CB83"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62.73</w:t>
            </w:r>
          </w:p>
        </w:tc>
        <w:tc>
          <w:tcPr>
            <w:tcW w:w="1530" w:type="dxa"/>
            <w:vAlign w:val="center"/>
          </w:tcPr>
          <w:p w14:paraId="4D644F55"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3,062.73</w:t>
            </w:r>
          </w:p>
        </w:tc>
      </w:tr>
      <w:tr w:rsidR="003D4C2D" w:rsidRPr="00CE6C9E" w14:paraId="70FC1F0B" w14:textId="77777777" w:rsidTr="006E2684">
        <w:trPr>
          <w:trHeight w:val="374"/>
        </w:trPr>
        <w:tc>
          <w:tcPr>
            <w:tcW w:w="570" w:type="dxa"/>
            <w:shd w:val="clear" w:color="auto" w:fill="92D050"/>
            <w:noWrap/>
            <w:vAlign w:val="center"/>
            <w:hideMark/>
          </w:tcPr>
          <w:p w14:paraId="057ECA7B"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w:t>
            </w:r>
          </w:p>
        </w:tc>
        <w:tc>
          <w:tcPr>
            <w:tcW w:w="1590" w:type="dxa"/>
            <w:shd w:val="clear" w:color="auto" w:fill="92D050"/>
            <w:noWrap/>
            <w:vAlign w:val="center"/>
            <w:hideMark/>
          </w:tcPr>
          <w:p w14:paraId="6C2A8C19"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Mandalay</w:t>
            </w:r>
          </w:p>
        </w:tc>
        <w:tc>
          <w:tcPr>
            <w:tcW w:w="1350" w:type="dxa"/>
            <w:shd w:val="clear" w:color="auto" w:fill="92D050"/>
            <w:noWrap/>
            <w:vAlign w:val="center"/>
            <w:hideMark/>
          </w:tcPr>
          <w:p w14:paraId="374D9CDC"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2,706.60</w:t>
            </w:r>
          </w:p>
        </w:tc>
        <w:tc>
          <w:tcPr>
            <w:tcW w:w="1350" w:type="dxa"/>
            <w:shd w:val="clear" w:color="auto" w:fill="92D050"/>
            <w:noWrap/>
            <w:vAlign w:val="center"/>
            <w:hideMark/>
          </w:tcPr>
          <w:p w14:paraId="37876E7A"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1,121.41</w:t>
            </w:r>
          </w:p>
        </w:tc>
        <w:tc>
          <w:tcPr>
            <w:tcW w:w="1350" w:type="dxa"/>
            <w:shd w:val="clear" w:color="auto" w:fill="92D050"/>
            <w:noWrap/>
            <w:vAlign w:val="center"/>
            <w:hideMark/>
          </w:tcPr>
          <w:p w14:paraId="61A60DE4"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647.51</w:t>
            </w:r>
          </w:p>
        </w:tc>
        <w:tc>
          <w:tcPr>
            <w:tcW w:w="1530" w:type="dxa"/>
            <w:shd w:val="clear" w:color="auto" w:fill="92D050"/>
            <w:vAlign w:val="center"/>
          </w:tcPr>
          <w:p w14:paraId="3A6FE049"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4,475.52</w:t>
            </w:r>
          </w:p>
        </w:tc>
      </w:tr>
      <w:tr w:rsidR="003D4C2D" w:rsidRPr="00CE6C9E" w14:paraId="5BD94E78" w14:textId="77777777" w:rsidTr="006E2684">
        <w:trPr>
          <w:trHeight w:val="374"/>
        </w:trPr>
        <w:tc>
          <w:tcPr>
            <w:tcW w:w="570" w:type="dxa"/>
            <w:noWrap/>
            <w:vAlign w:val="center"/>
            <w:hideMark/>
          </w:tcPr>
          <w:p w14:paraId="133FD0A0"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11</w:t>
            </w:r>
          </w:p>
        </w:tc>
        <w:tc>
          <w:tcPr>
            <w:tcW w:w="1590" w:type="dxa"/>
            <w:noWrap/>
            <w:vAlign w:val="center"/>
            <w:hideMark/>
          </w:tcPr>
          <w:p w14:paraId="123345B2"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Mon</w:t>
            </w:r>
          </w:p>
        </w:tc>
        <w:tc>
          <w:tcPr>
            <w:tcW w:w="1350" w:type="dxa"/>
            <w:noWrap/>
            <w:vAlign w:val="center"/>
            <w:hideMark/>
          </w:tcPr>
          <w:p w14:paraId="540580A6"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364.23</w:t>
            </w:r>
          </w:p>
        </w:tc>
        <w:tc>
          <w:tcPr>
            <w:tcW w:w="1350" w:type="dxa"/>
            <w:noWrap/>
            <w:vAlign w:val="center"/>
            <w:hideMark/>
          </w:tcPr>
          <w:p w14:paraId="722548FA"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80.94</w:t>
            </w:r>
          </w:p>
        </w:tc>
        <w:tc>
          <w:tcPr>
            <w:tcW w:w="1350" w:type="dxa"/>
            <w:noWrap/>
            <w:vAlign w:val="center"/>
            <w:hideMark/>
          </w:tcPr>
          <w:p w14:paraId="1B6D9582"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8.09</w:t>
            </w:r>
          </w:p>
        </w:tc>
        <w:tc>
          <w:tcPr>
            <w:tcW w:w="1530" w:type="dxa"/>
            <w:vAlign w:val="center"/>
          </w:tcPr>
          <w:p w14:paraId="560D6B46"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453.26</w:t>
            </w:r>
          </w:p>
        </w:tc>
      </w:tr>
      <w:tr w:rsidR="003D4C2D" w:rsidRPr="00CE6C9E" w14:paraId="2B54EE03" w14:textId="77777777" w:rsidTr="006E2684">
        <w:trPr>
          <w:trHeight w:val="374"/>
        </w:trPr>
        <w:tc>
          <w:tcPr>
            <w:tcW w:w="570" w:type="dxa"/>
            <w:noWrap/>
            <w:vAlign w:val="center"/>
            <w:hideMark/>
          </w:tcPr>
          <w:p w14:paraId="3AA43CF7"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12</w:t>
            </w:r>
          </w:p>
        </w:tc>
        <w:tc>
          <w:tcPr>
            <w:tcW w:w="1590" w:type="dxa"/>
            <w:noWrap/>
            <w:vAlign w:val="center"/>
            <w:hideMark/>
          </w:tcPr>
          <w:p w14:paraId="49C3B4BC"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Rakhine</w:t>
            </w:r>
          </w:p>
        </w:tc>
        <w:tc>
          <w:tcPr>
            <w:tcW w:w="1350" w:type="dxa"/>
            <w:noWrap/>
            <w:vAlign w:val="center"/>
            <w:hideMark/>
          </w:tcPr>
          <w:p w14:paraId="73F96470"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770.94</w:t>
            </w:r>
          </w:p>
        </w:tc>
        <w:tc>
          <w:tcPr>
            <w:tcW w:w="1350" w:type="dxa"/>
            <w:noWrap/>
            <w:vAlign w:val="center"/>
            <w:hideMark/>
          </w:tcPr>
          <w:p w14:paraId="418F1C37"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hideMark/>
          </w:tcPr>
          <w:p w14:paraId="2A3A49D1"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192E969E"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770.94</w:t>
            </w:r>
          </w:p>
        </w:tc>
      </w:tr>
      <w:tr w:rsidR="003D4C2D" w:rsidRPr="00CE6C9E" w14:paraId="29ACDF9E" w14:textId="77777777" w:rsidTr="006E2684">
        <w:trPr>
          <w:trHeight w:val="374"/>
        </w:trPr>
        <w:tc>
          <w:tcPr>
            <w:tcW w:w="570" w:type="dxa"/>
            <w:noWrap/>
            <w:vAlign w:val="center"/>
            <w:hideMark/>
          </w:tcPr>
          <w:p w14:paraId="743BAEEC"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13</w:t>
            </w:r>
          </w:p>
        </w:tc>
        <w:tc>
          <w:tcPr>
            <w:tcW w:w="1590" w:type="dxa"/>
            <w:noWrap/>
            <w:vAlign w:val="center"/>
            <w:hideMark/>
          </w:tcPr>
          <w:p w14:paraId="30B278AA"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Yangon</w:t>
            </w:r>
          </w:p>
        </w:tc>
        <w:tc>
          <w:tcPr>
            <w:tcW w:w="1350" w:type="dxa"/>
            <w:noWrap/>
            <w:vAlign w:val="center"/>
            <w:hideMark/>
          </w:tcPr>
          <w:p w14:paraId="49CBDF02"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1,477.94</w:t>
            </w:r>
          </w:p>
        </w:tc>
        <w:tc>
          <w:tcPr>
            <w:tcW w:w="1350" w:type="dxa"/>
            <w:noWrap/>
            <w:vAlign w:val="center"/>
            <w:hideMark/>
          </w:tcPr>
          <w:p w14:paraId="2D3733FB"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hideMark/>
          </w:tcPr>
          <w:p w14:paraId="39D1FF5F"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483EBB86"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1,477.94</w:t>
            </w:r>
          </w:p>
        </w:tc>
      </w:tr>
      <w:tr w:rsidR="003D4C2D" w:rsidRPr="00CE6C9E" w14:paraId="62B14E29" w14:textId="77777777" w:rsidTr="006E2684">
        <w:trPr>
          <w:trHeight w:val="374"/>
        </w:trPr>
        <w:tc>
          <w:tcPr>
            <w:tcW w:w="570" w:type="dxa"/>
            <w:noWrap/>
            <w:vAlign w:val="center"/>
            <w:hideMark/>
          </w:tcPr>
          <w:p w14:paraId="680B855D"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w:t>
            </w:r>
          </w:p>
        </w:tc>
        <w:tc>
          <w:tcPr>
            <w:tcW w:w="1590" w:type="dxa"/>
            <w:noWrap/>
            <w:vAlign w:val="center"/>
            <w:hideMark/>
          </w:tcPr>
          <w:p w14:paraId="1D08403E"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Shan</w:t>
            </w:r>
          </w:p>
        </w:tc>
        <w:tc>
          <w:tcPr>
            <w:tcW w:w="1350" w:type="dxa"/>
            <w:noWrap/>
            <w:vAlign w:val="center"/>
            <w:hideMark/>
          </w:tcPr>
          <w:p w14:paraId="60953CE0"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530.96</w:t>
            </w:r>
          </w:p>
        </w:tc>
        <w:tc>
          <w:tcPr>
            <w:tcW w:w="1350" w:type="dxa"/>
            <w:noWrap/>
            <w:vAlign w:val="center"/>
            <w:hideMark/>
          </w:tcPr>
          <w:p w14:paraId="584D399C"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101.58</w:t>
            </w:r>
          </w:p>
        </w:tc>
        <w:tc>
          <w:tcPr>
            <w:tcW w:w="1350" w:type="dxa"/>
            <w:noWrap/>
            <w:vAlign w:val="center"/>
            <w:hideMark/>
          </w:tcPr>
          <w:p w14:paraId="25A80684"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37.23</w:t>
            </w:r>
          </w:p>
        </w:tc>
        <w:tc>
          <w:tcPr>
            <w:tcW w:w="1530" w:type="dxa"/>
            <w:vAlign w:val="center"/>
          </w:tcPr>
          <w:p w14:paraId="3A0EBE8F"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669.77</w:t>
            </w:r>
          </w:p>
        </w:tc>
      </w:tr>
      <w:tr w:rsidR="003D4C2D" w:rsidRPr="00CE6C9E" w14:paraId="5FCB4597" w14:textId="77777777" w:rsidTr="006E2684">
        <w:trPr>
          <w:trHeight w:val="374"/>
        </w:trPr>
        <w:tc>
          <w:tcPr>
            <w:tcW w:w="570" w:type="dxa"/>
            <w:tcBorders>
              <w:bottom w:val="single" w:sz="4" w:space="0" w:color="auto"/>
            </w:tcBorders>
            <w:noWrap/>
            <w:vAlign w:val="center"/>
            <w:hideMark/>
          </w:tcPr>
          <w:p w14:paraId="47106F68"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15</w:t>
            </w:r>
          </w:p>
        </w:tc>
        <w:tc>
          <w:tcPr>
            <w:tcW w:w="1590" w:type="dxa"/>
            <w:tcBorders>
              <w:bottom w:val="single" w:sz="4" w:space="0" w:color="auto"/>
            </w:tcBorders>
            <w:noWrap/>
            <w:vAlign w:val="center"/>
            <w:hideMark/>
          </w:tcPr>
          <w:p w14:paraId="5C8ED3ED" w14:textId="77777777" w:rsidR="003D4C2D" w:rsidRPr="00E8201D" w:rsidRDefault="003D4C2D" w:rsidP="006E2684">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Ayeyarwady</w:t>
            </w:r>
          </w:p>
        </w:tc>
        <w:tc>
          <w:tcPr>
            <w:tcW w:w="1350" w:type="dxa"/>
            <w:tcBorders>
              <w:bottom w:val="single" w:sz="4" w:space="0" w:color="auto"/>
            </w:tcBorders>
            <w:noWrap/>
            <w:vAlign w:val="center"/>
            <w:hideMark/>
          </w:tcPr>
          <w:p w14:paraId="6E65218F"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3,157.83</w:t>
            </w:r>
          </w:p>
        </w:tc>
        <w:tc>
          <w:tcPr>
            <w:tcW w:w="1350" w:type="dxa"/>
            <w:tcBorders>
              <w:bottom w:val="single" w:sz="4" w:space="0" w:color="auto"/>
            </w:tcBorders>
            <w:noWrap/>
            <w:vAlign w:val="center"/>
            <w:hideMark/>
          </w:tcPr>
          <w:p w14:paraId="38C54B75"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379.60</w:t>
            </w:r>
          </w:p>
        </w:tc>
        <w:tc>
          <w:tcPr>
            <w:tcW w:w="1350" w:type="dxa"/>
            <w:tcBorders>
              <w:bottom w:val="single" w:sz="4" w:space="0" w:color="auto"/>
            </w:tcBorders>
            <w:noWrap/>
            <w:vAlign w:val="center"/>
            <w:hideMark/>
          </w:tcPr>
          <w:p w14:paraId="03EC9F8C"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255.77</w:t>
            </w:r>
          </w:p>
        </w:tc>
        <w:tc>
          <w:tcPr>
            <w:tcW w:w="1530" w:type="dxa"/>
            <w:tcBorders>
              <w:bottom w:val="single" w:sz="4" w:space="0" w:color="auto"/>
            </w:tcBorders>
            <w:vAlign w:val="center"/>
          </w:tcPr>
          <w:p w14:paraId="27B181BF" w14:textId="77777777" w:rsidR="003D4C2D" w:rsidRPr="00E8201D" w:rsidRDefault="003D4C2D" w:rsidP="006E2684">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3,793.20</w:t>
            </w:r>
          </w:p>
        </w:tc>
      </w:tr>
      <w:tr w:rsidR="003D4C2D" w:rsidRPr="00CE6C9E" w14:paraId="069E7D94" w14:textId="77777777" w:rsidTr="006E2684">
        <w:trPr>
          <w:trHeight w:val="374"/>
        </w:trPr>
        <w:tc>
          <w:tcPr>
            <w:tcW w:w="2160" w:type="dxa"/>
            <w:gridSpan w:val="2"/>
            <w:tcBorders>
              <w:top w:val="single" w:sz="4" w:space="0" w:color="auto"/>
              <w:bottom w:val="single" w:sz="4" w:space="0" w:color="auto"/>
            </w:tcBorders>
            <w:noWrap/>
            <w:vAlign w:val="center"/>
            <w:hideMark/>
          </w:tcPr>
          <w:p w14:paraId="14399D75" w14:textId="77777777" w:rsidR="003D4C2D" w:rsidRPr="003A731D" w:rsidRDefault="003D4C2D" w:rsidP="006E2684">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Total</w:t>
            </w:r>
          </w:p>
        </w:tc>
        <w:tc>
          <w:tcPr>
            <w:tcW w:w="1350" w:type="dxa"/>
            <w:tcBorders>
              <w:top w:val="single" w:sz="4" w:space="0" w:color="auto"/>
              <w:bottom w:val="single" w:sz="4" w:space="0" w:color="auto"/>
            </w:tcBorders>
            <w:noWrap/>
            <w:vAlign w:val="center"/>
            <w:hideMark/>
          </w:tcPr>
          <w:p w14:paraId="015A3EB1" w14:textId="77777777" w:rsidR="003D4C2D" w:rsidRPr="003A731D" w:rsidRDefault="003D4C2D" w:rsidP="006E2684">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25,090.65</w:t>
            </w:r>
          </w:p>
        </w:tc>
        <w:tc>
          <w:tcPr>
            <w:tcW w:w="1350" w:type="dxa"/>
            <w:tcBorders>
              <w:top w:val="single" w:sz="4" w:space="0" w:color="auto"/>
              <w:bottom w:val="single" w:sz="4" w:space="0" w:color="auto"/>
            </w:tcBorders>
            <w:noWrap/>
            <w:vAlign w:val="center"/>
            <w:hideMark/>
          </w:tcPr>
          <w:p w14:paraId="7E23ADB7" w14:textId="77777777" w:rsidR="003D4C2D" w:rsidRPr="003A731D" w:rsidRDefault="003D4C2D" w:rsidP="006E2684">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3,924.72</w:t>
            </w:r>
          </w:p>
        </w:tc>
        <w:tc>
          <w:tcPr>
            <w:tcW w:w="1350" w:type="dxa"/>
            <w:tcBorders>
              <w:top w:val="single" w:sz="4" w:space="0" w:color="auto"/>
              <w:bottom w:val="single" w:sz="4" w:space="0" w:color="auto"/>
            </w:tcBorders>
            <w:noWrap/>
            <w:vAlign w:val="center"/>
            <w:hideMark/>
          </w:tcPr>
          <w:p w14:paraId="39CC4622" w14:textId="77777777" w:rsidR="003D4C2D" w:rsidRPr="003A731D" w:rsidRDefault="003D4C2D" w:rsidP="006E2684">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1,096.32</w:t>
            </w:r>
          </w:p>
        </w:tc>
        <w:tc>
          <w:tcPr>
            <w:tcW w:w="1530" w:type="dxa"/>
            <w:tcBorders>
              <w:top w:val="single" w:sz="4" w:space="0" w:color="auto"/>
              <w:bottom w:val="single" w:sz="4" w:space="0" w:color="auto"/>
            </w:tcBorders>
            <w:vAlign w:val="center"/>
          </w:tcPr>
          <w:p w14:paraId="6CAB6715" w14:textId="77777777" w:rsidR="003D4C2D" w:rsidRPr="003A731D" w:rsidRDefault="003D4C2D" w:rsidP="006E2684">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30,111.69</w:t>
            </w:r>
          </w:p>
        </w:tc>
      </w:tr>
    </w:tbl>
    <w:p w14:paraId="09444E71" w14:textId="77777777" w:rsidR="003D4C2D" w:rsidRDefault="003D4C2D" w:rsidP="003D4C2D">
      <w:pPr>
        <w:rPr>
          <w:ins w:id="0" w:author="Awa BA" w:date="2025-10-10T13:34:00Z"/>
          <w:rFonts w:ascii="Arial" w:hAnsi="Arial" w:cs="Arial"/>
          <w:sz w:val="16"/>
          <w:szCs w:val="16"/>
        </w:rPr>
      </w:pPr>
    </w:p>
    <w:p w14:paraId="1C81F6F5" w14:textId="77777777" w:rsidR="003D4C2D" w:rsidRDefault="003D4C2D" w:rsidP="003D4C2D">
      <w:pPr>
        <w:rPr>
          <w:ins w:id="1" w:author="Awa BA" w:date="2025-10-10T13:34:00Z"/>
          <w:rFonts w:ascii="Arial" w:hAnsi="Arial" w:cs="Arial"/>
          <w:sz w:val="16"/>
          <w:szCs w:val="16"/>
        </w:rPr>
      </w:pPr>
    </w:p>
    <w:p w14:paraId="40EBC76E" w14:textId="77777777" w:rsidR="003D4C2D" w:rsidRDefault="003D4C2D" w:rsidP="003D4C2D">
      <w:pPr>
        <w:rPr>
          <w:ins w:id="2" w:author="Awa BA" w:date="2025-10-10T13:34:00Z"/>
          <w:rFonts w:ascii="Arial" w:hAnsi="Arial" w:cs="Arial"/>
          <w:sz w:val="16"/>
          <w:szCs w:val="16"/>
        </w:rPr>
      </w:pPr>
    </w:p>
    <w:p w14:paraId="304EAA2B" w14:textId="77777777" w:rsidR="003D4C2D" w:rsidRDefault="003D4C2D" w:rsidP="003D4C2D">
      <w:pPr>
        <w:rPr>
          <w:ins w:id="3" w:author="Awa BA" w:date="2025-10-10T13:34:00Z"/>
          <w:rFonts w:ascii="Arial" w:hAnsi="Arial" w:cs="Arial"/>
          <w:sz w:val="16"/>
          <w:szCs w:val="16"/>
        </w:rPr>
      </w:pPr>
    </w:p>
    <w:p w14:paraId="54E2F9FA" w14:textId="77777777" w:rsidR="003D4C2D" w:rsidRDefault="003D4C2D" w:rsidP="003D4C2D">
      <w:pPr>
        <w:rPr>
          <w:ins w:id="4" w:author="Awa BA" w:date="2025-10-10T13:34:00Z"/>
          <w:rFonts w:ascii="Arial" w:hAnsi="Arial" w:cs="Arial"/>
          <w:sz w:val="16"/>
          <w:szCs w:val="16"/>
        </w:rPr>
      </w:pPr>
    </w:p>
    <w:p w14:paraId="229CDB2A" w14:textId="77777777" w:rsidR="003D4C2D" w:rsidRDefault="003D4C2D" w:rsidP="003D4C2D">
      <w:pPr>
        <w:rPr>
          <w:ins w:id="5" w:author="Awa BA" w:date="2025-10-10T13:34:00Z"/>
          <w:rFonts w:ascii="Arial" w:hAnsi="Arial" w:cs="Arial"/>
          <w:sz w:val="16"/>
          <w:szCs w:val="16"/>
        </w:rPr>
      </w:pPr>
    </w:p>
    <w:p w14:paraId="7690B0F2" w14:textId="77777777" w:rsidR="003D4C2D" w:rsidRDefault="003D4C2D" w:rsidP="003D4C2D">
      <w:pPr>
        <w:rPr>
          <w:ins w:id="6" w:author="Awa BA" w:date="2025-10-10T13:34:00Z"/>
          <w:rFonts w:ascii="Arial" w:hAnsi="Arial" w:cs="Arial"/>
          <w:sz w:val="16"/>
          <w:szCs w:val="16"/>
        </w:rPr>
      </w:pPr>
    </w:p>
    <w:p w14:paraId="27E13A30" w14:textId="77777777" w:rsidR="003D4C2D" w:rsidRDefault="003D4C2D" w:rsidP="003D4C2D">
      <w:pPr>
        <w:rPr>
          <w:ins w:id="7" w:author="Awa BA" w:date="2025-10-10T13:34:00Z"/>
          <w:rFonts w:ascii="Arial" w:hAnsi="Arial" w:cs="Arial"/>
          <w:sz w:val="16"/>
          <w:szCs w:val="16"/>
        </w:rPr>
      </w:pPr>
    </w:p>
    <w:p w14:paraId="06820A19" w14:textId="77777777" w:rsidR="003D4C2D" w:rsidRDefault="003D4C2D" w:rsidP="003D4C2D">
      <w:pPr>
        <w:rPr>
          <w:ins w:id="8" w:author="Awa BA" w:date="2025-10-10T13:34:00Z"/>
          <w:rFonts w:ascii="Arial" w:hAnsi="Arial" w:cs="Arial"/>
          <w:sz w:val="16"/>
          <w:szCs w:val="16"/>
        </w:rPr>
      </w:pPr>
    </w:p>
    <w:p w14:paraId="45CA1F92" w14:textId="77777777" w:rsidR="003D4C2D" w:rsidRDefault="003D4C2D" w:rsidP="003D4C2D">
      <w:pPr>
        <w:rPr>
          <w:ins w:id="9" w:author="Awa BA" w:date="2025-10-10T13:34:00Z"/>
          <w:rFonts w:ascii="Arial" w:hAnsi="Arial" w:cs="Arial"/>
          <w:sz w:val="16"/>
          <w:szCs w:val="16"/>
        </w:rPr>
      </w:pPr>
    </w:p>
    <w:p w14:paraId="762A109B" w14:textId="77777777" w:rsidR="003D4C2D" w:rsidRDefault="003D4C2D" w:rsidP="003D4C2D">
      <w:pPr>
        <w:rPr>
          <w:ins w:id="10" w:author="Awa BA" w:date="2025-10-10T13:34:00Z"/>
          <w:rFonts w:ascii="Arial" w:hAnsi="Arial" w:cs="Arial"/>
          <w:sz w:val="16"/>
          <w:szCs w:val="16"/>
        </w:rPr>
      </w:pPr>
    </w:p>
    <w:p w14:paraId="46CC1214" w14:textId="77777777" w:rsidR="003D4C2D" w:rsidRDefault="003D4C2D" w:rsidP="003D4C2D">
      <w:pPr>
        <w:rPr>
          <w:ins w:id="11" w:author="Awa BA" w:date="2025-10-10T13:34:00Z"/>
          <w:rFonts w:ascii="Arial" w:hAnsi="Arial" w:cs="Arial"/>
          <w:sz w:val="16"/>
          <w:szCs w:val="16"/>
        </w:rPr>
      </w:pPr>
    </w:p>
    <w:p w14:paraId="1DDE6834" w14:textId="77777777" w:rsidR="003D4C2D" w:rsidRDefault="003D4C2D" w:rsidP="003D4C2D">
      <w:pPr>
        <w:rPr>
          <w:ins w:id="12" w:author="Awa BA" w:date="2025-10-10T13:34:00Z"/>
          <w:rFonts w:ascii="Arial" w:hAnsi="Arial" w:cs="Arial"/>
          <w:sz w:val="16"/>
          <w:szCs w:val="16"/>
        </w:rPr>
      </w:pPr>
    </w:p>
    <w:p w14:paraId="78504BAF" w14:textId="77777777" w:rsidR="003D4C2D" w:rsidRDefault="003D4C2D" w:rsidP="003D4C2D">
      <w:pPr>
        <w:rPr>
          <w:ins w:id="13" w:author="Awa BA" w:date="2025-10-10T13:34:00Z"/>
          <w:rFonts w:ascii="Arial" w:hAnsi="Arial" w:cs="Arial"/>
          <w:sz w:val="16"/>
          <w:szCs w:val="16"/>
        </w:rPr>
      </w:pPr>
    </w:p>
    <w:p w14:paraId="3B746CA4" w14:textId="77777777" w:rsidR="003D4C2D" w:rsidRDefault="003D4C2D" w:rsidP="003D4C2D">
      <w:pPr>
        <w:rPr>
          <w:ins w:id="14" w:author="Awa BA" w:date="2025-10-10T13:34:00Z"/>
          <w:rFonts w:ascii="Arial" w:hAnsi="Arial" w:cs="Arial"/>
          <w:sz w:val="16"/>
          <w:szCs w:val="16"/>
        </w:rPr>
      </w:pPr>
    </w:p>
    <w:p w14:paraId="7C7890FD" w14:textId="77777777" w:rsidR="003D4C2D" w:rsidRDefault="003D4C2D" w:rsidP="003D4C2D">
      <w:pPr>
        <w:rPr>
          <w:ins w:id="15" w:author="Awa BA" w:date="2025-10-10T13:34:00Z"/>
          <w:rFonts w:ascii="Arial" w:hAnsi="Arial" w:cs="Arial"/>
          <w:sz w:val="16"/>
          <w:szCs w:val="16"/>
        </w:rPr>
      </w:pPr>
    </w:p>
    <w:p w14:paraId="385F29B4" w14:textId="77777777" w:rsidR="003D4C2D" w:rsidRDefault="003D4C2D" w:rsidP="003D4C2D">
      <w:pPr>
        <w:rPr>
          <w:ins w:id="16" w:author="Awa BA" w:date="2025-10-10T13:34:00Z"/>
          <w:rFonts w:ascii="Arial" w:hAnsi="Arial" w:cs="Arial"/>
          <w:sz w:val="16"/>
          <w:szCs w:val="16"/>
        </w:rPr>
      </w:pPr>
    </w:p>
    <w:p w14:paraId="35CFB888" w14:textId="77777777" w:rsidR="003D4C2D" w:rsidRDefault="003D4C2D" w:rsidP="003D4C2D">
      <w:pPr>
        <w:rPr>
          <w:ins w:id="17" w:author="Awa BA" w:date="2025-10-10T13:34:00Z"/>
          <w:rFonts w:ascii="Arial" w:hAnsi="Arial" w:cs="Arial"/>
          <w:sz w:val="16"/>
          <w:szCs w:val="16"/>
        </w:rPr>
      </w:pPr>
    </w:p>
    <w:p w14:paraId="7CE70096" w14:textId="77777777" w:rsidR="003D4C2D" w:rsidRDefault="003D4C2D" w:rsidP="003D4C2D">
      <w:pPr>
        <w:rPr>
          <w:ins w:id="18" w:author="Awa BA" w:date="2025-10-10T13:34:00Z"/>
          <w:rFonts w:ascii="Arial" w:hAnsi="Arial" w:cs="Arial"/>
          <w:sz w:val="16"/>
          <w:szCs w:val="16"/>
        </w:rPr>
      </w:pPr>
    </w:p>
    <w:p w14:paraId="450E69C3" w14:textId="77777777" w:rsidR="003D4C2D" w:rsidRDefault="003D4C2D" w:rsidP="003D4C2D">
      <w:pPr>
        <w:rPr>
          <w:ins w:id="19" w:author="Awa BA" w:date="2025-10-10T13:34:00Z"/>
          <w:rFonts w:ascii="Arial" w:hAnsi="Arial" w:cs="Arial"/>
          <w:sz w:val="16"/>
          <w:szCs w:val="16"/>
        </w:rPr>
      </w:pPr>
    </w:p>
    <w:p w14:paraId="54FC2DA3" w14:textId="77777777" w:rsidR="003D4C2D" w:rsidRPr="00145C47" w:rsidRDefault="003D4C2D" w:rsidP="003D4C2D">
      <w:pPr>
        <w:rPr>
          <w:rFonts w:ascii="Arial" w:eastAsia="Times New Roman" w:hAnsi="Arial" w:cs="Times New Roman"/>
          <w:b/>
          <w:sz w:val="20"/>
          <w:szCs w:val="20"/>
          <w:lang w:bidi="ar-SA"/>
        </w:rPr>
      </w:pPr>
      <w:r w:rsidRPr="00824884">
        <w:rPr>
          <w:rFonts w:ascii="Arial" w:hAnsi="Arial" w:cs="Arial"/>
          <w:sz w:val="16"/>
          <w:szCs w:val="16"/>
        </w:rPr>
        <w:t>Source: Rice Division DOA,2024</w:t>
      </w:r>
    </w:p>
    <w:p w14:paraId="696FB136" w14:textId="77777777" w:rsidR="003D4C2D" w:rsidRDefault="003D4C2D" w:rsidP="003D4C2D">
      <w:pPr>
        <w:pStyle w:val="Body"/>
        <w:spacing w:after="0"/>
        <w:rPr>
          <w:rFonts w:ascii="Arial" w:hAnsi="Arial" w:cs="Arial"/>
        </w:rPr>
      </w:pPr>
      <w:r w:rsidRPr="004F6657">
        <w:rPr>
          <w:rFonts w:ascii="Arial" w:hAnsi="Arial" w:cs="Arial"/>
        </w:rPr>
        <w:lastRenderedPageBreak/>
        <w:t>There were two obvious seed supply systems in Myanmar; formal and informal systems. Informal seed supply was supplying their own seed that has been kept in previous season or buying normal grains from rice millers and traders for the seed, and getting from the other farmers and their relatives. Still most of the farmers, more than 80%, (LIFT, 2019) kept their own seed and used in the next year. Supply of rice seed was mainly dominant by the informal supply chain. The previous study pointed out that one of the constraints of rice production is unavailability of rice seed and the seed is dominant factor to improve rice productivity (</w:t>
      </w:r>
      <w:proofErr w:type="spellStart"/>
      <w:r w:rsidRPr="004F6657">
        <w:rPr>
          <w:rFonts w:ascii="Arial" w:hAnsi="Arial" w:cs="Arial"/>
        </w:rPr>
        <w:t>Khin</w:t>
      </w:r>
      <w:proofErr w:type="spellEnd"/>
      <w:r w:rsidRPr="004F6657">
        <w:rPr>
          <w:rFonts w:ascii="Arial" w:hAnsi="Arial" w:cs="Arial"/>
        </w:rPr>
        <w:t xml:space="preserve"> </w:t>
      </w:r>
      <w:proofErr w:type="spellStart"/>
      <w:r w:rsidRPr="004F6657">
        <w:rPr>
          <w:rFonts w:ascii="Arial" w:hAnsi="Arial" w:cs="Arial"/>
        </w:rPr>
        <w:t>Sandar</w:t>
      </w:r>
      <w:proofErr w:type="spellEnd"/>
      <w:r w:rsidRPr="004F6657">
        <w:rPr>
          <w:rFonts w:ascii="Arial" w:hAnsi="Arial" w:cs="Arial"/>
        </w:rPr>
        <w:t xml:space="preserve"> Lin and Cho </w:t>
      </w:r>
      <w:proofErr w:type="spellStart"/>
      <w:r w:rsidRPr="004F6657">
        <w:rPr>
          <w:rFonts w:ascii="Arial" w:hAnsi="Arial" w:cs="Arial"/>
        </w:rPr>
        <w:t>Cho</w:t>
      </w:r>
      <w:proofErr w:type="spellEnd"/>
      <w:r w:rsidRPr="004F6657">
        <w:rPr>
          <w:rFonts w:ascii="Arial" w:hAnsi="Arial" w:cs="Arial"/>
        </w:rPr>
        <w:t xml:space="preserve"> San, 2018). The previous research finding also pointed out that one way to increase seed production is the contract farming with the private sector (Ashok et al., 2016).</w:t>
      </w:r>
      <w:r>
        <w:rPr>
          <w:rFonts w:ascii="Arial" w:hAnsi="Arial" w:cs="Arial"/>
        </w:rPr>
        <w:t xml:space="preserve"> In Myanmar,</w:t>
      </w:r>
      <w:r w:rsidRPr="009524DB">
        <w:rPr>
          <w:rFonts w:ascii="Arial" w:hAnsi="Arial" w:cs="Arial"/>
        </w:rPr>
        <w:t xml:space="preserve"> </w:t>
      </w:r>
      <w:r>
        <w:rPr>
          <w:rFonts w:ascii="Arial" w:hAnsi="Arial" w:cs="Arial"/>
        </w:rPr>
        <w:t>p</w:t>
      </w:r>
      <w:r w:rsidRPr="009524DB">
        <w:rPr>
          <w:rFonts w:ascii="Arial" w:hAnsi="Arial" w:cs="Arial"/>
        </w:rPr>
        <w:t>ublic sector, Department of Agricultural Research (DAR) is responsible for the production of breeder and foundation seed of rice and the Seed Division of the Department of Agriculture (DOA) produce registered seed in government seed farms. Register seed are used to produce certified seed in local farmers fields for commercial seed distribution. Private seed companies produce the breeder seed and foundation seed of their own seed and certified rice seed are produced by doing contract farming with local farmers.</w:t>
      </w:r>
    </w:p>
    <w:p w14:paraId="7CEE4D24" w14:textId="77777777" w:rsidR="003D4C2D" w:rsidRDefault="003D4C2D" w:rsidP="003D4C2D">
      <w:pPr>
        <w:pStyle w:val="Body"/>
        <w:spacing w:after="0"/>
        <w:rPr>
          <w:rFonts w:ascii="Arial" w:hAnsi="Arial" w:cs="Arial"/>
        </w:rPr>
      </w:pPr>
    </w:p>
    <w:p w14:paraId="5D1246D4" w14:textId="77777777" w:rsidR="003D4C2D" w:rsidRDefault="003D4C2D" w:rsidP="003D4C2D">
      <w:pPr>
        <w:pStyle w:val="Body"/>
        <w:spacing w:after="0"/>
      </w:pPr>
      <w:r>
        <w:rPr>
          <w:rFonts w:ascii="Arial" w:hAnsi="Arial" w:cs="Arial"/>
        </w:rPr>
        <w:t>Seed sector development is important for rice production and the previous study in Vietnam pointed out that their</w:t>
      </w:r>
      <w:r w:rsidRPr="000D162B">
        <w:rPr>
          <w:rFonts w:ascii="Arial" w:hAnsi="Arial" w:cs="Arial"/>
        </w:rPr>
        <w:t xml:space="preserve"> great achievement in crop production has been a result of several factors of which</w:t>
      </w:r>
      <w:r>
        <w:rPr>
          <w:rFonts w:ascii="Arial" w:hAnsi="Arial" w:cs="Arial"/>
        </w:rPr>
        <w:t xml:space="preserve"> </w:t>
      </w:r>
      <w:r w:rsidRPr="000D162B">
        <w:rPr>
          <w:rFonts w:ascii="Arial" w:hAnsi="Arial" w:cs="Arial"/>
        </w:rPr>
        <w:t>improvements in crop seed sector.</w:t>
      </w:r>
      <w:r>
        <w:rPr>
          <w:rFonts w:ascii="Arial" w:hAnsi="Arial" w:cs="Arial"/>
        </w:rPr>
        <w:t xml:space="preserve"> </w:t>
      </w:r>
      <w:r w:rsidRPr="000D162B">
        <w:rPr>
          <w:rFonts w:ascii="Arial" w:hAnsi="Arial" w:cs="Arial"/>
        </w:rPr>
        <w:t>The seed</w:t>
      </w:r>
      <w:r>
        <w:rPr>
          <w:rFonts w:ascii="Arial" w:hAnsi="Arial" w:cs="Arial"/>
        </w:rPr>
        <w:t xml:space="preserve"> </w:t>
      </w:r>
      <w:r w:rsidRPr="000D162B">
        <w:rPr>
          <w:rFonts w:ascii="Arial" w:hAnsi="Arial" w:cs="Arial"/>
        </w:rPr>
        <w:t xml:space="preserve">sector therefore plays a crucial role in improving crop production in different </w:t>
      </w:r>
      <w:proofErr w:type="spellStart"/>
      <w:r w:rsidRPr="000D162B">
        <w:rPr>
          <w:rFonts w:ascii="Arial" w:hAnsi="Arial" w:cs="Arial"/>
        </w:rPr>
        <w:t>agro</w:t>
      </w:r>
      <w:proofErr w:type="spellEnd"/>
      <w:r w:rsidRPr="000D162B">
        <w:rPr>
          <w:rFonts w:ascii="Arial" w:hAnsi="Arial" w:cs="Arial"/>
        </w:rPr>
        <w:t>-ecological</w:t>
      </w:r>
      <w:r>
        <w:rPr>
          <w:rFonts w:ascii="Arial" w:hAnsi="Arial" w:cs="Arial"/>
        </w:rPr>
        <w:t xml:space="preserve"> </w:t>
      </w:r>
      <w:r w:rsidRPr="000D162B">
        <w:rPr>
          <w:rFonts w:ascii="Arial" w:hAnsi="Arial" w:cs="Arial"/>
        </w:rPr>
        <w:t>conditions of Vietnam, contributing significantly to the improvement of crop yield and quality,</w:t>
      </w:r>
      <w:r>
        <w:rPr>
          <w:rFonts w:ascii="Arial" w:hAnsi="Arial" w:cs="Arial"/>
        </w:rPr>
        <w:t xml:space="preserve"> f</w:t>
      </w:r>
      <w:r w:rsidRPr="000D162B">
        <w:rPr>
          <w:rFonts w:ascii="Arial" w:hAnsi="Arial" w:cs="Arial"/>
        </w:rPr>
        <w:t>armers income, national food security and export earnings</w:t>
      </w:r>
      <w:r>
        <w:rPr>
          <w:rFonts w:ascii="Arial" w:hAnsi="Arial" w:cs="Arial"/>
        </w:rPr>
        <w:t xml:space="preserve"> (</w:t>
      </w:r>
      <w:r w:rsidRPr="00DC05B0">
        <w:rPr>
          <w:rFonts w:ascii="Arial" w:hAnsi="Arial" w:cs="Arial"/>
        </w:rPr>
        <w:t>Ngo et al., 2019).</w:t>
      </w:r>
      <w:r>
        <w:rPr>
          <w:rFonts w:ascii="Arial" w:hAnsi="Arial" w:cs="Arial"/>
        </w:rPr>
        <w:t xml:space="preserve">  Therefore for seed sector development, high yielding and quality rice seeds producing only by the public sector could not provide sufficient amount for rice growing area throughout the regions of the country and small holder farmers participation in rice seed production by contract farming with private seed companies is more important  for development of seed sector. </w:t>
      </w:r>
    </w:p>
    <w:p w14:paraId="21340A76" w14:textId="77777777" w:rsidR="003D4C2D" w:rsidRDefault="003D4C2D" w:rsidP="003D4C2D">
      <w:pPr>
        <w:pStyle w:val="Body"/>
        <w:spacing w:after="0"/>
        <w:rPr>
          <w:rFonts w:ascii="Arial" w:hAnsi="Arial" w:cs="Arial"/>
        </w:rPr>
      </w:pPr>
    </w:p>
    <w:p w14:paraId="6482035E" w14:textId="77777777" w:rsidR="003D4C2D" w:rsidRDefault="003D4C2D" w:rsidP="003D4C2D">
      <w:pPr>
        <w:pStyle w:val="Body"/>
        <w:spacing w:after="0"/>
        <w:rPr>
          <w:rFonts w:ascii="Arial" w:hAnsi="Arial" w:cs="Arial"/>
        </w:rPr>
      </w:pPr>
      <w:r w:rsidRPr="004F6657">
        <w:rPr>
          <w:rFonts w:ascii="Arial" w:hAnsi="Arial" w:cs="Arial"/>
        </w:rPr>
        <w:t>Contract farming is agricultural production carried out according to an agreement between farmers and a buyer, which places conditions on the production and marketing of the commodity. Contract farming (CF) is an agreement between farmers (producers) and buyers: both agree in advance on the terms and conditions for the production and marketing of farm products. The contract may also include more detailed information on how the production will be carried out or if inputs such as seed, fertilizers and technical advice will be provided by the buyer (FAO, 2024).</w:t>
      </w:r>
      <w:r>
        <w:rPr>
          <w:rFonts w:ascii="Arial" w:hAnsi="Arial" w:cs="Arial"/>
        </w:rPr>
        <w:t xml:space="preserve"> </w:t>
      </w:r>
      <w:r w:rsidRPr="004F6657">
        <w:rPr>
          <w:rFonts w:ascii="Arial" w:hAnsi="Arial" w:cs="Arial"/>
        </w:rPr>
        <w:t>SWOT analysis is a simple framework for generating strategic alternatives from a situation analysis. Thompson et al. (2007) stated that SWOT analysis is a simple but powerful tool for sizing up an organization’s resource capabilities and deficiencies, its market opportunities, and the external threats to its future.</w:t>
      </w:r>
      <w:r w:rsidRPr="002A6CDA">
        <w:rPr>
          <w:rFonts w:ascii="Times New Roman" w:hAnsi="Times New Roman"/>
          <w:color w:val="000000"/>
        </w:rPr>
        <w:t xml:space="preserve"> </w:t>
      </w:r>
      <w:r w:rsidRPr="009524DB">
        <w:rPr>
          <w:rFonts w:ascii="Arial" w:hAnsi="Arial" w:cs="Arial"/>
        </w:rPr>
        <w:t xml:space="preserve">In Myanmar, contract farming system was studied for rice grain production (Aye, 2017) and however, there are a limited number of contract farming studies that addresses the certified rice seed production. The objectives of this research were to identify the demographic and socioeconomic characters </w:t>
      </w:r>
      <w:r>
        <w:rPr>
          <w:rFonts w:ascii="Arial" w:hAnsi="Arial" w:cs="Arial"/>
        </w:rPr>
        <w:t xml:space="preserve">of contracted seed producer farmers </w:t>
      </w:r>
      <w:r w:rsidRPr="009524DB">
        <w:rPr>
          <w:rFonts w:ascii="Arial" w:hAnsi="Arial" w:cs="Arial"/>
        </w:rPr>
        <w:t>and SWOT analysis of contracted seed producer farmers.</w:t>
      </w:r>
    </w:p>
    <w:p w14:paraId="6AC81752" w14:textId="77777777" w:rsidR="003D4C2D" w:rsidRDefault="003D4C2D" w:rsidP="003D4C2D">
      <w:pPr>
        <w:pStyle w:val="Body"/>
        <w:spacing w:after="0"/>
        <w:rPr>
          <w:rFonts w:ascii="Arial" w:hAnsi="Arial" w:cs="Arial"/>
        </w:rPr>
      </w:pPr>
    </w:p>
    <w:p w14:paraId="19338D64" w14:textId="7D826191" w:rsidR="003D4C2D" w:rsidRPr="00DC05B0" w:rsidRDefault="003D4C2D" w:rsidP="003D4C2D">
      <w:pPr>
        <w:pStyle w:val="Body"/>
        <w:spacing w:after="0"/>
        <w:rPr>
          <w:rFonts w:ascii="Arial" w:hAnsi="Arial" w:cs="Arial"/>
        </w:rPr>
      </w:pPr>
      <w:r>
        <w:rPr>
          <w:rFonts w:ascii="Arial" w:hAnsi="Arial" w:cs="Arial"/>
        </w:rPr>
        <w:t xml:space="preserve">Private sector investments in rice seed production with contract farming system can provide profits for both 2 parties of contracted farmers and seed companies. </w:t>
      </w:r>
      <w:r>
        <w:t xml:space="preserve">Agricultural contracts and market inclusion by Barrett and </w:t>
      </w:r>
      <w:proofErr w:type="spellStart"/>
      <w:r>
        <w:t>Mutambatsere</w:t>
      </w:r>
      <w:proofErr w:type="spellEnd"/>
      <w:r>
        <w:t xml:space="preserve"> (2020) provide a detailed analysis of how smallholder farmers can participate in markets and the associated risks.</w:t>
      </w:r>
      <w:r w:rsidRPr="00AA17AC">
        <w:rPr>
          <w:rFonts w:ascii="Arial" w:hAnsi="Arial" w:cs="Arial"/>
        </w:rPr>
        <w:t xml:space="preserve"> </w:t>
      </w:r>
      <w:r w:rsidRPr="00DC05B0">
        <w:rPr>
          <w:rFonts w:ascii="Arial" w:hAnsi="Arial" w:cs="Arial"/>
        </w:rPr>
        <w:t xml:space="preserve">The article by Ton, </w:t>
      </w:r>
      <w:proofErr w:type="spellStart"/>
      <w:r w:rsidRPr="00DC05B0">
        <w:rPr>
          <w:rFonts w:ascii="Arial" w:hAnsi="Arial" w:cs="Arial"/>
        </w:rPr>
        <w:t>Vellema</w:t>
      </w:r>
      <w:proofErr w:type="spellEnd"/>
      <w:r w:rsidRPr="00DC05B0">
        <w:rPr>
          <w:rFonts w:ascii="Arial" w:hAnsi="Arial" w:cs="Arial"/>
        </w:rPr>
        <w:t xml:space="preserve">, and </w:t>
      </w:r>
      <w:proofErr w:type="spellStart"/>
      <w:r w:rsidRPr="00DC05B0">
        <w:rPr>
          <w:rFonts w:ascii="Arial" w:hAnsi="Arial" w:cs="Arial"/>
        </w:rPr>
        <w:t>Desiere</w:t>
      </w:r>
      <w:proofErr w:type="spellEnd"/>
      <w:r w:rsidRPr="00DC05B0">
        <w:rPr>
          <w:rFonts w:ascii="Arial" w:hAnsi="Arial" w:cs="Arial"/>
        </w:rPr>
        <w:t xml:space="preserve"> (2020) reviews contract farming studies, finding that it can improve smallholder incomes but that its success is highly dependent on contract design, with factors like price premiums and credit access being key for effectiveness. The previous study also found that increased participation in contract farming was associated with higher household income and can provide benefits like reduced risk and improved access to inputs, technical assistance, and credit.</w:t>
      </w:r>
      <w:r w:rsidR="009E6191">
        <w:rPr>
          <w:rFonts w:ascii="Arial" w:hAnsi="Arial" w:cs="Arial"/>
        </w:rPr>
        <w:t xml:space="preserve"> </w:t>
      </w:r>
    </w:p>
    <w:p w14:paraId="69C3FEAE" w14:textId="77777777" w:rsidR="003D4C2D" w:rsidRPr="00BC6F06" w:rsidRDefault="003D4C2D" w:rsidP="003D4C2D">
      <w:pPr>
        <w:spacing w:before="100" w:beforeAutospacing="1" w:after="100" w:afterAutospacing="1" w:line="240" w:lineRule="auto"/>
        <w:jc w:val="both"/>
        <w:outlineLvl w:val="1"/>
        <w:rPr>
          <w:rFonts w:ascii="Arial" w:eastAsia="Times New Roman" w:hAnsi="Arial" w:cs="Arial"/>
          <w:sz w:val="20"/>
          <w:szCs w:val="20"/>
        </w:rPr>
      </w:pPr>
    </w:p>
    <w:p w14:paraId="1F0E52BF" w14:textId="77777777" w:rsidR="003D4C2D" w:rsidRDefault="003D4C2D" w:rsidP="003D4C2D">
      <w:pPr>
        <w:pStyle w:val="Body"/>
        <w:spacing w:after="0"/>
        <w:rPr>
          <w:rFonts w:ascii="Arial" w:hAnsi="Arial" w:cs="Arial"/>
        </w:rPr>
      </w:pPr>
    </w:p>
    <w:p w14:paraId="038934B2" w14:textId="77777777" w:rsidR="003D4C2D" w:rsidRPr="002A6CDA" w:rsidRDefault="003D4C2D" w:rsidP="003D4C2D">
      <w:pPr>
        <w:spacing w:after="0" w:line="276" w:lineRule="auto"/>
        <w:ind w:left="-5" w:right="22" w:hanging="10"/>
        <w:jc w:val="both"/>
        <w:rPr>
          <w:rFonts w:ascii="Times New Roman" w:eastAsia="Times New Roman" w:hAnsi="Times New Roman" w:cs="Times New Roman"/>
        </w:rPr>
      </w:pPr>
      <w:ins w:id="20" w:author="User" w:date="2025-10-12T12:02:00Z">
        <w:r>
          <w:rPr>
            <w:rFonts w:ascii="Times New Roman" w:eastAsia="Times New Roman" w:hAnsi="Times New Roman" w:cs="Times New Roman"/>
          </w:rPr>
          <w:lastRenderedPageBreak/>
          <w:t xml:space="preserve"> </w:t>
        </w:r>
      </w:ins>
    </w:p>
    <w:p w14:paraId="41B732D5" w14:textId="77777777" w:rsidR="003D4C2D" w:rsidRDefault="003D4C2D" w:rsidP="003D4C2D">
      <w:pPr>
        <w:pStyle w:val="AbstHead"/>
        <w:spacing w:after="0"/>
        <w:jc w:val="both"/>
        <w:rPr>
          <w:rFonts w:ascii="Arial" w:hAnsi="Arial" w:cs="Arial"/>
        </w:rPr>
      </w:pPr>
      <w:r>
        <w:rPr>
          <w:rFonts w:ascii="Arial" w:hAnsi="Arial" w:cs="Arial"/>
        </w:rPr>
        <w:t xml:space="preserve">2. ReSEARCH </w:t>
      </w:r>
      <w:r w:rsidRPr="000E014F">
        <w:rPr>
          <w:rFonts w:ascii="Arial" w:hAnsi="Arial" w:cs="Arial"/>
        </w:rPr>
        <w:t>Methodology</w:t>
      </w:r>
    </w:p>
    <w:p w14:paraId="2C25E8A0" w14:textId="77777777" w:rsidR="003D4C2D" w:rsidRDefault="003D4C2D" w:rsidP="003D4C2D">
      <w:pPr>
        <w:pStyle w:val="Body"/>
        <w:spacing w:after="0"/>
        <w:rPr>
          <w:rFonts w:ascii="Arial" w:hAnsi="Arial" w:cs="Arial"/>
        </w:rPr>
      </w:pPr>
    </w:p>
    <w:p w14:paraId="455A1465" w14:textId="77777777" w:rsidR="003D4C2D" w:rsidRDefault="003D4C2D" w:rsidP="003D4C2D">
      <w:pPr>
        <w:pStyle w:val="Body"/>
        <w:spacing w:after="0"/>
        <w:rPr>
          <w:ins w:id="21" w:author="User" w:date="2025-10-12T12:03:00Z"/>
          <w:rFonts w:ascii="Arial" w:hAnsi="Arial" w:cs="Arial"/>
        </w:rPr>
      </w:pPr>
      <w:r w:rsidRPr="000E014F">
        <w:rPr>
          <w:rFonts w:ascii="Arial" w:hAnsi="Arial" w:cs="Arial"/>
        </w:rPr>
        <w:t>Mandalay region was selected</w:t>
      </w:r>
      <w:r>
        <w:rPr>
          <w:rFonts w:ascii="Arial" w:hAnsi="Arial" w:cs="Arial"/>
        </w:rPr>
        <w:t xml:space="preserve"> as study area</w:t>
      </w:r>
      <w:r w:rsidRPr="000E014F">
        <w:rPr>
          <w:rFonts w:ascii="Arial" w:hAnsi="Arial" w:cs="Arial"/>
        </w:rPr>
        <w:t xml:space="preserve"> to examine the contract farming practices of certified rice seed production. </w:t>
      </w:r>
      <w:r w:rsidRPr="000421F5">
        <w:rPr>
          <w:rFonts w:ascii="Arial" w:hAnsi="Arial" w:cs="Arial"/>
        </w:rPr>
        <w:t xml:space="preserve">A total of </w:t>
      </w:r>
      <w:r w:rsidRPr="000E014F">
        <w:rPr>
          <w:rFonts w:ascii="Arial" w:hAnsi="Arial" w:cs="Arial"/>
        </w:rPr>
        <w:t xml:space="preserve">98 </w:t>
      </w:r>
      <w:r>
        <w:rPr>
          <w:rFonts w:ascii="Arial" w:hAnsi="Arial" w:cs="Arial"/>
        </w:rPr>
        <w:t xml:space="preserve">certified </w:t>
      </w:r>
      <w:r w:rsidRPr="000E014F">
        <w:rPr>
          <w:rFonts w:ascii="Arial" w:hAnsi="Arial" w:cs="Arial"/>
        </w:rPr>
        <w:t>rice seed producer farmers w</w:t>
      </w:r>
      <w:r>
        <w:rPr>
          <w:rFonts w:ascii="Arial" w:hAnsi="Arial" w:cs="Arial"/>
        </w:rPr>
        <w:t>ho were</w:t>
      </w:r>
      <w:r w:rsidRPr="000E014F">
        <w:rPr>
          <w:rFonts w:ascii="Arial" w:hAnsi="Arial" w:cs="Arial"/>
        </w:rPr>
        <w:t xml:space="preserve"> contracted with seed companies</w:t>
      </w:r>
      <w:r>
        <w:rPr>
          <w:rFonts w:ascii="Arial" w:hAnsi="Arial" w:cs="Arial"/>
        </w:rPr>
        <w:t xml:space="preserve"> were purposively selected in this study. </w:t>
      </w:r>
      <w:r w:rsidRPr="000E014F">
        <w:rPr>
          <w:rFonts w:ascii="Arial" w:hAnsi="Arial" w:cs="Arial"/>
        </w:rPr>
        <w:t>The primary data of</w:t>
      </w:r>
      <w:r>
        <w:rPr>
          <w:rFonts w:ascii="Arial" w:hAnsi="Arial" w:cs="Arial"/>
        </w:rPr>
        <w:t xml:space="preserve"> certified rice</w:t>
      </w:r>
      <w:r w:rsidRPr="000E014F">
        <w:rPr>
          <w:rFonts w:ascii="Arial" w:hAnsi="Arial" w:cs="Arial"/>
        </w:rPr>
        <w:t xml:space="preserve"> seed production were collected through personal interview using </w:t>
      </w:r>
      <w:r>
        <w:rPr>
          <w:rFonts w:ascii="Arial" w:hAnsi="Arial" w:cs="Arial"/>
        </w:rPr>
        <w:t xml:space="preserve">a </w:t>
      </w:r>
      <w:r w:rsidRPr="000E014F">
        <w:rPr>
          <w:rFonts w:ascii="Arial" w:hAnsi="Arial" w:cs="Arial"/>
        </w:rPr>
        <w:t xml:space="preserve">structured questionnaire </w:t>
      </w:r>
      <w:r>
        <w:rPr>
          <w:rFonts w:ascii="Arial" w:hAnsi="Arial" w:cs="Arial"/>
        </w:rPr>
        <w:t>in January</w:t>
      </w:r>
      <w:r w:rsidRPr="000E014F">
        <w:rPr>
          <w:rFonts w:ascii="Arial" w:hAnsi="Arial" w:cs="Arial"/>
        </w:rPr>
        <w:t>, 2025.</w:t>
      </w:r>
      <w:bookmarkStart w:id="22" w:name="_Hlk204611782"/>
      <w:r w:rsidRPr="000E014F">
        <w:rPr>
          <w:rFonts w:ascii="Arial" w:hAnsi="Arial" w:cs="Arial"/>
        </w:rPr>
        <w:t xml:space="preserve">The collected data </w:t>
      </w:r>
      <w:r>
        <w:rPr>
          <w:rFonts w:ascii="Arial" w:hAnsi="Arial" w:cs="Arial"/>
        </w:rPr>
        <w:t>included</w:t>
      </w:r>
      <w:r w:rsidRPr="000E014F">
        <w:rPr>
          <w:rFonts w:ascii="Arial" w:hAnsi="Arial" w:cs="Arial"/>
        </w:rPr>
        <w:t xml:space="preserve"> socioeconomic characteristics (age, education level, household size), farm characteristics (farm size, farming experience, farm machi</w:t>
      </w:r>
      <w:r>
        <w:rPr>
          <w:rFonts w:ascii="Arial" w:hAnsi="Arial" w:cs="Arial"/>
        </w:rPr>
        <w:t>nery</w:t>
      </w:r>
      <w:r w:rsidRPr="000E014F">
        <w:rPr>
          <w:rFonts w:ascii="Arial" w:hAnsi="Arial" w:cs="Arial"/>
        </w:rPr>
        <w:t xml:space="preserve"> assets, sown area, yield, inputs, </w:t>
      </w:r>
      <w:r>
        <w:rPr>
          <w:rFonts w:ascii="Arial" w:hAnsi="Arial" w:cs="Arial"/>
        </w:rPr>
        <w:t xml:space="preserve">seed </w:t>
      </w:r>
      <w:r w:rsidRPr="000E014F">
        <w:rPr>
          <w:rFonts w:ascii="Arial" w:hAnsi="Arial" w:cs="Arial"/>
        </w:rPr>
        <w:t>prices</w:t>
      </w:r>
      <w:r>
        <w:rPr>
          <w:rFonts w:ascii="Arial" w:hAnsi="Arial" w:cs="Arial"/>
        </w:rPr>
        <w:t xml:space="preserve">, and </w:t>
      </w:r>
      <w:r w:rsidRPr="000E014F">
        <w:rPr>
          <w:rFonts w:ascii="Arial" w:hAnsi="Arial" w:cs="Arial"/>
        </w:rPr>
        <w:t xml:space="preserve">contract participation) </w:t>
      </w:r>
      <w:r>
        <w:rPr>
          <w:rFonts w:ascii="Arial" w:hAnsi="Arial" w:cs="Arial"/>
        </w:rPr>
        <w:t xml:space="preserve">of contracted certified rice seed producer farmers. The </w:t>
      </w:r>
      <w:r w:rsidRPr="000E014F">
        <w:rPr>
          <w:rFonts w:ascii="Arial" w:hAnsi="Arial" w:cs="Arial"/>
        </w:rPr>
        <w:t>strength</w:t>
      </w:r>
      <w:r>
        <w:rPr>
          <w:rFonts w:ascii="Arial" w:hAnsi="Arial" w:cs="Arial"/>
        </w:rPr>
        <w:t xml:space="preserve">s, </w:t>
      </w:r>
      <w:r w:rsidRPr="000E014F">
        <w:rPr>
          <w:rFonts w:ascii="Arial" w:hAnsi="Arial" w:cs="Arial"/>
        </w:rPr>
        <w:t>weakness</w:t>
      </w:r>
      <w:r>
        <w:rPr>
          <w:rFonts w:ascii="Arial" w:hAnsi="Arial" w:cs="Arial"/>
        </w:rPr>
        <w:t>,</w:t>
      </w:r>
      <w:r w:rsidRPr="000E014F">
        <w:rPr>
          <w:rFonts w:ascii="Arial" w:hAnsi="Arial" w:cs="Arial"/>
        </w:rPr>
        <w:t xml:space="preserve"> opportunities and threats</w:t>
      </w:r>
      <w:r>
        <w:rPr>
          <w:rFonts w:ascii="Arial" w:hAnsi="Arial" w:cs="Arial"/>
        </w:rPr>
        <w:t xml:space="preserve"> (SWOT)</w:t>
      </w:r>
      <w:r w:rsidRPr="000E014F">
        <w:rPr>
          <w:rFonts w:ascii="Arial" w:hAnsi="Arial" w:cs="Arial"/>
        </w:rPr>
        <w:t xml:space="preserve"> factors fac</w:t>
      </w:r>
      <w:r>
        <w:rPr>
          <w:rFonts w:ascii="Arial" w:hAnsi="Arial" w:cs="Arial"/>
        </w:rPr>
        <w:t>ed</w:t>
      </w:r>
      <w:r w:rsidRPr="000E014F">
        <w:rPr>
          <w:rFonts w:ascii="Arial" w:hAnsi="Arial" w:cs="Arial"/>
        </w:rPr>
        <w:t xml:space="preserve"> in contract farming of </w:t>
      </w:r>
      <w:r>
        <w:rPr>
          <w:rFonts w:ascii="Arial" w:hAnsi="Arial" w:cs="Arial"/>
        </w:rPr>
        <w:t xml:space="preserve">certified </w:t>
      </w:r>
      <w:r w:rsidRPr="000E014F">
        <w:rPr>
          <w:rFonts w:ascii="Arial" w:hAnsi="Arial" w:cs="Arial"/>
        </w:rPr>
        <w:t>rice seed produc</w:t>
      </w:r>
      <w:r>
        <w:rPr>
          <w:rFonts w:ascii="Arial" w:hAnsi="Arial" w:cs="Arial"/>
        </w:rPr>
        <w:t xml:space="preserve">tion </w:t>
      </w:r>
      <w:r w:rsidRPr="000E014F">
        <w:rPr>
          <w:rFonts w:ascii="Arial" w:hAnsi="Arial" w:cs="Arial"/>
        </w:rPr>
        <w:t>in the study area</w:t>
      </w:r>
      <w:bookmarkEnd w:id="22"/>
      <w:r>
        <w:rPr>
          <w:rFonts w:ascii="Arial" w:hAnsi="Arial" w:cs="Arial"/>
        </w:rPr>
        <w:t xml:space="preserve"> were examined in this study.</w:t>
      </w:r>
    </w:p>
    <w:p w14:paraId="2BCD5177" w14:textId="77777777" w:rsidR="003D4C2D" w:rsidDel="000B4576" w:rsidRDefault="003D4C2D" w:rsidP="003D4C2D">
      <w:pPr>
        <w:pStyle w:val="Body"/>
        <w:spacing w:after="0"/>
        <w:rPr>
          <w:del w:id="23" w:author="User" w:date="2025-10-12T13:26:00Z"/>
          <w:rFonts w:ascii="Arial" w:hAnsi="Arial" w:cs="Arial"/>
        </w:rPr>
      </w:pPr>
    </w:p>
    <w:p w14:paraId="7EBB15D9" w14:textId="77777777" w:rsidR="003D4C2D" w:rsidRDefault="003D4C2D" w:rsidP="003D4C2D">
      <w:pPr>
        <w:pStyle w:val="Body"/>
        <w:spacing w:after="0"/>
        <w:rPr>
          <w:ins w:id="24" w:author="Awa BA" w:date="2025-10-10T13:11:00Z"/>
          <w:rFonts w:ascii="Arial" w:hAnsi="Arial" w:cs="Arial"/>
        </w:rPr>
      </w:pPr>
      <w:r>
        <w:rPr>
          <w:rFonts w:ascii="Arial" w:hAnsi="Arial" w:cs="Arial"/>
        </w:rPr>
        <w:t xml:space="preserve">SWOT analysis was used in this research, and a strategy matrix was formulated for certified rice seed production in the study area. </w:t>
      </w:r>
      <w:r w:rsidRPr="009524DB">
        <w:rPr>
          <w:rFonts w:ascii="Arial" w:hAnsi="Arial" w:cs="Arial"/>
        </w:rPr>
        <w:t>Research questions were to identify internal contexts (strengths and weaknesses) and also external contexts (opportunities and threats) to explore the current situations of contracted seed producer farmers, to suggest the possible policy formulation and to find out critical intervention areas by SWOT analysis.</w:t>
      </w:r>
      <w:r w:rsidRPr="00711F6E">
        <w:rPr>
          <w:rFonts w:ascii="Arial" w:hAnsi="Arial" w:cs="Arial"/>
        </w:rPr>
        <w:t xml:space="preserve"> </w:t>
      </w:r>
      <w:r>
        <w:rPr>
          <w:rFonts w:ascii="Arial" w:hAnsi="Arial" w:cs="Arial"/>
        </w:rPr>
        <w:t>Strategies Matrix was identified and it</w:t>
      </w:r>
      <w:r w:rsidRPr="000E014F">
        <w:rPr>
          <w:rFonts w:ascii="Arial" w:hAnsi="Arial" w:cs="Arial"/>
        </w:rPr>
        <w:t xml:space="preserve"> helps managers or policy makers in developing four types of strategies, namely strengths-opportunities (S-O) strategies, weaknesses-opportunities (W-O) strategies, strengths-threats (S-T) strategies, and weaknesses-threats (W-T) strategies (</w:t>
      </w:r>
      <w:proofErr w:type="spellStart"/>
      <w:r w:rsidRPr="000E014F">
        <w:rPr>
          <w:rFonts w:ascii="Arial" w:hAnsi="Arial" w:cs="Arial"/>
        </w:rPr>
        <w:t>Weihrich</w:t>
      </w:r>
      <w:proofErr w:type="spellEnd"/>
      <w:r w:rsidRPr="000E014F">
        <w:rPr>
          <w:rFonts w:ascii="Arial" w:hAnsi="Arial" w:cs="Arial"/>
        </w:rPr>
        <w:t>, 1982).</w:t>
      </w:r>
      <w:r>
        <w:rPr>
          <w:rFonts w:ascii="Arial" w:hAnsi="Arial" w:cs="Arial"/>
        </w:rPr>
        <w:t xml:space="preserve"> </w:t>
      </w:r>
      <w:r w:rsidRPr="000E014F">
        <w:rPr>
          <w:rFonts w:ascii="Arial" w:hAnsi="Arial" w:cs="Arial"/>
        </w:rPr>
        <w:t>The secondary data were collected from the relevant departments of</w:t>
      </w:r>
      <w:r>
        <w:rPr>
          <w:rFonts w:ascii="Arial" w:hAnsi="Arial" w:cs="Arial"/>
        </w:rPr>
        <w:t xml:space="preserve"> the</w:t>
      </w:r>
      <w:r w:rsidRPr="000E014F">
        <w:rPr>
          <w:rFonts w:ascii="Arial" w:hAnsi="Arial" w:cs="Arial"/>
        </w:rPr>
        <w:t xml:space="preserve"> Department of Agriculture (DOA), Ministry of agriculture, Livestock and Irrigation (MOALI).</w:t>
      </w:r>
    </w:p>
    <w:p w14:paraId="6A421AF1" w14:textId="77777777" w:rsidR="003D4C2D" w:rsidRPr="00167A1E" w:rsidRDefault="003D4C2D" w:rsidP="003D4C2D">
      <w:pPr>
        <w:pStyle w:val="Body"/>
        <w:spacing w:after="0"/>
        <w:rPr>
          <w:rFonts w:ascii="Arial" w:hAnsi="Arial" w:cs="Arial"/>
        </w:rPr>
      </w:pPr>
    </w:p>
    <w:p w14:paraId="05108C29" w14:textId="77777777" w:rsidR="003D4C2D" w:rsidRDefault="003D4C2D" w:rsidP="003D4C2D">
      <w:pPr>
        <w:pStyle w:val="AbstHead"/>
        <w:spacing w:after="0"/>
        <w:jc w:val="both"/>
        <w:rPr>
          <w:rFonts w:ascii="Arial" w:hAnsi="Arial" w:cs="Arial"/>
        </w:rPr>
      </w:pPr>
      <w:ins w:id="25" w:author="User" w:date="2025-10-12T13:46:00Z">
        <w:r>
          <w:rPr>
            <w:rFonts w:ascii="Arial" w:hAnsi="Arial" w:cs="Arial"/>
          </w:rPr>
          <w:br w:type="page"/>
        </w:r>
      </w:ins>
      <w:r>
        <w:rPr>
          <w:rFonts w:ascii="Arial" w:hAnsi="Arial" w:cs="Arial"/>
        </w:rPr>
        <w:lastRenderedPageBreak/>
        <w:t xml:space="preserve">3. </w:t>
      </w:r>
      <w:r w:rsidRPr="00BB6279">
        <w:rPr>
          <w:rFonts w:ascii="Arial" w:hAnsi="Arial" w:cs="Arial"/>
        </w:rPr>
        <w:t>Results and Discussion</w:t>
      </w:r>
    </w:p>
    <w:p w14:paraId="66DDB6FE" w14:textId="77777777" w:rsidR="003D4C2D" w:rsidRPr="00BB6279" w:rsidRDefault="003D4C2D" w:rsidP="003D4C2D">
      <w:pPr>
        <w:pStyle w:val="AbstHead"/>
        <w:spacing w:after="0"/>
        <w:jc w:val="both"/>
        <w:rPr>
          <w:rFonts w:ascii="Arial" w:hAnsi="Arial" w:cs="Arial"/>
        </w:rPr>
      </w:pPr>
    </w:p>
    <w:p w14:paraId="62C20DA8" w14:textId="77777777" w:rsidR="003D4C2D" w:rsidRPr="00EB6F8A" w:rsidRDefault="003D4C2D" w:rsidP="003D4C2D">
      <w:pPr>
        <w:jc w:val="both"/>
        <w:rPr>
          <w:rFonts w:ascii="Arial" w:hAnsi="Arial" w:cs="Arial"/>
          <w:sz w:val="20"/>
          <w:szCs w:val="20"/>
        </w:rPr>
      </w:pPr>
      <w:r w:rsidRPr="00EB6F8A">
        <w:rPr>
          <w:rFonts w:ascii="Arial" w:hAnsi="Arial" w:cs="Arial"/>
          <w:sz w:val="20"/>
          <w:szCs w:val="20"/>
        </w:rPr>
        <w:t>The demographic characteristics of the selected respondents are presented in Table 2. The average household size was 4.30 in the study area. It was also found that average farming experience was nearly 27.55 years, minimum farming experiences was 4 years and maximum farming experience was 51 years. The average seed production experience was 6.22 years and minimum seed production experiences was 1 years with the maximum seed production experiences was found 15 years. Average land ownership was 3.92 hectare of the sample households and the maximum land ownership was 41.28 hectare with minimum land ownership was 0.40 ha. Average certified rice seed producing area was 2.81 hectare that the minimum 0.40 hectare and the maximum was 20.23 hectare. Average rice yields in monsoon season was 4646 kg/ha and 5873 kg/ha in summer season. Average market price of certified rice seeds given by seed companies were 0.73 US$/kg, for monsoon rice seeds and, 0.53 US$/kg, for summer rice seeds.</w:t>
      </w:r>
    </w:p>
    <w:p w14:paraId="4992C8A3" w14:textId="77777777" w:rsidR="003D4C2D" w:rsidRDefault="003D4C2D" w:rsidP="003D4C2D">
      <w:pPr>
        <w:ind w:left="810" w:hanging="810"/>
        <w:jc w:val="both"/>
        <w:rPr>
          <w:rFonts w:ascii="Arial" w:hAnsi="Arial" w:cs="Arial"/>
        </w:rPr>
      </w:pPr>
      <w:r w:rsidRPr="00BD24DB">
        <w:rPr>
          <w:rFonts w:ascii="Arial" w:eastAsia="Times New Roman" w:hAnsi="Arial" w:cs="Times New Roman"/>
          <w:b/>
          <w:sz w:val="20"/>
          <w:szCs w:val="20"/>
          <w:lang w:bidi="ar-SA"/>
        </w:rPr>
        <w:t xml:space="preserve">Table </w:t>
      </w:r>
      <w:r>
        <w:rPr>
          <w:rFonts w:ascii="Arial" w:eastAsia="Times New Roman" w:hAnsi="Arial" w:cs="Times New Roman"/>
          <w:b/>
          <w:sz w:val="20"/>
          <w:szCs w:val="20"/>
          <w:lang w:bidi="ar-SA"/>
        </w:rPr>
        <w:t>2</w:t>
      </w:r>
      <w:r w:rsidRPr="00BD24DB">
        <w:rPr>
          <w:rFonts w:ascii="Arial" w:eastAsia="Times New Roman" w:hAnsi="Arial" w:cs="Times New Roman"/>
          <w:b/>
          <w:sz w:val="20"/>
          <w:szCs w:val="20"/>
          <w:lang w:bidi="ar-SA"/>
        </w:rPr>
        <w:t>. Demographic</w:t>
      </w:r>
      <w:r>
        <w:rPr>
          <w:rFonts w:ascii="Arial" w:eastAsia="Times New Roman" w:hAnsi="Arial" w:cs="Times New Roman"/>
          <w:b/>
          <w:sz w:val="20"/>
          <w:szCs w:val="20"/>
          <w:lang w:bidi="ar-SA"/>
        </w:rPr>
        <w:t xml:space="preserve"> and farm</w:t>
      </w:r>
      <w:r w:rsidRPr="00BD24DB">
        <w:rPr>
          <w:rFonts w:ascii="Arial" w:eastAsia="Times New Roman" w:hAnsi="Arial" w:cs="Times New Roman"/>
          <w:b/>
          <w:sz w:val="20"/>
          <w:szCs w:val="20"/>
          <w:lang w:bidi="ar-SA"/>
        </w:rPr>
        <w:t xml:space="preserve"> characteristics of the </w:t>
      </w:r>
      <w:r>
        <w:rPr>
          <w:rFonts w:ascii="Arial" w:eastAsia="Times New Roman" w:hAnsi="Arial" w:cs="Times New Roman"/>
          <w:b/>
          <w:sz w:val="20"/>
          <w:szCs w:val="20"/>
          <w:lang w:bidi="ar-SA"/>
        </w:rPr>
        <w:t>contracted seed producer farmers</w:t>
      </w:r>
      <w:r w:rsidRPr="00BD24DB">
        <w:rPr>
          <w:rFonts w:ascii="Arial" w:eastAsia="Times New Roman" w:hAnsi="Arial" w:cs="Times New Roman"/>
          <w:b/>
          <w:sz w:val="20"/>
          <w:szCs w:val="20"/>
          <w:lang w:bidi="ar-SA"/>
        </w:rPr>
        <w:t xml:space="preserve"> (</w:t>
      </w:r>
      <w:r>
        <w:rPr>
          <w:rFonts w:ascii="Arial" w:eastAsia="Times New Roman" w:hAnsi="Arial" w:cs="Times New Roman"/>
          <w:b/>
          <w:sz w:val="20"/>
          <w:szCs w:val="20"/>
          <w:lang w:bidi="ar-SA"/>
        </w:rPr>
        <w:t>N</w:t>
      </w:r>
      <w:r w:rsidRPr="00BD24DB">
        <w:rPr>
          <w:rFonts w:ascii="Arial" w:eastAsia="Times New Roman" w:hAnsi="Arial" w:cs="Times New Roman"/>
          <w:b/>
          <w:sz w:val="20"/>
          <w:szCs w:val="20"/>
          <w:lang w:bidi="ar-SA"/>
        </w:rPr>
        <w:t>=98)</w:t>
      </w:r>
    </w:p>
    <w:tbl>
      <w:tblPr>
        <w:tblpPr w:leftFromText="180" w:rightFromText="180" w:vertAnchor="page" w:horzAnchor="margin" w:tblpY="6453"/>
        <w:tblW w:w="8280" w:type="dxa"/>
        <w:tblLook w:val="04A0" w:firstRow="1" w:lastRow="0" w:firstColumn="1" w:lastColumn="0" w:noHBand="0" w:noVBand="1"/>
      </w:tblPr>
      <w:tblGrid>
        <w:gridCol w:w="3420"/>
        <w:gridCol w:w="1316"/>
        <w:gridCol w:w="1260"/>
        <w:gridCol w:w="1294"/>
        <w:gridCol w:w="990"/>
      </w:tblGrid>
      <w:tr w:rsidR="003D4C2D" w:rsidRPr="002A6CDA" w14:paraId="3A63C718" w14:textId="77777777" w:rsidTr="006E2684">
        <w:trPr>
          <w:trHeight w:val="492"/>
        </w:trPr>
        <w:tc>
          <w:tcPr>
            <w:tcW w:w="3420" w:type="dxa"/>
            <w:tcBorders>
              <w:top w:val="single" w:sz="4" w:space="0" w:color="auto"/>
              <w:bottom w:val="single" w:sz="4" w:space="0" w:color="auto"/>
            </w:tcBorders>
            <w:vAlign w:val="center"/>
          </w:tcPr>
          <w:p w14:paraId="1F27F08E" w14:textId="77777777" w:rsidR="003D4C2D" w:rsidRPr="00A70CDD" w:rsidRDefault="003D4C2D" w:rsidP="006E2684">
            <w:pPr>
              <w:spacing w:after="0" w:line="240" w:lineRule="auto"/>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Items</w:t>
            </w:r>
          </w:p>
        </w:tc>
        <w:tc>
          <w:tcPr>
            <w:tcW w:w="1316" w:type="dxa"/>
            <w:tcBorders>
              <w:top w:val="single" w:sz="4" w:space="0" w:color="auto"/>
              <w:bottom w:val="single" w:sz="4" w:space="0" w:color="auto"/>
            </w:tcBorders>
            <w:vAlign w:val="center"/>
          </w:tcPr>
          <w:p w14:paraId="5A443B2C" w14:textId="77777777" w:rsidR="003D4C2D" w:rsidRPr="00A70CDD" w:rsidRDefault="003D4C2D" w:rsidP="006E2684">
            <w:pPr>
              <w:spacing w:after="0" w:line="240" w:lineRule="auto"/>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Unit</w:t>
            </w:r>
          </w:p>
        </w:tc>
        <w:tc>
          <w:tcPr>
            <w:tcW w:w="1260" w:type="dxa"/>
            <w:tcBorders>
              <w:top w:val="single" w:sz="4" w:space="0" w:color="auto"/>
              <w:bottom w:val="single" w:sz="4" w:space="0" w:color="auto"/>
            </w:tcBorders>
            <w:vAlign w:val="center"/>
          </w:tcPr>
          <w:p w14:paraId="069EDAAF" w14:textId="77777777" w:rsidR="003D4C2D" w:rsidRPr="00A70CDD" w:rsidRDefault="003D4C2D" w:rsidP="006E2684">
            <w:pPr>
              <w:spacing w:after="0" w:line="240" w:lineRule="auto"/>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Average</w:t>
            </w:r>
          </w:p>
        </w:tc>
        <w:tc>
          <w:tcPr>
            <w:tcW w:w="1294" w:type="dxa"/>
            <w:tcBorders>
              <w:top w:val="single" w:sz="4" w:space="0" w:color="auto"/>
              <w:bottom w:val="single" w:sz="4" w:space="0" w:color="auto"/>
            </w:tcBorders>
            <w:vAlign w:val="center"/>
          </w:tcPr>
          <w:p w14:paraId="17381AEF" w14:textId="77777777" w:rsidR="003D4C2D" w:rsidRPr="00A70CDD" w:rsidRDefault="003D4C2D" w:rsidP="006E2684">
            <w:pPr>
              <w:spacing w:after="0" w:line="240" w:lineRule="auto"/>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Range</w:t>
            </w:r>
          </w:p>
        </w:tc>
        <w:tc>
          <w:tcPr>
            <w:tcW w:w="990" w:type="dxa"/>
            <w:tcBorders>
              <w:top w:val="single" w:sz="4" w:space="0" w:color="auto"/>
              <w:bottom w:val="single" w:sz="4" w:space="0" w:color="auto"/>
            </w:tcBorders>
            <w:vAlign w:val="center"/>
          </w:tcPr>
          <w:p w14:paraId="5E6DEE82" w14:textId="77777777" w:rsidR="003D4C2D" w:rsidRPr="00A70CDD" w:rsidRDefault="003D4C2D" w:rsidP="006E2684">
            <w:pPr>
              <w:spacing w:after="0" w:line="240" w:lineRule="auto"/>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SD</w:t>
            </w:r>
          </w:p>
        </w:tc>
      </w:tr>
      <w:tr w:rsidR="003D4C2D" w:rsidRPr="002A6CDA" w14:paraId="051EA477" w14:textId="77777777" w:rsidTr="006E2684">
        <w:trPr>
          <w:trHeight w:val="492"/>
        </w:trPr>
        <w:tc>
          <w:tcPr>
            <w:tcW w:w="3420" w:type="dxa"/>
            <w:vAlign w:val="center"/>
          </w:tcPr>
          <w:p w14:paraId="20D9C3B4"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 xml:space="preserve">Household size </w:t>
            </w:r>
          </w:p>
        </w:tc>
        <w:tc>
          <w:tcPr>
            <w:tcW w:w="1316" w:type="dxa"/>
            <w:vAlign w:val="center"/>
          </w:tcPr>
          <w:p w14:paraId="5D359E04"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Number</w:t>
            </w:r>
          </w:p>
        </w:tc>
        <w:tc>
          <w:tcPr>
            <w:tcW w:w="1260" w:type="dxa"/>
            <w:vAlign w:val="center"/>
          </w:tcPr>
          <w:p w14:paraId="6CFBE02F"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4.30</w:t>
            </w:r>
          </w:p>
        </w:tc>
        <w:tc>
          <w:tcPr>
            <w:tcW w:w="1294" w:type="dxa"/>
            <w:vAlign w:val="center"/>
          </w:tcPr>
          <w:p w14:paraId="15D45806"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2 - 9</w:t>
            </w:r>
          </w:p>
        </w:tc>
        <w:tc>
          <w:tcPr>
            <w:tcW w:w="990" w:type="dxa"/>
            <w:vAlign w:val="center"/>
          </w:tcPr>
          <w:p w14:paraId="0E4195DB"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1.39</w:t>
            </w:r>
          </w:p>
        </w:tc>
      </w:tr>
      <w:tr w:rsidR="003D4C2D" w:rsidRPr="002A6CDA" w14:paraId="56F835C5" w14:textId="77777777" w:rsidTr="006E2684">
        <w:trPr>
          <w:trHeight w:val="492"/>
        </w:trPr>
        <w:tc>
          <w:tcPr>
            <w:tcW w:w="3420" w:type="dxa"/>
            <w:vAlign w:val="center"/>
          </w:tcPr>
          <w:p w14:paraId="03981BA9"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Working experience of farming</w:t>
            </w:r>
          </w:p>
        </w:tc>
        <w:tc>
          <w:tcPr>
            <w:tcW w:w="1316" w:type="dxa"/>
            <w:vAlign w:val="center"/>
          </w:tcPr>
          <w:p w14:paraId="7D69DF3C"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Year</w:t>
            </w:r>
          </w:p>
        </w:tc>
        <w:tc>
          <w:tcPr>
            <w:tcW w:w="1260" w:type="dxa"/>
            <w:vAlign w:val="center"/>
          </w:tcPr>
          <w:p w14:paraId="61A5ED84"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27.55</w:t>
            </w:r>
          </w:p>
        </w:tc>
        <w:tc>
          <w:tcPr>
            <w:tcW w:w="1294" w:type="dxa"/>
            <w:vAlign w:val="center"/>
          </w:tcPr>
          <w:p w14:paraId="3595D05F"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4 - 51</w:t>
            </w:r>
          </w:p>
        </w:tc>
        <w:tc>
          <w:tcPr>
            <w:tcW w:w="990" w:type="dxa"/>
            <w:vAlign w:val="center"/>
          </w:tcPr>
          <w:p w14:paraId="4F67AA2C"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12.83</w:t>
            </w:r>
          </w:p>
        </w:tc>
      </w:tr>
      <w:tr w:rsidR="003D4C2D" w:rsidRPr="002A6CDA" w14:paraId="64E60BDD" w14:textId="77777777" w:rsidTr="006E2684">
        <w:trPr>
          <w:trHeight w:val="492"/>
        </w:trPr>
        <w:tc>
          <w:tcPr>
            <w:tcW w:w="3420" w:type="dxa"/>
            <w:vAlign w:val="center"/>
          </w:tcPr>
          <w:p w14:paraId="0B33B3F7"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Rice seed production experience</w:t>
            </w:r>
          </w:p>
        </w:tc>
        <w:tc>
          <w:tcPr>
            <w:tcW w:w="1316" w:type="dxa"/>
            <w:vAlign w:val="center"/>
          </w:tcPr>
          <w:p w14:paraId="598BC5B3"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Year</w:t>
            </w:r>
          </w:p>
        </w:tc>
        <w:tc>
          <w:tcPr>
            <w:tcW w:w="1260" w:type="dxa"/>
            <w:vAlign w:val="center"/>
          </w:tcPr>
          <w:p w14:paraId="622C3BFE"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6.22</w:t>
            </w:r>
          </w:p>
        </w:tc>
        <w:tc>
          <w:tcPr>
            <w:tcW w:w="1294" w:type="dxa"/>
            <w:vAlign w:val="center"/>
          </w:tcPr>
          <w:p w14:paraId="5606628D"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1 - 15</w:t>
            </w:r>
          </w:p>
        </w:tc>
        <w:tc>
          <w:tcPr>
            <w:tcW w:w="990" w:type="dxa"/>
            <w:vAlign w:val="center"/>
          </w:tcPr>
          <w:p w14:paraId="4DFFAEE9"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2.73</w:t>
            </w:r>
          </w:p>
        </w:tc>
      </w:tr>
      <w:tr w:rsidR="003D4C2D" w:rsidRPr="002A6CDA" w14:paraId="5F076230" w14:textId="77777777" w:rsidTr="006E2684">
        <w:trPr>
          <w:trHeight w:val="492"/>
        </w:trPr>
        <w:tc>
          <w:tcPr>
            <w:tcW w:w="3420" w:type="dxa"/>
            <w:vAlign w:val="center"/>
          </w:tcPr>
          <w:p w14:paraId="68621AB7"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Family farm labor</w:t>
            </w:r>
          </w:p>
        </w:tc>
        <w:tc>
          <w:tcPr>
            <w:tcW w:w="1316" w:type="dxa"/>
            <w:vAlign w:val="center"/>
          </w:tcPr>
          <w:p w14:paraId="16A7BADF"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Number</w:t>
            </w:r>
          </w:p>
        </w:tc>
        <w:tc>
          <w:tcPr>
            <w:tcW w:w="1260" w:type="dxa"/>
            <w:vAlign w:val="center"/>
          </w:tcPr>
          <w:p w14:paraId="3BB8AF10"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1.77</w:t>
            </w:r>
          </w:p>
        </w:tc>
        <w:tc>
          <w:tcPr>
            <w:tcW w:w="1294" w:type="dxa"/>
            <w:vAlign w:val="center"/>
          </w:tcPr>
          <w:p w14:paraId="3720DF8A"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1 - 6</w:t>
            </w:r>
          </w:p>
        </w:tc>
        <w:tc>
          <w:tcPr>
            <w:tcW w:w="990" w:type="dxa"/>
            <w:vAlign w:val="center"/>
          </w:tcPr>
          <w:p w14:paraId="032C8C1A"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0.99</w:t>
            </w:r>
          </w:p>
        </w:tc>
      </w:tr>
      <w:tr w:rsidR="003D4C2D" w:rsidRPr="002A6CDA" w14:paraId="11C7D2F7" w14:textId="77777777" w:rsidTr="006E2684">
        <w:trPr>
          <w:trHeight w:val="492"/>
        </w:trPr>
        <w:tc>
          <w:tcPr>
            <w:tcW w:w="3420" w:type="dxa"/>
            <w:vAlign w:val="center"/>
          </w:tcPr>
          <w:p w14:paraId="394EB3BE"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Land ownership</w:t>
            </w:r>
          </w:p>
        </w:tc>
        <w:tc>
          <w:tcPr>
            <w:tcW w:w="1316" w:type="dxa"/>
            <w:vAlign w:val="center"/>
          </w:tcPr>
          <w:p w14:paraId="1B524483"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Ha</w:t>
            </w:r>
          </w:p>
        </w:tc>
        <w:tc>
          <w:tcPr>
            <w:tcW w:w="1260" w:type="dxa"/>
            <w:vAlign w:val="center"/>
          </w:tcPr>
          <w:p w14:paraId="3E1B09D1"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3.92</w:t>
            </w:r>
          </w:p>
        </w:tc>
        <w:tc>
          <w:tcPr>
            <w:tcW w:w="1294" w:type="dxa"/>
            <w:vAlign w:val="center"/>
          </w:tcPr>
          <w:p w14:paraId="2E54618E"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0.40 - 41.28</w:t>
            </w:r>
          </w:p>
        </w:tc>
        <w:tc>
          <w:tcPr>
            <w:tcW w:w="990" w:type="dxa"/>
            <w:vAlign w:val="center"/>
          </w:tcPr>
          <w:p w14:paraId="762F5B20"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4.64</w:t>
            </w:r>
          </w:p>
        </w:tc>
      </w:tr>
      <w:tr w:rsidR="003D4C2D" w:rsidRPr="002A6CDA" w14:paraId="7F915C8B" w14:textId="77777777" w:rsidTr="006E2684">
        <w:trPr>
          <w:trHeight w:val="492"/>
        </w:trPr>
        <w:tc>
          <w:tcPr>
            <w:tcW w:w="3420" w:type="dxa"/>
            <w:vAlign w:val="center"/>
          </w:tcPr>
          <w:p w14:paraId="39F4F66B"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 xml:space="preserve">Rice seed production area </w:t>
            </w:r>
          </w:p>
        </w:tc>
        <w:tc>
          <w:tcPr>
            <w:tcW w:w="1316" w:type="dxa"/>
            <w:vAlign w:val="center"/>
          </w:tcPr>
          <w:p w14:paraId="059E328D"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Ha</w:t>
            </w:r>
          </w:p>
        </w:tc>
        <w:tc>
          <w:tcPr>
            <w:tcW w:w="1260" w:type="dxa"/>
            <w:vAlign w:val="center"/>
          </w:tcPr>
          <w:p w14:paraId="2106103C"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2.81</w:t>
            </w:r>
          </w:p>
        </w:tc>
        <w:tc>
          <w:tcPr>
            <w:tcW w:w="1294" w:type="dxa"/>
            <w:vAlign w:val="center"/>
          </w:tcPr>
          <w:p w14:paraId="00A98C71"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0.40 - 20.23</w:t>
            </w:r>
          </w:p>
        </w:tc>
        <w:tc>
          <w:tcPr>
            <w:tcW w:w="990" w:type="dxa"/>
            <w:vAlign w:val="center"/>
          </w:tcPr>
          <w:p w14:paraId="037D78D6" w14:textId="77777777" w:rsidR="003D4C2D" w:rsidRPr="00A70CDD" w:rsidRDefault="003D4C2D" w:rsidP="006E2684">
            <w:pPr>
              <w:spacing w:after="0" w:line="240" w:lineRule="auto"/>
              <w:jc w:val="both"/>
              <w:rPr>
                <w:rFonts w:ascii="Arial" w:eastAsia="Times New Roman" w:hAnsi="Arial" w:cs="Times New Roman"/>
                <w:sz w:val="20"/>
                <w:szCs w:val="20"/>
                <w:lang w:bidi="ar-SA"/>
              </w:rPr>
            </w:pPr>
            <w:r w:rsidRPr="00A70CDD">
              <w:rPr>
                <w:rFonts w:ascii="Arial" w:eastAsia="Times New Roman" w:hAnsi="Arial" w:cs="Times New Roman"/>
                <w:sz w:val="20"/>
                <w:szCs w:val="20"/>
                <w:lang w:bidi="ar-SA"/>
              </w:rPr>
              <w:t>2.35</w:t>
            </w:r>
          </w:p>
        </w:tc>
      </w:tr>
      <w:tr w:rsidR="003D4C2D" w:rsidRPr="002A6CDA" w14:paraId="315A2A35" w14:textId="77777777" w:rsidTr="006E2684">
        <w:trPr>
          <w:trHeight w:val="492"/>
        </w:trPr>
        <w:tc>
          <w:tcPr>
            <w:tcW w:w="3420" w:type="dxa"/>
            <w:vAlign w:val="center"/>
          </w:tcPr>
          <w:p w14:paraId="06982BAE"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Average rice yields (</w:t>
            </w:r>
            <w:r>
              <w:rPr>
                <w:rFonts w:ascii="Arial" w:eastAsia="Times New Roman" w:hAnsi="Arial" w:cs="Times New Roman"/>
                <w:sz w:val="20"/>
                <w:szCs w:val="20"/>
                <w:lang w:val="sl-SI" w:bidi="ar-SA"/>
              </w:rPr>
              <w:t>m</w:t>
            </w:r>
            <w:r w:rsidRPr="00A70CDD">
              <w:rPr>
                <w:rFonts w:ascii="Arial" w:eastAsia="Times New Roman" w:hAnsi="Arial" w:cs="Times New Roman"/>
                <w:sz w:val="20"/>
                <w:szCs w:val="20"/>
                <w:lang w:val="sl-SI" w:bidi="ar-SA"/>
              </w:rPr>
              <w:t>onsoon)</w:t>
            </w:r>
          </w:p>
        </w:tc>
        <w:tc>
          <w:tcPr>
            <w:tcW w:w="1316" w:type="dxa"/>
            <w:vAlign w:val="center"/>
          </w:tcPr>
          <w:p w14:paraId="16D06B16"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Kg/ha</w:t>
            </w:r>
          </w:p>
        </w:tc>
        <w:tc>
          <w:tcPr>
            <w:tcW w:w="1260" w:type="dxa"/>
            <w:vAlign w:val="center"/>
          </w:tcPr>
          <w:p w14:paraId="54A8D94C" w14:textId="77777777" w:rsidR="003D4C2D" w:rsidRPr="00A70CDD" w:rsidRDefault="003D4C2D" w:rsidP="006E2684">
            <w:pPr>
              <w:tabs>
                <w:tab w:val="left" w:pos="1206"/>
              </w:tabs>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4,646</w:t>
            </w:r>
          </w:p>
          <w:p w14:paraId="6CA51C30"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p>
        </w:tc>
        <w:tc>
          <w:tcPr>
            <w:tcW w:w="1294" w:type="dxa"/>
            <w:vAlign w:val="center"/>
          </w:tcPr>
          <w:p w14:paraId="153746A4"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4,227-5,155</w:t>
            </w:r>
          </w:p>
        </w:tc>
        <w:tc>
          <w:tcPr>
            <w:tcW w:w="990" w:type="dxa"/>
            <w:vAlign w:val="center"/>
          </w:tcPr>
          <w:p w14:paraId="049DB5F5"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211.86</w:t>
            </w:r>
          </w:p>
        </w:tc>
      </w:tr>
      <w:tr w:rsidR="003D4C2D" w:rsidRPr="002A6CDA" w14:paraId="2E3917AD" w14:textId="77777777" w:rsidTr="006E2684">
        <w:trPr>
          <w:trHeight w:val="492"/>
        </w:trPr>
        <w:tc>
          <w:tcPr>
            <w:tcW w:w="3420" w:type="dxa"/>
            <w:vAlign w:val="center"/>
          </w:tcPr>
          <w:p w14:paraId="6B12018D"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Average rice yields (</w:t>
            </w:r>
            <w:r>
              <w:rPr>
                <w:rFonts w:ascii="Arial" w:eastAsia="Times New Roman" w:hAnsi="Arial" w:cs="Times New Roman"/>
                <w:sz w:val="20"/>
                <w:szCs w:val="20"/>
                <w:lang w:val="sl-SI" w:bidi="ar-SA"/>
              </w:rPr>
              <w:t>s</w:t>
            </w:r>
            <w:r w:rsidRPr="00A70CDD">
              <w:rPr>
                <w:rFonts w:ascii="Arial" w:eastAsia="Times New Roman" w:hAnsi="Arial" w:cs="Times New Roman"/>
                <w:sz w:val="20"/>
                <w:szCs w:val="20"/>
                <w:lang w:val="sl-SI" w:bidi="ar-SA"/>
              </w:rPr>
              <w:t>ummer)</w:t>
            </w:r>
          </w:p>
        </w:tc>
        <w:tc>
          <w:tcPr>
            <w:tcW w:w="1316" w:type="dxa"/>
            <w:vAlign w:val="center"/>
          </w:tcPr>
          <w:p w14:paraId="2CD2774F"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Kg/ha</w:t>
            </w:r>
          </w:p>
        </w:tc>
        <w:tc>
          <w:tcPr>
            <w:tcW w:w="1260" w:type="dxa"/>
            <w:vAlign w:val="center"/>
          </w:tcPr>
          <w:p w14:paraId="2137D98F" w14:textId="77777777" w:rsidR="003D4C2D" w:rsidRPr="00A70CDD" w:rsidRDefault="003D4C2D" w:rsidP="006E2684">
            <w:pPr>
              <w:tabs>
                <w:tab w:val="left" w:pos="1206"/>
              </w:tabs>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5,873</w:t>
            </w:r>
          </w:p>
          <w:p w14:paraId="76A1FDD7"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p>
        </w:tc>
        <w:tc>
          <w:tcPr>
            <w:tcW w:w="1294" w:type="dxa"/>
            <w:vAlign w:val="center"/>
          </w:tcPr>
          <w:p w14:paraId="3F941877"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5,155-6,598</w:t>
            </w:r>
          </w:p>
        </w:tc>
        <w:tc>
          <w:tcPr>
            <w:tcW w:w="990" w:type="dxa"/>
            <w:vAlign w:val="center"/>
          </w:tcPr>
          <w:p w14:paraId="2F7B74B5"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310.84</w:t>
            </w:r>
          </w:p>
        </w:tc>
      </w:tr>
      <w:tr w:rsidR="003D4C2D" w:rsidRPr="002A6CDA" w14:paraId="3EEB261A" w14:textId="77777777" w:rsidTr="006E2684">
        <w:trPr>
          <w:trHeight w:val="492"/>
        </w:trPr>
        <w:tc>
          <w:tcPr>
            <w:tcW w:w="3420" w:type="dxa"/>
            <w:vAlign w:val="center"/>
          </w:tcPr>
          <w:p w14:paraId="5F4E0C1B"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Average market prices (</w:t>
            </w:r>
            <w:r>
              <w:rPr>
                <w:rFonts w:ascii="Arial" w:eastAsia="Times New Roman" w:hAnsi="Arial" w:cs="Times New Roman"/>
                <w:sz w:val="20"/>
                <w:szCs w:val="20"/>
                <w:lang w:val="sl-SI" w:bidi="ar-SA"/>
              </w:rPr>
              <w:t>m</w:t>
            </w:r>
            <w:r w:rsidRPr="00A70CDD">
              <w:rPr>
                <w:rFonts w:ascii="Arial" w:eastAsia="Times New Roman" w:hAnsi="Arial" w:cs="Times New Roman"/>
                <w:sz w:val="20"/>
                <w:szCs w:val="20"/>
                <w:lang w:val="sl-SI" w:bidi="ar-SA"/>
              </w:rPr>
              <w:t>onsoon)</w:t>
            </w:r>
          </w:p>
        </w:tc>
        <w:tc>
          <w:tcPr>
            <w:tcW w:w="1316" w:type="dxa"/>
            <w:vAlign w:val="center"/>
          </w:tcPr>
          <w:p w14:paraId="503353DB"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US$/kg</w:t>
            </w:r>
          </w:p>
        </w:tc>
        <w:tc>
          <w:tcPr>
            <w:tcW w:w="1260" w:type="dxa"/>
            <w:vAlign w:val="center"/>
          </w:tcPr>
          <w:p w14:paraId="5C24CF8D" w14:textId="77777777" w:rsidR="003D4C2D" w:rsidRPr="00A70CDD" w:rsidRDefault="003D4C2D" w:rsidP="006E2684">
            <w:pPr>
              <w:tabs>
                <w:tab w:val="left" w:pos="1206"/>
              </w:tabs>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0.73</w:t>
            </w:r>
          </w:p>
          <w:p w14:paraId="0B3B29A5"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p>
        </w:tc>
        <w:tc>
          <w:tcPr>
            <w:tcW w:w="1294" w:type="dxa"/>
            <w:vAlign w:val="center"/>
          </w:tcPr>
          <w:p w14:paraId="77B9551D"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0.68-0.75</w:t>
            </w:r>
          </w:p>
        </w:tc>
        <w:tc>
          <w:tcPr>
            <w:tcW w:w="990" w:type="dxa"/>
            <w:vAlign w:val="center"/>
          </w:tcPr>
          <w:p w14:paraId="1C031FE4"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0.02</w:t>
            </w:r>
          </w:p>
        </w:tc>
      </w:tr>
      <w:tr w:rsidR="003D4C2D" w:rsidRPr="002A6CDA" w14:paraId="7B6C35E1" w14:textId="77777777" w:rsidTr="006E2684">
        <w:trPr>
          <w:trHeight w:val="492"/>
        </w:trPr>
        <w:tc>
          <w:tcPr>
            <w:tcW w:w="3420" w:type="dxa"/>
            <w:tcBorders>
              <w:bottom w:val="single" w:sz="4" w:space="0" w:color="auto"/>
            </w:tcBorders>
            <w:vAlign w:val="center"/>
          </w:tcPr>
          <w:p w14:paraId="5E2176BB"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Average market prices (</w:t>
            </w:r>
            <w:r>
              <w:rPr>
                <w:rFonts w:ascii="Arial" w:eastAsia="Times New Roman" w:hAnsi="Arial" w:cs="Times New Roman"/>
                <w:sz w:val="20"/>
                <w:szCs w:val="20"/>
                <w:lang w:val="sl-SI" w:bidi="ar-SA"/>
              </w:rPr>
              <w:t>s</w:t>
            </w:r>
            <w:r w:rsidRPr="00A70CDD">
              <w:rPr>
                <w:rFonts w:ascii="Arial" w:eastAsia="Times New Roman" w:hAnsi="Arial" w:cs="Times New Roman"/>
                <w:sz w:val="20"/>
                <w:szCs w:val="20"/>
                <w:lang w:val="sl-SI" w:bidi="ar-SA"/>
              </w:rPr>
              <w:t>ummer)</w:t>
            </w:r>
          </w:p>
        </w:tc>
        <w:tc>
          <w:tcPr>
            <w:tcW w:w="1316" w:type="dxa"/>
            <w:tcBorders>
              <w:bottom w:val="single" w:sz="4" w:space="0" w:color="auto"/>
            </w:tcBorders>
            <w:vAlign w:val="center"/>
          </w:tcPr>
          <w:p w14:paraId="44D4C21E"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US$/kg</w:t>
            </w:r>
          </w:p>
        </w:tc>
        <w:tc>
          <w:tcPr>
            <w:tcW w:w="1260" w:type="dxa"/>
            <w:tcBorders>
              <w:bottom w:val="single" w:sz="4" w:space="0" w:color="auto"/>
            </w:tcBorders>
            <w:vAlign w:val="center"/>
          </w:tcPr>
          <w:p w14:paraId="3127DF1A" w14:textId="77777777" w:rsidR="003D4C2D" w:rsidRPr="00A70CDD" w:rsidRDefault="003D4C2D" w:rsidP="006E2684">
            <w:pPr>
              <w:tabs>
                <w:tab w:val="left" w:pos="1206"/>
              </w:tabs>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0.53</w:t>
            </w:r>
          </w:p>
          <w:p w14:paraId="61A6B8FE"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p>
        </w:tc>
        <w:tc>
          <w:tcPr>
            <w:tcW w:w="1294" w:type="dxa"/>
            <w:tcBorders>
              <w:bottom w:val="single" w:sz="4" w:space="0" w:color="auto"/>
            </w:tcBorders>
            <w:vAlign w:val="center"/>
          </w:tcPr>
          <w:p w14:paraId="5413CC3A"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0.50-0.57</w:t>
            </w:r>
          </w:p>
        </w:tc>
        <w:tc>
          <w:tcPr>
            <w:tcW w:w="990" w:type="dxa"/>
            <w:tcBorders>
              <w:bottom w:val="single" w:sz="4" w:space="0" w:color="auto"/>
            </w:tcBorders>
            <w:vAlign w:val="center"/>
          </w:tcPr>
          <w:p w14:paraId="168EB2C0" w14:textId="77777777" w:rsidR="003D4C2D" w:rsidRPr="00A70CDD" w:rsidRDefault="003D4C2D" w:rsidP="006E2684">
            <w:pPr>
              <w:spacing w:after="0" w:line="240" w:lineRule="auto"/>
              <w:jc w:val="both"/>
              <w:rPr>
                <w:rFonts w:ascii="Arial" w:eastAsia="Times New Roman" w:hAnsi="Arial" w:cs="Times New Roman"/>
                <w:sz w:val="20"/>
                <w:szCs w:val="20"/>
                <w:lang w:val="sl-SI" w:bidi="ar-SA"/>
              </w:rPr>
            </w:pPr>
            <w:r w:rsidRPr="00A70CDD">
              <w:rPr>
                <w:rFonts w:ascii="Arial" w:eastAsia="Times New Roman" w:hAnsi="Arial" w:cs="Times New Roman"/>
                <w:sz w:val="20"/>
                <w:szCs w:val="20"/>
                <w:lang w:val="sl-SI" w:bidi="ar-SA"/>
              </w:rPr>
              <w:t>0.03</w:t>
            </w:r>
          </w:p>
        </w:tc>
      </w:tr>
    </w:tbl>
    <w:p w14:paraId="015BF98B" w14:textId="77777777" w:rsidR="003D4C2D" w:rsidRDefault="003D4C2D" w:rsidP="003D4C2D">
      <w:pPr>
        <w:spacing w:after="0" w:line="240" w:lineRule="auto"/>
        <w:jc w:val="both"/>
        <w:rPr>
          <w:ins w:id="26" w:author="Awa BA" w:date="2025-10-10T13:22:00Z"/>
          <w:rFonts w:ascii="Arial" w:eastAsia="Times New Roman" w:hAnsi="Arial" w:cs="Arial"/>
          <w:i/>
          <w:sz w:val="18"/>
          <w:szCs w:val="20"/>
          <w:lang w:bidi="ar-SA"/>
        </w:rPr>
      </w:pPr>
      <w:r w:rsidRPr="00FB01EA">
        <w:rPr>
          <w:rFonts w:ascii="Arial" w:eastAsia="Times New Roman" w:hAnsi="Arial" w:cs="Arial"/>
          <w:i/>
          <w:sz w:val="18"/>
          <w:szCs w:val="20"/>
          <w:lang w:bidi="ar-SA"/>
        </w:rPr>
        <w:t xml:space="preserve">1 USD = 2100 MMK (Central Bank of Myanmar, Date- 30/11/2024) </w:t>
      </w:r>
    </w:p>
    <w:p w14:paraId="40810643" w14:textId="77777777" w:rsidR="003D4C2D" w:rsidRDefault="003D4C2D" w:rsidP="003D4C2D">
      <w:pPr>
        <w:spacing w:after="0" w:line="240" w:lineRule="auto"/>
        <w:jc w:val="both"/>
        <w:rPr>
          <w:rFonts w:ascii="Arial" w:eastAsia="Times New Roman" w:hAnsi="Arial" w:cs="Times New Roman"/>
          <w:b/>
          <w:sz w:val="20"/>
          <w:szCs w:val="20"/>
          <w:lang w:bidi="ar-SA"/>
        </w:rPr>
      </w:pPr>
      <w:r>
        <w:rPr>
          <w:rFonts w:ascii="Arial" w:eastAsia="Times New Roman" w:hAnsi="Arial" w:cs="Times New Roman"/>
          <w:b/>
          <w:sz w:val="20"/>
          <w:szCs w:val="20"/>
          <w:lang w:bidi="ar-SA"/>
        </w:rPr>
        <w:br w:type="page"/>
      </w:r>
    </w:p>
    <w:p w14:paraId="30DA1E18" w14:textId="77777777" w:rsidR="003D4C2D" w:rsidRPr="00935D7A" w:rsidRDefault="003D4C2D" w:rsidP="003D4C2D">
      <w:pPr>
        <w:ind w:left="810" w:hanging="810"/>
        <w:jc w:val="both"/>
        <w:rPr>
          <w:rFonts w:ascii="Arial" w:eastAsia="Times New Roman" w:hAnsi="Arial" w:cs="Times New Roman"/>
          <w:b/>
          <w:sz w:val="20"/>
          <w:szCs w:val="20"/>
          <w:lang w:bidi="ar-SA"/>
        </w:rPr>
      </w:pPr>
      <w:r w:rsidRPr="00935D7A">
        <w:rPr>
          <w:rFonts w:ascii="Arial" w:eastAsia="Times New Roman" w:hAnsi="Arial" w:cs="Times New Roman"/>
          <w:b/>
          <w:sz w:val="20"/>
          <w:szCs w:val="20"/>
          <w:lang w:bidi="ar-SA"/>
        </w:rPr>
        <w:lastRenderedPageBreak/>
        <w:t xml:space="preserve">Table </w:t>
      </w:r>
      <w:r>
        <w:rPr>
          <w:rFonts w:ascii="Arial" w:eastAsia="Times New Roman" w:hAnsi="Arial" w:cs="Times New Roman"/>
          <w:b/>
          <w:sz w:val="20"/>
          <w:szCs w:val="20"/>
          <w:lang w:bidi="ar-SA"/>
        </w:rPr>
        <w:t>3</w:t>
      </w:r>
      <w:r w:rsidRPr="00935D7A">
        <w:rPr>
          <w:rFonts w:ascii="Arial" w:eastAsia="Times New Roman" w:hAnsi="Arial" w:cs="Times New Roman"/>
          <w:b/>
          <w:sz w:val="20"/>
          <w:szCs w:val="20"/>
          <w:lang w:bidi="ar-SA"/>
        </w:rPr>
        <w:t>. Farms assets and household assets of rice seed produc</w:t>
      </w:r>
      <w:r w:rsidRPr="00935D7A">
        <w:rPr>
          <w:rFonts w:ascii="Arial" w:eastAsia="Times New Roman" w:hAnsi="Arial" w:cs="Times New Roman" w:hint="eastAsia"/>
          <w:b/>
          <w:sz w:val="20"/>
          <w:szCs w:val="20"/>
          <w:lang w:bidi="ar-SA"/>
        </w:rPr>
        <w:t>tion</w:t>
      </w:r>
      <w:r w:rsidRPr="00935D7A">
        <w:rPr>
          <w:rFonts w:ascii="Arial" w:eastAsia="Times New Roman" w:hAnsi="Arial" w:cs="Times New Roman"/>
          <w:b/>
          <w:sz w:val="20"/>
          <w:szCs w:val="20"/>
          <w:lang w:bidi="ar-SA"/>
        </w:rPr>
        <w:t xml:space="preserve"> farmers in the study area</w:t>
      </w:r>
      <w:r>
        <w:rPr>
          <w:rFonts w:ascii="Arial" w:eastAsia="Times New Roman" w:hAnsi="Arial" w:cs="Times New Roman"/>
          <w:b/>
          <w:sz w:val="20"/>
          <w:szCs w:val="20"/>
          <w:lang w:bidi="ar-SA"/>
        </w:rPr>
        <w:t xml:space="preserve"> </w:t>
      </w:r>
      <w:r w:rsidRPr="00BD24DB">
        <w:rPr>
          <w:rFonts w:ascii="Arial" w:eastAsia="Times New Roman" w:hAnsi="Arial" w:cs="Times New Roman"/>
          <w:b/>
          <w:sz w:val="20"/>
          <w:szCs w:val="20"/>
          <w:lang w:bidi="ar-SA"/>
        </w:rPr>
        <w:t>(</w:t>
      </w:r>
      <w:r>
        <w:rPr>
          <w:rFonts w:ascii="Arial" w:eastAsia="Times New Roman" w:hAnsi="Arial" w:cs="Times New Roman"/>
          <w:b/>
          <w:sz w:val="20"/>
          <w:szCs w:val="20"/>
          <w:lang w:bidi="ar-SA"/>
        </w:rPr>
        <w:t>N</w:t>
      </w:r>
      <w:r w:rsidRPr="00BD24DB">
        <w:rPr>
          <w:rFonts w:ascii="Arial" w:eastAsia="Times New Roman" w:hAnsi="Arial" w:cs="Times New Roman"/>
          <w:b/>
          <w:sz w:val="20"/>
          <w:szCs w:val="20"/>
          <w:lang w:bidi="ar-SA"/>
        </w:rPr>
        <w:t>=98)</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18"/>
        <w:gridCol w:w="1993"/>
        <w:gridCol w:w="1949"/>
      </w:tblGrid>
      <w:tr w:rsidR="003D4C2D" w:rsidRPr="00EE4187" w14:paraId="3380D72C" w14:textId="77777777" w:rsidTr="006E2684">
        <w:trPr>
          <w:trHeight w:val="881"/>
          <w:tblHeader/>
        </w:trPr>
        <w:tc>
          <w:tcPr>
            <w:tcW w:w="2160" w:type="dxa"/>
            <w:tcBorders>
              <w:top w:val="single" w:sz="4" w:space="0" w:color="auto"/>
              <w:left w:val="nil"/>
              <w:bottom w:val="single" w:sz="4" w:space="0" w:color="auto"/>
              <w:right w:val="nil"/>
            </w:tcBorders>
            <w:vAlign w:val="center"/>
          </w:tcPr>
          <w:p w14:paraId="3AC15749" w14:textId="77777777" w:rsidR="003D4C2D" w:rsidRPr="00A70CDD" w:rsidRDefault="003D4C2D" w:rsidP="006E2684">
            <w:pPr>
              <w:tabs>
                <w:tab w:val="left" w:pos="1206"/>
              </w:tabs>
              <w:spacing w:after="0" w:line="276" w:lineRule="auto"/>
              <w:jc w:val="center"/>
              <w:rPr>
                <w:rFonts w:ascii="Arial" w:hAnsi="Arial" w:cs="Arial"/>
                <w:b/>
                <w:bCs/>
                <w:sz w:val="20"/>
                <w:szCs w:val="20"/>
                <w:lang w:val="sl-SI"/>
              </w:rPr>
            </w:pPr>
            <w:r w:rsidRPr="00A70CDD">
              <w:rPr>
                <w:rFonts w:ascii="Arial" w:hAnsi="Arial" w:cs="Arial"/>
                <w:sz w:val="20"/>
                <w:szCs w:val="20"/>
                <w:lang w:val="sl-SI"/>
              </w:rPr>
              <w:br w:type="page"/>
            </w:r>
            <w:r w:rsidRPr="00A70CDD">
              <w:rPr>
                <w:rFonts w:ascii="Arial" w:hAnsi="Arial" w:cs="Arial"/>
                <w:b/>
                <w:bCs/>
                <w:sz w:val="20"/>
                <w:szCs w:val="20"/>
                <w:lang w:val="sl-SI"/>
              </w:rPr>
              <w:t>Name of Items</w:t>
            </w:r>
          </w:p>
        </w:tc>
        <w:tc>
          <w:tcPr>
            <w:tcW w:w="1818" w:type="dxa"/>
            <w:tcBorders>
              <w:top w:val="single" w:sz="4" w:space="0" w:color="auto"/>
              <w:left w:val="nil"/>
              <w:bottom w:val="single" w:sz="4" w:space="0" w:color="auto"/>
              <w:right w:val="single" w:sz="4" w:space="0" w:color="auto"/>
            </w:tcBorders>
            <w:vAlign w:val="center"/>
          </w:tcPr>
          <w:p w14:paraId="263E59D2" w14:textId="77777777" w:rsidR="003D4C2D" w:rsidRPr="00A70CDD" w:rsidRDefault="003D4C2D" w:rsidP="006E2684">
            <w:pPr>
              <w:tabs>
                <w:tab w:val="left" w:pos="1206"/>
              </w:tabs>
              <w:spacing w:after="0" w:line="276" w:lineRule="auto"/>
              <w:jc w:val="center"/>
              <w:rPr>
                <w:rFonts w:ascii="Arial" w:hAnsi="Arial" w:cs="Arial"/>
                <w:b/>
                <w:bCs/>
                <w:sz w:val="20"/>
                <w:szCs w:val="20"/>
                <w:lang w:val="sl-SI"/>
              </w:rPr>
            </w:pPr>
            <w:r w:rsidRPr="00A70CDD">
              <w:rPr>
                <w:rFonts w:ascii="Arial" w:hAnsi="Arial" w:cs="Arial"/>
                <w:b/>
                <w:bCs/>
                <w:sz w:val="20"/>
                <w:szCs w:val="20"/>
                <w:lang w:val="sl-SI"/>
              </w:rPr>
              <w:t>Farm assets</w:t>
            </w:r>
          </w:p>
        </w:tc>
        <w:tc>
          <w:tcPr>
            <w:tcW w:w="1993" w:type="dxa"/>
            <w:tcBorders>
              <w:top w:val="single" w:sz="4" w:space="0" w:color="auto"/>
              <w:left w:val="single" w:sz="4" w:space="0" w:color="auto"/>
              <w:bottom w:val="single" w:sz="4" w:space="0" w:color="auto"/>
              <w:right w:val="nil"/>
            </w:tcBorders>
            <w:vAlign w:val="center"/>
          </w:tcPr>
          <w:p w14:paraId="4108A003" w14:textId="77777777" w:rsidR="003D4C2D" w:rsidRPr="00A70CDD" w:rsidRDefault="003D4C2D" w:rsidP="006E2684">
            <w:pPr>
              <w:tabs>
                <w:tab w:val="left" w:pos="1206"/>
              </w:tabs>
              <w:spacing w:after="0" w:line="276" w:lineRule="auto"/>
              <w:jc w:val="center"/>
              <w:rPr>
                <w:rFonts w:ascii="Arial" w:hAnsi="Arial" w:cs="Arial"/>
                <w:b/>
                <w:bCs/>
                <w:sz w:val="20"/>
                <w:szCs w:val="20"/>
                <w:lang w:val="sl-SI"/>
              </w:rPr>
            </w:pPr>
            <w:r w:rsidRPr="00A70CDD">
              <w:rPr>
                <w:rFonts w:ascii="Arial" w:hAnsi="Arial" w:cs="Arial"/>
                <w:sz w:val="20"/>
                <w:szCs w:val="20"/>
                <w:lang w:val="sl-SI"/>
              </w:rPr>
              <w:br w:type="page"/>
            </w:r>
            <w:r w:rsidRPr="00A70CDD">
              <w:rPr>
                <w:rFonts w:ascii="Arial" w:hAnsi="Arial" w:cs="Arial"/>
                <w:b/>
                <w:bCs/>
                <w:sz w:val="20"/>
                <w:szCs w:val="20"/>
                <w:lang w:val="sl-SI"/>
              </w:rPr>
              <w:t>Name of Items</w:t>
            </w:r>
          </w:p>
        </w:tc>
        <w:tc>
          <w:tcPr>
            <w:tcW w:w="1949" w:type="dxa"/>
            <w:tcBorders>
              <w:top w:val="single" w:sz="4" w:space="0" w:color="auto"/>
              <w:left w:val="nil"/>
              <w:bottom w:val="single" w:sz="4" w:space="0" w:color="auto"/>
              <w:right w:val="nil"/>
            </w:tcBorders>
            <w:vAlign w:val="center"/>
          </w:tcPr>
          <w:p w14:paraId="02EF5AF3" w14:textId="77777777" w:rsidR="003D4C2D" w:rsidRPr="00A70CDD" w:rsidRDefault="003D4C2D" w:rsidP="006E2684">
            <w:pPr>
              <w:tabs>
                <w:tab w:val="left" w:pos="1206"/>
              </w:tabs>
              <w:spacing w:after="0" w:line="276" w:lineRule="auto"/>
              <w:jc w:val="center"/>
              <w:rPr>
                <w:rFonts w:ascii="Arial" w:hAnsi="Arial" w:cs="Arial"/>
                <w:b/>
                <w:bCs/>
                <w:sz w:val="20"/>
                <w:szCs w:val="20"/>
                <w:lang w:val="sl-SI"/>
              </w:rPr>
            </w:pPr>
            <w:r w:rsidRPr="00A70CDD">
              <w:rPr>
                <w:rFonts w:ascii="Arial" w:hAnsi="Arial" w:cs="Arial"/>
                <w:b/>
                <w:bCs/>
                <w:sz w:val="20"/>
                <w:szCs w:val="20"/>
                <w:lang w:val="sl-SI"/>
              </w:rPr>
              <w:t>Household assets</w:t>
            </w:r>
          </w:p>
        </w:tc>
      </w:tr>
      <w:tr w:rsidR="003D4C2D" w:rsidRPr="00EE4187" w14:paraId="3CB27E8F" w14:textId="77777777" w:rsidTr="006E2684">
        <w:trPr>
          <w:trHeight w:val="504"/>
        </w:trPr>
        <w:tc>
          <w:tcPr>
            <w:tcW w:w="2160" w:type="dxa"/>
            <w:tcBorders>
              <w:top w:val="single" w:sz="4" w:space="0" w:color="auto"/>
              <w:left w:val="nil"/>
              <w:bottom w:val="nil"/>
              <w:right w:val="nil"/>
            </w:tcBorders>
            <w:vAlign w:val="center"/>
          </w:tcPr>
          <w:p w14:paraId="70CB83FB"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eastAsia="Times New Roman" w:hAnsi="Arial" w:cs="Arial"/>
                <w:bCs/>
                <w:sz w:val="20"/>
                <w:szCs w:val="20"/>
                <w:lang w:bidi="my-MM"/>
              </w:rPr>
              <w:t>Packaging machine</w:t>
            </w:r>
          </w:p>
        </w:tc>
        <w:tc>
          <w:tcPr>
            <w:tcW w:w="1818" w:type="dxa"/>
            <w:tcBorders>
              <w:top w:val="single" w:sz="4" w:space="0" w:color="auto"/>
              <w:left w:val="nil"/>
              <w:bottom w:val="nil"/>
              <w:right w:val="single" w:sz="4" w:space="0" w:color="auto"/>
            </w:tcBorders>
            <w:vAlign w:val="center"/>
          </w:tcPr>
          <w:p w14:paraId="4A933296" w14:textId="77777777" w:rsidR="003D4C2D" w:rsidRPr="00A70CDD" w:rsidRDefault="003D4C2D" w:rsidP="006E2684">
            <w:pPr>
              <w:spacing w:after="0" w:line="360" w:lineRule="auto"/>
              <w:jc w:val="center"/>
              <w:rPr>
                <w:rFonts w:ascii="Arial" w:hAnsi="Arial" w:cs="Arial"/>
                <w:sz w:val="20"/>
                <w:szCs w:val="20"/>
              </w:rPr>
            </w:pPr>
            <w:r w:rsidRPr="00A70CDD">
              <w:rPr>
                <w:rFonts w:ascii="Arial" w:hAnsi="Arial" w:cs="Arial"/>
                <w:sz w:val="20"/>
                <w:szCs w:val="20"/>
                <w:lang w:val="sl-SI"/>
              </w:rPr>
              <w:t>1 (1.02%)</w:t>
            </w:r>
          </w:p>
        </w:tc>
        <w:tc>
          <w:tcPr>
            <w:tcW w:w="1993" w:type="dxa"/>
            <w:tcBorders>
              <w:top w:val="single" w:sz="4" w:space="0" w:color="auto"/>
              <w:left w:val="single" w:sz="4" w:space="0" w:color="auto"/>
              <w:bottom w:val="nil"/>
              <w:right w:val="nil"/>
            </w:tcBorders>
            <w:vAlign w:val="center"/>
          </w:tcPr>
          <w:p w14:paraId="0C088ED2" w14:textId="77777777" w:rsidR="003D4C2D" w:rsidRPr="00A70CDD" w:rsidRDefault="003D4C2D" w:rsidP="006E2684">
            <w:pPr>
              <w:spacing w:after="0" w:line="360" w:lineRule="auto"/>
              <w:rPr>
                <w:rFonts w:ascii="Arial" w:hAnsi="Arial" w:cs="Arial"/>
                <w:sz w:val="20"/>
                <w:szCs w:val="20"/>
              </w:rPr>
            </w:pPr>
            <w:r w:rsidRPr="00A70CDD">
              <w:rPr>
                <w:rFonts w:ascii="Arial" w:hAnsi="Arial" w:cs="Arial"/>
                <w:sz w:val="20"/>
                <w:szCs w:val="20"/>
                <w:lang w:val="sl-SI"/>
              </w:rPr>
              <w:t>Bricks house</w:t>
            </w:r>
          </w:p>
        </w:tc>
        <w:tc>
          <w:tcPr>
            <w:tcW w:w="1949" w:type="dxa"/>
            <w:tcBorders>
              <w:top w:val="single" w:sz="4" w:space="0" w:color="auto"/>
              <w:left w:val="nil"/>
              <w:bottom w:val="nil"/>
              <w:right w:val="nil"/>
            </w:tcBorders>
            <w:vAlign w:val="center"/>
          </w:tcPr>
          <w:p w14:paraId="3F5BB819"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70 (71.43%)</w:t>
            </w:r>
          </w:p>
        </w:tc>
      </w:tr>
      <w:tr w:rsidR="003D4C2D" w:rsidRPr="00EE4187" w14:paraId="3E9D2034" w14:textId="77777777" w:rsidTr="006E2684">
        <w:trPr>
          <w:trHeight w:val="504"/>
        </w:trPr>
        <w:tc>
          <w:tcPr>
            <w:tcW w:w="2160" w:type="dxa"/>
            <w:tcBorders>
              <w:top w:val="nil"/>
              <w:left w:val="nil"/>
              <w:bottom w:val="nil"/>
              <w:right w:val="nil"/>
            </w:tcBorders>
            <w:vAlign w:val="center"/>
          </w:tcPr>
          <w:p w14:paraId="26AE07DF"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Seed-cleaner</w:t>
            </w:r>
          </w:p>
        </w:tc>
        <w:tc>
          <w:tcPr>
            <w:tcW w:w="1818" w:type="dxa"/>
            <w:tcBorders>
              <w:top w:val="nil"/>
              <w:left w:val="nil"/>
              <w:bottom w:val="nil"/>
              <w:right w:val="single" w:sz="4" w:space="0" w:color="auto"/>
            </w:tcBorders>
            <w:vAlign w:val="center"/>
          </w:tcPr>
          <w:p w14:paraId="7D70BA45" w14:textId="77777777" w:rsidR="003D4C2D" w:rsidRPr="00A70CDD" w:rsidRDefault="003D4C2D" w:rsidP="006E2684">
            <w:pPr>
              <w:spacing w:after="0" w:line="360" w:lineRule="auto"/>
              <w:jc w:val="center"/>
              <w:rPr>
                <w:rFonts w:ascii="Arial" w:hAnsi="Arial" w:cs="Arial"/>
                <w:sz w:val="20"/>
                <w:szCs w:val="20"/>
              </w:rPr>
            </w:pPr>
            <w:r w:rsidRPr="00A70CDD">
              <w:rPr>
                <w:rFonts w:ascii="Arial" w:hAnsi="Arial" w:cs="Arial"/>
                <w:sz w:val="20"/>
                <w:szCs w:val="20"/>
                <w:lang w:val="sl-SI"/>
              </w:rPr>
              <w:t>2 (2.04%)</w:t>
            </w:r>
          </w:p>
        </w:tc>
        <w:tc>
          <w:tcPr>
            <w:tcW w:w="1993" w:type="dxa"/>
            <w:tcBorders>
              <w:top w:val="nil"/>
              <w:left w:val="single" w:sz="4" w:space="0" w:color="auto"/>
              <w:bottom w:val="nil"/>
              <w:right w:val="nil"/>
            </w:tcBorders>
            <w:vAlign w:val="center"/>
          </w:tcPr>
          <w:p w14:paraId="68A6D51C" w14:textId="77777777" w:rsidR="003D4C2D" w:rsidRPr="00A70CDD" w:rsidRDefault="003D4C2D" w:rsidP="006E2684">
            <w:pPr>
              <w:spacing w:after="0" w:line="360" w:lineRule="auto"/>
              <w:rPr>
                <w:rFonts w:ascii="Arial" w:hAnsi="Arial" w:cs="Arial"/>
                <w:sz w:val="20"/>
                <w:szCs w:val="20"/>
              </w:rPr>
            </w:pPr>
            <w:r w:rsidRPr="00A70CDD">
              <w:rPr>
                <w:rFonts w:ascii="Arial" w:hAnsi="Arial" w:cs="Arial"/>
                <w:sz w:val="20"/>
                <w:szCs w:val="20"/>
                <w:lang w:val="sl-SI"/>
              </w:rPr>
              <w:t>Wooden house</w:t>
            </w:r>
          </w:p>
        </w:tc>
        <w:tc>
          <w:tcPr>
            <w:tcW w:w="1949" w:type="dxa"/>
            <w:tcBorders>
              <w:top w:val="nil"/>
              <w:left w:val="nil"/>
              <w:bottom w:val="nil"/>
              <w:right w:val="nil"/>
            </w:tcBorders>
            <w:vAlign w:val="center"/>
          </w:tcPr>
          <w:p w14:paraId="634A90AD"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17 (17.35%)</w:t>
            </w:r>
          </w:p>
        </w:tc>
      </w:tr>
      <w:tr w:rsidR="003D4C2D" w:rsidRPr="00EE4187" w14:paraId="37CE6710" w14:textId="77777777" w:rsidTr="006E2684">
        <w:trPr>
          <w:trHeight w:val="504"/>
        </w:trPr>
        <w:tc>
          <w:tcPr>
            <w:tcW w:w="2160" w:type="dxa"/>
            <w:tcBorders>
              <w:top w:val="nil"/>
              <w:left w:val="nil"/>
              <w:bottom w:val="nil"/>
              <w:right w:val="nil"/>
            </w:tcBorders>
            <w:vAlign w:val="center"/>
          </w:tcPr>
          <w:p w14:paraId="2CE93F30"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Rice seeder</w:t>
            </w:r>
          </w:p>
        </w:tc>
        <w:tc>
          <w:tcPr>
            <w:tcW w:w="1818" w:type="dxa"/>
            <w:tcBorders>
              <w:top w:val="nil"/>
              <w:left w:val="nil"/>
              <w:bottom w:val="nil"/>
              <w:right w:val="single" w:sz="4" w:space="0" w:color="auto"/>
            </w:tcBorders>
            <w:vAlign w:val="center"/>
          </w:tcPr>
          <w:p w14:paraId="0B29D52E" w14:textId="77777777" w:rsidR="003D4C2D" w:rsidRPr="00A70CDD" w:rsidRDefault="003D4C2D" w:rsidP="006E2684">
            <w:pPr>
              <w:spacing w:after="0" w:line="360" w:lineRule="auto"/>
              <w:jc w:val="center"/>
              <w:rPr>
                <w:rFonts w:ascii="Arial" w:hAnsi="Arial" w:cs="Arial"/>
                <w:sz w:val="20"/>
                <w:szCs w:val="20"/>
              </w:rPr>
            </w:pPr>
            <w:r w:rsidRPr="00A70CDD">
              <w:rPr>
                <w:rFonts w:ascii="Arial" w:hAnsi="Arial" w:cs="Arial"/>
                <w:sz w:val="20"/>
                <w:szCs w:val="20"/>
                <w:lang w:val="sl-SI"/>
              </w:rPr>
              <w:t>3 (3.06%)</w:t>
            </w:r>
          </w:p>
        </w:tc>
        <w:tc>
          <w:tcPr>
            <w:tcW w:w="1993" w:type="dxa"/>
            <w:tcBorders>
              <w:top w:val="nil"/>
              <w:left w:val="single" w:sz="4" w:space="0" w:color="auto"/>
              <w:bottom w:val="nil"/>
              <w:right w:val="nil"/>
            </w:tcBorders>
            <w:vAlign w:val="center"/>
          </w:tcPr>
          <w:p w14:paraId="5EE3F6CA" w14:textId="77777777" w:rsidR="003D4C2D" w:rsidRPr="00A70CDD" w:rsidRDefault="003D4C2D" w:rsidP="006E2684">
            <w:pPr>
              <w:spacing w:after="0" w:line="360" w:lineRule="auto"/>
              <w:rPr>
                <w:rFonts w:ascii="Arial" w:hAnsi="Arial" w:cs="Arial"/>
                <w:sz w:val="20"/>
                <w:szCs w:val="20"/>
              </w:rPr>
            </w:pPr>
            <w:r w:rsidRPr="00A70CDD">
              <w:rPr>
                <w:rFonts w:ascii="Arial" w:hAnsi="Arial" w:cs="Arial"/>
                <w:sz w:val="20"/>
                <w:szCs w:val="20"/>
                <w:lang w:val="sl-SI"/>
              </w:rPr>
              <w:t>Bamboo house</w:t>
            </w:r>
          </w:p>
        </w:tc>
        <w:tc>
          <w:tcPr>
            <w:tcW w:w="1949" w:type="dxa"/>
            <w:tcBorders>
              <w:top w:val="nil"/>
              <w:left w:val="nil"/>
              <w:bottom w:val="nil"/>
              <w:right w:val="nil"/>
            </w:tcBorders>
            <w:vAlign w:val="center"/>
          </w:tcPr>
          <w:p w14:paraId="6A7F7C3F"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11 (11.22%)</w:t>
            </w:r>
          </w:p>
        </w:tc>
      </w:tr>
      <w:tr w:rsidR="003D4C2D" w:rsidRPr="00EE4187" w14:paraId="6293D0CD" w14:textId="77777777" w:rsidTr="006E2684">
        <w:trPr>
          <w:trHeight w:val="504"/>
        </w:trPr>
        <w:tc>
          <w:tcPr>
            <w:tcW w:w="2160" w:type="dxa"/>
            <w:tcBorders>
              <w:top w:val="nil"/>
              <w:left w:val="nil"/>
              <w:bottom w:val="nil"/>
              <w:right w:val="nil"/>
            </w:tcBorders>
            <w:vAlign w:val="center"/>
          </w:tcPr>
          <w:p w14:paraId="0454930E"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Combine harvester</w:t>
            </w:r>
          </w:p>
        </w:tc>
        <w:tc>
          <w:tcPr>
            <w:tcW w:w="1818" w:type="dxa"/>
            <w:tcBorders>
              <w:top w:val="nil"/>
              <w:left w:val="nil"/>
              <w:bottom w:val="nil"/>
              <w:right w:val="single" w:sz="4" w:space="0" w:color="auto"/>
            </w:tcBorders>
            <w:vAlign w:val="center"/>
          </w:tcPr>
          <w:p w14:paraId="3B9A2314"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5 (5.10%)</w:t>
            </w:r>
          </w:p>
        </w:tc>
        <w:tc>
          <w:tcPr>
            <w:tcW w:w="1993" w:type="dxa"/>
            <w:tcBorders>
              <w:top w:val="nil"/>
              <w:left w:val="single" w:sz="4" w:space="0" w:color="auto"/>
              <w:bottom w:val="nil"/>
              <w:right w:val="nil"/>
            </w:tcBorders>
            <w:vAlign w:val="center"/>
          </w:tcPr>
          <w:p w14:paraId="23408970" w14:textId="77777777" w:rsidR="003D4C2D" w:rsidRPr="00A70CDD" w:rsidRDefault="003D4C2D" w:rsidP="006E2684">
            <w:pPr>
              <w:spacing w:after="0" w:line="360" w:lineRule="auto"/>
              <w:rPr>
                <w:rFonts w:ascii="Arial" w:hAnsi="Arial" w:cs="Arial"/>
                <w:sz w:val="20"/>
                <w:szCs w:val="20"/>
              </w:rPr>
            </w:pPr>
            <w:r w:rsidRPr="00A70CDD">
              <w:rPr>
                <w:rFonts w:ascii="Arial" w:hAnsi="Arial" w:cs="Arial"/>
                <w:sz w:val="20"/>
                <w:szCs w:val="20"/>
                <w:lang w:val="sl-SI"/>
              </w:rPr>
              <w:t xml:space="preserve">Light Truck </w:t>
            </w:r>
          </w:p>
        </w:tc>
        <w:tc>
          <w:tcPr>
            <w:tcW w:w="1949" w:type="dxa"/>
            <w:tcBorders>
              <w:top w:val="nil"/>
              <w:left w:val="nil"/>
              <w:bottom w:val="nil"/>
              <w:right w:val="nil"/>
            </w:tcBorders>
            <w:vAlign w:val="center"/>
          </w:tcPr>
          <w:p w14:paraId="7DE558FD"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37 (37.76%)</w:t>
            </w:r>
          </w:p>
        </w:tc>
      </w:tr>
      <w:tr w:rsidR="003D4C2D" w:rsidRPr="00EE4187" w14:paraId="72C13676" w14:textId="77777777" w:rsidTr="006E2684">
        <w:trPr>
          <w:trHeight w:val="504"/>
        </w:trPr>
        <w:tc>
          <w:tcPr>
            <w:tcW w:w="2160" w:type="dxa"/>
            <w:tcBorders>
              <w:top w:val="nil"/>
              <w:left w:val="nil"/>
              <w:bottom w:val="nil"/>
              <w:right w:val="nil"/>
            </w:tcBorders>
            <w:vAlign w:val="center"/>
          </w:tcPr>
          <w:p w14:paraId="5BBE4214"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Hand Tractor</w:t>
            </w:r>
          </w:p>
        </w:tc>
        <w:tc>
          <w:tcPr>
            <w:tcW w:w="1818" w:type="dxa"/>
            <w:tcBorders>
              <w:top w:val="nil"/>
              <w:left w:val="nil"/>
              <w:bottom w:val="nil"/>
              <w:right w:val="single" w:sz="4" w:space="0" w:color="auto"/>
            </w:tcBorders>
            <w:vAlign w:val="center"/>
          </w:tcPr>
          <w:p w14:paraId="2CF9F1E7" w14:textId="77777777" w:rsidR="003D4C2D" w:rsidRPr="00A70CDD" w:rsidRDefault="003D4C2D" w:rsidP="006E2684">
            <w:pPr>
              <w:tabs>
                <w:tab w:val="left" w:pos="1206"/>
              </w:tabs>
              <w:spacing w:after="0" w:line="360" w:lineRule="auto"/>
              <w:jc w:val="center"/>
              <w:rPr>
                <w:rFonts w:ascii="Arial" w:hAnsi="Arial" w:cs="Arial"/>
                <w:sz w:val="20"/>
                <w:szCs w:val="20"/>
                <w:lang w:val="sl-SI"/>
              </w:rPr>
            </w:pPr>
            <w:r w:rsidRPr="00A70CDD">
              <w:rPr>
                <w:rFonts w:ascii="Arial" w:hAnsi="Arial" w:cs="Arial"/>
                <w:sz w:val="20"/>
                <w:szCs w:val="20"/>
                <w:lang w:val="sl-SI"/>
              </w:rPr>
              <w:t>24 (24.49%)</w:t>
            </w:r>
          </w:p>
        </w:tc>
        <w:tc>
          <w:tcPr>
            <w:tcW w:w="1993" w:type="dxa"/>
            <w:tcBorders>
              <w:top w:val="nil"/>
              <w:left w:val="single" w:sz="4" w:space="0" w:color="auto"/>
              <w:bottom w:val="nil"/>
              <w:right w:val="nil"/>
            </w:tcBorders>
            <w:vAlign w:val="center"/>
          </w:tcPr>
          <w:p w14:paraId="0BC1EF55"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Internet Wi-Fi</w:t>
            </w:r>
          </w:p>
        </w:tc>
        <w:tc>
          <w:tcPr>
            <w:tcW w:w="1949" w:type="dxa"/>
            <w:tcBorders>
              <w:top w:val="nil"/>
              <w:left w:val="nil"/>
              <w:bottom w:val="nil"/>
              <w:right w:val="nil"/>
            </w:tcBorders>
            <w:vAlign w:val="center"/>
          </w:tcPr>
          <w:p w14:paraId="2A073D23" w14:textId="77777777" w:rsidR="003D4C2D" w:rsidRPr="00A70CDD" w:rsidRDefault="003D4C2D" w:rsidP="006E2684">
            <w:pPr>
              <w:tabs>
                <w:tab w:val="left" w:pos="1206"/>
              </w:tabs>
              <w:spacing w:after="0" w:line="360" w:lineRule="auto"/>
              <w:jc w:val="center"/>
              <w:rPr>
                <w:rFonts w:ascii="Arial" w:hAnsi="Arial" w:cs="Arial"/>
                <w:sz w:val="20"/>
                <w:szCs w:val="20"/>
                <w:lang w:val="sl-SI"/>
              </w:rPr>
            </w:pPr>
            <w:r w:rsidRPr="00A70CDD">
              <w:rPr>
                <w:rFonts w:ascii="Arial" w:hAnsi="Arial" w:cs="Arial"/>
                <w:sz w:val="20"/>
                <w:szCs w:val="20"/>
                <w:lang w:val="sl-SI"/>
              </w:rPr>
              <w:t>31 (31.63%)</w:t>
            </w:r>
          </w:p>
        </w:tc>
      </w:tr>
      <w:tr w:rsidR="003D4C2D" w:rsidRPr="00EE4187" w14:paraId="3CAE499C" w14:textId="77777777" w:rsidTr="006E2684">
        <w:trPr>
          <w:trHeight w:val="504"/>
        </w:trPr>
        <w:tc>
          <w:tcPr>
            <w:tcW w:w="2160" w:type="dxa"/>
            <w:tcBorders>
              <w:top w:val="nil"/>
              <w:left w:val="nil"/>
              <w:bottom w:val="nil"/>
              <w:right w:val="nil"/>
            </w:tcBorders>
            <w:vAlign w:val="center"/>
          </w:tcPr>
          <w:p w14:paraId="79534965"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Tractor</w:t>
            </w:r>
          </w:p>
        </w:tc>
        <w:tc>
          <w:tcPr>
            <w:tcW w:w="1818" w:type="dxa"/>
            <w:tcBorders>
              <w:top w:val="nil"/>
              <w:left w:val="nil"/>
              <w:bottom w:val="nil"/>
              <w:right w:val="single" w:sz="4" w:space="0" w:color="auto"/>
            </w:tcBorders>
            <w:vAlign w:val="center"/>
          </w:tcPr>
          <w:p w14:paraId="0B33A3B4" w14:textId="77777777" w:rsidR="003D4C2D" w:rsidRPr="00A70CDD" w:rsidRDefault="003D4C2D" w:rsidP="006E2684">
            <w:pPr>
              <w:tabs>
                <w:tab w:val="left" w:pos="1206"/>
              </w:tabs>
              <w:spacing w:after="0" w:line="360" w:lineRule="auto"/>
              <w:jc w:val="center"/>
              <w:rPr>
                <w:rFonts w:ascii="Arial" w:hAnsi="Arial" w:cs="Arial"/>
                <w:sz w:val="20"/>
                <w:szCs w:val="20"/>
                <w:lang w:val="sl-SI"/>
              </w:rPr>
            </w:pPr>
            <w:r w:rsidRPr="00A70CDD">
              <w:rPr>
                <w:rFonts w:ascii="Arial" w:hAnsi="Arial" w:cs="Arial"/>
                <w:sz w:val="20"/>
                <w:szCs w:val="20"/>
                <w:lang w:val="sl-SI"/>
              </w:rPr>
              <w:t>30 (30.61%)</w:t>
            </w:r>
          </w:p>
        </w:tc>
        <w:tc>
          <w:tcPr>
            <w:tcW w:w="1993" w:type="dxa"/>
            <w:tcBorders>
              <w:top w:val="nil"/>
              <w:left w:val="single" w:sz="4" w:space="0" w:color="auto"/>
              <w:bottom w:val="nil"/>
              <w:right w:val="nil"/>
            </w:tcBorders>
            <w:vAlign w:val="center"/>
          </w:tcPr>
          <w:p w14:paraId="571BD52E" w14:textId="77777777" w:rsidR="003D4C2D" w:rsidRPr="00A70CDD" w:rsidRDefault="003D4C2D" w:rsidP="006E2684">
            <w:pPr>
              <w:spacing w:after="0" w:line="360" w:lineRule="auto"/>
              <w:rPr>
                <w:rFonts w:ascii="Arial" w:hAnsi="Arial" w:cs="Arial"/>
                <w:sz w:val="20"/>
                <w:szCs w:val="20"/>
              </w:rPr>
            </w:pPr>
            <w:r w:rsidRPr="00A70CDD">
              <w:rPr>
                <w:rFonts w:ascii="Arial" w:hAnsi="Arial" w:cs="Arial"/>
                <w:sz w:val="20"/>
                <w:szCs w:val="20"/>
                <w:lang w:val="sl-SI"/>
              </w:rPr>
              <w:t>Electricity</w:t>
            </w:r>
          </w:p>
        </w:tc>
        <w:tc>
          <w:tcPr>
            <w:tcW w:w="1949" w:type="dxa"/>
            <w:tcBorders>
              <w:top w:val="nil"/>
              <w:left w:val="nil"/>
              <w:bottom w:val="nil"/>
              <w:right w:val="nil"/>
            </w:tcBorders>
            <w:vAlign w:val="center"/>
          </w:tcPr>
          <w:p w14:paraId="61CE26AB"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95 (96.94%)</w:t>
            </w:r>
          </w:p>
        </w:tc>
      </w:tr>
      <w:tr w:rsidR="003D4C2D" w:rsidRPr="00EE4187" w14:paraId="1F8AFBB1" w14:textId="77777777" w:rsidTr="006E2684">
        <w:trPr>
          <w:trHeight w:val="504"/>
        </w:trPr>
        <w:tc>
          <w:tcPr>
            <w:tcW w:w="2160" w:type="dxa"/>
            <w:tcBorders>
              <w:top w:val="nil"/>
              <w:left w:val="nil"/>
              <w:bottom w:val="single" w:sz="4" w:space="0" w:color="auto"/>
              <w:right w:val="nil"/>
            </w:tcBorders>
            <w:vAlign w:val="center"/>
          </w:tcPr>
          <w:p w14:paraId="054AB733" w14:textId="77777777" w:rsidR="003D4C2D" w:rsidRPr="00A70CDD" w:rsidRDefault="003D4C2D" w:rsidP="006E2684">
            <w:pPr>
              <w:tabs>
                <w:tab w:val="left" w:pos="1206"/>
              </w:tabs>
              <w:spacing w:after="0" w:line="360" w:lineRule="auto"/>
              <w:rPr>
                <w:rFonts w:ascii="Arial" w:hAnsi="Arial" w:cs="Arial"/>
                <w:sz w:val="20"/>
                <w:szCs w:val="20"/>
                <w:lang w:val="sl-SI"/>
              </w:rPr>
            </w:pPr>
            <w:r w:rsidRPr="00A70CDD">
              <w:rPr>
                <w:rFonts w:ascii="Arial" w:hAnsi="Arial" w:cs="Arial"/>
                <w:sz w:val="20"/>
                <w:szCs w:val="20"/>
                <w:lang w:val="sl-SI"/>
              </w:rPr>
              <w:t>Warehouse</w:t>
            </w:r>
          </w:p>
        </w:tc>
        <w:tc>
          <w:tcPr>
            <w:tcW w:w="1818" w:type="dxa"/>
            <w:tcBorders>
              <w:top w:val="nil"/>
              <w:left w:val="nil"/>
              <w:bottom w:val="single" w:sz="4" w:space="0" w:color="auto"/>
              <w:right w:val="single" w:sz="4" w:space="0" w:color="auto"/>
            </w:tcBorders>
            <w:vAlign w:val="center"/>
          </w:tcPr>
          <w:p w14:paraId="1E62C49F" w14:textId="77777777" w:rsidR="003D4C2D" w:rsidRPr="00A70CDD" w:rsidRDefault="003D4C2D" w:rsidP="006E2684">
            <w:pPr>
              <w:tabs>
                <w:tab w:val="left" w:pos="1206"/>
              </w:tabs>
              <w:spacing w:after="0" w:line="360" w:lineRule="auto"/>
              <w:jc w:val="center"/>
              <w:rPr>
                <w:rFonts w:ascii="Arial" w:hAnsi="Arial" w:cs="Arial"/>
                <w:sz w:val="20"/>
                <w:szCs w:val="20"/>
                <w:lang w:val="sl-SI"/>
              </w:rPr>
            </w:pPr>
            <w:r w:rsidRPr="00A70CDD">
              <w:rPr>
                <w:rFonts w:ascii="Arial" w:hAnsi="Arial" w:cs="Arial"/>
                <w:sz w:val="20"/>
                <w:szCs w:val="20"/>
                <w:lang w:val="sl-SI"/>
              </w:rPr>
              <w:t>41 (41.84%)</w:t>
            </w:r>
          </w:p>
        </w:tc>
        <w:tc>
          <w:tcPr>
            <w:tcW w:w="1993" w:type="dxa"/>
            <w:tcBorders>
              <w:top w:val="nil"/>
              <w:left w:val="single" w:sz="4" w:space="0" w:color="auto"/>
              <w:bottom w:val="single" w:sz="4" w:space="0" w:color="auto"/>
              <w:right w:val="nil"/>
            </w:tcBorders>
            <w:vAlign w:val="center"/>
          </w:tcPr>
          <w:p w14:paraId="4E1DB7DD" w14:textId="77777777" w:rsidR="003D4C2D" w:rsidRPr="00A70CDD" w:rsidRDefault="003D4C2D" w:rsidP="006E2684">
            <w:pPr>
              <w:spacing w:after="0" w:line="360" w:lineRule="auto"/>
              <w:rPr>
                <w:rFonts w:ascii="Arial" w:hAnsi="Arial" w:cs="Arial"/>
                <w:sz w:val="20"/>
                <w:szCs w:val="20"/>
              </w:rPr>
            </w:pPr>
            <w:r w:rsidRPr="00A70CDD">
              <w:rPr>
                <w:rFonts w:ascii="Arial" w:eastAsia="Times New Roman" w:hAnsi="Arial" w:cs="Arial" w:hint="eastAsia"/>
                <w:sz w:val="20"/>
                <w:szCs w:val="20"/>
                <w:lang w:val="sl-SI" w:eastAsia="ko-KR"/>
              </w:rPr>
              <w:t>Mobile</w:t>
            </w:r>
            <w:r w:rsidRPr="00A70CDD">
              <w:rPr>
                <w:rFonts w:ascii="Arial" w:hAnsi="Arial" w:cs="Arial"/>
                <w:sz w:val="20"/>
                <w:szCs w:val="20"/>
                <w:lang w:val="sl-SI"/>
              </w:rPr>
              <w:t>phone</w:t>
            </w:r>
          </w:p>
        </w:tc>
        <w:tc>
          <w:tcPr>
            <w:tcW w:w="1949" w:type="dxa"/>
            <w:tcBorders>
              <w:top w:val="nil"/>
              <w:left w:val="nil"/>
              <w:bottom w:val="single" w:sz="4" w:space="0" w:color="auto"/>
              <w:right w:val="nil"/>
            </w:tcBorders>
            <w:vAlign w:val="center"/>
          </w:tcPr>
          <w:p w14:paraId="65238AA6" w14:textId="77777777" w:rsidR="003D4C2D" w:rsidRPr="00A70CDD" w:rsidRDefault="003D4C2D" w:rsidP="006E2684">
            <w:pPr>
              <w:spacing w:after="0" w:line="360" w:lineRule="auto"/>
              <w:jc w:val="center"/>
              <w:rPr>
                <w:rFonts w:ascii="Arial" w:hAnsi="Arial" w:cs="Arial"/>
                <w:sz w:val="20"/>
                <w:szCs w:val="20"/>
                <w:lang w:val="sl-SI"/>
              </w:rPr>
            </w:pPr>
            <w:r w:rsidRPr="00A70CDD">
              <w:rPr>
                <w:rFonts w:ascii="Arial" w:hAnsi="Arial" w:cs="Arial"/>
                <w:sz w:val="20"/>
                <w:szCs w:val="20"/>
                <w:lang w:val="sl-SI"/>
              </w:rPr>
              <w:t>98 (100.00%)</w:t>
            </w:r>
          </w:p>
        </w:tc>
      </w:tr>
    </w:tbl>
    <w:p w14:paraId="31E672AB" w14:textId="77777777" w:rsidR="003D4C2D" w:rsidRDefault="003D4C2D" w:rsidP="003D4C2D">
      <w:pPr>
        <w:spacing w:after="0" w:line="240" w:lineRule="auto"/>
        <w:jc w:val="both"/>
        <w:rPr>
          <w:rFonts w:ascii="Arial" w:eastAsia="Times New Roman" w:hAnsi="Arial" w:cs="Arial"/>
          <w:i/>
          <w:sz w:val="18"/>
          <w:szCs w:val="20"/>
          <w:lang w:bidi="ar-SA"/>
        </w:rPr>
      </w:pPr>
      <w:r w:rsidRPr="00FB01EA">
        <w:rPr>
          <w:rFonts w:ascii="Arial" w:eastAsia="Times New Roman" w:hAnsi="Arial" w:cs="Arial"/>
          <w:i/>
          <w:sz w:val="18"/>
          <w:szCs w:val="20"/>
          <w:lang w:bidi="ar-SA"/>
        </w:rPr>
        <w:t>Note: The values in the parentheses represent percentage of sample farmers.</w:t>
      </w:r>
    </w:p>
    <w:p w14:paraId="70C9DAE4" w14:textId="77777777" w:rsidR="003D4C2D" w:rsidRPr="0006165D" w:rsidRDefault="003D4C2D" w:rsidP="003D4C2D">
      <w:pPr>
        <w:spacing w:after="0" w:line="240" w:lineRule="auto"/>
        <w:jc w:val="both"/>
        <w:rPr>
          <w:rFonts w:ascii="Arial" w:hAnsi="Arial" w:cs="Arial"/>
          <w:sz w:val="18"/>
          <w:szCs w:val="18"/>
        </w:rPr>
      </w:pPr>
    </w:p>
    <w:p w14:paraId="0ADF55B1" w14:textId="77777777" w:rsidR="003D4C2D" w:rsidRDefault="003D4C2D" w:rsidP="003D4C2D">
      <w:pPr>
        <w:tabs>
          <w:tab w:val="left" w:pos="1080"/>
        </w:tabs>
        <w:spacing w:after="0" w:line="240" w:lineRule="auto"/>
        <w:jc w:val="both"/>
        <w:rPr>
          <w:rFonts w:ascii="Arial" w:hAnsi="Arial" w:cs="Arial"/>
        </w:rPr>
      </w:pPr>
      <w:r>
        <w:rPr>
          <w:rFonts w:ascii="Arial" w:hAnsi="Arial" w:cs="Arial"/>
        </w:rPr>
        <w:t>T</w:t>
      </w:r>
      <w:r w:rsidRPr="00510E48">
        <w:rPr>
          <w:rFonts w:ascii="Arial" w:hAnsi="Arial" w:cs="Arial"/>
        </w:rPr>
        <w:t xml:space="preserve">he </w:t>
      </w:r>
      <w:r>
        <w:rPr>
          <w:rFonts w:ascii="Arial" w:hAnsi="Arial" w:cs="Arial"/>
        </w:rPr>
        <w:t>oldest</w:t>
      </w:r>
      <w:r w:rsidRPr="00510E48">
        <w:rPr>
          <w:rFonts w:ascii="Arial" w:hAnsi="Arial" w:cs="Arial"/>
        </w:rPr>
        <w:t xml:space="preserve"> of household heads</w:t>
      </w:r>
      <w:r>
        <w:rPr>
          <w:rFonts w:ascii="Arial" w:hAnsi="Arial" w:cs="Arial"/>
        </w:rPr>
        <w:t xml:space="preserve"> among the contracted seed producer farmers</w:t>
      </w:r>
      <w:r w:rsidRPr="00510E48">
        <w:rPr>
          <w:rFonts w:ascii="Arial" w:hAnsi="Arial" w:cs="Arial"/>
        </w:rPr>
        <w:t xml:space="preserve"> was 74 years old</w:t>
      </w:r>
      <w:r>
        <w:rPr>
          <w:rFonts w:ascii="Arial" w:hAnsi="Arial" w:cs="Arial"/>
        </w:rPr>
        <w:t xml:space="preserve">, while </w:t>
      </w:r>
      <w:r w:rsidRPr="00510E48">
        <w:rPr>
          <w:rFonts w:ascii="Arial" w:hAnsi="Arial" w:cs="Arial"/>
        </w:rPr>
        <w:t>the youngest was 35 years</w:t>
      </w:r>
      <w:r>
        <w:rPr>
          <w:rFonts w:ascii="Arial" w:hAnsi="Arial" w:cs="Arial"/>
        </w:rPr>
        <w:t xml:space="preserve"> old</w:t>
      </w:r>
      <w:r w:rsidRPr="00510E48">
        <w:rPr>
          <w:rFonts w:ascii="Arial" w:hAnsi="Arial" w:cs="Arial"/>
        </w:rPr>
        <w:t xml:space="preserve"> w</w:t>
      </w:r>
      <w:r>
        <w:rPr>
          <w:rFonts w:ascii="Arial" w:hAnsi="Arial" w:cs="Arial"/>
        </w:rPr>
        <w:t>ith an</w:t>
      </w:r>
      <w:r w:rsidRPr="00510E48">
        <w:rPr>
          <w:rFonts w:ascii="Arial" w:hAnsi="Arial" w:cs="Arial"/>
        </w:rPr>
        <w:t xml:space="preserve"> average age of household heads was 54.53 years.</w:t>
      </w:r>
      <w:r w:rsidRPr="006D7AFD">
        <w:rPr>
          <w:rFonts w:ascii="Arial" w:hAnsi="Arial" w:cs="Arial"/>
        </w:rPr>
        <w:t xml:space="preserve"> </w:t>
      </w:r>
      <w:r>
        <w:rPr>
          <w:rFonts w:ascii="Arial" w:hAnsi="Arial" w:cs="Arial"/>
        </w:rPr>
        <w:t xml:space="preserve">Figure 1 indicates that most of the contracted rice seed producer farmers were in the age range of 51-60 years, accounting for about 46.94%. Figure 2 shows that </w:t>
      </w:r>
      <w:r w:rsidRPr="00510E48">
        <w:rPr>
          <w:rFonts w:ascii="Arial" w:hAnsi="Arial" w:cs="Arial"/>
        </w:rPr>
        <w:t>Majority of household heads</w:t>
      </w:r>
      <w:r>
        <w:rPr>
          <w:rFonts w:ascii="Arial" w:hAnsi="Arial" w:cs="Arial"/>
        </w:rPr>
        <w:t xml:space="preserve"> of contracted seed producer farmers</w:t>
      </w:r>
      <w:r w:rsidRPr="00510E48">
        <w:rPr>
          <w:rFonts w:ascii="Arial" w:hAnsi="Arial" w:cs="Arial"/>
        </w:rPr>
        <w:t xml:space="preserve"> had</w:t>
      </w:r>
      <w:r>
        <w:rPr>
          <w:rFonts w:ascii="Arial" w:hAnsi="Arial" w:cs="Arial"/>
        </w:rPr>
        <w:t xml:space="preserve"> a</w:t>
      </w:r>
      <w:r w:rsidRPr="00510E48">
        <w:rPr>
          <w:rFonts w:ascii="Arial" w:hAnsi="Arial" w:cs="Arial"/>
        </w:rPr>
        <w:t xml:space="preserve"> secondary school</w:t>
      </w:r>
      <w:r>
        <w:rPr>
          <w:rFonts w:ascii="Arial" w:hAnsi="Arial" w:cs="Arial"/>
        </w:rPr>
        <w:t xml:space="preserve"> education</w:t>
      </w:r>
      <w:r w:rsidRPr="00510E48">
        <w:rPr>
          <w:rFonts w:ascii="Arial" w:hAnsi="Arial" w:cs="Arial"/>
        </w:rPr>
        <w:t xml:space="preserve"> level (55.10%), </w:t>
      </w:r>
      <w:r>
        <w:rPr>
          <w:rFonts w:ascii="Arial" w:hAnsi="Arial" w:cs="Arial"/>
        </w:rPr>
        <w:t xml:space="preserve">followed by </w:t>
      </w:r>
      <w:r w:rsidRPr="00510E48">
        <w:rPr>
          <w:rFonts w:ascii="Arial" w:hAnsi="Arial" w:cs="Arial"/>
        </w:rPr>
        <w:t>primary school level (23.47%)</w:t>
      </w:r>
      <w:r>
        <w:rPr>
          <w:rFonts w:ascii="Arial" w:hAnsi="Arial" w:cs="Arial"/>
        </w:rPr>
        <w:t xml:space="preserve"> and </w:t>
      </w:r>
      <w:r w:rsidRPr="00510E48">
        <w:rPr>
          <w:rFonts w:ascii="Arial" w:hAnsi="Arial" w:cs="Arial"/>
        </w:rPr>
        <w:t>high school level (16.33%)</w:t>
      </w:r>
      <w:r>
        <w:rPr>
          <w:rFonts w:ascii="Arial" w:hAnsi="Arial" w:cs="Arial"/>
        </w:rPr>
        <w:t>. In addition, five</w:t>
      </w:r>
      <w:r w:rsidRPr="00510E48">
        <w:rPr>
          <w:rFonts w:ascii="Arial" w:hAnsi="Arial" w:cs="Arial"/>
        </w:rPr>
        <w:t xml:space="preserve"> household heads</w:t>
      </w:r>
      <w:r>
        <w:rPr>
          <w:rFonts w:ascii="Arial" w:hAnsi="Arial" w:cs="Arial"/>
        </w:rPr>
        <w:t xml:space="preserve"> </w:t>
      </w:r>
      <w:r w:rsidRPr="00510E48">
        <w:rPr>
          <w:rFonts w:ascii="Arial" w:hAnsi="Arial" w:cs="Arial"/>
        </w:rPr>
        <w:t>(5.10%) were found</w:t>
      </w:r>
      <w:r>
        <w:rPr>
          <w:rFonts w:ascii="Arial" w:hAnsi="Arial" w:cs="Arial"/>
        </w:rPr>
        <w:t xml:space="preserve"> </w:t>
      </w:r>
      <w:r w:rsidRPr="00510E48">
        <w:rPr>
          <w:rFonts w:ascii="Arial" w:hAnsi="Arial" w:cs="Arial"/>
        </w:rPr>
        <w:t>graduate</w:t>
      </w:r>
      <w:r>
        <w:rPr>
          <w:rFonts w:ascii="Arial" w:hAnsi="Arial" w:cs="Arial"/>
        </w:rPr>
        <w:t>-</w:t>
      </w:r>
      <w:r w:rsidRPr="00510E48">
        <w:rPr>
          <w:rFonts w:ascii="Arial" w:hAnsi="Arial" w:cs="Arial"/>
        </w:rPr>
        <w:t xml:space="preserve">level </w:t>
      </w:r>
      <w:r>
        <w:rPr>
          <w:rFonts w:ascii="Arial" w:hAnsi="Arial" w:cs="Arial"/>
        </w:rPr>
        <w:t xml:space="preserve">education </w:t>
      </w:r>
      <w:r w:rsidRPr="00510E48">
        <w:rPr>
          <w:rFonts w:ascii="Arial" w:hAnsi="Arial" w:cs="Arial"/>
        </w:rPr>
        <w:t>among selected respondents.</w:t>
      </w:r>
    </w:p>
    <w:p w14:paraId="34E71A54" w14:textId="77777777" w:rsidR="003D4C2D" w:rsidRDefault="003D4C2D" w:rsidP="003D4C2D">
      <w:pPr>
        <w:rPr>
          <w:rFonts w:ascii="Arial" w:eastAsia="Times New Roman" w:hAnsi="Arial" w:cs="Times New Roman"/>
          <w:b/>
          <w:sz w:val="20"/>
          <w:szCs w:val="20"/>
          <w:lang w:bidi="ar-SA"/>
        </w:rPr>
      </w:pPr>
    </w:p>
    <w:p w14:paraId="20E9D6BE" w14:textId="4C064E91" w:rsidR="003D4C2D" w:rsidRDefault="003D4C2D" w:rsidP="003D4C2D">
      <w:pPr>
        <w:rPr>
          <w:rFonts w:ascii="Arial" w:eastAsia="Times New Roman" w:hAnsi="Arial" w:cs="Times New Roman"/>
          <w:b/>
          <w:sz w:val="20"/>
          <w:szCs w:val="20"/>
          <w:lang w:bidi="ar-SA"/>
        </w:rPr>
      </w:pPr>
      <w:r>
        <w:rPr>
          <w:noProof/>
        </w:rPr>
        <w:drawing>
          <wp:anchor distT="0" distB="3302" distL="114300" distR="114427" simplePos="0" relativeHeight="251664384" behindDoc="1" locked="0" layoutInCell="1" allowOverlap="1" wp14:anchorId="45E16858" wp14:editId="008366AB">
            <wp:simplePos x="0" y="0"/>
            <wp:positionH relativeFrom="margin">
              <wp:align>left</wp:align>
            </wp:positionH>
            <wp:positionV relativeFrom="paragraph">
              <wp:posOffset>97790</wp:posOffset>
            </wp:positionV>
            <wp:extent cx="4004310" cy="2385695"/>
            <wp:effectExtent l="0" t="0" r="15240" b="14605"/>
            <wp:wrapTight wrapText="bothSides">
              <wp:wrapPolygon edited="0">
                <wp:start x="0" y="0"/>
                <wp:lineTo x="0" y="21560"/>
                <wp:lineTo x="21579" y="21560"/>
                <wp:lineTo x="21579" y="0"/>
                <wp:lineTo x="0" y="0"/>
              </wp:wrapPolygon>
            </wp:wrapTight>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5E002C7" w14:textId="77777777" w:rsidR="003D4C2D" w:rsidRDefault="003D4C2D" w:rsidP="003D4C2D">
      <w:pPr>
        <w:jc w:val="both"/>
        <w:rPr>
          <w:rFonts w:ascii="Arial" w:eastAsia="Times New Roman" w:hAnsi="Arial" w:cs="Times New Roman"/>
          <w:b/>
          <w:sz w:val="20"/>
          <w:szCs w:val="20"/>
          <w:lang w:bidi="ar-SA"/>
        </w:rPr>
      </w:pPr>
    </w:p>
    <w:p w14:paraId="3DD75845" w14:textId="77777777" w:rsidR="003D4C2D" w:rsidRDefault="003D4C2D" w:rsidP="003D4C2D">
      <w:pPr>
        <w:jc w:val="both"/>
        <w:rPr>
          <w:rFonts w:ascii="Arial" w:eastAsia="Times New Roman" w:hAnsi="Arial" w:cs="Times New Roman"/>
          <w:b/>
          <w:sz w:val="20"/>
          <w:szCs w:val="20"/>
          <w:lang w:bidi="ar-SA"/>
        </w:rPr>
      </w:pPr>
    </w:p>
    <w:p w14:paraId="09622FF4" w14:textId="77777777" w:rsidR="003D4C2D" w:rsidRDefault="003D4C2D" w:rsidP="003D4C2D">
      <w:pPr>
        <w:jc w:val="both"/>
        <w:rPr>
          <w:rFonts w:ascii="Arial" w:eastAsia="Times New Roman" w:hAnsi="Arial" w:cs="Times New Roman"/>
          <w:b/>
          <w:sz w:val="20"/>
          <w:szCs w:val="20"/>
          <w:lang w:bidi="ar-SA"/>
        </w:rPr>
      </w:pPr>
    </w:p>
    <w:p w14:paraId="16D651CD" w14:textId="77777777" w:rsidR="003D4C2D" w:rsidRDefault="003D4C2D" w:rsidP="003D4C2D">
      <w:pPr>
        <w:jc w:val="both"/>
        <w:rPr>
          <w:rFonts w:ascii="Arial" w:eastAsia="Times New Roman" w:hAnsi="Arial" w:cs="Times New Roman"/>
          <w:b/>
          <w:sz w:val="20"/>
          <w:szCs w:val="20"/>
          <w:lang w:bidi="ar-SA"/>
        </w:rPr>
      </w:pPr>
    </w:p>
    <w:p w14:paraId="370CD4C1" w14:textId="77777777" w:rsidR="003D4C2D" w:rsidRDefault="003D4C2D" w:rsidP="003D4C2D">
      <w:pPr>
        <w:jc w:val="both"/>
        <w:rPr>
          <w:rFonts w:ascii="Arial" w:eastAsia="Times New Roman" w:hAnsi="Arial" w:cs="Times New Roman"/>
          <w:b/>
          <w:sz w:val="20"/>
          <w:szCs w:val="20"/>
          <w:lang w:bidi="ar-SA"/>
        </w:rPr>
      </w:pPr>
    </w:p>
    <w:p w14:paraId="024ABB32" w14:textId="77777777" w:rsidR="003D4C2D" w:rsidRDefault="003D4C2D" w:rsidP="003D4C2D">
      <w:pPr>
        <w:jc w:val="both"/>
        <w:rPr>
          <w:rFonts w:ascii="Arial" w:eastAsia="Times New Roman" w:hAnsi="Arial" w:cs="Times New Roman"/>
          <w:b/>
          <w:sz w:val="20"/>
          <w:szCs w:val="20"/>
          <w:lang w:bidi="ar-SA"/>
        </w:rPr>
      </w:pPr>
    </w:p>
    <w:p w14:paraId="07FC20CB" w14:textId="77777777" w:rsidR="003D4C2D" w:rsidRDefault="003D4C2D" w:rsidP="003D4C2D">
      <w:pPr>
        <w:jc w:val="both"/>
        <w:rPr>
          <w:rFonts w:ascii="Arial" w:eastAsia="Times New Roman" w:hAnsi="Arial" w:cs="Times New Roman"/>
          <w:b/>
          <w:sz w:val="20"/>
          <w:szCs w:val="20"/>
          <w:lang w:bidi="ar-SA"/>
        </w:rPr>
      </w:pPr>
    </w:p>
    <w:p w14:paraId="6E82C4FE" w14:textId="77777777" w:rsidR="003D4C2D" w:rsidRDefault="003D4C2D" w:rsidP="003D4C2D">
      <w:pPr>
        <w:jc w:val="both"/>
        <w:rPr>
          <w:rFonts w:ascii="Arial" w:eastAsia="Times New Roman" w:hAnsi="Arial" w:cs="Times New Roman"/>
          <w:b/>
          <w:sz w:val="20"/>
          <w:szCs w:val="20"/>
          <w:lang w:bidi="ar-SA"/>
        </w:rPr>
      </w:pPr>
    </w:p>
    <w:p w14:paraId="29CC2C6B" w14:textId="77777777" w:rsidR="003D4C2D" w:rsidRDefault="003D4C2D" w:rsidP="003D4C2D">
      <w:pPr>
        <w:jc w:val="both"/>
        <w:rPr>
          <w:rFonts w:ascii="Arial" w:eastAsia="Times New Roman" w:hAnsi="Arial" w:cs="Times New Roman"/>
          <w:b/>
          <w:sz w:val="20"/>
          <w:szCs w:val="20"/>
          <w:lang w:bidi="ar-SA"/>
        </w:rPr>
      </w:pPr>
    </w:p>
    <w:p w14:paraId="18D0BBA5" w14:textId="77777777" w:rsidR="003D4C2D" w:rsidRDefault="003D4C2D" w:rsidP="003D4C2D">
      <w:pPr>
        <w:jc w:val="both"/>
        <w:rPr>
          <w:rFonts w:ascii="Arial" w:eastAsia="Times New Roman" w:hAnsi="Arial" w:cs="Times New Roman"/>
          <w:b/>
          <w:sz w:val="20"/>
          <w:szCs w:val="20"/>
          <w:lang w:bidi="ar-SA"/>
        </w:rPr>
      </w:pPr>
      <w:r w:rsidRPr="00CF36D8">
        <w:rPr>
          <w:rFonts w:ascii="Arial" w:eastAsia="Times New Roman" w:hAnsi="Arial" w:cs="Times New Roman"/>
          <w:b/>
          <w:sz w:val="20"/>
          <w:szCs w:val="20"/>
          <w:lang w:bidi="ar-SA"/>
        </w:rPr>
        <w:t xml:space="preserve">Figure </w:t>
      </w:r>
      <w:r>
        <w:rPr>
          <w:rFonts w:ascii="Arial" w:eastAsia="Times New Roman" w:hAnsi="Arial" w:cs="Times New Roman"/>
          <w:b/>
          <w:sz w:val="20"/>
          <w:szCs w:val="20"/>
          <w:lang w:bidi="ar-SA"/>
        </w:rPr>
        <w:t>1</w:t>
      </w:r>
      <w:r w:rsidRPr="00CF36D8">
        <w:rPr>
          <w:rFonts w:ascii="Arial" w:eastAsia="Times New Roman" w:hAnsi="Arial" w:cs="Times New Roman"/>
          <w:b/>
          <w:sz w:val="20"/>
          <w:szCs w:val="20"/>
          <w:lang w:bidi="ar-SA"/>
        </w:rPr>
        <w:t xml:space="preserve">. </w:t>
      </w:r>
      <w:r>
        <w:rPr>
          <w:rFonts w:ascii="Arial" w:eastAsia="Times New Roman" w:hAnsi="Arial" w:cs="Times New Roman"/>
          <w:b/>
          <w:sz w:val="20"/>
          <w:szCs w:val="20"/>
          <w:lang w:bidi="ar-SA"/>
        </w:rPr>
        <w:t>Age group</w:t>
      </w:r>
      <w:r w:rsidRPr="00CF36D8">
        <w:rPr>
          <w:rFonts w:ascii="Arial" w:eastAsia="Times New Roman" w:hAnsi="Arial" w:cs="Times New Roman"/>
          <w:b/>
          <w:sz w:val="20"/>
          <w:szCs w:val="20"/>
          <w:lang w:bidi="ar-SA"/>
        </w:rPr>
        <w:t xml:space="preserve"> of the contract</w:t>
      </w:r>
      <w:r>
        <w:rPr>
          <w:rFonts w:ascii="Arial" w:eastAsia="Times New Roman" w:hAnsi="Arial" w:cs="Times New Roman"/>
          <w:b/>
          <w:sz w:val="20"/>
          <w:szCs w:val="20"/>
          <w:lang w:bidi="ar-SA"/>
        </w:rPr>
        <w:t xml:space="preserve">ed </w:t>
      </w:r>
      <w:r w:rsidRPr="00CF36D8">
        <w:rPr>
          <w:rFonts w:ascii="Arial" w:eastAsia="Times New Roman" w:hAnsi="Arial" w:cs="Times New Roman"/>
          <w:b/>
          <w:sz w:val="20"/>
          <w:szCs w:val="20"/>
          <w:lang w:bidi="ar-SA"/>
        </w:rPr>
        <w:t>seed production farmers</w:t>
      </w:r>
    </w:p>
    <w:p w14:paraId="1ABB7A51" w14:textId="77777777" w:rsidR="003D4C2D" w:rsidRDefault="003D4C2D" w:rsidP="003D4C2D">
      <w:pPr>
        <w:tabs>
          <w:tab w:val="left" w:pos="1080"/>
        </w:tabs>
        <w:spacing w:after="0" w:line="240" w:lineRule="auto"/>
        <w:jc w:val="both"/>
        <w:rPr>
          <w:rFonts w:ascii="Arial" w:hAnsi="Arial" w:cs="Arial"/>
        </w:rPr>
      </w:pPr>
    </w:p>
    <w:p w14:paraId="255032F2" w14:textId="71235B81" w:rsidR="003D4C2D" w:rsidRDefault="003D4C2D" w:rsidP="003D4C2D">
      <w:pPr>
        <w:rPr>
          <w:rFonts w:ascii="Arial" w:hAnsi="Arial" w:cs="Arial"/>
        </w:rPr>
      </w:pPr>
      <w:r>
        <w:rPr>
          <w:noProof/>
        </w:rPr>
        <w:lastRenderedPageBreak/>
        <w:drawing>
          <wp:anchor distT="0" distB="1397" distL="114300" distR="118237" simplePos="0" relativeHeight="251663360" behindDoc="1" locked="0" layoutInCell="1" allowOverlap="1" wp14:anchorId="736CDDA5" wp14:editId="58DEA9C2">
            <wp:simplePos x="0" y="0"/>
            <wp:positionH relativeFrom="margin">
              <wp:align>left</wp:align>
            </wp:positionH>
            <wp:positionV relativeFrom="paragraph">
              <wp:posOffset>29845</wp:posOffset>
            </wp:positionV>
            <wp:extent cx="4000500" cy="2387600"/>
            <wp:effectExtent l="0" t="0" r="0" b="12700"/>
            <wp:wrapThrough wrapText="bothSides">
              <wp:wrapPolygon edited="0">
                <wp:start x="0" y="0"/>
                <wp:lineTo x="0" y="21543"/>
                <wp:lineTo x="21497" y="21543"/>
                <wp:lineTo x="21497" y="0"/>
                <wp:lineTo x="0" y="0"/>
              </wp:wrapPolygon>
            </wp:wrapThrough>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0BF2643" w14:textId="77777777" w:rsidR="003D4C2D" w:rsidRDefault="003D4C2D" w:rsidP="003D4C2D">
      <w:pPr>
        <w:rPr>
          <w:rFonts w:ascii="Arial" w:hAnsi="Arial" w:cs="Arial"/>
        </w:rPr>
      </w:pPr>
    </w:p>
    <w:p w14:paraId="102BA299" w14:textId="77777777" w:rsidR="003D4C2D" w:rsidRDefault="003D4C2D" w:rsidP="003D4C2D">
      <w:pPr>
        <w:rPr>
          <w:rFonts w:ascii="Arial" w:hAnsi="Arial" w:cs="Arial"/>
        </w:rPr>
      </w:pPr>
    </w:p>
    <w:p w14:paraId="75097B48" w14:textId="77777777" w:rsidR="003D4C2D" w:rsidRDefault="003D4C2D" w:rsidP="003D4C2D">
      <w:pPr>
        <w:rPr>
          <w:rFonts w:ascii="Arial" w:hAnsi="Arial" w:cs="Arial"/>
        </w:rPr>
      </w:pPr>
    </w:p>
    <w:p w14:paraId="07CB5FBD" w14:textId="77777777" w:rsidR="003D4C2D" w:rsidRDefault="003D4C2D" w:rsidP="003D4C2D">
      <w:pPr>
        <w:rPr>
          <w:rFonts w:ascii="Arial" w:hAnsi="Arial" w:cs="Arial"/>
        </w:rPr>
      </w:pPr>
    </w:p>
    <w:p w14:paraId="20247C66" w14:textId="77777777" w:rsidR="003D4C2D" w:rsidRDefault="003D4C2D" w:rsidP="003D4C2D">
      <w:pPr>
        <w:rPr>
          <w:rFonts w:ascii="Arial" w:hAnsi="Arial" w:cs="Arial"/>
        </w:rPr>
      </w:pPr>
    </w:p>
    <w:p w14:paraId="32C52B60" w14:textId="77777777" w:rsidR="003D4C2D" w:rsidRDefault="003D4C2D" w:rsidP="003D4C2D">
      <w:pPr>
        <w:rPr>
          <w:rFonts w:ascii="Arial" w:hAnsi="Arial" w:cs="Arial"/>
        </w:rPr>
      </w:pPr>
    </w:p>
    <w:p w14:paraId="511DBEF1" w14:textId="77777777" w:rsidR="003D4C2D" w:rsidRDefault="003D4C2D" w:rsidP="003D4C2D">
      <w:pPr>
        <w:jc w:val="both"/>
        <w:rPr>
          <w:rFonts w:ascii="Arial" w:hAnsi="Arial" w:cs="Arial"/>
        </w:rPr>
      </w:pPr>
    </w:p>
    <w:p w14:paraId="7D32FECF" w14:textId="77777777" w:rsidR="003D4C2D" w:rsidRDefault="003D4C2D" w:rsidP="003D4C2D">
      <w:pPr>
        <w:jc w:val="both"/>
        <w:rPr>
          <w:rFonts w:ascii="Arial" w:hAnsi="Arial" w:cs="Arial"/>
        </w:rPr>
      </w:pPr>
    </w:p>
    <w:p w14:paraId="2866548B" w14:textId="77777777" w:rsidR="003D4C2D" w:rsidRDefault="003D4C2D" w:rsidP="003D4C2D">
      <w:pPr>
        <w:jc w:val="both"/>
        <w:rPr>
          <w:rFonts w:ascii="Arial" w:eastAsia="Times New Roman" w:hAnsi="Arial" w:cs="Times New Roman"/>
          <w:b/>
          <w:sz w:val="20"/>
          <w:szCs w:val="20"/>
          <w:lang w:bidi="ar-SA"/>
        </w:rPr>
      </w:pPr>
      <w:r w:rsidRPr="00CF36D8">
        <w:rPr>
          <w:rFonts w:ascii="Arial" w:eastAsia="Times New Roman" w:hAnsi="Arial" w:cs="Times New Roman"/>
          <w:b/>
          <w:sz w:val="20"/>
          <w:szCs w:val="20"/>
          <w:lang w:bidi="ar-SA"/>
        </w:rPr>
        <w:t xml:space="preserve">Figure </w:t>
      </w:r>
      <w:r>
        <w:rPr>
          <w:rFonts w:ascii="Arial" w:eastAsia="Times New Roman" w:hAnsi="Arial" w:cs="Times New Roman"/>
          <w:b/>
          <w:sz w:val="20"/>
          <w:szCs w:val="20"/>
          <w:lang w:bidi="ar-SA"/>
        </w:rPr>
        <w:t>2</w:t>
      </w:r>
      <w:r w:rsidRPr="00CF36D8">
        <w:rPr>
          <w:rFonts w:ascii="Arial" w:eastAsia="Times New Roman" w:hAnsi="Arial" w:cs="Times New Roman"/>
          <w:b/>
          <w:sz w:val="20"/>
          <w:szCs w:val="20"/>
          <w:lang w:bidi="ar-SA"/>
        </w:rPr>
        <w:t>. Education levels of the contract</w:t>
      </w:r>
      <w:r>
        <w:rPr>
          <w:rFonts w:ascii="Arial" w:eastAsia="Times New Roman" w:hAnsi="Arial" w:cs="Times New Roman"/>
          <w:b/>
          <w:sz w:val="20"/>
          <w:szCs w:val="20"/>
          <w:lang w:bidi="ar-SA"/>
        </w:rPr>
        <w:t xml:space="preserve">ed </w:t>
      </w:r>
      <w:r w:rsidRPr="00CF36D8">
        <w:rPr>
          <w:rFonts w:ascii="Arial" w:eastAsia="Times New Roman" w:hAnsi="Arial" w:cs="Times New Roman"/>
          <w:b/>
          <w:sz w:val="20"/>
          <w:szCs w:val="20"/>
          <w:lang w:bidi="ar-SA"/>
        </w:rPr>
        <w:t>seed production farmers</w:t>
      </w:r>
    </w:p>
    <w:p w14:paraId="78C63062" w14:textId="77777777" w:rsidR="003D4C2D" w:rsidRDefault="003D4C2D" w:rsidP="003D4C2D">
      <w:pPr>
        <w:tabs>
          <w:tab w:val="left" w:pos="1080"/>
        </w:tabs>
        <w:spacing w:after="0" w:line="240" w:lineRule="auto"/>
        <w:jc w:val="both"/>
        <w:rPr>
          <w:ins w:id="27" w:author="Awa BA" w:date="2025-10-10T13:13:00Z"/>
          <w:rFonts w:ascii="Arial" w:hAnsi="Arial" w:cs="Arial"/>
        </w:rPr>
      </w:pPr>
      <w:r w:rsidRPr="00510E48">
        <w:rPr>
          <w:rFonts w:ascii="Arial" w:hAnsi="Arial" w:cs="Arial"/>
        </w:rPr>
        <w:t>Contract farming was widely started from 2017 and local farmers were joined for contract farming to produce certified rice seed with private seed companies. Most of the seed companies are contracting the rice growing farmers giving their company early generation seed, register seed and advance capital for field management steps. It was found that the skilled labor and seed experts are not sufficient in local farmers and therefore the seed companies manage to provide the skilled labor for roughing the off-types varieties and close supervision for rice seed producing fields</w:t>
      </w:r>
      <w:r>
        <w:rPr>
          <w:rFonts w:ascii="Arial" w:hAnsi="Arial" w:cs="Arial"/>
        </w:rPr>
        <w:t xml:space="preserve">. </w:t>
      </w:r>
      <w:r w:rsidRPr="00510E48">
        <w:rPr>
          <w:rFonts w:ascii="Arial" w:hAnsi="Arial" w:cs="Arial"/>
        </w:rPr>
        <w:t>Seed producer farmers in the study area produce</w:t>
      </w:r>
      <w:r>
        <w:rPr>
          <w:rFonts w:ascii="Arial" w:hAnsi="Arial" w:cs="Arial"/>
        </w:rPr>
        <w:t>d</w:t>
      </w:r>
      <w:r w:rsidRPr="00510E48">
        <w:rPr>
          <w:rFonts w:ascii="Arial" w:hAnsi="Arial" w:cs="Arial"/>
        </w:rPr>
        <w:t xml:space="preserve"> certified rice seed doing contract farming with the seed companies both in </w:t>
      </w:r>
      <w:r>
        <w:rPr>
          <w:rFonts w:ascii="Arial" w:hAnsi="Arial" w:cs="Arial"/>
        </w:rPr>
        <w:t>m</w:t>
      </w:r>
      <w:r w:rsidRPr="00510E48">
        <w:rPr>
          <w:rFonts w:ascii="Arial" w:hAnsi="Arial" w:cs="Arial"/>
        </w:rPr>
        <w:t xml:space="preserve">onsoon and </w:t>
      </w:r>
      <w:r>
        <w:rPr>
          <w:rFonts w:ascii="Arial" w:hAnsi="Arial" w:cs="Arial"/>
        </w:rPr>
        <w:t>s</w:t>
      </w:r>
      <w:r w:rsidRPr="00510E48">
        <w:rPr>
          <w:rFonts w:ascii="Arial" w:hAnsi="Arial" w:cs="Arial"/>
        </w:rPr>
        <w:t xml:space="preserve">ummer seasons. Most of the farmers are producing </w:t>
      </w:r>
      <w:proofErr w:type="spellStart"/>
      <w:r w:rsidRPr="00510E48">
        <w:rPr>
          <w:rFonts w:ascii="Arial" w:hAnsi="Arial" w:cs="Arial"/>
        </w:rPr>
        <w:t>Ayeyarmin</w:t>
      </w:r>
      <w:proofErr w:type="spellEnd"/>
      <w:r w:rsidRPr="00510E48">
        <w:rPr>
          <w:rFonts w:ascii="Arial" w:hAnsi="Arial" w:cs="Arial"/>
        </w:rPr>
        <w:t xml:space="preserve">, </w:t>
      </w:r>
      <w:proofErr w:type="spellStart"/>
      <w:r w:rsidRPr="00510E48">
        <w:rPr>
          <w:rFonts w:ascii="Arial" w:hAnsi="Arial" w:cs="Arial"/>
        </w:rPr>
        <w:t>Sinthukha</w:t>
      </w:r>
      <w:proofErr w:type="spellEnd"/>
      <w:r w:rsidRPr="00510E48">
        <w:rPr>
          <w:rFonts w:ascii="Arial" w:hAnsi="Arial" w:cs="Arial"/>
        </w:rPr>
        <w:t xml:space="preserve">, </w:t>
      </w:r>
      <w:proofErr w:type="spellStart"/>
      <w:r w:rsidRPr="00510E48">
        <w:rPr>
          <w:rFonts w:ascii="Arial" w:hAnsi="Arial" w:cs="Arial"/>
        </w:rPr>
        <w:t>Manawthukha</w:t>
      </w:r>
      <w:proofErr w:type="spellEnd"/>
      <w:r w:rsidRPr="00510E48">
        <w:rPr>
          <w:rFonts w:ascii="Arial" w:hAnsi="Arial" w:cs="Arial"/>
        </w:rPr>
        <w:t xml:space="preserve"> and 110 days varieties in </w:t>
      </w:r>
      <w:r>
        <w:rPr>
          <w:rFonts w:ascii="Arial" w:hAnsi="Arial" w:cs="Arial"/>
        </w:rPr>
        <w:t>m</w:t>
      </w:r>
      <w:r w:rsidRPr="00510E48">
        <w:rPr>
          <w:rFonts w:ascii="Arial" w:hAnsi="Arial" w:cs="Arial"/>
        </w:rPr>
        <w:t xml:space="preserve">onsoon season and </w:t>
      </w:r>
      <w:proofErr w:type="spellStart"/>
      <w:r w:rsidRPr="00510E48">
        <w:rPr>
          <w:rFonts w:ascii="Arial" w:hAnsi="Arial" w:cs="Arial"/>
        </w:rPr>
        <w:t>Shwethweyin</w:t>
      </w:r>
      <w:proofErr w:type="spellEnd"/>
      <w:r w:rsidRPr="00510E48">
        <w:rPr>
          <w:rFonts w:ascii="Arial" w:hAnsi="Arial" w:cs="Arial"/>
        </w:rPr>
        <w:t xml:space="preserve">, 90 days, </w:t>
      </w:r>
      <w:proofErr w:type="spellStart"/>
      <w:r w:rsidRPr="00510E48">
        <w:rPr>
          <w:rFonts w:ascii="Arial" w:hAnsi="Arial" w:cs="Arial"/>
        </w:rPr>
        <w:t>Manawthukha</w:t>
      </w:r>
      <w:proofErr w:type="spellEnd"/>
      <w:r w:rsidRPr="00510E48">
        <w:rPr>
          <w:rFonts w:ascii="Arial" w:hAnsi="Arial" w:cs="Arial"/>
        </w:rPr>
        <w:t xml:space="preserve">, </w:t>
      </w:r>
      <w:proofErr w:type="spellStart"/>
      <w:r w:rsidRPr="00510E48">
        <w:rPr>
          <w:rFonts w:ascii="Arial" w:hAnsi="Arial" w:cs="Arial"/>
        </w:rPr>
        <w:t>Sinthukha</w:t>
      </w:r>
      <w:proofErr w:type="spellEnd"/>
      <w:r w:rsidRPr="00510E48">
        <w:rPr>
          <w:rFonts w:ascii="Arial" w:hAnsi="Arial" w:cs="Arial"/>
        </w:rPr>
        <w:t xml:space="preserve"> and </w:t>
      </w:r>
      <w:proofErr w:type="spellStart"/>
      <w:r w:rsidRPr="00510E48">
        <w:rPr>
          <w:rFonts w:ascii="Arial" w:hAnsi="Arial" w:cs="Arial"/>
        </w:rPr>
        <w:t>Thaihnankauk</w:t>
      </w:r>
      <w:proofErr w:type="spellEnd"/>
      <w:r w:rsidRPr="00510E48">
        <w:rPr>
          <w:rFonts w:ascii="Arial" w:hAnsi="Arial" w:cs="Arial"/>
        </w:rPr>
        <w:t xml:space="preserve"> varieties in </w:t>
      </w:r>
      <w:r>
        <w:rPr>
          <w:rFonts w:ascii="Arial" w:hAnsi="Arial" w:cs="Arial"/>
        </w:rPr>
        <w:t>s</w:t>
      </w:r>
      <w:r w:rsidRPr="00510E48">
        <w:rPr>
          <w:rFonts w:ascii="Arial" w:hAnsi="Arial" w:cs="Arial"/>
        </w:rPr>
        <w:t>ummer season.</w:t>
      </w:r>
      <w:r>
        <w:rPr>
          <w:rFonts w:ascii="Arial" w:hAnsi="Arial" w:cs="Arial"/>
        </w:rPr>
        <w:t xml:space="preserve"> Name of seed companies and name of rice varieties produced by contract farming in monsoon and summer were stated, in Figure 3 and Figure 4, respectively.</w:t>
      </w:r>
      <w:r w:rsidRPr="00510E48">
        <w:rPr>
          <w:rFonts w:ascii="Arial" w:hAnsi="Arial" w:cs="Arial"/>
        </w:rPr>
        <w:t xml:space="preserve"> </w:t>
      </w:r>
    </w:p>
    <w:p w14:paraId="663B2246" w14:textId="77777777" w:rsidR="003D4C2D" w:rsidRDefault="003D4C2D" w:rsidP="003D4C2D">
      <w:pPr>
        <w:tabs>
          <w:tab w:val="left" w:pos="1080"/>
        </w:tabs>
        <w:spacing w:after="0" w:line="240" w:lineRule="auto"/>
        <w:jc w:val="both"/>
        <w:rPr>
          <w:rFonts w:ascii="Arial" w:hAnsi="Arial" w:cs="Arial"/>
        </w:rPr>
      </w:pPr>
      <w:r>
        <w:rPr>
          <w:rFonts w:ascii="Arial" w:hAnsi="Arial" w:cs="Arial"/>
        </w:rPr>
        <w:br w:type="page"/>
      </w:r>
    </w:p>
    <w:p w14:paraId="059ECF3E" w14:textId="469AC146" w:rsidR="003D4C2D" w:rsidRPr="00A70CDD" w:rsidRDefault="003D4C2D" w:rsidP="003D4C2D">
      <w:pPr>
        <w:tabs>
          <w:tab w:val="left" w:pos="720"/>
        </w:tabs>
        <w:ind w:left="900" w:hanging="900"/>
        <w:rPr>
          <w:b/>
          <w:bCs/>
        </w:rPr>
      </w:pPr>
      <w:r>
        <w:rPr>
          <w:noProof/>
        </w:rPr>
        <w:lastRenderedPageBreak/>
        <w:drawing>
          <wp:anchor distT="0" distB="3302" distL="114300" distR="119126" simplePos="0" relativeHeight="251661312" behindDoc="1" locked="0" layoutInCell="1" allowOverlap="1" wp14:anchorId="327FEF70" wp14:editId="7781B8C8">
            <wp:simplePos x="0" y="0"/>
            <wp:positionH relativeFrom="margin">
              <wp:align>left</wp:align>
            </wp:positionH>
            <wp:positionV relativeFrom="paragraph">
              <wp:posOffset>99060</wp:posOffset>
            </wp:positionV>
            <wp:extent cx="4603750" cy="2964815"/>
            <wp:effectExtent l="0" t="0" r="6350" b="6985"/>
            <wp:wrapTight wrapText="bothSides">
              <wp:wrapPolygon edited="0">
                <wp:start x="0" y="0"/>
                <wp:lineTo x="0" y="21512"/>
                <wp:lineTo x="21540" y="21512"/>
                <wp:lineTo x="21540" y="0"/>
                <wp:lineTo x="0" y="0"/>
              </wp:wrapPolygon>
            </wp:wrapTight>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8814202" w14:textId="77777777" w:rsidR="003D4C2D" w:rsidRPr="00A70CDD" w:rsidRDefault="003D4C2D" w:rsidP="003D4C2D">
      <w:pPr>
        <w:tabs>
          <w:tab w:val="left" w:pos="720"/>
        </w:tabs>
        <w:ind w:left="900" w:hanging="900"/>
        <w:rPr>
          <w:b/>
          <w:bCs/>
        </w:rPr>
      </w:pPr>
    </w:p>
    <w:p w14:paraId="51CE2150" w14:textId="77777777" w:rsidR="003D4C2D" w:rsidRPr="00A70CDD" w:rsidRDefault="003D4C2D" w:rsidP="003D4C2D">
      <w:pPr>
        <w:tabs>
          <w:tab w:val="left" w:pos="720"/>
        </w:tabs>
        <w:ind w:left="900" w:hanging="900"/>
        <w:rPr>
          <w:b/>
          <w:bCs/>
        </w:rPr>
      </w:pPr>
    </w:p>
    <w:p w14:paraId="6BE0EB0D" w14:textId="77777777" w:rsidR="003D4C2D" w:rsidRPr="00A70CDD" w:rsidRDefault="003D4C2D" w:rsidP="003D4C2D">
      <w:pPr>
        <w:tabs>
          <w:tab w:val="left" w:pos="720"/>
        </w:tabs>
        <w:ind w:left="900" w:hanging="900"/>
        <w:rPr>
          <w:b/>
          <w:bCs/>
        </w:rPr>
      </w:pPr>
    </w:p>
    <w:p w14:paraId="2EA64EA1" w14:textId="77777777" w:rsidR="003D4C2D" w:rsidRPr="00A70CDD" w:rsidRDefault="003D4C2D" w:rsidP="003D4C2D">
      <w:pPr>
        <w:tabs>
          <w:tab w:val="left" w:pos="720"/>
        </w:tabs>
        <w:ind w:left="900" w:hanging="900"/>
        <w:rPr>
          <w:b/>
          <w:bCs/>
        </w:rPr>
      </w:pPr>
    </w:p>
    <w:p w14:paraId="3D234889" w14:textId="77777777" w:rsidR="003D4C2D" w:rsidRPr="00A70CDD" w:rsidRDefault="003D4C2D" w:rsidP="003D4C2D">
      <w:pPr>
        <w:tabs>
          <w:tab w:val="left" w:pos="720"/>
        </w:tabs>
        <w:ind w:left="900" w:hanging="900"/>
        <w:rPr>
          <w:b/>
          <w:bCs/>
        </w:rPr>
      </w:pPr>
    </w:p>
    <w:p w14:paraId="0DA285A4" w14:textId="77777777" w:rsidR="003D4C2D" w:rsidRPr="00A70CDD" w:rsidRDefault="003D4C2D" w:rsidP="003D4C2D">
      <w:pPr>
        <w:tabs>
          <w:tab w:val="left" w:pos="720"/>
        </w:tabs>
        <w:ind w:left="900" w:hanging="900"/>
        <w:rPr>
          <w:b/>
          <w:bCs/>
        </w:rPr>
      </w:pPr>
    </w:p>
    <w:p w14:paraId="2EED9E33" w14:textId="77777777" w:rsidR="003D4C2D" w:rsidRPr="00A70CDD" w:rsidRDefault="003D4C2D" w:rsidP="003D4C2D">
      <w:pPr>
        <w:tabs>
          <w:tab w:val="left" w:pos="720"/>
        </w:tabs>
        <w:ind w:left="900" w:hanging="900"/>
        <w:rPr>
          <w:b/>
          <w:bCs/>
        </w:rPr>
      </w:pPr>
    </w:p>
    <w:p w14:paraId="6CDAD827" w14:textId="77777777" w:rsidR="003D4C2D" w:rsidRPr="00A70CDD" w:rsidRDefault="003D4C2D" w:rsidP="003D4C2D">
      <w:pPr>
        <w:tabs>
          <w:tab w:val="left" w:pos="720"/>
        </w:tabs>
        <w:ind w:left="900" w:hanging="900"/>
        <w:rPr>
          <w:b/>
          <w:bCs/>
        </w:rPr>
      </w:pPr>
    </w:p>
    <w:p w14:paraId="22A330E7" w14:textId="77777777" w:rsidR="003D4C2D" w:rsidRDefault="003D4C2D" w:rsidP="003D4C2D">
      <w:pPr>
        <w:jc w:val="both"/>
        <w:rPr>
          <w:rFonts w:ascii="Arial" w:hAnsi="Arial" w:cs="Arial"/>
        </w:rPr>
      </w:pPr>
    </w:p>
    <w:p w14:paraId="6997D493" w14:textId="77777777" w:rsidR="003D4C2D" w:rsidRPr="00A70CDD" w:rsidRDefault="003D4C2D" w:rsidP="003D4C2D">
      <w:pPr>
        <w:ind w:left="900" w:hanging="900"/>
        <w:jc w:val="both"/>
        <w:rPr>
          <w:b/>
          <w:bCs/>
        </w:rPr>
      </w:pPr>
    </w:p>
    <w:p w14:paraId="00C2F043" w14:textId="77777777" w:rsidR="003D4C2D" w:rsidRDefault="003D4C2D" w:rsidP="003D4C2D">
      <w:pPr>
        <w:ind w:left="900" w:hanging="900"/>
        <w:jc w:val="both"/>
        <w:rPr>
          <w:rFonts w:ascii="Arial" w:hAnsi="Arial" w:cs="Arial"/>
        </w:rPr>
      </w:pPr>
      <w:r w:rsidRPr="00A70CDD">
        <w:rPr>
          <w:b/>
          <w:bCs/>
        </w:rPr>
        <w:t>Figure 3. Contract seed production area and rice verities by seed companies in monsoon season of the study area (2023-2024)</w:t>
      </w:r>
    </w:p>
    <w:p w14:paraId="5187DA2F" w14:textId="22F89E11" w:rsidR="003D4C2D" w:rsidRDefault="003D4C2D" w:rsidP="003D4C2D">
      <w:pPr>
        <w:rPr>
          <w:rFonts w:ascii="Times New Roman" w:eastAsia="Times New Roman" w:hAnsi="Times New Roman" w:cs="Times New Roman"/>
          <w:color w:val="000000"/>
        </w:rPr>
      </w:pPr>
      <w:r>
        <w:rPr>
          <w:noProof/>
        </w:rPr>
        <w:drawing>
          <wp:anchor distT="0" distB="3556" distL="114300" distR="119126" simplePos="0" relativeHeight="251662336" behindDoc="1" locked="0" layoutInCell="1" allowOverlap="1" wp14:anchorId="71117620" wp14:editId="1231FE62">
            <wp:simplePos x="0" y="0"/>
            <wp:positionH relativeFrom="margin">
              <wp:align>left</wp:align>
            </wp:positionH>
            <wp:positionV relativeFrom="paragraph">
              <wp:posOffset>82550</wp:posOffset>
            </wp:positionV>
            <wp:extent cx="4603750" cy="2806700"/>
            <wp:effectExtent l="0" t="0" r="6350" b="12700"/>
            <wp:wrapTight wrapText="bothSides">
              <wp:wrapPolygon edited="0">
                <wp:start x="0" y="0"/>
                <wp:lineTo x="0" y="21551"/>
                <wp:lineTo x="21540" y="21551"/>
                <wp:lineTo x="21540" y="0"/>
                <wp:lineTo x="0" y="0"/>
              </wp:wrapPolygon>
            </wp:wrapTight>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3CA1E7B"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5C003F15"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1080DFC6"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3B156BEC"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3FDA1107"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2BCC20A5"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510D3162"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022C5578"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79D7A067"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60317805"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64D6383F"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0938C053"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6136F828"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14DB05BA"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31777954"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4F764D4D"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08806F3F"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4238896C" w14:textId="77777777" w:rsidR="003D4C2D" w:rsidRDefault="003D4C2D" w:rsidP="003D4C2D">
      <w:pPr>
        <w:tabs>
          <w:tab w:val="left" w:pos="1080"/>
        </w:tabs>
        <w:spacing w:after="0" w:line="240" w:lineRule="auto"/>
        <w:jc w:val="both"/>
        <w:rPr>
          <w:rFonts w:ascii="Arial" w:eastAsia="Times New Roman" w:hAnsi="Arial" w:cs="Times New Roman"/>
          <w:b/>
          <w:sz w:val="20"/>
          <w:szCs w:val="20"/>
          <w:lang w:bidi="ar-SA"/>
        </w:rPr>
      </w:pPr>
    </w:p>
    <w:p w14:paraId="0DFCBD4B" w14:textId="77777777" w:rsidR="003D4C2D" w:rsidRDefault="003D4C2D" w:rsidP="003D4C2D">
      <w:pPr>
        <w:tabs>
          <w:tab w:val="left" w:pos="1080"/>
        </w:tabs>
        <w:spacing w:after="0" w:line="240" w:lineRule="auto"/>
        <w:ind w:left="900" w:hanging="900"/>
        <w:jc w:val="both"/>
        <w:rPr>
          <w:ins w:id="28" w:author="Awa BA" w:date="2025-10-10T13:14:00Z"/>
          <w:b/>
          <w:bCs/>
        </w:rPr>
      </w:pPr>
      <w:r w:rsidRPr="00A70CDD">
        <w:rPr>
          <w:b/>
          <w:bCs/>
        </w:rPr>
        <w:t>Figure 4. Contract seed production area and rice varieties by seed companies in summer season of the study area (2023-2024)</w:t>
      </w:r>
    </w:p>
    <w:p w14:paraId="33F69D8B" w14:textId="77777777" w:rsidR="003D4C2D" w:rsidRDefault="003D4C2D" w:rsidP="003D4C2D">
      <w:pPr>
        <w:tabs>
          <w:tab w:val="left" w:pos="1080"/>
        </w:tabs>
        <w:spacing w:after="0" w:line="240" w:lineRule="auto"/>
        <w:ind w:left="900" w:hanging="900"/>
        <w:jc w:val="both"/>
        <w:rPr>
          <w:rFonts w:ascii="Arial" w:hAnsi="Arial" w:cs="Arial"/>
        </w:rPr>
      </w:pPr>
      <w:r>
        <w:rPr>
          <w:rFonts w:ascii="Arial" w:hAnsi="Arial" w:cs="Arial"/>
        </w:rPr>
        <w:br w:type="page"/>
      </w:r>
    </w:p>
    <w:p w14:paraId="1706B949" w14:textId="77777777" w:rsidR="003D4C2D" w:rsidRPr="006C2DAD" w:rsidRDefault="003D4C2D" w:rsidP="003D4C2D">
      <w:pPr>
        <w:jc w:val="both"/>
        <w:rPr>
          <w:rFonts w:ascii="Times New Roman" w:eastAsia="Times New Roman" w:hAnsi="Times New Roman" w:cs="Times New Roman"/>
          <w:color w:val="000000"/>
          <w:lang w:bidi="ar-SA"/>
        </w:rPr>
      </w:pPr>
      <w:r w:rsidRPr="00510E48">
        <w:rPr>
          <w:rFonts w:ascii="Arial" w:hAnsi="Arial" w:cs="Arial"/>
        </w:rPr>
        <w:lastRenderedPageBreak/>
        <w:t xml:space="preserve">Table </w:t>
      </w:r>
      <w:r>
        <w:rPr>
          <w:rFonts w:ascii="Arial" w:hAnsi="Arial" w:cs="Arial"/>
        </w:rPr>
        <w:t>4</w:t>
      </w:r>
      <w:r w:rsidRPr="00510E48">
        <w:rPr>
          <w:rFonts w:ascii="Arial" w:hAnsi="Arial" w:cs="Arial"/>
        </w:rPr>
        <w:t xml:space="preserve"> indicates the internal contexts and external contexts of </w:t>
      </w:r>
      <w:r>
        <w:rPr>
          <w:rFonts w:ascii="Arial" w:hAnsi="Arial" w:cs="Arial"/>
        </w:rPr>
        <w:t>strengths, weakness, opportunities and threats (</w:t>
      </w:r>
      <w:r w:rsidRPr="00510E48">
        <w:rPr>
          <w:rFonts w:ascii="Arial" w:hAnsi="Arial" w:cs="Arial"/>
        </w:rPr>
        <w:t>SWOT factors</w:t>
      </w:r>
      <w:r>
        <w:rPr>
          <w:rFonts w:ascii="Arial" w:hAnsi="Arial" w:cs="Arial"/>
        </w:rPr>
        <w:t>)</w:t>
      </w:r>
      <w:r w:rsidRPr="00510E48">
        <w:rPr>
          <w:rFonts w:ascii="Arial" w:hAnsi="Arial" w:cs="Arial"/>
        </w:rPr>
        <w:t xml:space="preserve"> for the contracted seed producer farmers in the study area. Rice seed producer farmers are getting advantages</w:t>
      </w:r>
      <w:r>
        <w:rPr>
          <w:rFonts w:ascii="Arial" w:hAnsi="Arial" w:cs="Arial"/>
        </w:rPr>
        <w:t xml:space="preserve"> of strengths and opportunities</w:t>
      </w:r>
      <w:r w:rsidRPr="00510E48">
        <w:rPr>
          <w:rFonts w:ascii="Arial" w:hAnsi="Arial" w:cs="Arial"/>
        </w:rPr>
        <w:t xml:space="preserve"> from seed producing with seed companies and also, they have weakness and threats in their contract farming of certified rice seed production.</w:t>
      </w:r>
      <w:r w:rsidRPr="00906A5A">
        <w:rPr>
          <w:rFonts w:ascii="Arial" w:hAnsi="Arial" w:cs="Arial"/>
        </w:rPr>
        <w:t xml:space="preserve"> </w:t>
      </w:r>
      <w:r>
        <w:rPr>
          <w:rFonts w:ascii="Arial" w:hAnsi="Arial" w:cs="Arial"/>
        </w:rPr>
        <w:t>In the previous study, c</w:t>
      </w:r>
      <w:r w:rsidRPr="00DC05B0">
        <w:rPr>
          <w:rFonts w:ascii="Arial" w:hAnsi="Arial" w:cs="Arial"/>
        </w:rPr>
        <w:t>ontract farming has often been associated with an increase in the income of participating households and it provides global evidence on how contract farming affects productivity and farmer welfare (Bellemare, M. F., &amp; Novak, L. (2021).</w:t>
      </w:r>
    </w:p>
    <w:p w14:paraId="77FEEC8C" w14:textId="77777777" w:rsidR="003D4C2D" w:rsidRPr="00687969" w:rsidRDefault="003D4C2D" w:rsidP="003D4C2D">
      <w:pPr>
        <w:tabs>
          <w:tab w:val="left" w:pos="1080"/>
        </w:tabs>
        <w:spacing w:after="0" w:line="240" w:lineRule="auto"/>
        <w:jc w:val="both"/>
        <w:rPr>
          <w:rFonts w:ascii="Arial" w:eastAsia="Times New Roman" w:hAnsi="Arial" w:cs="Times New Roman"/>
          <w:b/>
          <w:sz w:val="20"/>
          <w:szCs w:val="20"/>
          <w:lang w:bidi="ar-SA"/>
        </w:rPr>
      </w:pPr>
      <w:r w:rsidRPr="00687969">
        <w:rPr>
          <w:rFonts w:ascii="Arial" w:eastAsia="Times New Roman" w:hAnsi="Arial" w:cs="Times New Roman"/>
          <w:b/>
          <w:sz w:val="20"/>
          <w:szCs w:val="20"/>
          <w:lang w:bidi="ar-SA"/>
        </w:rPr>
        <w:t xml:space="preserve">Table </w:t>
      </w:r>
      <w:r>
        <w:rPr>
          <w:rFonts w:ascii="Arial" w:eastAsia="Times New Roman" w:hAnsi="Arial" w:cs="Times New Roman"/>
          <w:b/>
          <w:sz w:val="20"/>
          <w:szCs w:val="20"/>
          <w:lang w:bidi="ar-SA"/>
        </w:rPr>
        <w:t>4</w:t>
      </w:r>
      <w:r w:rsidRPr="00687969">
        <w:rPr>
          <w:rFonts w:ascii="Arial" w:eastAsia="Times New Roman" w:hAnsi="Arial" w:cs="Times New Roman"/>
          <w:b/>
          <w:sz w:val="20"/>
          <w:szCs w:val="20"/>
          <w:lang w:bidi="ar-SA"/>
        </w:rPr>
        <w:t>. Internal and external contexts of the contracted rice seed producer farmers</w:t>
      </w:r>
    </w:p>
    <w:tbl>
      <w:tblPr>
        <w:tblpPr w:leftFromText="180" w:rightFromText="180" w:vertAnchor="text" w:horzAnchor="margin" w:tblpY="238"/>
        <w:tblW w:w="8280" w:type="dxa"/>
        <w:tblLayout w:type="fixed"/>
        <w:tblLook w:val="04A0" w:firstRow="1" w:lastRow="0" w:firstColumn="1" w:lastColumn="0" w:noHBand="0" w:noVBand="1"/>
      </w:tblPr>
      <w:tblGrid>
        <w:gridCol w:w="2070"/>
        <w:gridCol w:w="2250"/>
        <w:gridCol w:w="2070"/>
        <w:gridCol w:w="1890"/>
      </w:tblGrid>
      <w:tr w:rsidR="003D4C2D" w:rsidRPr="002A6CDA" w14:paraId="72AC555F" w14:textId="77777777" w:rsidTr="006E2684">
        <w:trPr>
          <w:trHeight w:val="437"/>
        </w:trPr>
        <w:tc>
          <w:tcPr>
            <w:tcW w:w="4320" w:type="dxa"/>
            <w:gridSpan w:val="2"/>
            <w:tcBorders>
              <w:top w:val="single" w:sz="4" w:space="0" w:color="auto"/>
              <w:bottom w:val="single" w:sz="4" w:space="0" w:color="auto"/>
              <w:right w:val="single" w:sz="4" w:space="0" w:color="auto"/>
            </w:tcBorders>
            <w:vAlign w:val="center"/>
          </w:tcPr>
          <w:p w14:paraId="09C5BE8F" w14:textId="77777777" w:rsidR="003D4C2D" w:rsidRPr="00A70CDD" w:rsidRDefault="003D4C2D" w:rsidP="006E2684">
            <w:pPr>
              <w:spacing w:after="0" w:line="240" w:lineRule="auto"/>
              <w:jc w:val="center"/>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Internal Context</w:t>
            </w:r>
          </w:p>
        </w:tc>
        <w:tc>
          <w:tcPr>
            <w:tcW w:w="3960" w:type="dxa"/>
            <w:gridSpan w:val="2"/>
            <w:tcBorders>
              <w:top w:val="single" w:sz="4" w:space="0" w:color="auto"/>
              <w:left w:val="single" w:sz="4" w:space="0" w:color="auto"/>
              <w:bottom w:val="single" w:sz="4" w:space="0" w:color="auto"/>
            </w:tcBorders>
            <w:vAlign w:val="center"/>
          </w:tcPr>
          <w:p w14:paraId="022C25A1" w14:textId="77777777" w:rsidR="003D4C2D" w:rsidRPr="00A70CDD" w:rsidRDefault="003D4C2D" w:rsidP="006E2684">
            <w:pPr>
              <w:spacing w:after="0" w:line="240" w:lineRule="auto"/>
              <w:jc w:val="center"/>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External Context</w:t>
            </w:r>
          </w:p>
        </w:tc>
      </w:tr>
      <w:tr w:rsidR="003D4C2D" w:rsidRPr="002A6CDA" w14:paraId="045E9C70" w14:textId="77777777" w:rsidTr="006E2684">
        <w:trPr>
          <w:trHeight w:val="437"/>
        </w:trPr>
        <w:tc>
          <w:tcPr>
            <w:tcW w:w="2070" w:type="dxa"/>
            <w:tcBorders>
              <w:top w:val="single" w:sz="4" w:space="0" w:color="auto"/>
              <w:bottom w:val="single" w:sz="4" w:space="0" w:color="auto"/>
              <w:right w:val="single" w:sz="4" w:space="0" w:color="auto"/>
            </w:tcBorders>
            <w:vAlign w:val="center"/>
          </w:tcPr>
          <w:p w14:paraId="58540D15" w14:textId="77777777" w:rsidR="003D4C2D" w:rsidRPr="00A70CDD" w:rsidRDefault="003D4C2D" w:rsidP="006E2684">
            <w:pPr>
              <w:spacing w:after="0" w:line="240" w:lineRule="auto"/>
              <w:jc w:val="center"/>
              <w:rPr>
                <w:rFonts w:ascii="Times New Roman" w:eastAsia="Times New Roman" w:hAnsi="Times New Roman" w:cs="Times New Roman"/>
                <w:b/>
                <w:bCs/>
                <w:i/>
                <w:iCs/>
                <w:color w:val="000000"/>
              </w:rPr>
            </w:pPr>
            <w:r w:rsidRPr="00A70CDD">
              <w:rPr>
                <w:rFonts w:ascii="Arial" w:eastAsia="Times New Roman" w:hAnsi="Arial" w:cs="Times New Roman"/>
                <w:b/>
                <w:bCs/>
                <w:sz w:val="20"/>
                <w:szCs w:val="20"/>
                <w:lang w:bidi="ar-SA"/>
              </w:rPr>
              <w:t>Strengths</w:t>
            </w:r>
          </w:p>
        </w:tc>
        <w:tc>
          <w:tcPr>
            <w:tcW w:w="2250" w:type="dxa"/>
            <w:tcBorders>
              <w:top w:val="single" w:sz="4" w:space="0" w:color="auto"/>
              <w:left w:val="single" w:sz="4" w:space="0" w:color="auto"/>
              <w:bottom w:val="single" w:sz="4" w:space="0" w:color="auto"/>
              <w:right w:val="single" w:sz="4" w:space="0" w:color="auto"/>
            </w:tcBorders>
            <w:vAlign w:val="center"/>
          </w:tcPr>
          <w:p w14:paraId="2B86BADE" w14:textId="77777777" w:rsidR="003D4C2D" w:rsidRPr="00A70CDD" w:rsidRDefault="003D4C2D" w:rsidP="006E2684">
            <w:pPr>
              <w:spacing w:after="0" w:line="240" w:lineRule="auto"/>
              <w:jc w:val="center"/>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Weaknesses</w:t>
            </w:r>
          </w:p>
        </w:tc>
        <w:tc>
          <w:tcPr>
            <w:tcW w:w="2070" w:type="dxa"/>
            <w:tcBorders>
              <w:top w:val="single" w:sz="4" w:space="0" w:color="auto"/>
              <w:left w:val="single" w:sz="4" w:space="0" w:color="auto"/>
              <w:bottom w:val="single" w:sz="4" w:space="0" w:color="auto"/>
              <w:right w:val="single" w:sz="4" w:space="0" w:color="auto"/>
            </w:tcBorders>
            <w:vAlign w:val="center"/>
          </w:tcPr>
          <w:p w14:paraId="6ABBA120" w14:textId="77777777" w:rsidR="003D4C2D" w:rsidRPr="00A70CDD" w:rsidRDefault="003D4C2D" w:rsidP="006E2684">
            <w:pPr>
              <w:spacing w:after="0" w:line="240" w:lineRule="auto"/>
              <w:jc w:val="center"/>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Opportunities</w:t>
            </w:r>
          </w:p>
        </w:tc>
        <w:tc>
          <w:tcPr>
            <w:tcW w:w="1890" w:type="dxa"/>
            <w:tcBorders>
              <w:top w:val="single" w:sz="4" w:space="0" w:color="auto"/>
              <w:left w:val="single" w:sz="4" w:space="0" w:color="auto"/>
              <w:bottom w:val="single" w:sz="4" w:space="0" w:color="auto"/>
            </w:tcBorders>
            <w:vAlign w:val="center"/>
          </w:tcPr>
          <w:p w14:paraId="3B213798" w14:textId="77777777" w:rsidR="003D4C2D" w:rsidRPr="00A70CDD" w:rsidRDefault="003D4C2D" w:rsidP="006E2684">
            <w:pPr>
              <w:spacing w:after="0" w:line="240" w:lineRule="auto"/>
              <w:jc w:val="center"/>
              <w:rPr>
                <w:rFonts w:ascii="Arial" w:eastAsia="Times New Roman" w:hAnsi="Arial" w:cs="Times New Roman"/>
                <w:b/>
                <w:bCs/>
                <w:sz w:val="20"/>
                <w:szCs w:val="20"/>
                <w:lang w:bidi="ar-SA"/>
              </w:rPr>
            </w:pPr>
            <w:r w:rsidRPr="00A70CDD">
              <w:rPr>
                <w:rFonts w:ascii="Arial" w:eastAsia="Times New Roman" w:hAnsi="Arial" w:cs="Times New Roman"/>
                <w:b/>
                <w:bCs/>
                <w:sz w:val="20"/>
                <w:szCs w:val="20"/>
                <w:lang w:bidi="ar-SA"/>
              </w:rPr>
              <w:t>Threats</w:t>
            </w:r>
          </w:p>
        </w:tc>
      </w:tr>
      <w:tr w:rsidR="003D4C2D" w:rsidRPr="002A6CDA" w14:paraId="2EC1A14C" w14:textId="77777777" w:rsidTr="006E2684">
        <w:trPr>
          <w:trHeight w:val="898"/>
        </w:trPr>
        <w:tc>
          <w:tcPr>
            <w:tcW w:w="2070" w:type="dxa"/>
            <w:tcBorders>
              <w:top w:val="single" w:sz="4" w:space="0" w:color="auto"/>
              <w:right w:val="single" w:sz="4" w:space="0" w:color="auto"/>
            </w:tcBorders>
          </w:tcPr>
          <w:p w14:paraId="3CA41C7A" w14:textId="77777777" w:rsidR="003D4C2D" w:rsidRPr="00A70CDD" w:rsidRDefault="003D4C2D" w:rsidP="006E2684">
            <w:pPr>
              <w:pStyle w:val="ListParagraph"/>
              <w:widowControl/>
              <w:numPr>
                <w:ilvl w:val="0"/>
                <w:numId w:val="6"/>
              </w:numPr>
              <w:autoSpaceDE/>
              <w:autoSpaceDN/>
              <w:ind w:left="249" w:hanging="270"/>
              <w:contextualSpacing/>
              <w:jc w:val="both"/>
              <w:rPr>
                <w:rFonts w:ascii="Arial" w:eastAsia="Times New Roman" w:hAnsi="Arial" w:cs="Arial"/>
                <w:color w:val="000000"/>
                <w:sz w:val="20"/>
                <w:szCs w:val="20"/>
                <w:lang w:bidi="si-LK"/>
              </w:rPr>
            </w:pPr>
            <w:r w:rsidRPr="00A70CDD">
              <w:rPr>
                <w:rFonts w:ascii="Arial" w:eastAsia="Times New Roman" w:hAnsi="Arial" w:cs="Arial"/>
                <w:color w:val="000000"/>
                <w:sz w:val="20"/>
                <w:szCs w:val="20"/>
                <w:lang w:bidi="si-LK"/>
              </w:rPr>
              <w:t>Receiving advance capital</w:t>
            </w:r>
          </w:p>
        </w:tc>
        <w:tc>
          <w:tcPr>
            <w:tcW w:w="2250" w:type="dxa"/>
            <w:tcBorders>
              <w:top w:val="single" w:sz="4" w:space="0" w:color="auto"/>
              <w:left w:val="single" w:sz="4" w:space="0" w:color="auto"/>
              <w:right w:val="single" w:sz="4" w:space="0" w:color="auto"/>
            </w:tcBorders>
          </w:tcPr>
          <w:p w14:paraId="7EE5391A" w14:textId="77777777" w:rsidR="003D4C2D" w:rsidRPr="00A70CDD" w:rsidRDefault="003D4C2D" w:rsidP="006E2684">
            <w:pPr>
              <w:pStyle w:val="ListParagraph"/>
              <w:widowControl/>
              <w:numPr>
                <w:ilvl w:val="0"/>
                <w:numId w:val="7"/>
              </w:numPr>
              <w:autoSpaceDE/>
              <w:autoSpaceDN/>
              <w:contextualSpacing/>
              <w:rPr>
                <w:rFonts w:ascii="Arial" w:eastAsia="Times New Roman" w:hAnsi="Arial" w:cs="Arial"/>
                <w:color w:val="000000"/>
                <w:sz w:val="20"/>
                <w:szCs w:val="20"/>
                <w:lang w:bidi="si-LK"/>
              </w:rPr>
            </w:pPr>
            <w:r w:rsidRPr="00A70CDD">
              <w:rPr>
                <w:rFonts w:ascii="Arial" w:eastAsia="Times New Roman" w:hAnsi="Arial" w:cs="Arial"/>
                <w:color w:val="000000"/>
                <w:sz w:val="20"/>
                <w:szCs w:val="20"/>
                <w:lang w:bidi="si-LK"/>
              </w:rPr>
              <w:t xml:space="preserve">Seed price instability at harvest time </w:t>
            </w:r>
          </w:p>
        </w:tc>
        <w:tc>
          <w:tcPr>
            <w:tcW w:w="2070" w:type="dxa"/>
            <w:tcBorders>
              <w:top w:val="single" w:sz="4" w:space="0" w:color="auto"/>
              <w:left w:val="single" w:sz="4" w:space="0" w:color="auto"/>
              <w:right w:val="single" w:sz="4" w:space="0" w:color="auto"/>
            </w:tcBorders>
          </w:tcPr>
          <w:p w14:paraId="3ACC90E8" w14:textId="77777777" w:rsidR="003D4C2D" w:rsidRPr="00A70CDD" w:rsidRDefault="003D4C2D" w:rsidP="006E2684">
            <w:pPr>
              <w:spacing w:after="0" w:line="240" w:lineRule="auto"/>
              <w:ind w:left="162" w:hanging="162"/>
              <w:jc w:val="both"/>
              <w:rPr>
                <w:rFonts w:ascii="Arial" w:eastAsia="Times New Roman" w:hAnsi="Arial" w:cs="Arial"/>
                <w:color w:val="000000"/>
                <w:sz w:val="20"/>
                <w:szCs w:val="20"/>
              </w:rPr>
            </w:pPr>
            <w:r w:rsidRPr="00A70CDD">
              <w:rPr>
                <w:rFonts w:ascii="Arial" w:eastAsia="Times New Roman" w:hAnsi="Arial" w:cs="Arial"/>
                <w:color w:val="000000"/>
                <w:sz w:val="20"/>
                <w:szCs w:val="20"/>
              </w:rPr>
              <w:t>1.Getting higher    yield from usage of register seed</w:t>
            </w:r>
          </w:p>
        </w:tc>
        <w:tc>
          <w:tcPr>
            <w:tcW w:w="1890" w:type="dxa"/>
            <w:tcBorders>
              <w:top w:val="single" w:sz="4" w:space="0" w:color="auto"/>
              <w:left w:val="single" w:sz="4" w:space="0" w:color="auto"/>
            </w:tcBorders>
          </w:tcPr>
          <w:p w14:paraId="54DFF4DD" w14:textId="77777777" w:rsidR="003D4C2D" w:rsidRPr="00A70CDD" w:rsidRDefault="003D4C2D" w:rsidP="006E2684">
            <w:pPr>
              <w:spacing w:after="0" w:line="240" w:lineRule="auto"/>
              <w:ind w:left="250" w:hanging="250"/>
              <w:rPr>
                <w:rFonts w:ascii="Arial" w:eastAsia="Times New Roman" w:hAnsi="Arial" w:cs="Arial"/>
                <w:color w:val="000000"/>
                <w:sz w:val="20"/>
                <w:szCs w:val="20"/>
              </w:rPr>
            </w:pPr>
            <w:r w:rsidRPr="00A70CDD">
              <w:rPr>
                <w:rFonts w:ascii="Arial" w:eastAsia="Times New Roman" w:hAnsi="Arial" w:cs="Arial"/>
                <w:color w:val="000000"/>
                <w:sz w:val="20"/>
                <w:szCs w:val="20"/>
              </w:rPr>
              <w:t>1. Limited irrigation water</w:t>
            </w:r>
          </w:p>
        </w:tc>
      </w:tr>
      <w:tr w:rsidR="003D4C2D" w:rsidRPr="002A6CDA" w14:paraId="1691072D" w14:textId="77777777" w:rsidTr="006E2684">
        <w:trPr>
          <w:trHeight w:val="991"/>
        </w:trPr>
        <w:tc>
          <w:tcPr>
            <w:tcW w:w="2070" w:type="dxa"/>
            <w:tcBorders>
              <w:right w:val="single" w:sz="4" w:space="0" w:color="auto"/>
            </w:tcBorders>
          </w:tcPr>
          <w:p w14:paraId="5555A05F"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2.</w:t>
            </w:r>
            <w:r w:rsidRPr="00A70CDD">
              <w:rPr>
                <w:rFonts w:ascii="Arial" w:eastAsia="Times New Roman" w:hAnsi="Arial" w:cs="Arial"/>
                <w:color w:val="000000"/>
                <w:sz w:val="20"/>
                <w:szCs w:val="20"/>
              </w:rPr>
              <w:tab/>
              <w:t>Seed company provides services for rouging</w:t>
            </w:r>
          </w:p>
        </w:tc>
        <w:tc>
          <w:tcPr>
            <w:tcW w:w="2250" w:type="dxa"/>
            <w:tcBorders>
              <w:left w:val="single" w:sz="4" w:space="0" w:color="auto"/>
              <w:right w:val="single" w:sz="4" w:space="0" w:color="auto"/>
            </w:tcBorders>
          </w:tcPr>
          <w:p w14:paraId="50F64C74"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2. Having more stages in rice seed production</w:t>
            </w:r>
          </w:p>
        </w:tc>
        <w:tc>
          <w:tcPr>
            <w:tcW w:w="2070" w:type="dxa"/>
            <w:tcBorders>
              <w:left w:val="single" w:sz="4" w:space="0" w:color="auto"/>
              <w:right w:val="single" w:sz="4" w:space="0" w:color="auto"/>
            </w:tcBorders>
          </w:tcPr>
          <w:p w14:paraId="13DFE638"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2. Access to seed production technologies</w:t>
            </w:r>
          </w:p>
        </w:tc>
        <w:tc>
          <w:tcPr>
            <w:tcW w:w="1890" w:type="dxa"/>
            <w:tcBorders>
              <w:left w:val="single" w:sz="4" w:space="0" w:color="auto"/>
            </w:tcBorders>
          </w:tcPr>
          <w:p w14:paraId="0F8FB149"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 xml:space="preserve">2. Requirement of third party to negotiate </w:t>
            </w:r>
          </w:p>
        </w:tc>
      </w:tr>
      <w:tr w:rsidR="003D4C2D" w:rsidRPr="002A6CDA" w14:paraId="7515B162" w14:textId="77777777" w:rsidTr="006E2684">
        <w:trPr>
          <w:trHeight w:val="813"/>
        </w:trPr>
        <w:tc>
          <w:tcPr>
            <w:tcW w:w="2070" w:type="dxa"/>
            <w:tcBorders>
              <w:right w:val="single" w:sz="4" w:space="0" w:color="auto"/>
            </w:tcBorders>
          </w:tcPr>
          <w:p w14:paraId="54CD1207"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3.</w:t>
            </w:r>
            <w:r w:rsidRPr="00A70CDD">
              <w:rPr>
                <w:rFonts w:ascii="Arial" w:eastAsia="Times New Roman" w:hAnsi="Arial" w:cs="Arial"/>
                <w:color w:val="000000"/>
                <w:sz w:val="20"/>
                <w:szCs w:val="20"/>
              </w:rPr>
              <w:tab/>
              <w:t>Farmers can sell the rice seed at harvest time</w:t>
            </w:r>
          </w:p>
        </w:tc>
        <w:tc>
          <w:tcPr>
            <w:tcW w:w="2250" w:type="dxa"/>
            <w:tcBorders>
              <w:left w:val="single" w:sz="4" w:space="0" w:color="auto"/>
              <w:right w:val="single" w:sz="4" w:space="0" w:color="auto"/>
            </w:tcBorders>
          </w:tcPr>
          <w:p w14:paraId="5A3977B9"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3.</w:t>
            </w:r>
            <w:r w:rsidRPr="00A70CDD">
              <w:rPr>
                <w:rFonts w:ascii="Arial" w:eastAsia="Times New Roman" w:hAnsi="Arial" w:cs="Arial"/>
                <w:color w:val="000000"/>
                <w:sz w:val="20"/>
                <w:szCs w:val="20"/>
              </w:rPr>
              <w:tab/>
              <w:t>Seed quality was rejected because of lodging</w:t>
            </w:r>
          </w:p>
        </w:tc>
        <w:tc>
          <w:tcPr>
            <w:tcW w:w="2070" w:type="dxa"/>
            <w:tcBorders>
              <w:left w:val="single" w:sz="4" w:space="0" w:color="auto"/>
              <w:right w:val="single" w:sz="4" w:space="0" w:color="auto"/>
            </w:tcBorders>
          </w:tcPr>
          <w:p w14:paraId="69B2E499"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3.</w:t>
            </w:r>
            <w:r w:rsidRPr="00A70CDD">
              <w:rPr>
                <w:rFonts w:ascii="Arial" w:eastAsia="Times New Roman" w:hAnsi="Arial" w:cs="Arial"/>
                <w:color w:val="000000"/>
                <w:sz w:val="20"/>
                <w:szCs w:val="20"/>
              </w:rPr>
              <w:tab/>
              <w:t>Encourages the ability to work with group activities</w:t>
            </w:r>
          </w:p>
        </w:tc>
        <w:tc>
          <w:tcPr>
            <w:tcW w:w="1890" w:type="dxa"/>
            <w:tcBorders>
              <w:left w:val="single" w:sz="4" w:space="0" w:color="auto"/>
            </w:tcBorders>
          </w:tcPr>
          <w:p w14:paraId="0EF8AD1C"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3.  High prices of agricultural inputs</w:t>
            </w:r>
          </w:p>
        </w:tc>
      </w:tr>
      <w:tr w:rsidR="003D4C2D" w:rsidRPr="002A6CDA" w14:paraId="075F827E" w14:textId="77777777" w:rsidTr="006E2684">
        <w:tc>
          <w:tcPr>
            <w:tcW w:w="2070" w:type="dxa"/>
            <w:tcBorders>
              <w:right w:val="single" w:sz="4" w:space="0" w:color="auto"/>
            </w:tcBorders>
          </w:tcPr>
          <w:p w14:paraId="5C42EEDE" w14:textId="77777777" w:rsidR="003D4C2D" w:rsidRPr="00A70CDD" w:rsidRDefault="003D4C2D" w:rsidP="006E2684">
            <w:pPr>
              <w:pStyle w:val="ListParagraph"/>
              <w:widowControl/>
              <w:numPr>
                <w:ilvl w:val="0"/>
                <w:numId w:val="5"/>
              </w:numPr>
              <w:autoSpaceDE/>
              <w:autoSpaceDN/>
              <w:ind w:left="252" w:hanging="252"/>
              <w:contextualSpacing/>
              <w:jc w:val="both"/>
              <w:rPr>
                <w:rFonts w:ascii="Arial" w:eastAsia="Times New Roman" w:hAnsi="Arial" w:cs="Arial"/>
                <w:color w:val="000000"/>
                <w:sz w:val="20"/>
                <w:szCs w:val="20"/>
                <w:lang w:bidi="si-LK"/>
              </w:rPr>
            </w:pPr>
            <w:r w:rsidRPr="00A70CDD">
              <w:rPr>
                <w:rFonts w:ascii="Arial" w:eastAsia="Times New Roman" w:hAnsi="Arial" w:cs="Arial"/>
                <w:color w:val="000000"/>
                <w:sz w:val="20"/>
                <w:szCs w:val="20"/>
                <w:lang w:bidi="si-LK"/>
              </w:rPr>
              <w:t xml:space="preserve">Easy access to </w:t>
            </w:r>
          </w:p>
          <w:p w14:paraId="0ED294A4" w14:textId="77777777" w:rsidR="003D4C2D" w:rsidRPr="00A70CDD" w:rsidRDefault="003D4C2D" w:rsidP="006E2684">
            <w:pPr>
              <w:spacing w:after="0" w:line="240" w:lineRule="auto"/>
              <w:ind w:left="252"/>
              <w:jc w:val="both"/>
              <w:rPr>
                <w:rFonts w:ascii="Arial" w:eastAsia="Times New Roman" w:hAnsi="Arial" w:cs="Arial"/>
                <w:color w:val="000000"/>
                <w:sz w:val="20"/>
                <w:szCs w:val="20"/>
              </w:rPr>
            </w:pPr>
            <w:r w:rsidRPr="00A70CDD">
              <w:rPr>
                <w:rFonts w:ascii="Arial" w:eastAsia="Times New Roman" w:hAnsi="Arial" w:cs="Arial"/>
                <w:color w:val="000000"/>
                <w:sz w:val="20"/>
                <w:szCs w:val="20"/>
              </w:rPr>
              <w:t>Machinery</w:t>
            </w:r>
          </w:p>
        </w:tc>
        <w:tc>
          <w:tcPr>
            <w:tcW w:w="2250" w:type="dxa"/>
            <w:tcBorders>
              <w:left w:val="single" w:sz="4" w:space="0" w:color="auto"/>
              <w:right w:val="single" w:sz="4" w:space="0" w:color="auto"/>
            </w:tcBorders>
          </w:tcPr>
          <w:p w14:paraId="3F9D10D3"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4. Necessary of local skilled labor</w:t>
            </w:r>
          </w:p>
        </w:tc>
        <w:tc>
          <w:tcPr>
            <w:tcW w:w="2070" w:type="dxa"/>
            <w:tcBorders>
              <w:left w:val="single" w:sz="4" w:space="0" w:color="auto"/>
              <w:right w:val="single" w:sz="4" w:space="0" w:color="auto"/>
            </w:tcBorders>
          </w:tcPr>
          <w:p w14:paraId="079B3FCE"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4.</w:t>
            </w:r>
            <w:r w:rsidRPr="00A70CDD">
              <w:rPr>
                <w:rFonts w:ascii="Arial" w:eastAsia="Times New Roman" w:hAnsi="Arial" w:cs="Arial"/>
                <w:color w:val="000000"/>
                <w:sz w:val="20"/>
                <w:szCs w:val="20"/>
              </w:rPr>
              <w:tab/>
              <w:t>Networking with entrepreneurs and departments</w:t>
            </w:r>
          </w:p>
        </w:tc>
        <w:tc>
          <w:tcPr>
            <w:tcW w:w="1890" w:type="dxa"/>
            <w:tcBorders>
              <w:left w:val="single" w:sz="4" w:space="0" w:color="auto"/>
            </w:tcBorders>
          </w:tcPr>
          <w:p w14:paraId="69EB6A72"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 xml:space="preserve">4. Multiple times of discussions </w:t>
            </w:r>
          </w:p>
        </w:tc>
      </w:tr>
      <w:tr w:rsidR="003D4C2D" w:rsidRPr="002A6CDA" w14:paraId="19264537" w14:textId="77777777" w:rsidTr="006E2684">
        <w:trPr>
          <w:trHeight w:val="852"/>
        </w:trPr>
        <w:tc>
          <w:tcPr>
            <w:tcW w:w="2070" w:type="dxa"/>
            <w:tcBorders>
              <w:right w:val="single" w:sz="4" w:space="0" w:color="auto"/>
            </w:tcBorders>
          </w:tcPr>
          <w:p w14:paraId="761DBE8A"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5.</w:t>
            </w:r>
            <w:r w:rsidRPr="00A70CDD">
              <w:rPr>
                <w:rFonts w:ascii="Arial" w:eastAsia="Times New Roman" w:hAnsi="Arial" w:cs="Arial"/>
                <w:color w:val="000000"/>
                <w:sz w:val="20"/>
                <w:szCs w:val="20"/>
              </w:rPr>
              <w:tab/>
              <w:t xml:space="preserve">No difficulties for </w:t>
            </w:r>
          </w:p>
          <w:p w14:paraId="6E2398C2"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ab/>
              <w:t>rice seed storage</w:t>
            </w:r>
          </w:p>
        </w:tc>
        <w:tc>
          <w:tcPr>
            <w:tcW w:w="2250" w:type="dxa"/>
            <w:tcBorders>
              <w:left w:val="single" w:sz="4" w:space="0" w:color="auto"/>
              <w:right w:val="single" w:sz="4" w:space="0" w:color="auto"/>
            </w:tcBorders>
          </w:tcPr>
          <w:p w14:paraId="66A84894"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5.</w:t>
            </w:r>
            <w:r w:rsidRPr="00A70CDD">
              <w:rPr>
                <w:rFonts w:ascii="Arial" w:eastAsia="Times New Roman" w:hAnsi="Arial" w:cs="Arial"/>
                <w:color w:val="000000"/>
                <w:sz w:val="20"/>
                <w:szCs w:val="20"/>
              </w:rPr>
              <w:tab/>
              <w:t>Higher price of register seed</w:t>
            </w:r>
          </w:p>
        </w:tc>
        <w:tc>
          <w:tcPr>
            <w:tcW w:w="2070" w:type="dxa"/>
            <w:tcBorders>
              <w:left w:val="single" w:sz="4" w:space="0" w:color="auto"/>
              <w:right w:val="single" w:sz="4" w:space="0" w:color="auto"/>
            </w:tcBorders>
          </w:tcPr>
          <w:p w14:paraId="60F54A94"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5.</w:t>
            </w:r>
            <w:r w:rsidRPr="00A70CDD">
              <w:rPr>
                <w:rFonts w:ascii="Arial" w:eastAsia="Times New Roman" w:hAnsi="Arial" w:cs="Arial"/>
                <w:color w:val="000000"/>
                <w:sz w:val="20"/>
                <w:szCs w:val="20"/>
              </w:rPr>
              <w:tab/>
              <w:t>Better employment opportunities</w:t>
            </w:r>
          </w:p>
        </w:tc>
        <w:tc>
          <w:tcPr>
            <w:tcW w:w="1890" w:type="dxa"/>
            <w:tcBorders>
              <w:left w:val="single" w:sz="4" w:space="0" w:color="auto"/>
            </w:tcBorders>
          </w:tcPr>
          <w:p w14:paraId="3D3AF06C"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p>
        </w:tc>
      </w:tr>
      <w:tr w:rsidR="003D4C2D" w:rsidRPr="002A6CDA" w14:paraId="148F8055" w14:textId="77777777" w:rsidTr="006E2684">
        <w:trPr>
          <w:trHeight w:val="888"/>
        </w:trPr>
        <w:tc>
          <w:tcPr>
            <w:tcW w:w="2070" w:type="dxa"/>
            <w:tcBorders>
              <w:bottom w:val="single" w:sz="4" w:space="0" w:color="auto"/>
              <w:right w:val="single" w:sz="4" w:space="0" w:color="auto"/>
            </w:tcBorders>
          </w:tcPr>
          <w:p w14:paraId="6C3A0A9F"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r w:rsidRPr="00A70CDD">
              <w:rPr>
                <w:rFonts w:ascii="Arial" w:eastAsia="Times New Roman" w:hAnsi="Arial" w:cs="Arial"/>
                <w:color w:val="000000"/>
                <w:sz w:val="20"/>
                <w:szCs w:val="20"/>
              </w:rPr>
              <w:t>6.</w:t>
            </w:r>
            <w:r w:rsidRPr="00A70CDD">
              <w:rPr>
                <w:rFonts w:ascii="Arial" w:eastAsia="Times New Roman" w:hAnsi="Arial" w:cs="Arial"/>
                <w:color w:val="000000"/>
                <w:sz w:val="20"/>
                <w:szCs w:val="20"/>
              </w:rPr>
              <w:tab/>
              <w:t>Getting higher market price for rice seed</w:t>
            </w:r>
          </w:p>
        </w:tc>
        <w:tc>
          <w:tcPr>
            <w:tcW w:w="2250" w:type="dxa"/>
            <w:tcBorders>
              <w:left w:val="single" w:sz="4" w:space="0" w:color="auto"/>
              <w:bottom w:val="single" w:sz="4" w:space="0" w:color="auto"/>
              <w:right w:val="single" w:sz="4" w:space="0" w:color="auto"/>
            </w:tcBorders>
          </w:tcPr>
          <w:p w14:paraId="09B66615" w14:textId="77777777" w:rsidR="003D4C2D" w:rsidRPr="00A70CDD" w:rsidRDefault="003D4C2D" w:rsidP="006E2684">
            <w:pPr>
              <w:spacing w:after="0" w:line="240" w:lineRule="auto"/>
              <w:ind w:left="249" w:hanging="249"/>
              <w:rPr>
                <w:rFonts w:ascii="Arial" w:eastAsia="Times New Roman" w:hAnsi="Arial" w:cs="Arial"/>
                <w:color w:val="000000"/>
                <w:sz w:val="20"/>
                <w:szCs w:val="20"/>
              </w:rPr>
            </w:pPr>
            <w:r w:rsidRPr="00A70CDD">
              <w:rPr>
                <w:rFonts w:ascii="Arial" w:eastAsia="Times New Roman" w:hAnsi="Arial" w:cs="Arial"/>
                <w:color w:val="000000"/>
                <w:sz w:val="20"/>
                <w:szCs w:val="20"/>
              </w:rPr>
              <w:t>6.</w:t>
            </w:r>
            <w:r w:rsidRPr="00A70CDD">
              <w:rPr>
                <w:rFonts w:ascii="Arial" w:eastAsia="Times New Roman" w:hAnsi="Arial" w:cs="Arial"/>
                <w:color w:val="000000"/>
                <w:sz w:val="20"/>
                <w:szCs w:val="20"/>
              </w:rPr>
              <w:tab/>
              <w:t>Less likely of supplied inputs</w:t>
            </w:r>
          </w:p>
        </w:tc>
        <w:tc>
          <w:tcPr>
            <w:tcW w:w="2070" w:type="dxa"/>
            <w:tcBorders>
              <w:left w:val="single" w:sz="4" w:space="0" w:color="auto"/>
              <w:bottom w:val="single" w:sz="4" w:space="0" w:color="auto"/>
              <w:right w:val="single" w:sz="4" w:space="0" w:color="auto"/>
            </w:tcBorders>
          </w:tcPr>
          <w:p w14:paraId="3576F1E5" w14:textId="77777777" w:rsidR="003D4C2D" w:rsidRPr="00A70CDD" w:rsidRDefault="003D4C2D" w:rsidP="006E2684">
            <w:pPr>
              <w:spacing w:after="0" w:line="240" w:lineRule="auto"/>
              <w:ind w:left="245" w:hanging="245"/>
              <w:jc w:val="both"/>
              <w:rPr>
                <w:rFonts w:ascii="Arial" w:eastAsia="Times New Roman" w:hAnsi="Arial" w:cs="Arial"/>
                <w:color w:val="000000"/>
                <w:sz w:val="20"/>
                <w:szCs w:val="20"/>
              </w:rPr>
            </w:pPr>
            <w:r w:rsidRPr="00A70CDD">
              <w:rPr>
                <w:rFonts w:ascii="Arial" w:eastAsia="Times New Roman" w:hAnsi="Arial" w:cs="Arial"/>
                <w:color w:val="000000"/>
                <w:sz w:val="20"/>
                <w:szCs w:val="20"/>
              </w:rPr>
              <w:t>6.</w:t>
            </w:r>
            <w:r w:rsidRPr="00A70CDD">
              <w:rPr>
                <w:rFonts w:ascii="Arial" w:eastAsia="Times New Roman" w:hAnsi="Arial" w:cs="Arial"/>
                <w:color w:val="000000"/>
                <w:sz w:val="20"/>
                <w:szCs w:val="20"/>
              </w:rPr>
              <w:tab/>
              <w:t>Mutual benefit for the farmers and the company</w:t>
            </w:r>
          </w:p>
        </w:tc>
        <w:tc>
          <w:tcPr>
            <w:tcW w:w="1890" w:type="dxa"/>
            <w:tcBorders>
              <w:left w:val="single" w:sz="4" w:space="0" w:color="auto"/>
              <w:bottom w:val="single" w:sz="4" w:space="0" w:color="auto"/>
            </w:tcBorders>
          </w:tcPr>
          <w:p w14:paraId="2F2AB5DC" w14:textId="77777777" w:rsidR="003D4C2D" w:rsidRPr="00A70CDD" w:rsidRDefault="003D4C2D" w:rsidP="006E2684">
            <w:pPr>
              <w:spacing w:after="0" w:line="240" w:lineRule="auto"/>
              <w:ind w:left="249" w:hanging="249"/>
              <w:jc w:val="both"/>
              <w:rPr>
                <w:rFonts w:ascii="Arial" w:eastAsia="Times New Roman" w:hAnsi="Arial" w:cs="Arial"/>
                <w:color w:val="000000"/>
                <w:sz w:val="20"/>
                <w:szCs w:val="20"/>
              </w:rPr>
            </w:pPr>
          </w:p>
        </w:tc>
      </w:tr>
    </w:tbl>
    <w:p w14:paraId="603AF453" w14:textId="77777777" w:rsidR="003D4C2D" w:rsidRDefault="003D4C2D" w:rsidP="003D4C2D">
      <w:pPr>
        <w:spacing w:after="0" w:line="276" w:lineRule="auto"/>
        <w:jc w:val="both"/>
        <w:rPr>
          <w:rFonts w:ascii="Times New Roman" w:eastAsia="Times New Roman" w:hAnsi="Times New Roman" w:cs="Times New Roman"/>
          <w:color w:val="000000"/>
        </w:rPr>
      </w:pPr>
    </w:p>
    <w:p w14:paraId="50BBFDE0" w14:textId="77777777" w:rsidR="003D4C2D" w:rsidRDefault="003D4C2D" w:rsidP="003D4C2D">
      <w:pPr>
        <w:pStyle w:val="AbstHead"/>
        <w:spacing w:after="0"/>
        <w:jc w:val="both"/>
        <w:rPr>
          <w:rFonts w:ascii="Arial" w:hAnsi="Arial" w:cs="Arial"/>
        </w:rPr>
      </w:pPr>
      <w:r>
        <w:rPr>
          <w:rFonts w:ascii="Arial" w:hAnsi="Arial" w:cs="Arial"/>
        </w:rPr>
        <w:t xml:space="preserve">4. </w:t>
      </w:r>
      <w:r w:rsidRPr="009821BC">
        <w:rPr>
          <w:rFonts w:ascii="Arial" w:hAnsi="Arial" w:cs="Arial"/>
        </w:rPr>
        <w:t xml:space="preserve">Conclusion </w:t>
      </w:r>
    </w:p>
    <w:p w14:paraId="57075F87" w14:textId="77777777" w:rsidR="003D4C2D" w:rsidRPr="009821BC" w:rsidRDefault="003D4C2D" w:rsidP="003D4C2D">
      <w:pPr>
        <w:pStyle w:val="AbstHead"/>
        <w:spacing w:after="0"/>
        <w:jc w:val="both"/>
        <w:rPr>
          <w:rFonts w:ascii="Arial" w:hAnsi="Arial" w:cs="Arial"/>
        </w:rPr>
      </w:pPr>
    </w:p>
    <w:p w14:paraId="50E8A020" w14:textId="038BD902" w:rsidR="003D4C2D" w:rsidRPr="000D2D72" w:rsidRDefault="003D4C2D" w:rsidP="003D4C2D">
      <w:pPr>
        <w:pStyle w:val="Body"/>
        <w:spacing w:after="0"/>
        <w:rPr>
          <w:rFonts w:ascii="Arial" w:hAnsi="Arial" w:cs="Arial"/>
          <w:b/>
          <w:caps/>
        </w:rPr>
      </w:pPr>
      <w:r w:rsidRPr="009821BC">
        <w:rPr>
          <w:rFonts w:ascii="Arial" w:hAnsi="Arial" w:cs="Arial"/>
        </w:rPr>
        <w:t xml:space="preserve">Rice seed are distributing to many places of the country and the market demand is rising for rice seed. Encourage of public sector is important for contract farming of rice seed producing </w:t>
      </w:r>
      <w:r>
        <w:rPr>
          <w:rFonts w:ascii="Arial" w:hAnsi="Arial" w:cs="Arial"/>
        </w:rPr>
        <w:t>by</w:t>
      </w:r>
      <w:r w:rsidRPr="009821BC">
        <w:rPr>
          <w:rFonts w:ascii="Arial" w:hAnsi="Arial" w:cs="Arial"/>
        </w:rPr>
        <w:t xml:space="preserve"> providing necessary technologies. The government sector, relevant departments’ rules and regulations are necessary for long term collaboration between farmers and seed companies.</w:t>
      </w:r>
      <w:r>
        <w:rPr>
          <w:rFonts w:ascii="Arial" w:hAnsi="Arial" w:cs="Arial"/>
        </w:rPr>
        <w:t xml:space="preserve"> This is also good collaboration between the public and private sector for rice industry development and World Bank (2024) also pointed out that r</w:t>
      </w:r>
      <w:r w:rsidRPr="00BC6F06">
        <w:rPr>
          <w:rFonts w:ascii="Arial" w:hAnsi="Arial" w:cs="Arial"/>
        </w:rPr>
        <w:t>aising agricultural productivity and implementing economy-wide reforms to promote private sector investment are key pathways to enhancing economic transformation and creating better jobs.</w:t>
      </w:r>
      <w:r w:rsidRPr="009821BC">
        <w:rPr>
          <w:rFonts w:ascii="Arial" w:hAnsi="Arial" w:cs="Arial"/>
        </w:rPr>
        <w:t xml:space="preserve"> SWOT analysis of this study identified the current conditions of the seed producer farmers facing some weakness and threats that the disturbance between seed company and farmers.</w:t>
      </w:r>
      <w:r w:rsidRPr="009265E6">
        <w:rPr>
          <w:rFonts w:ascii="Arial" w:hAnsi="Arial" w:cs="Arial"/>
        </w:rPr>
        <w:t xml:space="preserve"> </w:t>
      </w:r>
      <w:r w:rsidRPr="009821BC">
        <w:rPr>
          <w:rFonts w:ascii="Arial" w:hAnsi="Arial" w:cs="Arial"/>
        </w:rPr>
        <w:t>After analyzing the SWOT factors according to the methodology, possible specific strategies matrix for contract faming of certified rice seed production were formulated by a combination of SWOT factors shown in Appendix</w:t>
      </w:r>
      <w:r w:rsidR="009E6191">
        <w:rPr>
          <w:rFonts w:ascii="Arial" w:hAnsi="Arial" w:cs="Arial"/>
        </w:rPr>
        <w:t xml:space="preserve"> figure 1</w:t>
      </w:r>
      <w:r w:rsidRPr="009821BC">
        <w:rPr>
          <w:rFonts w:ascii="Arial" w:hAnsi="Arial" w:cs="Arial"/>
        </w:rPr>
        <w:t xml:space="preserve">. Relevant departments of the public sector should encourage for contract farming of certified rice seed production for the development of rice seed production towards </w:t>
      </w:r>
      <w:r w:rsidRPr="009821BC">
        <w:rPr>
          <w:rFonts w:ascii="Arial" w:hAnsi="Arial" w:cs="Arial"/>
        </w:rPr>
        <w:lastRenderedPageBreak/>
        <w:t xml:space="preserve">improved rice industry in Myanmar. </w:t>
      </w:r>
      <w:bookmarkStart w:id="29" w:name="_Hlk211177833"/>
      <w:r w:rsidRPr="009821BC">
        <w:rPr>
          <w:rFonts w:ascii="Arial" w:hAnsi="Arial" w:cs="Arial"/>
        </w:rPr>
        <w:t>From this research finding, the contract farming of rice seed producing resulted good opportunity to the local farmers and seed companies</w:t>
      </w:r>
      <w:bookmarkEnd w:id="29"/>
      <w:r w:rsidRPr="009821BC">
        <w:rPr>
          <w:rFonts w:ascii="Arial" w:hAnsi="Arial" w:cs="Arial"/>
        </w:rPr>
        <w:t>, therefore this study leads to the next study that examine that the factors affecting farmers’ participation in contract farming system of certified rice seed production.</w:t>
      </w:r>
    </w:p>
    <w:p w14:paraId="0753BC8D" w14:textId="77777777" w:rsidR="003D4C2D" w:rsidRPr="002A6CDA" w:rsidRDefault="003D4C2D" w:rsidP="003D4C2D">
      <w:pPr>
        <w:pStyle w:val="Body"/>
        <w:spacing w:after="0"/>
        <w:rPr>
          <w:rFonts w:ascii="Times New Roman" w:hAnsi="Times New Roman"/>
          <w:color w:val="000000"/>
        </w:rPr>
      </w:pPr>
    </w:p>
    <w:p w14:paraId="2D00CA5A" w14:textId="77777777" w:rsidR="009E6191" w:rsidRPr="009E6191" w:rsidRDefault="009E6191" w:rsidP="009E6191">
      <w:pPr>
        <w:spacing w:after="200" w:line="276" w:lineRule="auto"/>
        <w:rPr>
          <w:rFonts w:cs="Times New Roman"/>
          <w:b/>
          <w:kern w:val="2"/>
          <w:lang w:bidi="ar-SA"/>
          <w14:ligatures w14:val="standardContextual"/>
        </w:rPr>
      </w:pPr>
      <w:r w:rsidRPr="009E6191">
        <w:rPr>
          <w:rFonts w:cs="Times New Roman"/>
          <w:b/>
          <w:kern w:val="2"/>
          <w:lang w:bidi="ar-SA"/>
          <w14:ligatures w14:val="standardContextual"/>
        </w:rPr>
        <w:t>Disclaimer (Artificial intelligence)</w:t>
      </w:r>
    </w:p>
    <w:p w14:paraId="125F9F36"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 xml:space="preserve">Option 1: </w:t>
      </w:r>
    </w:p>
    <w:p w14:paraId="796B9D26"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Author(s) hereby declare that NO generative AI technologies such as Large Language Models (</w:t>
      </w:r>
      <w:proofErr w:type="spellStart"/>
      <w:r w:rsidRPr="009E6191">
        <w:rPr>
          <w:rFonts w:cs="Times New Roman"/>
          <w:kern w:val="2"/>
          <w:lang w:bidi="ar-SA"/>
          <w14:ligatures w14:val="standardContextual"/>
        </w:rPr>
        <w:t>ChatGPT</w:t>
      </w:r>
      <w:proofErr w:type="spellEnd"/>
      <w:r w:rsidRPr="009E6191">
        <w:rPr>
          <w:rFonts w:cs="Times New Roman"/>
          <w:kern w:val="2"/>
          <w:lang w:bidi="ar-SA"/>
          <w14:ligatures w14:val="standardContextual"/>
        </w:rPr>
        <w:t xml:space="preserve">, COPILOT, etc.) and text-to-image generators have been used during the writing or editing of this manuscript. </w:t>
      </w:r>
    </w:p>
    <w:p w14:paraId="3078C666"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 xml:space="preserve">Option 2: </w:t>
      </w:r>
    </w:p>
    <w:p w14:paraId="245FF9D1"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FF9AB3"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Details of the AI usage are given below:</w:t>
      </w:r>
    </w:p>
    <w:p w14:paraId="38DE7B5A"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1.</w:t>
      </w:r>
    </w:p>
    <w:p w14:paraId="4A2EF99F"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2.</w:t>
      </w:r>
    </w:p>
    <w:p w14:paraId="072B1F02" w14:textId="77777777" w:rsidR="009E6191" w:rsidRPr="009E6191" w:rsidRDefault="009E6191" w:rsidP="009E6191">
      <w:pPr>
        <w:spacing w:after="200" w:line="276" w:lineRule="auto"/>
        <w:rPr>
          <w:rFonts w:cs="Times New Roman"/>
          <w:kern w:val="2"/>
          <w:lang w:bidi="ar-SA"/>
          <w14:ligatures w14:val="standardContextual"/>
        </w:rPr>
      </w:pPr>
      <w:r w:rsidRPr="009E6191">
        <w:rPr>
          <w:rFonts w:cs="Times New Roman"/>
          <w:kern w:val="2"/>
          <w:lang w:bidi="ar-SA"/>
          <w14:ligatures w14:val="standardContextual"/>
        </w:rPr>
        <w:t>3.</w:t>
      </w:r>
    </w:p>
    <w:p w14:paraId="50504AC7" w14:textId="77777777" w:rsidR="009E6191" w:rsidRDefault="009E6191" w:rsidP="003D4C2D">
      <w:pPr>
        <w:pStyle w:val="ReferHead"/>
        <w:spacing w:after="0"/>
        <w:jc w:val="both"/>
        <w:rPr>
          <w:rFonts w:ascii="Arial" w:hAnsi="Arial" w:cs="Arial"/>
        </w:rPr>
      </w:pPr>
    </w:p>
    <w:p w14:paraId="5AC68006" w14:textId="77777777" w:rsidR="009E6191" w:rsidRDefault="009E6191" w:rsidP="003D4C2D">
      <w:pPr>
        <w:pStyle w:val="ReferHead"/>
        <w:spacing w:after="0"/>
        <w:jc w:val="both"/>
        <w:rPr>
          <w:rFonts w:ascii="Arial" w:hAnsi="Arial" w:cs="Arial"/>
        </w:rPr>
      </w:pPr>
    </w:p>
    <w:p w14:paraId="3275274B" w14:textId="33518E22" w:rsidR="003D4C2D" w:rsidRDefault="003D4C2D" w:rsidP="003D4C2D">
      <w:pPr>
        <w:pStyle w:val="ReferHead"/>
        <w:spacing w:after="0"/>
        <w:jc w:val="both"/>
        <w:rPr>
          <w:rFonts w:ascii="Arial" w:hAnsi="Arial" w:cs="Arial"/>
        </w:rPr>
      </w:pPr>
      <w:r w:rsidRPr="004F10FD">
        <w:rPr>
          <w:rFonts w:ascii="Arial" w:hAnsi="Arial" w:cs="Arial"/>
        </w:rPr>
        <w:t>References</w:t>
      </w:r>
    </w:p>
    <w:p w14:paraId="53713951" w14:textId="77777777" w:rsidR="003D4C2D" w:rsidRPr="004F10FD" w:rsidRDefault="003D4C2D" w:rsidP="003D4C2D">
      <w:pPr>
        <w:pStyle w:val="ReferHead"/>
        <w:spacing w:after="0"/>
        <w:jc w:val="both"/>
        <w:rPr>
          <w:rFonts w:ascii="Arial" w:hAnsi="Arial" w:cs="Arial"/>
        </w:rPr>
      </w:pPr>
    </w:p>
    <w:p w14:paraId="39B0C6CC" w14:textId="77777777" w:rsidR="003D4C2D" w:rsidRPr="00FB01EA" w:rsidRDefault="003D4C2D" w:rsidP="002244BB">
      <w:pPr>
        <w:pStyle w:val="Body"/>
        <w:numPr>
          <w:ilvl w:val="0"/>
          <w:numId w:val="12"/>
        </w:numPr>
        <w:spacing w:after="0"/>
        <w:rPr>
          <w:lang w:val="en-GB"/>
        </w:rPr>
      </w:pPr>
      <w:r w:rsidRPr="00FB01EA">
        <w:rPr>
          <w:lang w:val="en-GB"/>
        </w:rPr>
        <w:t>Ashok, K. M., A. Kumar, J. K. Pramod and D. Alwin. 2016. Impact of contracts in high yielding varieties seed production on profits and yield. The case of Nepal.</w:t>
      </w:r>
      <w:r w:rsidRPr="002A6F37">
        <w:rPr>
          <w:i/>
          <w:iCs/>
        </w:rPr>
        <w:t xml:space="preserve"> </w:t>
      </w:r>
      <w:r>
        <w:rPr>
          <w:i/>
          <w:iCs/>
        </w:rPr>
        <w:t>Food Policy</w:t>
      </w:r>
      <w:r>
        <w:t xml:space="preserve">, </w:t>
      </w:r>
      <w:r>
        <w:rPr>
          <w:i/>
          <w:iCs/>
        </w:rPr>
        <w:t>62</w:t>
      </w:r>
      <w:r>
        <w:t>, 110-121.</w:t>
      </w:r>
    </w:p>
    <w:p w14:paraId="4DC748F0" w14:textId="77777777" w:rsidR="003D4C2D" w:rsidRPr="00FB01EA" w:rsidRDefault="003D4C2D" w:rsidP="003D4C2D">
      <w:pPr>
        <w:pStyle w:val="Body"/>
        <w:spacing w:after="0"/>
        <w:rPr>
          <w:lang w:val="en-GB"/>
        </w:rPr>
      </w:pPr>
    </w:p>
    <w:p w14:paraId="71460E4E" w14:textId="77777777" w:rsidR="003D4C2D" w:rsidRDefault="003D4C2D" w:rsidP="002244BB">
      <w:pPr>
        <w:pStyle w:val="Body"/>
        <w:numPr>
          <w:ilvl w:val="0"/>
          <w:numId w:val="12"/>
        </w:numPr>
        <w:spacing w:after="0"/>
        <w:rPr>
          <w:lang w:val="en-GB"/>
        </w:rPr>
      </w:pPr>
      <w:r w:rsidRPr="00FB01EA">
        <w:rPr>
          <w:lang w:val="en-GB"/>
        </w:rPr>
        <w:t>Aye, M. S. 2017. Rice contract farming system and its impact on smallholder livelihood in Myanmar.</w:t>
      </w:r>
    </w:p>
    <w:p w14:paraId="279FAE7D" w14:textId="77777777" w:rsidR="003D4C2D" w:rsidRDefault="003D4C2D" w:rsidP="003D4C2D">
      <w:pPr>
        <w:pStyle w:val="Body"/>
        <w:spacing w:after="0"/>
        <w:rPr>
          <w:lang w:val="en-GB"/>
        </w:rPr>
      </w:pPr>
    </w:p>
    <w:p w14:paraId="33F5B778" w14:textId="77777777" w:rsidR="003D4C2D" w:rsidRPr="006E61D3" w:rsidRDefault="003D4C2D" w:rsidP="002244BB">
      <w:pPr>
        <w:pStyle w:val="Body"/>
        <w:numPr>
          <w:ilvl w:val="0"/>
          <w:numId w:val="12"/>
        </w:numPr>
        <w:spacing w:after="0"/>
        <w:rPr>
          <w:highlight w:val="yellow"/>
        </w:rPr>
      </w:pPr>
      <w:r w:rsidRPr="006E61D3">
        <w:rPr>
          <w:highlight w:val="yellow"/>
        </w:rPr>
        <w:t xml:space="preserve">Barrett, C. B., &amp; </w:t>
      </w:r>
      <w:proofErr w:type="spellStart"/>
      <w:r w:rsidRPr="006E61D3">
        <w:rPr>
          <w:highlight w:val="yellow"/>
        </w:rPr>
        <w:t>Mutambatsere</w:t>
      </w:r>
      <w:proofErr w:type="spellEnd"/>
      <w:r w:rsidRPr="006E61D3">
        <w:rPr>
          <w:highlight w:val="yellow"/>
        </w:rPr>
        <w:t xml:space="preserve">, E. (2020). </w:t>
      </w:r>
      <w:r w:rsidRPr="006E61D3">
        <w:rPr>
          <w:i/>
          <w:iCs/>
          <w:highlight w:val="yellow"/>
        </w:rPr>
        <w:t>Agricultural contracts and market inclusion.</w:t>
      </w:r>
      <w:r w:rsidRPr="006E61D3">
        <w:rPr>
          <w:highlight w:val="yellow"/>
        </w:rPr>
        <w:t xml:space="preserve"> </w:t>
      </w:r>
      <w:r w:rsidRPr="006E61D3">
        <w:rPr>
          <w:i/>
          <w:iCs/>
          <w:highlight w:val="yellow"/>
        </w:rPr>
        <w:t>Applied Economic Perspectives and Policy, 42(4)</w:t>
      </w:r>
      <w:r w:rsidRPr="006E61D3">
        <w:rPr>
          <w:highlight w:val="yellow"/>
        </w:rPr>
        <w:t>, 621–642.</w:t>
      </w:r>
    </w:p>
    <w:p w14:paraId="748C4A10" w14:textId="77777777" w:rsidR="003D4C2D" w:rsidRDefault="003D4C2D" w:rsidP="003D4C2D">
      <w:pPr>
        <w:pStyle w:val="Body"/>
        <w:spacing w:after="0"/>
        <w:rPr>
          <w:lang w:val="en-GB"/>
        </w:rPr>
      </w:pPr>
    </w:p>
    <w:p w14:paraId="45022EFD" w14:textId="77777777" w:rsidR="003D4C2D" w:rsidRPr="006B5D73" w:rsidRDefault="003D4C2D" w:rsidP="002244BB">
      <w:pPr>
        <w:pStyle w:val="Body"/>
        <w:numPr>
          <w:ilvl w:val="0"/>
          <w:numId w:val="12"/>
        </w:numPr>
        <w:spacing w:after="0"/>
        <w:rPr>
          <w:lang w:val="en-GB"/>
        </w:rPr>
      </w:pPr>
      <w:r w:rsidRPr="00B73D52">
        <w:t>Bellemare, M. F., &amp; Novak, L. (2021).</w:t>
      </w:r>
      <w:r w:rsidRPr="006D639F">
        <w:t xml:space="preserve"> </w:t>
      </w:r>
      <w:r w:rsidRPr="006D639F">
        <w:rPr>
          <w:i/>
          <w:iCs/>
        </w:rPr>
        <w:t>Contract farming and food security.</w:t>
      </w:r>
      <w:r w:rsidRPr="006D639F">
        <w:t xml:space="preserve"> </w:t>
      </w:r>
      <w:r w:rsidRPr="006D639F">
        <w:rPr>
          <w:i/>
          <w:iCs/>
        </w:rPr>
        <w:t>Annual Review of Resource Economics, 13</w:t>
      </w:r>
      <w:r w:rsidRPr="006B5D73">
        <w:t>, 353–372.</w:t>
      </w:r>
    </w:p>
    <w:p w14:paraId="7FD17E64" w14:textId="77777777" w:rsidR="003D4C2D" w:rsidRPr="00FB01EA" w:rsidRDefault="003D4C2D" w:rsidP="003D4C2D">
      <w:pPr>
        <w:pStyle w:val="Body"/>
        <w:spacing w:after="0"/>
        <w:rPr>
          <w:lang w:val="en-GB"/>
        </w:rPr>
      </w:pPr>
    </w:p>
    <w:p w14:paraId="22EAC468" w14:textId="77777777" w:rsidR="003D4C2D" w:rsidRPr="006E61D3" w:rsidRDefault="003D4C2D" w:rsidP="002244BB">
      <w:pPr>
        <w:pStyle w:val="Body"/>
        <w:numPr>
          <w:ilvl w:val="0"/>
          <w:numId w:val="12"/>
        </w:numPr>
        <w:spacing w:after="0"/>
        <w:rPr>
          <w:lang w:val="en-GB"/>
        </w:rPr>
      </w:pPr>
      <w:r w:rsidRPr="006E61D3">
        <w:rPr>
          <w:lang w:val="en-GB"/>
        </w:rPr>
        <w:t xml:space="preserve">Food and Agriculture Organization (FAO). 2024. Contract Farming Resource Centre. What is contract farming system? </w:t>
      </w:r>
      <w:hyperlink r:id="rId12" w:history="1">
        <w:r w:rsidRPr="006E61D3">
          <w:rPr>
            <w:lang w:val="en-GB"/>
          </w:rPr>
          <w:t>https://www.fao.org/in-action/contract-farming/</w:t>
        </w:r>
      </w:hyperlink>
    </w:p>
    <w:p w14:paraId="237D89D9" w14:textId="77777777" w:rsidR="003D4C2D" w:rsidRPr="00FB01EA" w:rsidRDefault="003D4C2D" w:rsidP="003D4C2D">
      <w:pPr>
        <w:pStyle w:val="Body"/>
        <w:spacing w:after="0"/>
        <w:rPr>
          <w:lang w:val="en-GB"/>
        </w:rPr>
      </w:pPr>
    </w:p>
    <w:p w14:paraId="221E08EC" w14:textId="77777777" w:rsidR="003D4C2D" w:rsidRPr="00FB01EA" w:rsidRDefault="003D4C2D" w:rsidP="002244BB">
      <w:pPr>
        <w:pStyle w:val="Body"/>
        <w:numPr>
          <w:ilvl w:val="0"/>
          <w:numId w:val="12"/>
        </w:numPr>
        <w:spacing w:after="0"/>
        <w:rPr>
          <w:lang w:val="en-GB"/>
        </w:rPr>
      </w:pPr>
      <w:proofErr w:type="spellStart"/>
      <w:r w:rsidRPr="00FB01EA">
        <w:rPr>
          <w:lang w:val="en-GB"/>
        </w:rPr>
        <w:t>Khin</w:t>
      </w:r>
      <w:proofErr w:type="spellEnd"/>
      <w:r w:rsidRPr="00FB01EA">
        <w:rPr>
          <w:lang w:val="en-GB"/>
        </w:rPr>
        <w:t xml:space="preserve"> </w:t>
      </w:r>
      <w:proofErr w:type="spellStart"/>
      <w:r w:rsidRPr="00FB01EA">
        <w:rPr>
          <w:lang w:val="en-GB"/>
        </w:rPr>
        <w:t>Sandar</w:t>
      </w:r>
      <w:proofErr w:type="spellEnd"/>
      <w:r w:rsidRPr="00FB01EA">
        <w:rPr>
          <w:lang w:val="en-GB"/>
        </w:rPr>
        <w:t xml:space="preserve"> Lin and Cho </w:t>
      </w:r>
      <w:proofErr w:type="spellStart"/>
      <w:r w:rsidRPr="00FB01EA">
        <w:rPr>
          <w:lang w:val="en-GB"/>
        </w:rPr>
        <w:t>Cho</w:t>
      </w:r>
      <w:proofErr w:type="spellEnd"/>
      <w:r w:rsidRPr="00FB01EA">
        <w:rPr>
          <w:lang w:val="en-GB"/>
        </w:rPr>
        <w:t xml:space="preserve"> San. 2018. Gender perspective on technology adoption of rice production in </w:t>
      </w:r>
      <w:proofErr w:type="spellStart"/>
      <w:r w:rsidRPr="00FB01EA">
        <w:rPr>
          <w:lang w:val="en-GB"/>
        </w:rPr>
        <w:t>Thazi</w:t>
      </w:r>
      <w:proofErr w:type="spellEnd"/>
      <w:r w:rsidRPr="00FB01EA">
        <w:rPr>
          <w:lang w:val="en-GB"/>
        </w:rPr>
        <w:t xml:space="preserve"> Township, Myanmar. Journal of Agricultural Research, 5(2), 39-46.</w:t>
      </w:r>
    </w:p>
    <w:p w14:paraId="75491D53" w14:textId="77777777" w:rsidR="003D4C2D" w:rsidRPr="00FB01EA" w:rsidRDefault="003D4C2D" w:rsidP="003D4C2D">
      <w:pPr>
        <w:pStyle w:val="Body"/>
        <w:spacing w:after="0"/>
        <w:rPr>
          <w:lang w:val="en-GB"/>
        </w:rPr>
      </w:pPr>
    </w:p>
    <w:p w14:paraId="69FA7592" w14:textId="77777777" w:rsidR="003D4C2D" w:rsidRPr="00FB01EA" w:rsidRDefault="003D4C2D" w:rsidP="003D4C2D">
      <w:pPr>
        <w:pStyle w:val="Body"/>
        <w:spacing w:after="0"/>
        <w:rPr>
          <w:lang w:val="en-GB"/>
        </w:rPr>
      </w:pPr>
    </w:p>
    <w:p w14:paraId="07EB147B" w14:textId="77777777" w:rsidR="006E61D3" w:rsidRDefault="003D4C2D" w:rsidP="003D4C2D">
      <w:pPr>
        <w:pStyle w:val="Body"/>
        <w:numPr>
          <w:ilvl w:val="0"/>
          <w:numId w:val="12"/>
        </w:numPr>
        <w:spacing w:after="0"/>
        <w:rPr>
          <w:lang w:val="en-GB"/>
        </w:rPr>
      </w:pPr>
      <w:r w:rsidRPr="00FB01EA">
        <w:rPr>
          <w:lang w:val="en-GB"/>
        </w:rPr>
        <w:t xml:space="preserve">Ministry of Agriculture, Livestock and Irrigation (MOALI). (2022). Department of planning, Myanmar Agriculture Sector in Brief. Nay </w:t>
      </w:r>
      <w:proofErr w:type="spellStart"/>
      <w:r w:rsidRPr="00FB01EA">
        <w:rPr>
          <w:lang w:val="en-GB"/>
        </w:rPr>
        <w:t>Pyi</w:t>
      </w:r>
      <w:proofErr w:type="spellEnd"/>
      <w:r w:rsidRPr="00FB01EA">
        <w:rPr>
          <w:lang w:val="en-GB"/>
        </w:rPr>
        <w:t xml:space="preserve"> Taw. Myanmar.</w:t>
      </w:r>
    </w:p>
    <w:p w14:paraId="1257DDD9" w14:textId="5A624B2E" w:rsidR="003D4C2D" w:rsidRPr="006E61D3" w:rsidDel="000D162B" w:rsidRDefault="003D4C2D" w:rsidP="003D4C2D">
      <w:pPr>
        <w:pStyle w:val="Body"/>
        <w:numPr>
          <w:ilvl w:val="0"/>
          <w:numId w:val="12"/>
        </w:numPr>
        <w:spacing w:after="0"/>
        <w:rPr>
          <w:del w:id="30" w:author="User" w:date="2025-10-12T12:37:00Z"/>
          <w:lang w:val="en-GB"/>
        </w:rPr>
      </w:pPr>
      <w:r>
        <w:t>Ngo, D. D., Baruah, S., &amp; Mohanty, S. (2019). Value chain analysis of rice seed and potato tuber seed in Vietnam: Case study in four provinces from North, Central and South.</w:t>
      </w:r>
    </w:p>
    <w:p w14:paraId="4FE699CF" w14:textId="77777777" w:rsidR="003D4C2D" w:rsidRPr="00FB01EA" w:rsidDel="000D162B" w:rsidRDefault="003D4C2D" w:rsidP="003D4C2D">
      <w:pPr>
        <w:pStyle w:val="Body"/>
        <w:spacing w:after="0"/>
        <w:rPr>
          <w:del w:id="31" w:author="User" w:date="2025-10-12T12:37:00Z"/>
          <w:lang w:val="en-GB"/>
        </w:rPr>
      </w:pPr>
    </w:p>
    <w:p w14:paraId="5CA77B14" w14:textId="77777777" w:rsidR="003D4C2D" w:rsidRPr="00FB01EA" w:rsidRDefault="003D4C2D" w:rsidP="002244BB">
      <w:pPr>
        <w:pStyle w:val="Body"/>
        <w:numPr>
          <w:ilvl w:val="0"/>
          <w:numId w:val="12"/>
        </w:numPr>
        <w:spacing w:after="0"/>
        <w:rPr>
          <w:lang w:val="en-GB"/>
        </w:rPr>
      </w:pPr>
      <w:r w:rsidRPr="00FB01EA">
        <w:rPr>
          <w:lang w:val="en-GB"/>
        </w:rPr>
        <w:t xml:space="preserve">Rice Division, Department of Agriculture (DOA). 2024. Seed Producing Area, Yield and Production of certified rice seed by States and Regions. Nay </w:t>
      </w:r>
      <w:proofErr w:type="spellStart"/>
      <w:r w:rsidRPr="00FB01EA">
        <w:rPr>
          <w:lang w:val="en-GB"/>
        </w:rPr>
        <w:t>Pyi</w:t>
      </w:r>
      <w:proofErr w:type="spellEnd"/>
      <w:r w:rsidRPr="00FB01EA">
        <w:rPr>
          <w:lang w:val="en-GB"/>
        </w:rPr>
        <w:t xml:space="preserve"> Taw. Myanmar.</w:t>
      </w:r>
    </w:p>
    <w:p w14:paraId="2029A926" w14:textId="77777777" w:rsidR="003D4C2D" w:rsidRPr="00FB01EA" w:rsidRDefault="003D4C2D" w:rsidP="003D4C2D">
      <w:pPr>
        <w:pStyle w:val="Body"/>
        <w:spacing w:after="0"/>
        <w:rPr>
          <w:lang w:val="en-GB"/>
        </w:rPr>
      </w:pPr>
    </w:p>
    <w:p w14:paraId="794AEC72" w14:textId="77777777" w:rsidR="003D4C2D" w:rsidRPr="006E61D3" w:rsidRDefault="003D4C2D" w:rsidP="002244BB">
      <w:pPr>
        <w:pStyle w:val="Body"/>
        <w:numPr>
          <w:ilvl w:val="0"/>
          <w:numId w:val="12"/>
        </w:numPr>
        <w:spacing w:after="0"/>
        <w:rPr>
          <w:lang w:val="en-GB"/>
        </w:rPr>
      </w:pPr>
      <w:r w:rsidRPr="006E61D3">
        <w:rPr>
          <w:lang w:val="en-GB"/>
        </w:rPr>
        <w:t xml:space="preserve">Thompson, A. A., Strickland, A. J., &amp; Gamble, J. E. (2007). Crafting and Executing Strategy-Concepts and Cases, (15th Edition), USA: </w:t>
      </w:r>
      <w:proofErr w:type="spellStart"/>
      <w:r w:rsidRPr="006E61D3">
        <w:rPr>
          <w:lang w:val="en-GB"/>
        </w:rPr>
        <w:t>McGrawHill</w:t>
      </w:r>
      <w:proofErr w:type="spellEnd"/>
      <w:r w:rsidRPr="006E61D3">
        <w:rPr>
          <w:lang w:val="en-GB"/>
        </w:rPr>
        <w:t>/Irwin.</w:t>
      </w:r>
    </w:p>
    <w:p w14:paraId="4A5DC2DB" w14:textId="77777777" w:rsidR="003D4C2D" w:rsidRDefault="003D4C2D" w:rsidP="003D4C2D">
      <w:pPr>
        <w:pStyle w:val="Body"/>
        <w:spacing w:after="0"/>
        <w:rPr>
          <w:lang w:val="en-GB"/>
        </w:rPr>
      </w:pPr>
      <w:bookmarkStart w:id="32" w:name="_GoBack"/>
      <w:bookmarkEnd w:id="32"/>
    </w:p>
    <w:p w14:paraId="0A0925B3" w14:textId="77777777" w:rsidR="003D4C2D" w:rsidRPr="004122EB" w:rsidRDefault="003D4C2D" w:rsidP="002244BB">
      <w:pPr>
        <w:pStyle w:val="Body"/>
        <w:numPr>
          <w:ilvl w:val="0"/>
          <w:numId w:val="12"/>
        </w:numPr>
        <w:spacing w:after="0"/>
        <w:rPr>
          <w:lang w:val="en-GB"/>
        </w:rPr>
      </w:pPr>
      <w:r w:rsidRPr="004122EB">
        <w:t>Ton</w:t>
      </w:r>
      <w:r w:rsidRPr="00DC05B0">
        <w:t xml:space="preserve">, G., </w:t>
      </w:r>
      <w:proofErr w:type="spellStart"/>
      <w:r w:rsidRPr="00DC05B0">
        <w:t>Vellema</w:t>
      </w:r>
      <w:proofErr w:type="spellEnd"/>
      <w:r w:rsidRPr="00DC05B0">
        <w:t xml:space="preserve">, W., &amp; </w:t>
      </w:r>
      <w:proofErr w:type="spellStart"/>
      <w:r w:rsidRPr="00DC05B0">
        <w:t>Desiere</w:t>
      </w:r>
      <w:proofErr w:type="spellEnd"/>
      <w:r w:rsidRPr="00DC05B0">
        <w:t>, S. (2020).</w:t>
      </w:r>
      <w:r w:rsidRPr="004122EB">
        <w:t xml:space="preserve"> </w:t>
      </w:r>
      <w:r w:rsidRPr="004122EB">
        <w:rPr>
          <w:i/>
          <w:iCs/>
        </w:rPr>
        <w:t>Contract farming for improving smallholder incomes: What we know and what we need to know.</w:t>
      </w:r>
      <w:r w:rsidRPr="004122EB">
        <w:t xml:space="preserve"> </w:t>
      </w:r>
      <w:r w:rsidRPr="004122EB">
        <w:rPr>
          <w:i/>
          <w:iCs/>
        </w:rPr>
        <w:t>World Development, 131</w:t>
      </w:r>
      <w:r w:rsidRPr="004122EB">
        <w:t>, 104–995.</w:t>
      </w:r>
    </w:p>
    <w:p w14:paraId="1BF80B36" w14:textId="77777777" w:rsidR="003D4C2D" w:rsidRPr="00FB01EA" w:rsidRDefault="003D4C2D" w:rsidP="003D4C2D">
      <w:pPr>
        <w:pStyle w:val="Body"/>
        <w:spacing w:after="0"/>
        <w:rPr>
          <w:lang w:val="en-GB"/>
        </w:rPr>
      </w:pPr>
    </w:p>
    <w:p w14:paraId="15D2DF86" w14:textId="77777777" w:rsidR="003D4C2D" w:rsidRDefault="003D4C2D" w:rsidP="002244BB">
      <w:pPr>
        <w:pStyle w:val="Body"/>
        <w:numPr>
          <w:ilvl w:val="0"/>
          <w:numId w:val="12"/>
        </w:numPr>
        <w:spacing w:after="0"/>
        <w:rPr>
          <w:lang w:val="en-GB"/>
        </w:rPr>
      </w:pPr>
      <w:proofErr w:type="spellStart"/>
      <w:r w:rsidRPr="00FB01EA">
        <w:rPr>
          <w:lang w:val="en-GB"/>
        </w:rPr>
        <w:t>Weihrich</w:t>
      </w:r>
      <w:proofErr w:type="spellEnd"/>
      <w:r w:rsidRPr="00FB01EA">
        <w:rPr>
          <w:lang w:val="en-GB"/>
        </w:rPr>
        <w:t>, H. 1982. The TOWS matrix-A tool for situational analysis. Long range planning, 15(2), 54-66.</w:t>
      </w:r>
    </w:p>
    <w:p w14:paraId="55D5E767" w14:textId="77777777" w:rsidR="003D4C2D" w:rsidRDefault="003D4C2D" w:rsidP="003D4C2D">
      <w:pPr>
        <w:pStyle w:val="Body"/>
        <w:spacing w:after="0"/>
        <w:rPr>
          <w:lang w:val="en-GB"/>
        </w:rPr>
      </w:pPr>
    </w:p>
    <w:p w14:paraId="0A1B3E73" w14:textId="77777777" w:rsidR="003D4C2D" w:rsidRPr="002244BB" w:rsidRDefault="003D4C2D" w:rsidP="002244BB">
      <w:pPr>
        <w:pStyle w:val="ListParagraph"/>
        <w:numPr>
          <w:ilvl w:val="0"/>
          <w:numId w:val="12"/>
        </w:numPr>
        <w:jc w:val="both"/>
        <w:rPr>
          <w:rFonts w:ascii="Helvetica" w:hAnsi="Helvetica" w:cs="Helvetica"/>
          <w:sz w:val="20"/>
          <w:szCs w:val="20"/>
        </w:rPr>
      </w:pPr>
      <w:r w:rsidRPr="002244BB">
        <w:rPr>
          <w:rFonts w:ascii="Helvetica" w:hAnsi="Helvetica" w:cs="Helvetica"/>
          <w:sz w:val="20"/>
          <w:szCs w:val="20"/>
        </w:rPr>
        <w:t xml:space="preserve">World Bank (2024) </w:t>
      </w:r>
      <w:hyperlink r:id="rId13" w:history="1">
        <w:r w:rsidRPr="002244BB">
          <w:rPr>
            <w:rStyle w:val="Hyperlink"/>
            <w:rFonts w:ascii="Helvetica" w:hAnsi="Helvetica" w:cs="Helvetica"/>
            <w:color w:val="auto"/>
            <w:sz w:val="20"/>
            <w:szCs w:val="20"/>
            <w:u w:val="none"/>
          </w:rPr>
          <w:t>https://www.worldbank.org/en/news/press-release/2024/06/06/raising-agricultural-productivity-and-private-sector-investment-can-help-afe-zambia-achieve-inclusive-growth</w:t>
        </w:r>
      </w:hyperlink>
      <w:r w:rsidRPr="002244BB">
        <w:rPr>
          <w:rFonts w:ascii="Helvetica" w:hAnsi="Helvetica" w:cs="Helvetica"/>
          <w:sz w:val="20"/>
          <w:szCs w:val="20"/>
        </w:rPr>
        <w:t>.</w:t>
      </w:r>
    </w:p>
    <w:p w14:paraId="5237880F" w14:textId="77777777" w:rsidR="003D4C2D" w:rsidRPr="002A6CDA" w:rsidRDefault="003D4C2D" w:rsidP="003D4C2D">
      <w:pPr>
        <w:jc w:val="both"/>
        <w:rPr>
          <w:rFonts w:ascii="Times New Roman" w:hAnsi="Times New Roman"/>
          <w:b/>
          <w:bCs/>
        </w:rPr>
      </w:pPr>
      <w:r>
        <w:rPr>
          <w:rFonts w:ascii="Arial" w:hAnsi="Arial" w:cs="Arial"/>
          <w:b/>
          <w:caps/>
        </w:rPr>
        <w:br w:type="page"/>
      </w:r>
      <w:r w:rsidRPr="0037324E">
        <w:rPr>
          <w:rFonts w:ascii="Arial" w:hAnsi="Arial" w:cs="Arial"/>
          <w:b/>
          <w:caps/>
        </w:rPr>
        <w:lastRenderedPageBreak/>
        <w:t>Appendix.</w:t>
      </w:r>
      <w:r w:rsidRPr="00D467C3">
        <w:rPr>
          <w:rFonts w:ascii="Times New Roman" w:hAnsi="Times New Roman"/>
          <w:b/>
          <w:bCs/>
        </w:rPr>
        <w:t xml:space="preserve"> </w:t>
      </w:r>
      <w:r w:rsidRPr="0037324E">
        <w:rPr>
          <w:rFonts w:ascii="Arial" w:hAnsi="Arial" w:cs="Arial"/>
          <w:b/>
          <w:caps/>
        </w:rPr>
        <w:t>Strategies matrix for contract farming of certified rice seed production in the study area</w:t>
      </w:r>
    </w:p>
    <w:tbl>
      <w:tblPr>
        <w:tblpPr w:leftFromText="180" w:rightFromText="180" w:vertAnchor="text" w:horzAnchor="margin" w:tblpXSpec="center" w:tblpY="46"/>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858"/>
        <w:gridCol w:w="572"/>
        <w:gridCol w:w="810"/>
        <w:gridCol w:w="2346"/>
        <w:gridCol w:w="540"/>
        <w:gridCol w:w="276"/>
        <w:gridCol w:w="2693"/>
      </w:tblGrid>
      <w:tr w:rsidR="003D4C2D" w:rsidRPr="002A6CDA" w14:paraId="73141B16" w14:textId="77777777" w:rsidTr="006E2684">
        <w:trPr>
          <w:cantSplit/>
          <w:trHeight w:val="749"/>
        </w:trPr>
        <w:tc>
          <w:tcPr>
            <w:tcW w:w="2483" w:type="dxa"/>
            <w:gridSpan w:val="2"/>
            <w:vMerge w:val="restart"/>
            <w:tcBorders>
              <w:left w:val="single" w:sz="4" w:space="0" w:color="auto"/>
              <w:tl2br w:val="single" w:sz="4" w:space="0" w:color="auto"/>
            </w:tcBorders>
          </w:tcPr>
          <w:p w14:paraId="376B8FD3" w14:textId="77777777" w:rsidR="003D4C2D" w:rsidRPr="00A70CDD" w:rsidRDefault="003D4C2D" w:rsidP="006E2684">
            <w:pPr>
              <w:pStyle w:val="NormalWeb"/>
              <w:spacing w:before="0" w:beforeAutospacing="0" w:after="0" w:afterAutospacing="0"/>
              <w:ind w:left="12" w:right="-57"/>
              <w:jc w:val="both"/>
              <w:rPr>
                <w:rFonts w:ascii="Arial" w:hAnsi="Arial" w:cs="Arial"/>
                <w:b/>
                <w:bCs/>
                <w:sz w:val="20"/>
                <w:szCs w:val="20"/>
                <w:lang w:val="sl-SI"/>
              </w:rPr>
            </w:pPr>
          </w:p>
          <w:p w14:paraId="34796C77" w14:textId="77777777" w:rsidR="003D4C2D" w:rsidRPr="00A70CDD" w:rsidRDefault="003D4C2D" w:rsidP="006E2684">
            <w:pPr>
              <w:pStyle w:val="NormalWeb"/>
              <w:tabs>
                <w:tab w:val="left" w:pos="480"/>
              </w:tabs>
              <w:spacing w:before="0" w:beforeAutospacing="0" w:after="0" w:afterAutospacing="0"/>
              <w:ind w:right="-57"/>
              <w:jc w:val="both"/>
              <w:rPr>
                <w:rFonts w:ascii="Arial" w:hAnsi="Arial" w:cs="Arial"/>
                <w:b/>
                <w:bCs/>
                <w:sz w:val="20"/>
                <w:szCs w:val="20"/>
                <w:lang w:val="sl-SI"/>
              </w:rPr>
            </w:pPr>
            <w:r w:rsidRPr="00A70CDD">
              <w:rPr>
                <w:rFonts w:ascii="Arial" w:hAnsi="Arial" w:cs="Arial"/>
                <w:b/>
                <w:bCs/>
                <w:sz w:val="20"/>
                <w:szCs w:val="20"/>
                <w:lang w:val="sl-SI"/>
              </w:rPr>
              <w:tab/>
              <w:t>Internal factors</w:t>
            </w:r>
          </w:p>
          <w:p w14:paraId="3142F0C4"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701B5961"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6440D7B2"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269FB270"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578D464E"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61CF1372"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6029F8F1"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45403168"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4AB44649"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00F940C1" w14:textId="77777777" w:rsidR="003D4C2D" w:rsidRPr="00A70CDD" w:rsidRDefault="003D4C2D" w:rsidP="006E2684">
            <w:pPr>
              <w:pStyle w:val="NormalWeb"/>
              <w:spacing w:before="0" w:beforeAutospacing="0" w:after="0" w:afterAutospacing="0"/>
              <w:ind w:right="-57"/>
              <w:jc w:val="both"/>
              <w:rPr>
                <w:rFonts w:ascii="Arial" w:hAnsi="Arial" w:cs="Arial"/>
                <w:b/>
                <w:bCs/>
                <w:sz w:val="20"/>
                <w:szCs w:val="20"/>
                <w:lang w:val="sl-SI"/>
              </w:rPr>
            </w:pPr>
          </w:p>
          <w:p w14:paraId="7535E49B" w14:textId="77777777" w:rsidR="003D4C2D" w:rsidRPr="00A70CDD" w:rsidRDefault="003D4C2D" w:rsidP="006E2684">
            <w:pPr>
              <w:pStyle w:val="NormalWeb"/>
              <w:spacing w:before="0" w:beforeAutospacing="0" w:after="0" w:afterAutospacing="0"/>
              <w:ind w:right="-57"/>
              <w:jc w:val="both"/>
              <w:rPr>
                <w:rFonts w:ascii="Arial" w:hAnsi="Arial" w:cs="Arial"/>
                <w:sz w:val="20"/>
                <w:szCs w:val="20"/>
                <w:lang w:val="sl-SI"/>
              </w:rPr>
            </w:pPr>
            <w:r w:rsidRPr="00A70CDD">
              <w:rPr>
                <w:rFonts w:ascii="Arial" w:hAnsi="Arial" w:cs="Arial"/>
                <w:b/>
                <w:bCs/>
                <w:sz w:val="20"/>
                <w:szCs w:val="20"/>
                <w:lang w:val="sl-SI"/>
              </w:rPr>
              <w:t>External factors</w:t>
            </w:r>
          </w:p>
        </w:tc>
        <w:tc>
          <w:tcPr>
            <w:tcW w:w="3728" w:type="dxa"/>
            <w:gridSpan w:val="3"/>
            <w:tcBorders>
              <w:bottom w:val="single" w:sz="4" w:space="0" w:color="auto"/>
            </w:tcBorders>
            <w:vAlign w:val="center"/>
          </w:tcPr>
          <w:p w14:paraId="2F900CDD" w14:textId="77777777" w:rsidR="003D4C2D" w:rsidRPr="00A70CDD" w:rsidRDefault="003D4C2D" w:rsidP="006E2684">
            <w:pPr>
              <w:tabs>
                <w:tab w:val="left" w:pos="2085"/>
              </w:tabs>
              <w:spacing w:after="0" w:line="240" w:lineRule="auto"/>
              <w:ind w:left="-57" w:right="-57"/>
              <w:jc w:val="center"/>
              <w:rPr>
                <w:rFonts w:ascii="Arial" w:hAnsi="Arial" w:cs="Arial"/>
                <w:sz w:val="20"/>
                <w:szCs w:val="20"/>
                <w:lang w:val="sl-SI"/>
              </w:rPr>
            </w:pPr>
            <w:r w:rsidRPr="00A70CDD">
              <w:rPr>
                <w:rFonts w:ascii="Arial" w:hAnsi="Arial" w:cs="Arial"/>
                <w:b/>
                <w:bCs/>
                <w:sz w:val="20"/>
                <w:szCs w:val="20"/>
                <w:lang w:val="sl-SI"/>
              </w:rPr>
              <w:t>STRENGTHS (S)</w:t>
            </w:r>
          </w:p>
        </w:tc>
        <w:tc>
          <w:tcPr>
            <w:tcW w:w="3509" w:type="dxa"/>
            <w:gridSpan w:val="3"/>
            <w:vAlign w:val="center"/>
          </w:tcPr>
          <w:p w14:paraId="444A57B9" w14:textId="77777777" w:rsidR="003D4C2D" w:rsidRPr="00A70CDD" w:rsidRDefault="003D4C2D" w:rsidP="006E2684">
            <w:pPr>
              <w:spacing w:after="0" w:line="240" w:lineRule="auto"/>
              <w:ind w:left="-57" w:right="-57"/>
              <w:jc w:val="center"/>
              <w:rPr>
                <w:rFonts w:ascii="Arial" w:hAnsi="Arial" w:cs="Arial"/>
                <w:sz w:val="20"/>
                <w:szCs w:val="20"/>
                <w:lang w:val="sl-SI"/>
              </w:rPr>
            </w:pPr>
            <w:r w:rsidRPr="00A70CDD">
              <w:rPr>
                <w:rFonts w:ascii="Arial" w:hAnsi="Arial" w:cs="Arial"/>
                <w:b/>
                <w:bCs/>
                <w:sz w:val="20"/>
                <w:szCs w:val="20"/>
                <w:lang w:val="sl-SI"/>
              </w:rPr>
              <w:t>WEAKNESSES (W)</w:t>
            </w:r>
          </w:p>
        </w:tc>
      </w:tr>
      <w:tr w:rsidR="003D4C2D" w:rsidRPr="002A6CDA" w14:paraId="71268785" w14:textId="77777777" w:rsidTr="006E2684">
        <w:trPr>
          <w:cantSplit/>
          <w:trHeight w:val="2477"/>
        </w:trPr>
        <w:tc>
          <w:tcPr>
            <w:tcW w:w="2483" w:type="dxa"/>
            <w:gridSpan w:val="2"/>
            <w:vMerge/>
            <w:tcBorders>
              <w:bottom w:val="single" w:sz="4" w:space="0" w:color="auto"/>
              <w:right w:val="single" w:sz="4" w:space="0" w:color="auto"/>
              <w:tl2br w:val="single" w:sz="4" w:space="0" w:color="auto"/>
            </w:tcBorders>
          </w:tcPr>
          <w:p w14:paraId="656014C0" w14:textId="77777777" w:rsidR="003D4C2D" w:rsidRPr="00A70CDD" w:rsidRDefault="003D4C2D" w:rsidP="006E2684">
            <w:pPr>
              <w:spacing w:after="0" w:line="240" w:lineRule="auto"/>
              <w:ind w:left="-57" w:right="-57"/>
              <w:rPr>
                <w:rFonts w:ascii="Arial" w:hAnsi="Arial" w:cs="Arial"/>
                <w:sz w:val="20"/>
                <w:szCs w:val="20"/>
                <w:lang w:val="sl-SI"/>
              </w:rPr>
            </w:pPr>
          </w:p>
        </w:tc>
        <w:tc>
          <w:tcPr>
            <w:tcW w:w="572" w:type="dxa"/>
            <w:tcBorders>
              <w:left w:val="single" w:sz="4" w:space="0" w:color="auto"/>
              <w:bottom w:val="single" w:sz="4" w:space="0" w:color="auto"/>
              <w:right w:val="dashSmallGap" w:sz="4" w:space="0" w:color="auto"/>
            </w:tcBorders>
          </w:tcPr>
          <w:p w14:paraId="3208EA09"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 xml:space="preserve">S1.  </w:t>
            </w:r>
          </w:p>
          <w:p w14:paraId="1B071E68"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S2.</w:t>
            </w:r>
          </w:p>
          <w:p w14:paraId="7B264C07"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73F96FE"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 xml:space="preserve">S3. </w:t>
            </w:r>
          </w:p>
          <w:p w14:paraId="2D9037DC"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 xml:space="preserve"> </w:t>
            </w:r>
          </w:p>
          <w:p w14:paraId="10BBC57F"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S4.</w:t>
            </w:r>
          </w:p>
          <w:p w14:paraId="0E94530F"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S5.</w:t>
            </w:r>
            <w:r w:rsidRPr="00A70CDD">
              <w:rPr>
                <w:rFonts w:ascii="Arial" w:hAnsi="Arial" w:cs="Arial"/>
                <w:sz w:val="20"/>
                <w:szCs w:val="20"/>
                <w:lang w:val="sl-SI"/>
              </w:rPr>
              <w:tab/>
              <w:t>S6.</w:t>
            </w:r>
          </w:p>
        </w:tc>
        <w:tc>
          <w:tcPr>
            <w:tcW w:w="3156" w:type="dxa"/>
            <w:gridSpan w:val="2"/>
            <w:tcBorders>
              <w:left w:val="dashSmallGap" w:sz="4" w:space="0" w:color="auto"/>
              <w:bottom w:val="single" w:sz="4" w:space="0" w:color="auto"/>
              <w:right w:val="single" w:sz="4" w:space="0" w:color="auto"/>
            </w:tcBorders>
          </w:tcPr>
          <w:p w14:paraId="6B432995"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 xml:space="preserve">Receiving advance capital </w:t>
            </w:r>
          </w:p>
          <w:p w14:paraId="0A9F2FBE"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Seed company provides services for rouging off-types</w:t>
            </w:r>
          </w:p>
          <w:p w14:paraId="17F7542F"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 xml:space="preserve">Farmers can sell the rice seed </w:t>
            </w:r>
          </w:p>
          <w:p w14:paraId="06653F7B"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at harvest time</w:t>
            </w:r>
          </w:p>
          <w:p w14:paraId="75411232"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Easy access to machinery</w:t>
            </w:r>
          </w:p>
          <w:p w14:paraId="5C63F110"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No difficulties  for rice seed storage</w:t>
            </w:r>
          </w:p>
          <w:p w14:paraId="0123D80B"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Getting higher market price for rice seed</w:t>
            </w:r>
          </w:p>
          <w:p w14:paraId="5723E0AE" w14:textId="77777777" w:rsidR="003D4C2D" w:rsidRPr="00A70CDD" w:rsidRDefault="003D4C2D" w:rsidP="006E2684">
            <w:pPr>
              <w:pStyle w:val="NormalWeb"/>
              <w:tabs>
                <w:tab w:val="left" w:pos="444"/>
              </w:tabs>
              <w:spacing w:before="0" w:beforeAutospacing="0" w:after="0" w:afterAutospacing="0"/>
              <w:ind w:right="-58"/>
              <w:rPr>
                <w:rFonts w:ascii="Arial" w:hAnsi="Arial" w:cs="Arial"/>
                <w:sz w:val="20"/>
                <w:szCs w:val="20"/>
                <w:lang w:val="sl-SI"/>
              </w:rPr>
            </w:pPr>
          </w:p>
        </w:tc>
        <w:tc>
          <w:tcPr>
            <w:tcW w:w="540" w:type="dxa"/>
            <w:tcBorders>
              <w:top w:val="single" w:sz="4" w:space="0" w:color="auto"/>
              <w:left w:val="single" w:sz="4" w:space="0" w:color="auto"/>
              <w:bottom w:val="single" w:sz="4" w:space="0" w:color="auto"/>
              <w:right w:val="nil"/>
            </w:tcBorders>
          </w:tcPr>
          <w:p w14:paraId="166F6661"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W1.</w:t>
            </w:r>
          </w:p>
          <w:p w14:paraId="4AB75D25"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777D4056"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W2.</w:t>
            </w:r>
          </w:p>
          <w:p w14:paraId="1B1A12AA"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524ABB21"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W3.</w:t>
            </w:r>
          </w:p>
          <w:p w14:paraId="17F9C3BF"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63D7394C"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W4.</w:t>
            </w:r>
          </w:p>
          <w:p w14:paraId="52BDFA51"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W5.</w:t>
            </w:r>
          </w:p>
          <w:p w14:paraId="5D38C9DE"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W6.</w:t>
            </w:r>
          </w:p>
        </w:tc>
        <w:tc>
          <w:tcPr>
            <w:tcW w:w="2969" w:type="dxa"/>
            <w:gridSpan w:val="2"/>
            <w:tcBorders>
              <w:top w:val="single" w:sz="4" w:space="0" w:color="auto"/>
              <w:left w:val="nil"/>
              <w:bottom w:val="single" w:sz="4" w:space="0" w:color="auto"/>
              <w:right w:val="single" w:sz="4" w:space="0" w:color="auto"/>
            </w:tcBorders>
          </w:tcPr>
          <w:p w14:paraId="66A53EAF"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Seed price instability at harvest time when the company sets</w:t>
            </w:r>
          </w:p>
          <w:p w14:paraId="6C62B522"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Having more stages in  rice seed production</w:t>
            </w:r>
          </w:p>
          <w:p w14:paraId="21CBD955"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Seed quality was rejected because of lodging</w:t>
            </w:r>
          </w:p>
          <w:p w14:paraId="245D4EA6"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Necessary of local skilled labor</w:t>
            </w:r>
          </w:p>
          <w:p w14:paraId="2A9EF5B2"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Higher price of register seed</w:t>
            </w:r>
          </w:p>
          <w:p w14:paraId="2F447AC4" w14:textId="77777777" w:rsidR="003D4C2D" w:rsidRPr="00A70CDD" w:rsidRDefault="003D4C2D" w:rsidP="006E2684">
            <w:pPr>
              <w:pStyle w:val="NormalWeb"/>
              <w:spacing w:before="0" w:beforeAutospacing="0" w:after="0" w:afterAutospacing="0"/>
              <w:ind w:left="-20" w:right="-57"/>
              <w:rPr>
                <w:rFonts w:ascii="Arial" w:hAnsi="Arial" w:cs="Arial"/>
                <w:bCs/>
                <w:sz w:val="20"/>
                <w:szCs w:val="20"/>
                <w:lang w:val="sl-SI"/>
              </w:rPr>
            </w:pPr>
            <w:r w:rsidRPr="00A70CDD">
              <w:rPr>
                <w:rFonts w:ascii="Arial" w:hAnsi="Arial" w:cs="Arial"/>
                <w:sz w:val="20"/>
                <w:szCs w:val="20"/>
                <w:lang w:val="sl-SI"/>
              </w:rPr>
              <w:t>Less likely of supplied inputs</w:t>
            </w:r>
          </w:p>
        </w:tc>
      </w:tr>
      <w:tr w:rsidR="003D4C2D" w:rsidRPr="002A6CDA" w14:paraId="285EFF19" w14:textId="77777777" w:rsidTr="006E2684">
        <w:trPr>
          <w:cantSplit/>
          <w:trHeight w:val="311"/>
        </w:trPr>
        <w:tc>
          <w:tcPr>
            <w:tcW w:w="2483" w:type="dxa"/>
            <w:gridSpan w:val="2"/>
            <w:vMerge w:val="restart"/>
            <w:tcBorders>
              <w:right w:val="single" w:sz="4" w:space="0" w:color="auto"/>
              <w:tl2br w:val="nil"/>
            </w:tcBorders>
            <w:vAlign w:val="center"/>
          </w:tcPr>
          <w:p w14:paraId="6E29DCBE" w14:textId="77777777" w:rsidR="003D4C2D" w:rsidRPr="00A70CDD" w:rsidRDefault="003D4C2D" w:rsidP="006E2684">
            <w:pPr>
              <w:spacing w:after="0" w:line="240" w:lineRule="auto"/>
              <w:ind w:left="-57" w:right="-57"/>
              <w:jc w:val="center"/>
              <w:rPr>
                <w:rFonts w:ascii="Arial" w:hAnsi="Arial" w:cs="Arial"/>
                <w:sz w:val="20"/>
                <w:szCs w:val="20"/>
                <w:lang w:val="sl-SI"/>
              </w:rPr>
            </w:pPr>
            <w:r w:rsidRPr="00A70CDD">
              <w:rPr>
                <w:rFonts w:ascii="Arial" w:hAnsi="Arial" w:cs="Arial"/>
                <w:b/>
                <w:sz w:val="20"/>
                <w:szCs w:val="20"/>
                <w:lang w:val="sl-SI"/>
              </w:rPr>
              <w:t>OPPORTUNITIES (O)</w:t>
            </w:r>
          </w:p>
        </w:tc>
        <w:tc>
          <w:tcPr>
            <w:tcW w:w="572" w:type="dxa"/>
            <w:vMerge w:val="restart"/>
            <w:tcBorders>
              <w:left w:val="single" w:sz="4" w:space="0" w:color="auto"/>
              <w:bottom w:val="nil"/>
              <w:right w:val="nil"/>
            </w:tcBorders>
          </w:tcPr>
          <w:p w14:paraId="570666B9" w14:textId="4821ED54" w:rsidR="003D4C2D" w:rsidRPr="00A70CDD" w:rsidRDefault="003D4C2D" w:rsidP="006E2684">
            <w:pPr>
              <w:spacing w:after="0" w:line="240" w:lineRule="auto"/>
              <w:ind w:left="-57" w:right="-57"/>
              <w:rPr>
                <w:rFonts w:ascii="Arial" w:hAnsi="Arial" w:cs="Arial"/>
                <w:sz w:val="20"/>
                <w:szCs w:val="20"/>
                <w:lang w:val="sl-SI"/>
              </w:rPr>
            </w:pPr>
            <w:r>
              <w:rPr>
                <w:noProof/>
              </w:rPr>
              <mc:AlternateContent>
                <mc:Choice Requires="wpg">
                  <w:drawing>
                    <wp:anchor distT="0" distB="0" distL="114300" distR="114300" simplePos="0" relativeHeight="251659264" behindDoc="0" locked="0" layoutInCell="1" allowOverlap="1" wp14:anchorId="45ED8CAE" wp14:editId="46445FF4">
                      <wp:simplePos x="0" y="0"/>
                      <wp:positionH relativeFrom="column">
                        <wp:posOffset>-24765</wp:posOffset>
                      </wp:positionH>
                      <wp:positionV relativeFrom="paragraph">
                        <wp:posOffset>10160</wp:posOffset>
                      </wp:positionV>
                      <wp:extent cx="2712085" cy="2387600"/>
                      <wp:effectExtent l="0" t="0" r="31115" b="317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085" cy="2387600"/>
                                <a:chOff x="33849" y="-68712"/>
                                <a:chExt cx="2880771" cy="2916339"/>
                              </a:xfrm>
                            </wpg:grpSpPr>
                            <wps:wsp>
                              <wps:cNvPr id="12" name="Right Arrow 23"/>
                              <wps:cNvSpPr>
                                <a:spLocks/>
                              </wps:cNvSpPr>
                              <wps:spPr>
                                <a:xfrm>
                                  <a:off x="34270" y="325091"/>
                                  <a:ext cx="255843" cy="141376"/>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7"/>
                              <wps:cNvSpPr>
                                <a:spLocks/>
                              </wps:cNvSpPr>
                              <wps:spPr>
                                <a:xfrm>
                                  <a:off x="33849" y="2692503"/>
                                  <a:ext cx="256286" cy="155124"/>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25"/>
                              <wps:cNvSpPr>
                                <a:spLocks/>
                              </wps:cNvSpPr>
                              <wps:spPr>
                                <a:xfrm>
                                  <a:off x="1116256" y="-68712"/>
                                  <a:ext cx="104255" cy="192993"/>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24"/>
                              <wps:cNvSpPr>
                                <a:spLocks/>
                              </wps:cNvSpPr>
                              <wps:spPr>
                                <a:xfrm>
                                  <a:off x="2828260" y="-62360"/>
                                  <a:ext cx="86360" cy="18669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373833D1" id="Group 10" o:spid="_x0000_s1026" style="position:absolute;margin-left:-1.95pt;margin-top:.8pt;width:213.55pt;height:188pt;z-index:251659264;mso-width-relative:margin;mso-height-relative:margin" coordorigin="338,-687" coordsize="28807,2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7" type="#_x0000_t13" style="position:absolute;left:342;top:3250;width:2559;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" adj="15632" fillcolor="windowText" strokecolor="windowText" strokeweight="2pt">
                        <v:path arrowok="t"/>
                      </v:shape>
                      <v:shape id="Right Arrow 17" o:spid="_x0000_s1028" type="#_x0000_t13" style="position:absolute;left:338;top:26925;width:2563;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" adj="15063" fillcolor="windowText" strokecolor="windowText" strokeweight="2pt">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9" type="#_x0000_t67" style="position:absolute;left:11162;top:-687;width:1043;height:1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" adj="15766" fillcolor="windowText" strokecolor="windowText" strokeweight="2pt">
                        <v:path arrowok="t"/>
                      </v:shape>
                      <v:shape id="Down Arrow 24" o:spid="_x0000_s1030" type="#_x0000_t67" style="position:absolute;left:28282;top:-623;width:864;height:1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" adj="16604" fillcolor="windowText" strokecolor="windowText" strokeweight="2pt">
                        <v:path arrowok="t"/>
                      </v:shape>
                    </v:group>
                  </w:pict>
                </mc:Fallback>
              </mc:AlternateContent>
            </w:r>
          </w:p>
        </w:tc>
        <w:tc>
          <w:tcPr>
            <w:tcW w:w="6665" w:type="dxa"/>
            <w:gridSpan w:val="5"/>
            <w:tcBorders>
              <w:top w:val="nil"/>
              <w:left w:val="nil"/>
              <w:bottom w:val="single" w:sz="4" w:space="0" w:color="000000"/>
            </w:tcBorders>
          </w:tcPr>
          <w:p w14:paraId="2B9FB13B" w14:textId="77777777" w:rsidR="003D4C2D" w:rsidRPr="00A70CDD" w:rsidRDefault="003D4C2D" w:rsidP="006E2684">
            <w:pPr>
              <w:spacing w:after="0" w:line="240" w:lineRule="auto"/>
              <w:ind w:left="-57" w:right="-57"/>
              <w:rPr>
                <w:rFonts w:ascii="Arial" w:hAnsi="Arial" w:cs="Arial"/>
                <w:sz w:val="20"/>
                <w:szCs w:val="20"/>
                <w:lang w:val="sl-SI"/>
              </w:rPr>
            </w:pPr>
          </w:p>
        </w:tc>
      </w:tr>
      <w:tr w:rsidR="003D4C2D" w:rsidRPr="002A6CDA" w14:paraId="102B6182" w14:textId="77777777" w:rsidTr="006E2684">
        <w:trPr>
          <w:cantSplit/>
          <w:trHeight w:val="1382"/>
        </w:trPr>
        <w:tc>
          <w:tcPr>
            <w:tcW w:w="2483" w:type="dxa"/>
            <w:gridSpan w:val="2"/>
            <w:vMerge/>
            <w:tcBorders>
              <w:left w:val="single" w:sz="4" w:space="0" w:color="auto"/>
              <w:bottom w:val="single" w:sz="4" w:space="0" w:color="auto"/>
              <w:right w:val="single" w:sz="4" w:space="0" w:color="auto"/>
            </w:tcBorders>
            <w:vAlign w:val="center"/>
          </w:tcPr>
          <w:p w14:paraId="5F6D33AD" w14:textId="77777777" w:rsidR="003D4C2D" w:rsidRPr="00A70CDD" w:rsidRDefault="003D4C2D" w:rsidP="006E2684">
            <w:pPr>
              <w:spacing w:after="0" w:line="240" w:lineRule="auto"/>
              <w:ind w:left="-57" w:right="-57"/>
              <w:rPr>
                <w:rFonts w:ascii="Arial" w:hAnsi="Arial" w:cs="Arial"/>
                <w:sz w:val="20"/>
                <w:szCs w:val="20"/>
                <w:lang w:val="sl-SI"/>
              </w:rPr>
            </w:pPr>
          </w:p>
        </w:tc>
        <w:tc>
          <w:tcPr>
            <w:tcW w:w="572" w:type="dxa"/>
            <w:vMerge/>
            <w:tcBorders>
              <w:left w:val="single" w:sz="4" w:space="0" w:color="auto"/>
              <w:bottom w:val="nil"/>
              <w:right w:val="single" w:sz="4" w:space="0" w:color="auto"/>
            </w:tcBorders>
            <w:vAlign w:val="center"/>
          </w:tcPr>
          <w:p w14:paraId="7B646CA1" w14:textId="77777777" w:rsidR="003D4C2D" w:rsidRPr="00A70CDD" w:rsidRDefault="003D4C2D" w:rsidP="006E2684">
            <w:pPr>
              <w:spacing w:after="0" w:line="240" w:lineRule="auto"/>
              <w:ind w:left="-57" w:right="-57"/>
              <w:rPr>
                <w:rFonts w:ascii="Arial" w:hAnsi="Arial" w:cs="Arial"/>
                <w:sz w:val="20"/>
                <w:szCs w:val="20"/>
                <w:lang w:val="sl-SI"/>
              </w:rPr>
            </w:pPr>
          </w:p>
        </w:tc>
        <w:tc>
          <w:tcPr>
            <w:tcW w:w="3156" w:type="dxa"/>
            <w:gridSpan w:val="2"/>
            <w:tcBorders>
              <w:left w:val="single" w:sz="4" w:space="0" w:color="auto"/>
              <w:bottom w:val="single" w:sz="4" w:space="0" w:color="auto"/>
            </w:tcBorders>
            <w:vAlign w:val="center"/>
          </w:tcPr>
          <w:p w14:paraId="56A85532" w14:textId="77777777" w:rsidR="003D4C2D" w:rsidRPr="00A70CDD" w:rsidRDefault="003D4C2D" w:rsidP="006E2684">
            <w:pPr>
              <w:pStyle w:val="NormalWeb"/>
              <w:spacing w:before="0" w:beforeAutospacing="0" w:after="0" w:afterAutospacing="0"/>
              <w:ind w:left="-57" w:right="-57"/>
              <w:rPr>
                <w:rFonts w:ascii="Arial" w:hAnsi="Arial" w:cs="Arial"/>
                <w:i/>
                <w:iCs/>
                <w:sz w:val="20"/>
                <w:szCs w:val="20"/>
                <w:lang w:val="sl-SI"/>
              </w:rPr>
            </w:pPr>
            <w:r w:rsidRPr="00A70CDD">
              <w:rPr>
                <w:rFonts w:ascii="Arial" w:hAnsi="Arial" w:cs="Arial"/>
                <w:b/>
                <w:bCs/>
                <w:i/>
                <w:iCs/>
                <w:sz w:val="20"/>
                <w:szCs w:val="20"/>
                <w:lang w:val="sl-SI"/>
              </w:rPr>
              <w:t>S-O Strategies</w:t>
            </w:r>
          </w:p>
          <w:p w14:paraId="12D950FC" w14:textId="77777777" w:rsidR="003D4C2D" w:rsidRPr="00A70CDD" w:rsidRDefault="003D4C2D" w:rsidP="006E2684">
            <w:pPr>
              <w:spacing w:after="0" w:line="240" w:lineRule="auto"/>
              <w:ind w:left="-57" w:right="-57"/>
              <w:rPr>
                <w:rFonts w:ascii="Arial" w:hAnsi="Arial" w:cs="Arial"/>
                <w:i/>
                <w:iCs/>
                <w:sz w:val="20"/>
                <w:szCs w:val="20"/>
                <w:lang w:val="sl-SI"/>
              </w:rPr>
            </w:pPr>
            <w:r w:rsidRPr="00A70CDD">
              <w:rPr>
                <w:rFonts w:ascii="Arial" w:hAnsi="Arial" w:cs="Arial"/>
                <w:b/>
                <w:bCs/>
                <w:i/>
                <w:iCs/>
                <w:sz w:val="20"/>
                <w:szCs w:val="20"/>
                <w:lang w:val="sl-SI"/>
              </w:rPr>
              <w:t>(Using internal strength to take advantage of external opportunities)</w:t>
            </w:r>
          </w:p>
        </w:tc>
        <w:tc>
          <w:tcPr>
            <w:tcW w:w="3509" w:type="dxa"/>
            <w:gridSpan w:val="3"/>
            <w:tcBorders>
              <w:bottom w:val="single" w:sz="4" w:space="0" w:color="auto"/>
            </w:tcBorders>
            <w:vAlign w:val="center"/>
          </w:tcPr>
          <w:p w14:paraId="360483A7" w14:textId="77777777" w:rsidR="003D4C2D" w:rsidRPr="00A70CDD" w:rsidRDefault="003D4C2D" w:rsidP="006E2684">
            <w:pPr>
              <w:pStyle w:val="NormalWeb"/>
              <w:spacing w:before="0" w:beforeAutospacing="0" w:after="0" w:afterAutospacing="0"/>
              <w:ind w:left="-57" w:right="-57"/>
              <w:rPr>
                <w:rFonts w:ascii="Arial" w:hAnsi="Arial" w:cs="Arial"/>
                <w:i/>
                <w:iCs/>
                <w:sz w:val="20"/>
                <w:szCs w:val="20"/>
                <w:lang w:val="sl-SI"/>
              </w:rPr>
            </w:pPr>
            <w:r w:rsidRPr="00A70CDD">
              <w:rPr>
                <w:rFonts w:ascii="Arial" w:hAnsi="Arial" w:cs="Arial"/>
                <w:b/>
                <w:bCs/>
                <w:i/>
                <w:iCs/>
                <w:sz w:val="20"/>
                <w:szCs w:val="20"/>
                <w:lang w:val="sl-SI"/>
              </w:rPr>
              <w:t>W-O Strategies</w:t>
            </w:r>
          </w:p>
          <w:p w14:paraId="663B68AB" w14:textId="77777777" w:rsidR="003D4C2D" w:rsidRPr="00A70CDD" w:rsidRDefault="003D4C2D" w:rsidP="006E2684">
            <w:pPr>
              <w:spacing w:after="0" w:line="240" w:lineRule="auto"/>
              <w:ind w:left="-57" w:right="-57"/>
              <w:rPr>
                <w:rFonts w:ascii="Arial" w:hAnsi="Arial" w:cs="Arial"/>
                <w:i/>
                <w:iCs/>
                <w:sz w:val="20"/>
                <w:szCs w:val="20"/>
                <w:lang w:val="sl-SI"/>
              </w:rPr>
            </w:pPr>
            <w:r w:rsidRPr="00A70CDD">
              <w:rPr>
                <w:rFonts w:ascii="Arial" w:hAnsi="Arial" w:cs="Arial"/>
                <w:b/>
                <w:bCs/>
                <w:i/>
                <w:iCs/>
                <w:sz w:val="20"/>
                <w:szCs w:val="20"/>
                <w:lang w:val="sl-SI"/>
              </w:rPr>
              <w:t>(Taking advantages of opportunities to offset internal weaknesses)</w:t>
            </w:r>
          </w:p>
        </w:tc>
      </w:tr>
      <w:tr w:rsidR="003D4C2D" w:rsidRPr="002A6CDA" w14:paraId="1B3F41AD" w14:textId="77777777" w:rsidTr="006E2684">
        <w:trPr>
          <w:cantSplit/>
          <w:trHeight w:val="80"/>
        </w:trPr>
        <w:tc>
          <w:tcPr>
            <w:tcW w:w="625" w:type="dxa"/>
            <w:tcBorders>
              <w:top w:val="single" w:sz="4" w:space="0" w:color="auto"/>
              <w:left w:val="single" w:sz="4" w:space="0" w:color="auto"/>
              <w:bottom w:val="single" w:sz="4" w:space="0" w:color="auto"/>
              <w:right w:val="nil"/>
            </w:tcBorders>
          </w:tcPr>
          <w:p w14:paraId="6B487597"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O1.</w:t>
            </w:r>
          </w:p>
          <w:p w14:paraId="55D418FE" w14:textId="77777777" w:rsidR="003D4C2D" w:rsidRPr="00A70CDD" w:rsidRDefault="003D4C2D" w:rsidP="006E2684">
            <w:pPr>
              <w:spacing w:after="0" w:line="240" w:lineRule="auto"/>
              <w:jc w:val="right"/>
              <w:rPr>
                <w:rFonts w:ascii="Arial" w:hAnsi="Arial" w:cs="Arial"/>
                <w:sz w:val="20"/>
                <w:szCs w:val="20"/>
                <w:lang w:val="sl-SI"/>
              </w:rPr>
            </w:pPr>
          </w:p>
          <w:p w14:paraId="44CF9AEB" w14:textId="77777777" w:rsidR="003D4C2D" w:rsidRPr="00A70CDD" w:rsidRDefault="003D4C2D" w:rsidP="006E2684">
            <w:pPr>
              <w:spacing w:after="0" w:line="240" w:lineRule="auto"/>
              <w:jc w:val="right"/>
              <w:rPr>
                <w:rFonts w:ascii="Arial" w:hAnsi="Arial" w:cs="Arial"/>
                <w:sz w:val="20"/>
                <w:szCs w:val="20"/>
                <w:lang w:val="sl-SI"/>
              </w:rPr>
            </w:pPr>
          </w:p>
          <w:p w14:paraId="6B77109F"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 xml:space="preserve"> O2.</w:t>
            </w:r>
          </w:p>
          <w:p w14:paraId="51C58924" w14:textId="77777777" w:rsidR="003D4C2D" w:rsidRPr="00A70CDD" w:rsidRDefault="003D4C2D" w:rsidP="006E2684">
            <w:pPr>
              <w:spacing w:after="0" w:line="240" w:lineRule="auto"/>
              <w:jc w:val="right"/>
              <w:rPr>
                <w:rFonts w:ascii="Arial" w:hAnsi="Arial" w:cs="Arial"/>
                <w:sz w:val="20"/>
                <w:szCs w:val="20"/>
                <w:lang w:val="sl-SI"/>
              </w:rPr>
            </w:pPr>
          </w:p>
          <w:p w14:paraId="222AFAC7" w14:textId="77777777" w:rsidR="003D4C2D" w:rsidRPr="00A70CDD" w:rsidRDefault="003D4C2D" w:rsidP="006E2684">
            <w:pPr>
              <w:spacing w:after="0" w:line="240" w:lineRule="auto"/>
              <w:jc w:val="right"/>
              <w:rPr>
                <w:rFonts w:ascii="Arial" w:hAnsi="Arial" w:cs="Arial"/>
                <w:sz w:val="20"/>
                <w:szCs w:val="20"/>
                <w:lang w:val="sl-SI"/>
              </w:rPr>
            </w:pPr>
          </w:p>
          <w:p w14:paraId="65E36FD2"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O3.</w:t>
            </w:r>
          </w:p>
          <w:p w14:paraId="6145A8B9" w14:textId="77777777" w:rsidR="003D4C2D" w:rsidRPr="00A70CDD" w:rsidRDefault="003D4C2D" w:rsidP="006E2684">
            <w:pPr>
              <w:spacing w:after="0" w:line="240" w:lineRule="auto"/>
              <w:jc w:val="right"/>
              <w:rPr>
                <w:rFonts w:ascii="Arial" w:hAnsi="Arial" w:cs="Arial"/>
                <w:sz w:val="20"/>
                <w:szCs w:val="20"/>
                <w:lang w:val="sl-SI"/>
              </w:rPr>
            </w:pPr>
          </w:p>
          <w:p w14:paraId="4866AE74" w14:textId="77777777" w:rsidR="003D4C2D" w:rsidRPr="00A70CDD" w:rsidRDefault="003D4C2D" w:rsidP="006E2684">
            <w:pPr>
              <w:spacing w:after="0" w:line="240" w:lineRule="auto"/>
              <w:jc w:val="right"/>
              <w:rPr>
                <w:rFonts w:ascii="Arial" w:hAnsi="Arial" w:cs="Arial"/>
                <w:sz w:val="20"/>
                <w:szCs w:val="20"/>
                <w:lang w:val="sl-SI"/>
              </w:rPr>
            </w:pPr>
          </w:p>
          <w:p w14:paraId="263F6B8A"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O4.</w:t>
            </w:r>
          </w:p>
          <w:p w14:paraId="6A0D46FA" w14:textId="77777777" w:rsidR="003D4C2D" w:rsidRPr="00A70CDD" w:rsidRDefault="003D4C2D" w:rsidP="006E2684">
            <w:pPr>
              <w:spacing w:after="0" w:line="240" w:lineRule="auto"/>
              <w:jc w:val="right"/>
              <w:rPr>
                <w:rFonts w:ascii="Arial" w:hAnsi="Arial" w:cs="Arial"/>
                <w:sz w:val="20"/>
                <w:szCs w:val="20"/>
                <w:lang w:val="sl-SI"/>
              </w:rPr>
            </w:pPr>
          </w:p>
          <w:p w14:paraId="1A68C75B" w14:textId="77777777" w:rsidR="003D4C2D" w:rsidRPr="00A70CDD" w:rsidRDefault="003D4C2D" w:rsidP="006E2684">
            <w:pPr>
              <w:spacing w:after="0" w:line="240" w:lineRule="auto"/>
              <w:jc w:val="right"/>
              <w:rPr>
                <w:rFonts w:ascii="Arial" w:hAnsi="Arial" w:cs="Arial"/>
                <w:sz w:val="20"/>
                <w:szCs w:val="20"/>
                <w:lang w:val="sl-SI"/>
              </w:rPr>
            </w:pPr>
          </w:p>
          <w:p w14:paraId="40B49C11"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O5.</w:t>
            </w:r>
          </w:p>
          <w:p w14:paraId="6BD3FFE1" w14:textId="77777777" w:rsidR="003D4C2D" w:rsidRPr="00A70CDD" w:rsidRDefault="003D4C2D" w:rsidP="006E2684">
            <w:pPr>
              <w:spacing w:after="0" w:line="240" w:lineRule="auto"/>
              <w:jc w:val="right"/>
              <w:rPr>
                <w:rFonts w:ascii="Arial" w:hAnsi="Arial" w:cs="Arial"/>
                <w:sz w:val="20"/>
                <w:szCs w:val="20"/>
                <w:lang w:val="sl-SI"/>
              </w:rPr>
            </w:pPr>
          </w:p>
          <w:p w14:paraId="3F0C546C" w14:textId="77777777" w:rsidR="003D4C2D" w:rsidRPr="00A70CDD" w:rsidRDefault="003D4C2D" w:rsidP="006E2684">
            <w:pPr>
              <w:spacing w:after="0" w:line="240" w:lineRule="auto"/>
              <w:jc w:val="right"/>
              <w:rPr>
                <w:rFonts w:ascii="Arial" w:hAnsi="Arial" w:cs="Arial"/>
                <w:sz w:val="20"/>
                <w:szCs w:val="20"/>
                <w:lang w:val="sl-SI"/>
              </w:rPr>
            </w:pPr>
          </w:p>
          <w:p w14:paraId="570F8C79" w14:textId="77777777" w:rsidR="003D4C2D" w:rsidRPr="00A70CDD" w:rsidRDefault="003D4C2D" w:rsidP="006E2684">
            <w:pPr>
              <w:spacing w:after="0" w:line="240" w:lineRule="auto"/>
              <w:jc w:val="right"/>
              <w:rPr>
                <w:rFonts w:ascii="Arial" w:hAnsi="Arial" w:cs="Arial"/>
                <w:sz w:val="20"/>
                <w:szCs w:val="20"/>
                <w:lang w:val="sl-SI"/>
              </w:rPr>
            </w:pPr>
            <w:r w:rsidRPr="00A70CDD">
              <w:rPr>
                <w:rFonts w:ascii="Arial" w:hAnsi="Arial" w:cs="Arial"/>
                <w:sz w:val="20"/>
                <w:szCs w:val="20"/>
                <w:lang w:val="sl-SI"/>
              </w:rPr>
              <w:t>O6.</w:t>
            </w:r>
          </w:p>
          <w:p w14:paraId="0A8CE49D" w14:textId="77777777" w:rsidR="003D4C2D" w:rsidRPr="00A70CDD" w:rsidRDefault="003D4C2D" w:rsidP="006E2684">
            <w:pPr>
              <w:spacing w:after="0" w:line="240" w:lineRule="auto"/>
              <w:jc w:val="center"/>
              <w:rPr>
                <w:rFonts w:ascii="Times New Roman" w:hAnsi="Times New Roman" w:cs="Times New Roman"/>
                <w:lang w:val="sl-SI"/>
              </w:rPr>
            </w:pPr>
          </w:p>
          <w:p w14:paraId="5A2B08AA" w14:textId="77777777" w:rsidR="003D4C2D" w:rsidRPr="00A70CDD" w:rsidRDefault="003D4C2D" w:rsidP="006E2684">
            <w:pPr>
              <w:spacing w:after="0" w:line="240" w:lineRule="auto"/>
              <w:jc w:val="center"/>
              <w:rPr>
                <w:rFonts w:ascii="Times New Roman" w:hAnsi="Times New Roman" w:cs="Times New Roman"/>
                <w:lang w:val="sl-SI"/>
              </w:rPr>
            </w:pPr>
          </w:p>
        </w:tc>
        <w:tc>
          <w:tcPr>
            <w:tcW w:w="1858" w:type="dxa"/>
            <w:tcBorders>
              <w:top w:val="single" w:sz="4" w:space="0" w:color="auto"/>
              <w:left w:val="nil"/>
              <w:bottom w:val="single" w:sz="4" w:space="0" w:color="auto"/>
              <w:right w:val="single" w:sz="4" w:space="0" w:color="auto"/>
            </w:tcBorders>
          </w:tcPr>
          <w:p w14:paraId="3FF85359" w14:textId="77777777" w:rsidR="003D4C2D" w:rsidRPr="00A70CDD" w:rsidRDefault="003D4C2D" w:rsidP="006E2684">
            <w:pPr>
              <w:spacing w:after="0" w:line="240" w:lineRule="auto"/>
              <w:rPr>
                <w:rFonts w:ascii="Arial" w:hAnsi="Arial" w:cs="Arial"/>
                <w:sz w:val="20"/>
                <w:szCs w:val="20"/>
                <w:lang w:val="sl-SI"/>
              </w:rPr>
            </w:pPr>
            <w:r w:rsidRPr="00A70CDD">
              <w:rPr>
                <w:rFonts w:ascii="Arial" w:hAnsi="Arial" w:cs="Arial"/>
                <w:sz w:val="20"/>
                <w:szCs w:val="20"/>
                <w:lang w:val="sl-SI"/>
              </w:rPr>
              <w:t>Getting  higher yield from usage of  register seed</w:t>
            </w:r>
          </w:p>
          <w:p w14:paraId="34A26542" w14:textId="77777777" w:rsidR="003D4C2D" w:rsidRPr="00A70CDD" w:rsidRDefault="003D4C2D" w:rsidP="006E2684">
            <w:pPr>
              <w:spacing w:after="0" w:line="240" w:lineRule="auto"/>
              <w:rPr>
                <w:rFonts w:ascii="Arial" w:hAnsi="Arial" w:cs="Arial"/>
                <w:bCs/>
                <w:sz w:val="20"/>
                <w:szCs w:val="20"/>
                <w:lang w:val="sl-SI"/>
              </w:rPr>
            </w:pPr>
            <w:r w:rsidRPr="00A70CDD">
              <w:rPr>
                <w:rFonts w:ascii="Arial" w:hAnsi="Arial" w:cs="Arial"/>
                <w:bCs/>
                <w:sz w:val="20"/>
                <w:szCs w:val="20"/>
                <w:lang w:val="sl-SI"/>
              </w:rPr>
              <w:t>Access to seed production technologies</w:t>
            </w:r>
          </w:p>
          <w:p w14:paraId="55136C58" w14:textId="77777777" w:rsidR="003D4C2D" w:rsidRPr="00A70CDD" w:rsidRDefault="003D4C2D" w:rsidP="006E2684">
            <w:pPr>
              <w:spacing w:after="0" w:line="240" w:lineRule="auto"/>
              <w:rPr>
                <w:rFonts w:ascii="Arial" w:hAnsi="Arial" w:cs="Arial"/>
                <w:bCs/>
                <w:sz w:val="20"/>
                <w:szCs w:val="20"/>
                <w:lang w:val="sl-SI"/>
              </w:rPr>
            </w:pPr>
            <w:r w:rsidRPr="00A70CDD">
              <w:rPr>
                <w:rFonts w:ascii="Arial" w:hAnsi="Arial" w:cs="Arial"/>
                <w:bCs/>
                <w:sz w:val="20"/>
                <w:szCs w:val="20"/>
                <w:lang w:val="sl-SI"/>
              </w:rPr>
              <w:t>Encourages the ability to work with group activities</w:t>
            </w:r>
          </w:p>
          <w:p w14:paraId="65303DDD" w14:textId="77777777" w:rsidR="003D4C2D" w:rsidRPr="00A70CDD" w:rsidRDefault="003D4C2D" w:rsidP="006E2684">
            <w:pPr>
              <w:spacing w:after="0" w:line="240" w:lineRule="auto"/>
              <w:rPr>
                <w:rFonts w:ascii="Arial" w:hAnsi="Arial" w:cs="Arial"/>
                <w:sz w:val="20"/>
                <w:szCs w:val="20"/>
                <w:lang w:val="sl-SI"/>
              </w:rPr>
            </w:pPr>
            <w:r w:rsidRPr="00A70CDD">
              <w:rPr>
                <w:rFonts w:ascii="Arial" w:hAnsi="Arial" w:cs="Arial"/>
                <w:bCs/>
                <w:sz w:val="20"/>
                <w:szCs w:val="20"/>
                <w:lang w:val="sl-SI"/>
              </w:rPr>
              <w:t>Networking with entrepreneurs and departments</w:t>
            </w:r>
          </w:p>
          <w:p w14:paraId="06C23595" w14:textId="77777777" w:rsidR="003D4C2D" w:rsidRPr="00A70CDD" w:rsidRDefault="003D4C2D" w:rsidP="006E2684">
            <w:pPr>
              <w:spacing w:after="0" w:line="240" w:lineRule="auto"/>
              <w:rPr>
                <w:rFonts w:ascii="Arial" w:hAnsi="Arial" w:cs="Arial"/>
                <w:sz w:val="20"/>
                <w:szCs w:val="20"/>
                <w:lang w:val="sl-SI"/>
              </w:rPr>
            </w:pPr>
            <w:r w:rsidRPr="00A70CDD">
              <w:rPr>
                <w:rFonts w:ascii="Arial" w:hAnsi="Arial" w:cs="Arial"/>
                <w:sz w:val="20"/>
                <w:szCs w:val="20"/>
                <w:lang w:val="sl-SI"/>
              </w:rPr>
              <w:t>Better employment opportunities</w:t>
            </w:r>
          </w:p>
          <w:p w14:paraId="638E56FD" w14:textId="77777777" w:rsidR="003D4C2D" w:rsidRPr="00A70CDD" w:rsidRDefault="003D4C2D" w:rsidP="006E2684">
            <w:pPr>
              <w:spacing w:after="0" w:line="240" w:lineRule="auto"/>
              <w:rPr>
                <w:rFonts w:ascii="Arial" w:hAnsi="Arial" w:cs="Arial"/>
                <w:sz w:val="20"/>
                <w:szCs w:val="20"/>
                <w:lang w:val="sl-SI"/>
              </w:rPr>
            </w:pPr>
            <w:r w:rsidRPr="00A70CDD">
              <w:rPr>
                <w:rFonts w:ascii="Arial" w:hAnsi="Arial" w:cs="Arial"/>
                <w:sz w:val="20"/>
                <w:szCs w:val="20"/>
                <w:lang w:val="sl-SI"/>
              </w:rPr>
              <w:t>Mutual benefit for the farmers and the company</w:t>
            </w:r>
          </w:p>
        </w:tc>
        <w:tc>
          <w:tcPr>
            <w:tcW w:w="572" w:type="dxa"/>
            <w:tcBorders>
              <w:top w:val="nil"/>
              <w:left w:val="single" w:sz="4" w:space="0" w:color="auto"/>
              <w:bottom w:val="nil"/>
              <w:right w:val="single" w:sz="4" w:space="0" w:color="auto"/>
            </w:tcBorders>
          </w:tcPr>
          <w:p w14:paraId="66AC1B26" w14:textId="77777777" w:rsidR="003D4C2D" w:rsidRPr="00A70CDD" w:rsidRDefault="003D4C2D" w:rsidP="006E2684">
            <w:pPr>
              <w:spacing w:after="0" w:line="240" w:lineRule="auto"/>
              <w:ind w:left="-227" w:right="-57"/>
              <w:rPr>
                <w:rFonts w:ascii="Arial" w:hAnsi="Arial" w:cs="Arial"/>
                <w:sz w:val="20"/>
                <w:szCs w:val="20"/>
                <w:lang w:val="sl-SI"/>
              </w:rPr>
            </w:pPr>
            <w:r w:rsidRPr="00A70CDD">
              <w:rPr>
                <w:rFonts w:ascii="Arial" w:hAnsi="Arial" w:cs="Arial"/>
                <w:sz w:val="20"/>
                <w:szCs w:val="20"/>
                <w:lang w:val="sl-SI"/>
              </w:rPr>
              <w:t>E</w:t>
            </w:r>
          </w:p>
        </w:tc>
        <w:tc>
          <w:tcPr>
            <w:tcW w:w="810" w:type="dxa"/>
            <w:tcBorders>
              <w:top w:val="single" w:sz="4" w:space="0" w:color="auto"/>
              <w:left w:val="single" w:sz="4" w:space="0" w:color="auto"/>
              <w:bottom w:val="single" w:sz="4" w:space="0" w:color="auto"/>
              <w:right w:val="nil"/>
            </w:tcBorders>
          </w:tcPr>
          <w:p w14:paraId="739A6894"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S1O2.</w:t>
            </w:r>
          </w:p>
          <w:p w14:paraId="05AAE590"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8357917"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S2O2.</w:t>
            </w:r>
          </w:p>
          <w:p w14:paraId="06732E8B"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BCD2D0B"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5945A85B"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S3O4.</w:t>
            </w:r>
          </w:p>
          <w:p w14:paraId="60588F16"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40762BA3" w14:textId="77777777" w:rsidR="003D4C2D" w:rsidRPr="00A70CDD" w:rsidRDefault="003D4C2D" w:rsidP="006E2684">
            <w:pPr>
              <w:spacing w:after="0" w:line="240" w:lineRule="auto"/>
              <w:ind w:right="-57"/>
              <w:jc w:val="right"/>
              <w:rPr>
                <w:rFonts w:ascii="Arial" w:hAnsi="Arial" w:cs="Arial"/>
                <w:sz w:val="20"/>
                <w:szCs w:val="20"/>
                <w:lang w:val="sl-SI"/>
              </w:rPr>
            </w:pPr>
          </w:p>
          <w:p w14:paraId="1074F498"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S6O1.</w:t>
            </w:r>
          </w:p>
          <w:p w14:paraId="71D81FAA"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B43C2A9" w14:textId="77777777" w:rsidR="003D4C2D" w:rsidRPr="00A70CDD" w:rsidRDefault="003D4C2D" w:rsidP="006E2684">
            <w:pPr>
              <w:spacing w:after="0" w:line="240" w:lineRule="auto"/>
              <w:ind w:right="-57"/>
              <w:jc w:val="right"/>
              <w:rPr>
                <w:rFonts w:ascii="Arial" w:hAnsi="Arial" w:cs="Arial"/>
                <w:sz w:val="20"/>
                <w:szCs w:val="20"/>
                <w:lang w:val="sl-SI"/>
              </w:rPr>
            </w:pPr>
          </w:p>
          <w:p w14:paraId="418F7149"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S6O6.</w:t>
            </w:r>
          </w:p>
          <w:p w14:paraId="36F9D796"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29D055B5"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3874CDC8"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74074101"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5555AAEA" w14:textId="77777777" w:rsidR="003D4C2D" w:rsidRPr="00A70CDD" w:rsidRDefault="003D4C2D" w:rsidP="006E2684">
            <w:pPr>
              <w:spacing w:after="0" w:line="240" w:lineRule="auto"/>
              <w:ind w:left="-227" w:right="-57"/>
              <w:jc w:val="right"/>
              <w:rPr>
                <w:rFonts w:ascii="Arial" w:hAnsi="Arial" w:cs="Arial"/>
                <w:sz w:val="20"/>
                <w:szCs w:val="20"/>
                <w:lang w:val="sl-SI"/>
              </w:rPr>
            </w:pPr>
          </w:p>
        </w:tc>
        <w:tc>
          <w:tcPr>
            <w:tcW w:w="2346" w:type="dxa"/>
            <w:tcBorders>
              <w:top w:val="single" w:sz="4" w:space="0" w:color="auto"/>
              <w:left w:val="nil"/>
              <w:bottom w:val="single" w:sz="4" w:space="0" w:color="auto"/>
              <w:right w:val="single" w:sz="4" w:space="0" w:color="auto"/>
            </w:tcBorders>
          </w:tcPr>
          <w:p w14:paraId="528AAE0B"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 xml:space="preserve">Expand of rice seed production business </w:t>
            </w:r>
          </w:p>
          <w:p w14:paraId="2D43D070"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Learning technologies for roughing practices from seed company</w:t>
            </w:r>
          </w:p>
          <w:p w14:paraId="1DA01681"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Selling of rice seed through the networking of business</w:t>
            </w:r>
          </w:p>
          <w:p w14:paraId="218C2716"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Promote the contract rice seed production to get higher profit for seed producer farmers</w:t>
            </w:r>
          </w:p>
          <w:p w14:paraId="18C430C4" w14:textId="77777777" w:rsidR="003D4C2D" w:rsidRPr="00A70CDD" w:rsidRDefault="003D4C2D" w:rsidP="006E2684">
            <w:pPr>
              <w:pStyle w:val="NormalWeb"/>
              <w:spacing w:before="0" w:beforeAutospacing="0" w:after="0" w:afterAutospacing="0"/>
              <w:ind w:left="-20" w:right="-57"/>
              <w:rPr>
                <w:rFonts w:ascii="Arial" w:hAnsi="Arial" w:cs="Arial"/>
                <w:sz w:val="20"/>
                <w:szCs w:val="20"/>
                <w:lang w:val="sl-SI"/>
              </w:rPr>
            </w:pPr>
            <w:r w:rsidRPr="00A70CDD">
              <w:rPr>
                <w:rFonts w:ascii="Arial" w:hAnsi="Arial" w:cs="Arial"/>
                <w:sz w:val="20"/>
                <w:szCs w:val="20"/>
                <w:lang w:val="sl-SI"/>
              </w:rPr>
              <w:t xml:space="preserve">More income of seed producer farmers to expand the seed business with the mutual benefit </w:t>
            </w:r>
          </w:p>
        </w:tc>
        <w:tc>
          <w:tcPr>
            <w:tcW w:w="816" w:type="dxa"/>
            <w:gridSpan w:val="2"/>
            <w:tcBorders>
              <w:top w:val="single" w:sz="4" w:space="0" w:color="auto"/>
              <w:left w:val="single" w:sz="4" w:space="0" w:color="auto"/>
              <w:bottom w:val="single" w:sz="4" w:space="0" w:color="auto"/>
              <w:right w:val="nil"/>
            </w:tcBorders>
          </w:tcPr>
          <w:p w14:paraId="398F8467"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W1O3.</w:t>
            </w:r>
          </w:p>
          <w:p w14:paraId="51D73BE8"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492220FA" w14:textId="77777777" w:rsidR="003D4C2D" w:rsidRPr="00A70CDD" w:rsidRDefault="003D4C2D" w:rsidP="006E2684">
            <w:pPr>
              <w:spacing w:after="0" w:line="240" w:lineRule="auto"/>
              <w:ind w:right="-57"/>
              <w:jc w:val="right"/>
              <w:rPr>
                <w:rFonts w:ascii="Arial" w:hAnsi="Arial" w:cs="Arial"/>
                <w:sz w:val="20"/>
                <w:szCs w:val="20"/>
                <w:lang w:val="sl-SI"/>
              </w:rPr>
            </w:pPr>
          </w:p>
          <w:p w14:paraId="3D57EDAA"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W2O2.</w:t>
            </w:r>
          </w:p>
          <w:p w14:paraId="71455A3D"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CA3BAF1"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0476EDF"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W4O5.</w:t>
            </w:r>
          </w:p>
          <w:p w14:paraId="4F7500C8"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56ABD318" w14:textId="77777777" w:rsidR="003D4C2D" w:rsidRPr="00A70CDD" w:rsidRDefault="003D4C2D" w:rsidP="006E2684">
            <w:pPr>
              <w:spacing w:after="0" w:line="240" w:lineRule="auto"/>
              <w:ind w:left="-227" w:right="-57"/>
              <w:jc w:val="right"/>
              <w:rPr>
                <w:rFonts w:ascii="Arial" w:hAnsi="Arial" w:cs="Arial"/>
                <w:sz w:val="20"/>
                <w:szCs w:val="20"/>
                <w:lang w:val="sl-SI"/>
              </w:rPr>
            </w:pPr>
            <w:r w:rsidRPr="00A70CDD">
              <w:rPr>
                <w:rFonts w:ascii="Arial" w:hAnsi="Arial" w:cs="Arial"/>
                <w:sz w:val="20"/>
                <w:szCs w:val="20"/>
                <w:lang w:val="sl-SI"/>
              </w:rPr>
              <w:t>W5O1.</w:t>
            </w:r>
          </w:p>
          <w:p w14:paraId="18CE312A"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3940CBE2" w14:textId="77777777" w:rsidR="003D4C2D" w:rsidRPr="00A70CDD" w:rsidRDefault="003D4C2D" w:rsidP="006E2684">
            <w:pPr>
              <w:spacing w:after="0" w:line="240" w:lineRule="auto"/>
              <w:ind w:left="-227" w:right="-57"/>
              <w:jc w:val="right"/>
              <w:rPr>
                <w:rFonts w:ascii="Arial" w:hAnsi="Arial" w:cs="Arial"/>
                <w:sz w:val="20"/>
                <w:szCs w:val="20"/>
                <w:lang w:val="sl-SI"/>
              </w:rPr>
            </w:pPr>
          </w:p>
          <w:p w14:paraId="05DA7CB7"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W6O3.</w:t>
            </w:r>
          </w:p>
        </w:tc>
        <w:tc>
          <w:tcPr>
            <w:tcW w:w="2693" w:type="dxa"/>
            <w:tcBorders>
              <w:top w:val="single" w:sz="4" w:space="0" w:color="auto"/>
              <w:left w:val="nil"/>
              <w:bottom w:val="single" w:sz="4" w:space="0" w:color="auto"/>
              <w:right w:val="single" w:sz="4" w:space="0" w:color="auto"/>
            </w:tcBorders>
          </w:tcPr>
          <w:p w14:paraId="29EF2344"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Farmers group activities for seed price stability with market information</w:t>
            </w:r>
          </w:p>
          <w:p w14:paraId="5628B6AD"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Technical training to local farmers for familiar of producing techniques</w:t>
            </w:r>
          </w:p>
          <w:p w14:paraId="72F4F5EB"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 xml:space="preserve">Training to be skilled labor to get the job opportunities </w:t>
            </w:r>
          </w:p>
          <w:p w14:paraId="3A8B27DD"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Getting higher yield from the usage of good quality register seed</w:t>
            </w:r>
          </w:p>
          <w:p w14:paraId="07852DEB" w14:textId="77777777" w:rsidR="003D4C2D" w:rsidRPr="00A70CDD" w:rsidRDefault="003D4C2D" w:rsidP="006E2684">
            <w:pPr>
              <w:pStyle w:val="NormalWeb"/>
              <w:spacing w:before="0" w:beforeAutospacing="0" w:after="0" w:afterAutospacing="0"/>
              <w:ind w:right="-57"/>
              <w:rPr>
                <w:rFonts w:ascii="Arial" w:hAnsi="Arial" w:cs="Arial"/>
                <w:sz w:val="20"/>
                <w:szCs w:val="20"/>
                <w:lang w:val="sl-SI"/>
              </w:rPr>
            </w:pPr>
            <w:r w:rsidRPr="00A70CDD">
              <w:rPr>
                <w:rFonts w:ascii="Arial" w:hAnsi="Arial" w:cs="Arial"/>
                <w:sz w:val="20"/>
                <w:szCs w:val="20"/>
                <w:lang w:val="sl-SI"/>
              </w:rPr>
              <w:t>Providing the suitable inputs for local farmers by the seed company from discussion of  farmers group</w:t>
            </w:r>
          </w:p>
        </w:tc>
      </w:tr>
      <w:tr w:rsidR="003D4C2D" w:rsidRPr="002A6CDA" w14:paraId="48CA1E70" w14:textId="77777777" w:rsidTr="006E2684">
        <w:trPr>
          <w:cantSplit/>
          <w:trHeight w:val="80"/>
        </w:trPr>
        <w:tc>
          <w:tcPr>
            <w:tcW w:w="2483" w:type="dxa"/>
            <w:gridSpan w:val="2"/>
            <w:tcBorders>
              <w:top w:val="single" w:sz="4" w:space="0" w:color="auto"/>
              <w:left w:val="single" w:sz="4" w:space="0" w:color="auto"/>
              <w:bottom w:val="single" w:sz="4" w:space="0" w:color="auto"/>
              <w:right w:val="single" w:sz="4" w:space="0" w:color="auto"/>
            </w:tcBorders>
            <w:vAlign w:val="center"/>
          </w:tcPr>
          <w:p w14:paraId="64C75141" w14:textId="77777777" w:rsidR="003D4C2D" w:rsidRPr="00A70CDD" w:rsidRDefault="003D4C2D" w:rsidP="006E2684">
            <w:pPr>
              <w:spacing w:after="0" w:line="240" w:lineRule="auto"/>
              <w:jc w:val="center"/>
              <w:rPr>
                <w:rFonts w:ascii="Arial" w:hAnsi="Arial" w:cs="Arial"/>
                <w:sz w:val="20"/>
                <w:szCs w:val="20"/>
                <w:lang w:val="sl-SI"/>
              </w:rPr>
            </w:pPr>
            <w:r w:rsidRPr="00A70CDD">
              <w:rPr>
                <w:rFonts w:ascii="Arial" w:hAnsi="Arial" w:cs="Arial"/>
                <w:b/>
                <w:bCs/>
                <w:sz w:val="20"/>
                <w:szCs w:val="20"/>
                <w:lang w:val="sl-SI"/>
              </w:rPr>
              <w:t>THREATS (T)</w:t>
            </w:r>
          </w:p>
        </w:tc>
        <w:tc>
          <w:tcPr>
            <w:tcW w:w="572" w:type="dxa"/>
            <w:tcBorders>
              <w:top w:val="nil"/>
              <w:left w:val="single" w:sz="4" w:space="0" w:color="auto"/>
              <w:bottom w:val="nil"/>
              <w:right w:val="single" w:sz="4" w:space="0" w:color="auto"/>
            </w:tcBorders>
          </w:tcPr>
          <w:p w14:paraId="4D85086C" w14:textId="77777777" w:rsidR="003D4C2D" w:rsidRPr="00A70CDD" w:rsidRDefault="003D4C2D" w:rsidP="006E2684">
            <w:pPr>
              <w:spacing w:after="0" w:line="240" w:lineRule="auto"/>
              <w:ind w:left="-227" w:right="-57"/>
              <w:rPr>
                <w:rFonts w:ascii="Arial" w:hAnsi="Arial" w:cs="Arial"/>
                <w:i/>
                <w:iCs/>
                <w:sz w:val="20"/>
                <w:szCs w:val="20"/>
                <w:lang w:val="sl-SI"/>
              </w:rPr>
            </w:pPr>
          </w:p>
        </w:tc>
        <w:tc>
          <w:tcPr>
            <w:tcW w:w="3156" w:type="dxa"/>
            <w:gridSpan w:val="2"/>
            <w:tcBorders>
              <w:top w:val="single" w:sz="4" w:space="0" w:color="auto"/>
              <w:left w:val="single" w:sz="4" w:space="0" w:color="auto"/>
              <w:bottom w:val="single" w:sz="4" w:space="0" w:color="auto"/>
              <w:right w:val="single" w:sz="4" w:space="0" w:color="auto"/>
            </w:tcBorders>
          </w:tcPr>
          <w:p w14:paraId="03A100F6" w14:textId="77777777" w:rsidR="003D4C2D" w:rsidRPr="00A70CDD" w:rsidRDefault="003D4C2D" w:rsidP="006E2684">
            <w:pPr>
              <w:pStyle w:val="NormalWeb"/>
              <w:spacing w:before="0" w:beforeAutospacing="0" w:after="0" w:afterAutospacing="0"/>
              <w:ind w:left="-57" w:right="-57"/>
              <w:rPr>
                <w:rFonts w:ascii="Arial" w:hAnsi="Arial" w:cs="Arial"/>
                <w:i/>
                <w:iCs/>
                <w:sz w:val="20"/>
                <w:szCs w:val="20"/>
                <w:lang w:val="sl-SI"/>
              </w:rPr>
            </w:pPr>
            <w:r w:rsidRPr="00A70CDD">
              <w:rPr>
                <w:rFonts w:ascii="Arial" w:hAnsi="Arial" w:cs="Arial"/>
                <w:b/>
                <w:bCs/>
                <w:i/>
                <w:iCs/>
                <w:sz w:val="20"/>
                <w:szCs w:val="20"/>
                <w:lang w:val="sl-SI"/>
              </w:rPr>
              <w:t>S-T Strategies</w:t>
            </w:r>
          </w:p>
          <w:p w14:paraId="52AE9C28" w14:textId="77777777" w:rsidR="003D4C2D" w:rsidRPr="00A70CDD" w:rsidRDefault="003D4C2D" w:rsidP="006E2684">
            <w:pPr>
              <w:pStyle w:val="NormalWeb"/>
              <w:spacing w:before="0" w:beforeAutospacing="0" w:after="0" w:afterAutospacing="0"/>
              <w:ind w:left="-113" w:right="-57"/>
              <w:rPr>
                <w:rFonts w:ascii="Arial" w:hAnsi="Arial" w:cs="Arial"/>
                <w:i/>
                <w:iCs/>
                <w:sz w:val="20"/>
                <w:szCs w:val="20"/>
                <w:lang w:val="sl-SI"/>
              </w:rPr>
            </w:pPr>
            <w:r w:rsidRPr="00A70CDD">
              <w:rPr>
                <w:rFonts w:ascii="Arial" w:hAnsi="Arial" w:cs="Arial"/>
                <w:b/>
                <w:bCs/>
                <w:i/>
                <w:iCs/>
                <w:sz w:val="20"/>
                <w:szCs w:val="20"/>
                <w:lang w:val="sl-SI"/>
              </w:rPr>
              <w:t>(Using internal strength to mitigate or minimize external threats)</w:t>
            </w:r>
          </w:p>
        </w:tc>
        <w:tc>
          <w:tcPr>
            <w:tcW w:w="3509" w:type="dxa"/>
            <w:gridSpan w:val="3"/>
            <w:tcBorders>
              <w:top w:val="single" w:sz="4" w:space="0" w:color="auto"/>
              <w:left w:val="single" w:sz="4" w:space="0" w:color="auto"/>
              <w:bottom w:val="single" w:sz="4" w:space="0" w:color="auto"/>
              <w:right w:val="single" w:sz="4" w:space="0" w:color="auto"/>
            </w:tcBorders>
          </w:tcPr>
          <w:p w14:paraId="0FA98C9E" w14:textId="77777777" w:rsidR="003D4C2D" w:rsidRPr="00A70CDD" w:rsidRDefault="003D4C2D" w:rsidP="006E2684">
            <w:pPr>
              <w:pStyle w:val="NormalWeb"/>
              <w:spacing w:before="0" w:beforeAutospacing="0" w:after="0" w:afterAutospacing="0"/>
              <w:ind w:left="-57" w:right="-57"/>
              <w:rPr>
                <w:rFonts w:ascii="Arial" w:hAnsi="Arial" w:cs="Arial"/>
                <w:i/>
                <w:iCs/>
                <w:sz w:val="20"/>
                <w:szCs w:val="20"/>
                <w:lang w:val="sl-SI"/>
              </w:rPr>
            </w:pPr>
            <w:r w:rsidRPr="00A70CDD">
              <w:rPr>
                <w:rFonts w:ascii="Arial" w:hAnsi="Arial" w:cs="Arial"/>
                <w:b/>
                <w:bCs/>
                <w:i/>
                <w:iCs/>
                <w:sz w:val="20"/>
                <w:szCs w:val="20"/>
                <w:lang w:val="sl-SI"/>
              </w:rPr>
              <w:t>W-T Strategies</w:t>
            </w:r>
          </w:p>
          <w:p w14:paraId="768433F4" w14:textId="77777777" w:rsidR="003D4C2D" w:rsidRPr="00A70CDD" w:rsidRDefault="003D4C2D" w:rsidP="006E2684">
            <w:pPr>
              <w:pStyle w:val="NormalWeb"/>
              <w:spacing w:before="0" w:beforeAutospacing="0" w:after="0" w:afterAutospacing="0"/>
              <w:ind w:left="-113" w:right="-57"/>
              <w:rPr>
                <w:rFonts w:ascii="Arial" w:hAnsi="Arial" w:cs="Arial"/>
                <w:i/>
                <w:iCs/>
                <w:sz w:val="20"/>
                <w:szCs w:val="20"/>
                <w:lang w:val="sl-SI"/>
              </w:rPr>
            </w:pPr>
            <w:r w:rsidRPr="00A70CDD">
              <w:rPr>
                <w:rFonts w:ascii="Arial" w:hAnsi="Arial" w:cs="Arial"/>
                <w:b/>
                <w:bCs/>
                <w:i/>
                <w:iCs/>
                <w:sz w:val="20"/>
                <w:szCs w:val="20"/>
                <w:lang w:val="sl-SI"/>
              </w:rPr>
              <w:t>(Strategies that minimize both internal weakness and external threats)</w:t>
            </w:r>
          </w:p>
        </w:tc>
      </w:tr>
      <w:tr w:rsidR="003D4C2D" w:rsidRPr="0037324E" w14:paraId="03B57CBE" w14:textId="77777777" w:rsidTr="006E2684">
        <w:trPr>
          <w:cantSplit/>
          <w:trHeight w:val="80"/>
        </w:trPr>
        <w:tc>
          <w:tcPr>
            <w:tcW w:w="625" w:type="dxa"/>
            <w:tcBorders>
              <w:top w:val="single" w:sz="4" w:space="0" w:color="auto"/>
              <w:left w:val="single" w:sz="4" w:space="0" w:color="auto"/>
              <w:bottom w:val="single" w:sz="4" w:space="0" w:color="auto"/>
              <w:right w:val="nil"/>
            </w:tcBorders>
          </w:tcPr>
          <w:p w14:paraId="0CFE7FD7"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T1.</w:t>
            </w:r>
          </w:p>
          <w:p w14:paraId="1A7B03B8" w14:textId="77777777" w:rsidR="003D4C2D" w:rsidRPr="00A70CDD" w:rsidRDefault="003D4C2D" w:rsidP="006E2684">
            <w:pPr>
              <w:spacing w:after="0" w:line="240" w:lineRule="auto"/>
              <w:ind w:left="-57" w:right="-57"/>
              <w:jc w:val="right"/>
              <w:rPr>
                <w:rFonts w:ascii="Arial" w:hAnsi="Arial" w:cs="Arial"/>
                <w:sz w:val="20"/>
                <w:szCs w:val="20"/>
                <w:lang w:val="sl-SI"/>
              </w:rPr>
            </w:pPr>
          </w:p>
          <w:p w14:paraId="7C4A6E8D"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T2.</w:t>
            </w:r>
          </w:p>
          <w:p w14:paraId="4E8006B7" w14:textId="77777777" w:rsidR="003D4C2D" w:rsidRPr="00A70CDD" w:rsidRDefault="003D4C2D" w:rsidP="006E2684">
            <w:pPr>
              <w:spacing w:after="0" w:line="240" w:lineRule="auto"/>
              <w:ind w:left="-57" w:right="-57"/>
              <w:jc w:val="right"/>
              <w:rPr>
                <w:rFonts w:ascii="Arial" w:hAnsi="Arial" w:cs="Arial"/>
                <w:sz w:val="20"/>
                <w:szCs w:val="20"/>
                <w:lang w:val="sl-SI"/>
              </w:rPr>
            </w:pPr>
          </w:p>
          <w:p w14:paraId="208E7F1D" w14:textId="77777777" w:rsidR="003D4C2D" w:rsidRPr="00A70CDD" w:rsidRDefault="003D4C2D" w:rsidP="006E2684">
            <w:pPr>
              <w:spacing w:after="0" w:line="240" w:lineRule="auto"/>
              <w:ind w:left="-57" w:right="-57"/>
              <w:jc w:val="right"/>
              <w:rPr>
                <w:rFonts w:ascii="Arial" w:hAnsi="Arial" w:cs="Arial"/>
                <w:sz w:val="20"/>
                <w:szCs w:val="20"/>
                <w:lang w:val="sl-SI"/>
              </w:rPr>
            </w:pPr>
          </w:p>
          <w:p w14:paraId="15AF2CD7" w14:textId="77777777" w:rsidR="003D4C2D" w:rsidRPr="00A70CDD" w:rsidRDefault="003D4C2D" w:rsidP="006E2684">
            <w:pPr>
              <w:spacing w:after="0" w:line="240" w:lineRule="auto"/>
              <w:ind w:right="-57"/>
              <w:jc w:val="right"/>
              <w:rPr>
                <w:rFonts w:ascii="Arial" w:hAnsi="Arial" w:cs="Arial"/>
                <w:sz w:val="20"/>
                <w:szCs w:val="20"/>
                <w:lang w:val="sl-SI"/>
              </w:rPr>
            </w:pPr>
          </w:p>
          <w:p w14:paraId="7C57FB82" w14:textId="77777777" w:rsidR="003D4C2D" w:rsidRPr="00A70CDD" w:rsidRDefault="003D4C2D" w:rsidP="006E2684">
            <w:pPr>
              <w:spacing w:after="0" w:line="240" w:lineRule="auto"/>
              <w:ind w:left="-57" w:right="-57"/>
              <w:jc w:val="right"/>
              <w:rPr>
                <w:rFonts w:ascii="Arial" w:hAnsi="Arial" w:cs="Arial"/>
                <w:sz w:val="20"/>
                <w:szCs w:val="20"/>
                <w:lang w:val="sl-SI"/>
              </w:rPr>
            </w:pPr>
          </w:p>
          <w:p w14:paraId="5658AE66"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T3.</w:t>
            </w:r>
          </w:p>
          <w:p w14:paraId="232768C8" w14:textId="77777777" w:rsidR="003D4C2D" w:rsidRPr="00A70CDD" w:rsidRDefault="003D4C2D" w:rsidP="006E2684">
            <w:pPr>
              <w:spacing w:after="0" w:line="240" w:lineRule="auto"/>
              <w:ind w:left="-57" w:right="-57"/>
              <w:jc w:val="right"/>
              <w:rPr>
                <w:rFonts w:ascii="Arial" w:hAnsi="Arial" w:cs="Arial"/>
                <w:sz w:val="20"/>
                <w:szCs w:val="20"/>
                <w:lang w:val="sl-SI"/>
              </w:rPr>
            </w:pPr>
          </w:p>
          <w:p w14:paraId="39EB7F72"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lastRenderedPageBreak/>
              <w:t xml:space="preserve">          </w:t>
            </w:r>
          </w:p>
          <w:p w14:paraId="1A851A7F"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 xml:space="preserve">    T4.</w:t>
            </w:r>
          </w:p>
          <w:p w14:paraId="7F564B0E" w14:textId="77777777" w:rsidR="003D4C2D" w:rsidRPr="00A70CDD" w:rsidRDefault="003D4C2D" w:rsidP="006E2684">
            <w:pPr>
              <w:spacing w:after="0" w:line="240" w:lineRule="auto"/>
              <w:ind w:left="-57" w:right="-57"/>
              <w:jc w:val="right"/>
              <w:rPr>
                <w:rFonts w:ascii="Arial" w:hAnsi="Arial" w:cs="Arial"/>
                <w:sz w:val="20"/>
                <w:szCs w:val="20"/>
                <w:lang w:val="sl-SI"/>
              </w:rPr>
            </w:pPr>
          </w:p>
          <w:p w14:paraId="2C8A5EE2" w14:textId="77777777" w:rsidR="003D4C2D" w:rsidRPr="00A70CDD" w:rsidRDefault="003D4C2D" w:rsidP="006E2684">
            <w:pPr>
              <w:spacing w:after="0" w:line="240" w:lineRule="auto"/>
              <w:ind w:left="-57" w:right="-57"/>
              <w:jc w:val="right"/>
              <w:rPr>
                <w:rFonts w:ascii="Arial" w:hAnsi="Arial" w:cs="Arial"/>
                <w:sz w:val="20"/>
                <w:szCs w:val="20"/>
                <w:lang w:val="sl-SI"/>
              </w:rPr>
            </w:pPr>
          </w:p>
          <w:p w14:paraId="5366D53F" w14:textId="77777777" w:rsidR="003D4C2D" w:rsidRPr="00A70CDD" w:rsidRDefault="003D4C2D" w:rsidP="006E2684">
            <w:pPr>
              <w:spacing w:after="0" w:line="240" w:lineRule="auto"/>
              <w:ind w:left="-57" w:right="-57"/>
              <w:jc w:val="right"/>
              <w:rPr>
                <w:rFonts w:ascii="Arial" w:hAnsi="Arial" w:cs="Arial"/>
                <w:sz w:val="20"/>
                <w:szCs w:val="20"/>
                <w:lang w:val="sl-SI"/>
              </w:rPr>
            </w:pPr>
          </w:p>
          <w:p w14:paraId="2B0FC73A" w14:textId="77777777" w:rsidR="003D4C2D" w:rsidRPr="00A70CDD" w:rsidRDefault="003D4C2D" w:rsidP="006E2684">
            <w:pPr>
              <w:spacing w:after="0" w:line="240" w:lineRule="auto"/>
              <w:ind w:left="-57" w:right="-57"/>
              <w:jc w:val="right"/>
              <w:rPr>
                <w:rFonts w:ascii="Arial" w:hAnsi="Arial" w:cs="Arial"/>
                <w:sz w:val="20"/>
                <w:szCs w:val="20"/>
                <w:lang w:val="sl-SI"/>
              </w:rPr>
            </w:pPr>
          </w:p>
          <w:p w14:paraId="175AC0C8" w14:textId="77777777" w:rsidR="003D4C2D" w:rsidRPr="00A70CDD" w:rsidRDefault="003D4C2D" w:rsidP="006E2684">
            <w:pPr>
              <w:spacing w:after="0" w:line="240" w:lineRule="auto"/>
              <w:ind w:left="-57" w:right="-57"/>
              <w:rPr>
                <w:rFonts w:ascii="Arial" w:hAnsi="Arial" w:cs="Arial"/>
                <w:sz w:val="20"/>
                <w:szCs w:val="20"/>
                <w:lang w:val="sl-SI"/>
              </w:rPr>
            </w:pPr>
          </w:p>
        </w:tc>
        <w:tc>
          <w:tcPr>
            <w:tcW w:w="1858" w:type="dxa"/>
            <w:tcBorders>
              <w:top w:val="single" w:sz="4" w:space="0" w:color="auto"/>
              <w:left w:val="nil"/>
              <w:bottom w:val="single" w:sz="4" w:space="0" w:color="auto"/>
              <w:right w:val="single" w:sz="4" w:space="0" w:color="auto"/>
            </w:tcBorders>
          </w:tcPr>
          <w:p w14:paraId="0FA281CA"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bCs/>
                <w:sz w:val="20"/>
                <w:szCs w:val="20"/>
                <w:lang w:val="sl-SI"/>
              </w:rPr>
              <w:lastRenderedPageBreak/>
              <w:t>Limited irrigation water</w:t>
            </w:r>
            <w:r w:rsidRPr="00A70CDD">
              <w:rPr>
                <w:rFonts w:ascii="Arial" w:hAnsi="Arial" w:cs="Arial"/>
                <w:sz w:val="20"/>
                <w:szCs w:val="20"/>
                <w:lang w:val="sl-SI"/>
              </w:rPr>
              <w:t xml:space="preserve"> </w:t>
            </w:r>
          </w:p>
          <w:p w14:paraId="6859E0A5" w14:textId="4443C20D" w:rsidR="003D4C2D" w:rsidRPr="00A70CDD" w:rsidRDefault="003D4C2D" w:rsidP="006E2684">
            <w:pPr>
              <w:pStyle w:val="NormalWeb"/>
              <w:spacing w:before="0" w:beforeAutospacing="0" w:after="0" w:afterAutospacing="0"/>
              <w:ind w:left="-57" w:right="-57"/>
              <w:rPr>
                <w:rFonts w:ascii="Arial" w:hAnsi="Arial" w:cs="Arial"/>
                <w:bCs/>
                <w:sz w:val="20"/>
                <w:szCs w:val="20"/>
                <w:lang w:val="sl-SI"/>
              </w:rPr>
            </w:pPr>
            <w:r w:rsidRPr="00A70CDD">
              <w:rPr>
                <w:rFonts w:ascii="Arial" w:hAnsi="Arial" w:cs="Arial"/>
                <w:bCs/>
                <w:sz w:val="20"/>
                <w:szCs w:val="20"/>
                <w:lang w:val="sl-SI"/>
              </w:rPr>
              <w:t xml:space="preserve">Requirement of third party to negotiate between farmers and </w:t>
            </w:r>
            <w:r>
              <w:rPr>
                <w:noProof/>
              </w:rPr>
              <mc:AlternateContent>
                <mc:Choice Requires="wps">
                  <w:drawing>
                    <wp:anchor distT="0" distB="0" distL="114300" distR="114300" simplePos="0" relativeHeight="251660288" behindDoc="0" locked="0" layoutInCell="1" allowOverlap="1" wp14:anchorId="453ACE25" wp14:editId="3D38B9FC">
                      <wp:simplePos x="0" y="0"/>
                      <wp:positionH relativeFrom="column">
                        <wp:posOffset>1133475</wp:posOffset>
                      </wp:positionH>
                      <wp:positionV relativeFrom="paragraph">
                        <wp:posOffset>199390</wp:posOffset>
                      </wp:positionV>
                      <wp:extent cx="311150" cy="118745"/>
                      <wp:effectExtent l="0" t="19050" r="31750" b="33655"/>
                      <wp:wrapNone/>
                      <wp:docPr id="4" name="Arrow: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1874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E7EFC9" id="Arrow: Right 4" o:spid="_x0000_s1026" type="#_x0000_t13" style="position:absolute;margin-left:89.25pt;margin-top:15.7pt;width:24.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" adj="17478" fillcolor="windowText" strokecolor="windowText" strokeweight="2pt">
                      <v:path arrowok="t"/>
                    </v:shape>
                  </w:pict>
                </mc:Fallback>
              </mc:AlternateContent>
            </w:r>
            <w:r w:rsidRPr="00A70CDD">
              <w:rPr>
                <w:rFonts w:ascii="Arial" w:hAnsi="Arial" w:cs="Arial"/>
                <w:bCs/>
                <w:sz w:val="20"/>
                <w:szCs w:val="20"/>
                <w:lang w:val="sl-SI"/>
              </w:rPr>
              <w:t>company</w:t>
            </w:r>
          </w:p>
          <w:p w14:paraId="5B0C17F8" w14:textId="77777777" w:rsidR="003D4C2D" w:rsidRPr="00A70CDD" w:rsidRDefault="003D4C2D" w:rsidP="006E2684">
            <w:pPr>
              <w:pStyle w:val="NormalWeb"/>
              <w:spacing w:before="0" w:beforeAutospacing="0" w:after="0" w:afterAutospacing="0"/>
              <w:ind w:left="-57" w:right="-57"/>
              <w:rPr>
                <w:rFonts w:ascii="Arial" w:hAnsi="Arial" w:cs="Arial"/>
                <w:bCs/>
                <w:sz w:val="20"/>
                <w:szCs w:val="20"/>
                <w:lang w:val="sl-SI"/>
              </w:rPr>
            </w:pPr>
            <w:r w:rsidRPr="00A70CDD">
              <w:rPr>
                <w:rFonts w:ascii="Arial" w:hAnsi="Arial" w:cs="Arial"/>
                <w:sz w:val="20"/>
                <w:szCs w:val="20"/>
                <w:lang w:val="sl-SI"/>
              </w:rPr>
              <w:lastRenderedPageBreak/>
              <w:t>High prices of fertilizers and agricultural inputs</w:t>
            </w:r>
            <w:r w:rsidRPr="00A70CDD">
              <w:rPr>
                <w:rFonts w:ascii="Arial" w:hAnsi="Arial" w:cs="Arial"/>
                <w:bCs/>
                <w:sz w:val="20"/>
                <w:szCs w:val="20"/>
                <w:lang w:val="sl-SI"/>
              </w:rPr>
              <w:t xml:space="preserve"> </w:t>
            </w:r>
          </w:p>
          <w:p w14:paraId="7A0072DC" w14:textId="77777777" w:rsidR="003D4C2D" w:rsidRPr="00A70CDD" w:rsidRDefault="003D4C2D" w:rsidP="006E2684">
            <w:pPr>
              <w:pStyle w:val="NormalWeb"/>
              <w:spacing w:before="0" w:beforeAutospacing="0" w:after="0" w:afterAutospacing="0"/>
              <w:ind w:left="-57" w:right="-57"/>
              <w:rPr>
                <w:rFonts w:ascii="Arial" w:hAnsi="Arial" w:cs="Arial"/>
                <w:bCs/>
                <w:sz w:val="20"/>
                <w:szCs w:val="20"/>
                <w:lang w:val="sl-SI"/>
              </w:rPr>
            </w:pPr>
            <w:r w:rsidRPr="00A70CDD">
              <w:rPr>
                <w:rFonts w:ascii="Arial" w:hAnsi="Arial" w:cs="Arial"/>
                <w:bCs/>
                <w:sz w:val="20"/>
                <w:szCs w:val="20"/>
                <w:lang w:val="sl-SI"/>
              </w:rPr>
              <w:t>Multiple times  of discussions to meet company’s requirements</w:t>
            </w:r>
          </w:p>
          <w:p w14:paraId="7E436618"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p>
        </w:tc>
        <w:tc>
          <w:tcPr>
            <w:tcW w:w="572" w:type="dxa"/>
            <w:tcBorders>
              <w:top w:val="nil"/>
              <w:left w:val="single" w:sz="4" w:space="0" w:color="auto"/>
              <w:bottom w:val="single" w:sz="4" w:space="0" w:color="auto"/>
              <w:right w:val="single" w:sz="4" w:space="0" w:color="auto"/>
            </w:tcBorders>
          </w:tcPr>
          <w:p w14:paraId="7AB09070" w14:textId="77777777" w:rsidR="003D4C2D" w:rsidRPr="00A70CDD" w:rsidRDefault="003D4C2D" w:rsidP="006E2684">
            <w:pPr>
              <w:spacing w:after="0" w:line="240" w:lineRule="auto"/>
              <w:ind w:left="-57" w:right="-57"/>
              <w:rPr>
                <w:rFonts w:ascii="Arial" w:hAnsi="Arial" w:cs="Arial"/>
                <w:sz w:val="20"/>
                <w:szCs w:val="20"/>
                <w:lang w:val="sl-SI"/>
              </w:rPr>
            </w:pPr>
          </w:p>
        </w:tc>
        <w:tc>
          <w:tcPr>
            <w:tcW w:w="810" w:type="dxa"/>
            <w:tcBorders>
              <w:top w:val="single" w:sz="4" w:space="0" w:color="auto"/>
              <w:left w:val="single" w:sz="4" w:space="0" w:color="auto"/>
              <w:bottom w:val="single" w:sz="4" w:space="0" w:color="auto"/>
              <w:right w:val="nil"/>
            </w:tcBorders>
          </w:tcPr>
          <w:p w14:paraId="62A22447"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S1T4.</w:t>
            </w:r>
          </w:p>
          <w:p w14:paraId="0156A0EC" w14:textId="77777777" w:rsidR="003D4C2D" w:rsidRPr="00A70CDD" w:rsidRDefault="003D4C2D" w:rsidP="006E2684">
            <w:pPr>
              <w:spacing w:after="0" w:line="240" w:lineRule="auto"/>
              <w:ind w:left="-57" w:right="-57"/>
              <w:jc w:val="right"/>
              <w:rPr>
                <w:rFonts w:ascii="Arial" w:hAnsi="Arial" w:cs="Arial"/>
                <w:sz w:val="20"/>
                <w:szCs w:val="20"/>
                <w:lang w:val="sl-SI"/>
              </w:rPr>
            </w:pPr>
          </w:p>
          <w:p w14:paraId="73682B23"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S2T3.</w:t>
            </w:r>
          </w:p>
          <w:p w14:paraId="7E4BE0C3" w14:textId="77777777" w:rsidR="003D4C2D" w:rsidRPr="00A70CDD" w:rsidRDefault="003D4C2D" w:rsidP="006E2684">
            <w:pPr>
              <w:spacing w:after="0" w:line="240" w:lineRule="auto"/>
              <w:ind w:left="-57" w:right="-57"/>
              <w:jc w:val="right"/>
              <w:rPr>
                <w:rFonts w:ascii="Arial" w:hAnsi="Arial" w:cs="Arial"/>
                <w:sz w:val="20"/>
                <w:szCs w:val="20"/>
                <w:lang w:val="sl-SI"/>
              </w:rPr>
            </w:pPr>
          </w:p>
          <w:p w14:paraId="3FFA98BE" w14:textId="77777777" w:rsidR="003D4C2D" w:rsidRPr="00A70CDD" w:rsidRDefault="003D4C2D" w:rsidP="006E2684">
            <w:pPr>
              <w:spacing w:after="0" w:line="240" w:lineRule="auto"/>
              <w:ind w:left="-57" w:right="-57"/>
              <w:jc w:val="right"/>
              <w:rPr>
                <w:rFonts w:ascii="Arial" w:hAnsi="Arial" w:cs="Arial"/>
                <w:sz w:val="20"/>
                <w:szCs w:val="20"/>
                <w:lang w:val="sl-SI"/>
              </w:rPr>
            </w:pPr>
          </w:p>
          <w:p w14:paraId="0BC28D44" w14:textId="77777777" w:rsidR="003D4C2D" w:rsidRPr="00A70CDD" w:rsidRDefault="003D4C2D" w:rsidP="006E2684">
            <w:pPr>
              <w:spacing w:after="0" w:line="240" w:lineRule="auto"/>
              <w:ind w:right="-57"/>
              <w:jc w:val="right"/>
              <w:rPr>
                <w:rFonts w:ascii="Arial" w:hAnsi="Arial" w:cs="Arial"/>
                <w:sz w:val="20"/>
                <w:szCs w:val="20"/>
                <w:lang w:val="sl-SI"/>
              </w:rPr>
            </w:pPr>
          </w:p>
          <w:p w14:paraId="41B20DD2"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S3T2.</w:t>
            </w:r>
          </w:p>
          <w:p w14:paraId="66C8F9E4" w14:textId="77777777" w:rsidR="003D4C2D" w:rsidRPr="00A70CDD" w:rsidRDefault="003D4C2D" w:rsidP="006E2684">
            <w:pPr>
              <w:spacing w:after="0" w:line="240" w:lineRule="auto"/>
              <w:ind w:left="-57" w:right="-57"/>
              <w:jc w:val="right"/>
              <w:rPr>
                <w:rFonts w:ascii="Arial" w:hAnsi="Arial" w:cs="Arial"/>
                <w:sz w:val="20"/>
                <w:szCs w:val="20"/>
                <w:lang w:val="sl-SI"/>
              </w:rPr>
            </w:pPr>
          </w:p>
          <w:p w14:paraId="4727A068" w14:textId="77777777" w:rsidR="003D4C2D" w:rsidRPr="00A70CDD" w:rsidRDefault="003D4C2D" w:rsidP="006E2684">
            <w:pPr>
              <w:spacing w:after="0" w:line="240" w:lineRule="auto"/>
              <w:ind w:left="-57" w:right="-57"/>
              <w:jc w:val="right"/>
              <w:rPr>
                <w:rFonts w:ascii="Arial" w:hAnsi="Arial" w:cs="Arial"/>
                <w:sz w:val="20"/>
                <w:szCs w:val="20"/>
                <w:lang w:val="sl-SI"/>
              </w:rPr>
            </w:pPr>
          </w:p>
          <w:p w14:paraId="564183EE" w14:textId="77777777" w:rsidR="003D4C2D" w:rsidRPr="00A70CDD" w:rsidRDefault="003D4C2D" w:rsidP="006E2684">
            <w:pPr>
              <w:spacing w:after="0" w:line="240" w:lineRule="auto"/>
              <w:ind w:right="-57"/>
              <w:rPr>
                <w:rFonts w:ascii="Arial" w:hAnsi="Arial" w:cs="Arial"/>
                <w:sz w:val="20"/>
                <w:szCs w:val="20"/>
                <w:lang w:val="sl-SI"/>
              </w:rPr>
            </w:pPr>
            <w:r w:rsidRPr="00A70CDD">
              <w:rPr>
                <w:rFonts w:ascii="Arial" w:hAnsi="Arial" w:cs="Arial"/>
                <w:sz w:val="20"/>
                <w:szCs w:val="20"/>
                <w:lang w:val="sl-SI"/>
              </w:rPr>
              <w:lastRenderedPageBreak/>
              <w:t xml:space="preserve">       </w:t>
            </w:r>
          </w:p>
          <w:p w14:paraId="2A6F2C9C"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S6T4.</w:t>
            </w:r>
          </w:p>
        </w:tc>
        <w:tc>
          <w:tcPr>
            <w:tcW w:w="2346" w:type="dxa"/>
            <w:tcBorders>
              <w:top w:val="single" w:sz="4" w:space="0" w:color="auto"/>
              <w:left w:val="nil"/>
              <w:bottom w:val="single" w:sz="4" w:space="0" w:color="auto"/>
              <w:right w:val="single" w:sz="4" w:space="0" w:color="auto"/>
            </w:tcBorders>
          </w:tcPr>
          <w:p w14:paraId="060F2CC6"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lastRenderedPageBreak/>
              <w:t>Receiving of capital from discussions with farmers</w:t>
            </w:r>
          </w:p>
          <w:p w14:paraId="0F356214"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Public sector provide the necessary agricultural inputs with the cheaper price</w:t>
            </w:r>
          </w:p>
          <w:p w14:paraId="0E004AF2"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 xml:space="preserve">Farmers can sell the rice seed with the third party </w:t>
            </w:r>
            <w:r w:rsidRPr="00A70CDD">
              <w:rPr>
                <w:rFonts w:ascii="Arial" w:hAnsi="Arial" w:cs="Arial"/>
                <w:sz w:val="20"/>
                <w:szCs w:val="20"/>
                <w:lang w:val="sl-SI"/>
              </w:rPr>
              <w:lastRenderedPageBreak/>
              <w:t>negotiation with the company and farmers</w:t>
            </w:r>
          </w:p>
          <w:p w14:paraId="3C47E9CD"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Farmers  can have more income from higher market price with the discussions between farmers and companies</w:t>
            </w:r>
          </w:p>
        </w:tc>
        <w:tc>
          <w:tcPr>
            <w:tcW w:w="816" w:type="dxa"/>
            <w:gridSpan w:val="2"/>
            <w:tcBorders>
              <w:top w:val="single" w:sz="4" w:space="0" w:color="auto"/>
              <w:left w:val="single" w:sz="4" w:space="0" w:color="auto"/>
              <w:bottom w:val="single" w:sz="4" w:space="0" w:color="auto"/>
              <w:right w:val="nil"/>
            </w:tcBorders>
          </w:tcPr>
          <w:p w14:paraId="2DE126AE"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lastRenderedPageBreak/>
              <w:t>W1T4.</w:t>
            </w:r>
          </w:p>
          <w:p w14:paraId="3195A672" w14:textId="77777777" w:rsidR="003D4C2D" w:rsidRPr="00A70CDD" w:rsidRDefault="003D4C2D" w:rsidP="006E2684">
            <w:pPr>
              <w:spacing w:after="0" w:line="240" w:lineRule="auto"/>
              <w:ind w:left="-57" w:right="-57"/>
              <w:jc w:val="right"/>
              <w:rPr>
                <w:rFonts w:ascii="Arial" w:hAnsi="Arial" w:cs="Arial"/>
                <w:sz w:val="20"/>
                <w:szCs w:val="20"/>
                <w:lang w:val="sl-SI"/>
              </w:rPr>
            </w:pPr>
          </w:p>
          <w:p w14:paraId="551F36F5" w14:textId="77777777" w:rsidR="003D4C2D" w:rsidRPr="00A70CDD" w:rsidRDefault="003D4C2D" w:rsidP="006E2684">
            <w:pPr>
              <w:spacing w:after="0" w:line="240" w:lineRule="auto"/>
              <w:ind w:left="-57" w:right="-57"/>
              <w:jc w:val="right"/>
              <w:rPr>
                <w:rFonts w:ascii="Arial" w:hAnsi="Arial" w:cs="Arial"/>
                <w:sz w:val="20"/>
                <w:szCs w:val="20"/>
                <w:lang w:val="sl-SI"/>
              </w:rPr>
            </w:pPr>
          </w:p>
          <w:p w14:paraId="298C4326" w14:textId="77777777" w:rsidR="003D4C2D" w:rsidRPr="00A70CDD" w:rsidRDefault="003D4C2D" w:rsidP="006E2684">
            <w:pPr>
              <w:spacing w:after="0" w:line="240" w:lineRule="auto"/>
              <w:ind w:left="-57" w:right="-57"/>
              <w:jc w:val="right"/>
              <w:rPr>
                <w:rFonts w:ascii="Arial" w:hAnsi="Arial" w:cs="Arial"/>
                <w:sz w:val="20"/>
                <w:szCs w:val="20"/>
                <w:lang w:val="sl-SI"/>
              </w:rPr>
            </w:pPr>
          </w:p>
          <w:p w14:paraId="04F8E319" w14:textId="77777777" w:rsidR="003D4C2D" w:rsidRPr="00A70CDD" w:rsidRDefault="003D4C2D" w:rsidP="006E2684">
            <w:pPr>
              <w:spacing w:after="0" w:line="240" w:lineRule="auto"/>
              <w:ind w:left="-57" w:right="-57"/>
              <w:jc w:val="right"/>
              <w:rPr>
                <w:rFonts w:ascii="Arial" w:hAnsi="Arial" w:cs="Arial"/>
                <w:sz w:val="20"/>
                <w:szCs w:val="20"/>
                <w:lang w:val="sl-SI"/>
              </w:rPr>
            </w:pPr>
          </w:p>
          <w:p w14:paraId="5B2CE4D6"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W2T3.</w:t>
            </w:r>
          </w:p>
          <w:p w14:paraId="6453CCC4" w14:textId="77777777" w:rsidR="003D4C2D" w:rsidRPr="00A70CDD" w:rsidRDefault="003D4C2D" w:rsidP="006E2684">
            <w:pPr>
              <w:spacing w:after="0" w:line="240" w:lineRule="auto"/>
              <w:ind w:left="-57" w:right="-57"/>
              <w:jc w:val="right"/>
              <w:rPr>
                <w:rFonts w:ascii="Arial" w:hAnsi="Arial" w:cs="Arial"/>
                <w:sz w:val="20"/>
                <w:szCs w:val="20"/>
                <w:lang w:val="sl-SI"/>
              </w:rPr>
            </w:pPr>
          </w:p>
          <w:p w14:paraId="7DE37209" w14:textId="77777777" w:rsidR="003D4C2D" w:rsidRPr="00A70CDD" w:rsidRDefault="003D4C2D" w:rsidP="006E2684">
            <w:pPr>
              <w:spacing w:after="0" w:line="240" w:lineRule="auto"/>
              <w:ind w:left="-57" w:right="-57"/>
              <w:jc w:val="right"/>
              <w:rPr>
                <w:rFonts w:ascii="Arial" w:hAnsi="Arial" w:cs="Arial"/>
                <w:sz w:val="20"/>
                <w:szCs w:val="20"/>
                <w:lang w:val="sl-SI"/>
              </w:rPr>
            </w:pPr>
          </w:p>
          <w:p w14:paraId="199AC69F" w14:textId="77777777" w:rsidR="003D4C2D" w:rsidRPr="00A70CDD" w:rsidRDefault="003D4C2D" w:rsidP="006E2684">
            <w:pPr>
              <w:spacing w:after="0" w:line="240" w:lineRule="auto"/>
              <w:ind w:left="-57" w:right="-57"/>
              <w:jc w:val="right"/>
              <w:rPr>
                <w:rFonts w:ascii="Arial" w:hAnsi="Arial" w:cs="Arial"/>
                <w:sz w:val="20"/>
                <w:szCs w:val="20"/>
                <w:lang w:val="sl-SI"/>
              </w:rPr>
            </w:pPr>
          </w:p>
          <w:p w14:paraId="61C28545" w14:textId="77777777" w:rsidR="003D4C2D" w:rsidRPr="00A70CDD" w:rsidRDefault="003D4C2D" w:rsidP="006E2684">
            <w:pPr>
              <w:spacing w:after="0" w:line="240" w:lineRule="auto"/>
              <w:ind w:left="-57" w:right="-57"/>
              <w:jc w:val="right"/>
              <w:rPr>
                <w:rFonts w:ascii="Arial" w:hAnsi="Arial" w:cs="Arial"/>
                <w:sz w:val="20"/>
                <w:szCs w:val="20"/>
                <w:lang w:val="sl-SI"/>
              </w:rPr>
            </w:pPr>
          </w:p>
          <w:p w14:paraId="7E7F9B27"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W4T3.</w:t>
            </w:r>
          </w:p>
          <w:p w14:paraId="00702760" w14:textId="77777777" w:rsidR="003D4C2D" w:rsidRPr="00A70CDD" w:rsidRDefault="003D4C2D" w:rsidP="006E2684">
            <w:pPr>
              <w:spacing w:after="0" w:line="240" w:lineRule="auto"/>
              <w:ind w:right="-57"/>
              <w:jc w:val="right"/>
              <w:rPr>
                <w:rFonts w:ascii="Arial" w:hAnsi="Arial" w:cs="Arial"/>
                <w:sz w:val="20"/>
                <w:szCs w:val="20"/>
                <w:lang w:val="sl-SI"/>
              </w:rPr>
            </w:pPr>
          </w:p>
          <w:p w14:paraId="69A33942" w14:textId="77777777" w:rsidR="003D4C2D" w:rsidRPr="00A70CDD" w:rsidRDefault="003D4C2D" w:rsidP="006E2684">
            <w:pPr>
              <w:spacing w:after="0" w:line="240" w:lineRule="auto"/>
              <w:ind w:right="-57"/>
              <w:jc w:val="right"/>
              <w:rPr>
                <w:rFonts w:ascii="Arial" w:hAnsi="Arial" w:cs="Arial"/>
                <w:sz w:val="20"/>
                <w:szCs w:val="20"/>
                <w:lang w:val="sl-SI"/>
              </w:rPr>
            </w:pPr>
          </w:p>
          <w:p w14:paraId="35D87956" w14:textId="77777777" w:rsidR="003D4C2D" w:rsidRPr="00A70CDD" w:rsidRDefault="003D4C2D" w:rsidP="006E2684">
            <w:pPr>
              <w:spacing w:after="0" w:line="240" w:lineRule="auto"/>
              <w:ind w:right="-57"/>
              <w:jc w:val="right"/>
              <w:rPr>
                <w:rFonts w:ascii="Arial" w:hAnsi="Arial" w:cs="Arial"/>
                <w:sz w:val="20"/>
                <w:szCs w:val="20"/>
                <w:lang w:val="sl-SI"/>
              </w:rPr>
            </w:pPr>
          </w:p>
          <w:p w14:paraId="4CB3ADCF" w14:textId="77777777" w:rsidR="003D4C2D" w:rsidRPr="00A70CDD" w:rsidRDefault="003D4C2D" w:rsidP="006E2684">
            <w:pPr>
              <w:spacing w:after="0" w:line="240" w:lineRule="auto"/>
              <w:ind w:right="-57"/>
              <w:jc w:val="right"/>
              <w:rPr>
                <w:rFonts w:ascii="Arial" w:hAnsi="Arial" w:cs="Arial"/>
                <w:sz w:val="20"/>
                <w:szCs w:val="20"/>
                <w:lang w:val="sl-SI"/>
              </w:rPr>
            </w:pPr>
            <w:r w:rsidRPr="00A70CDD">
              <w:rPr>
                <w:rFonts w:ascii="Arial" w:hAnsi="Arial" w:cs="Arial"/>
                <w:sz w:val="20"/>
                <w:szCs w:val="20"/>
                <w:lang w:val="sl-SI"/>
              </w:rPr>
              <w:t>W5T2.</w:t>
            </w:r>
          </w:p>
          <w:p w14:paraId="241FC8AD" w14:textId="77777777" w:rsidR="003D4C2D" w:rsidRPr="00A70CDD" w:rsidRDefault="003D4C2D" w:rsidP="006E2684">
            <w:pPr>
              <w:spacing w:after="0" w:line="240" w:lineRule="auto"/>
              <w:ind w:left="-57" w:right="-57"/>
              <w:jc w:val="right"/>
              <w:rPr>
                <w:rFonts w:ascii="Arial" w:hAnsi="Arial" w:cs="Arial"/>
                <w:sz w:val="20"/>
                <w:szCs w:val="20"/>
                <w:lang w:val="sl-SI"/>
              </w:rPr>
            </w:pPr>
          </w:p>
          <w:p w14:paraId="72624C97" w14:textId="77777777" w:rsidR="003D4C2D" w:rsidRPr="00A70CDD" w:rsidRDefault="003D4C2D" w:rsidP="006E2684">
            <w:pPr>
              <w:spacing w:after="0" w:line="240" w:lineRule="auto"/>
              <w:ind w:left="-57" w:right="-57"/>
              <w:jc w:val="right"/>
              <w:rPr>
                <w:rFonts w:ascii="Arial" w:hAnsi="Arial" w:cs="Arial"/>
                <w:sz w:val="20"/>
                <w:szCs w:val="20"/>
                <w:lang w:val="sl-SI"/>
              </w:rPr>
            </w:pPr>
          </w:p>
          <w:p w14:paraId="40214274" w14:textId="77777777" w:rsidR="003D4C2D" w:rsidRPr="00A70CDD" w:rsidRDefault="003D4C2D" w:rsidP="006E2684">
            <w:pPr>
              <w:spacing w:after="0" w:line="240" w:lineRule="auto"/>
              <w:ind w:left="-57" w:right="-57"/>
              <w:jc w:val="right"/>
              <w:rPr>
                <w:rFonts w:ascii="Arial" w:hAnsi="Arial" w:cs="Arial"/>
                <w:sz w:val="20"/>
                <w:szCs w:val="20"/>
                <w:lang w:val="sl-SI"/>
              </w:rPr>
            </w:pPr>
            <w:r w:rsidRPr="00A70CDD">
              <w:rPr>
                <w:rFonts w:ascii="Arial" w:hAnsi="Arial" w:cs="Arial"/>
                <w:sz w:val="20"/>
                <w:szCs w:val="20"/>
                <w:lang w:val="sl-SI"/>
              </w:rPr>
              <w:t>W6T5.</w:t>
            </w:r>
          </w:p>
        </w:tc>
        <w:tc>
          <w:tcPr>
            <w:tcW w:w="2693" w:type="dxa"/>
            <w:tcBorders>
              <w:top w:val="single" w:sz="4" w:space="0" w:color="auto"/>
              <w:left w:val="nil"/>
              <w:bottom w:val="single" w:sz="4" w:space="0" w:color="auto"/>
              <w:right w:val="single" w:sz="4" w:space="0" w:color="auto"/>
            </w:tcBorders>
          </w:tcPr>
          <w:p w14:paraId="56FF30E2"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lastRenderedPageBreak/>
              <w:t>Seed price instability could be solved  by setting the price from the multiple times of discussions before starting contract farming</w:t>
            </w:r>
          </w:p>
          <w:p w14:paraId="170338A7"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Many stages of rice seed production and seed technologies would be learned to meet the quality</w:t>
            </w:r>
          </w:p>
          <w:p w14:paraId="71A11D61"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lastRenderedPageBreak/>
              <w:t>Giving trainings and education to field workers for seed producing by public sector</w:t>
            </w:r>
          </w:p>
          <w:p w14:paraId="4CF113B7"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Price of register seed would be affordable price with the negotiation</w:t>
            </w:r>
          </w:p>
          <w:p w14:paraId="578E2886" w14:textId="77777777" w:rsidR="003D4C2D" w:rsidRPr="00A70CDD" w:rsidRDefault="003D4C2D" w:rsidP="006E2684">
            <w:pPr>
              <w:pStyle w:val="NormalWeb"/>
              <w:spacing w:before="0" w:beforeAutospacing="0" w:after="0" w:afterAutospacing="0"/>
              <w:ind w:left="-57" w:right="-57"/>
              <w:rPr>
                <w:rFonts w:ascii="Arial" w:hAnsi="Arial" w:cs="Arial"/>
                <w:sz w:val="20"/>
                <w:szCs w:val="20"/>
                <w:lang w:val="sl-SI"/>
              </w:rPr>
            </w:pPr>
            <w:r w:rsidRPr="00A70CDD">
              <w:rPr>
                <w:rFonts w:ascii="Arial" w:hAnsi="Arial" w:cs="Arial"/>
                <w:sz w:val="20"/>
                <w:szCs w:val="20"/>
                <w:lang w:val="sl-SI"/>
              </w:rPr>
              <w:t>Supplied inputs such as the fertilizers should be provided by public sector with cheaper price</w:t>
            </w:r>
          </w:p>
        </w:tc>
      </w:tr>
    </w:tbl>
    <w:p w14:paraId="647F3341" w14:textId="4BAC2EE0" w:rsidR="003D4C2D" w:rsidRDefault="003D4C2D" w:rsidP="003D4C2D">
      <w:pPr>
        <w:tabs>
          <w:tab w:val="left" w:pos="1080"/>
        </w:tabs>
        <w:spacing w:after="0" w:line="240" w:lineRule="auto"/>
        <w:ind w:left="-180"/>
        <w:jc w:val="both"/>
        <w:rPr>
          <w:rFonts w:ascii="Arial" w:eastAsia="Times New Roman" w:hAnsi="Arial" w:cs="Times New Roman"/>
          <w:b/>
          <w:sz w:val="20"/>
          <w:szCs w:val="20"/>
          <w:lang w:bidi="ar-SA"/>
        </w:rPr>
      </w:pPr>
      <w:r>
        <w:rPr>
          <w:rFonts w:ascii="Times New Roman" w:hAnsi="Times New Roman" w:cs="Times New Roman"/>
          <w:b/>
          <w:bCs/>
        </w:rPr>
        <w:lastRenderedPageBreak/>
        <w:t xml:space="preserve"> </w:t>
      </w:r>
      <w:r w:rsidRPr="00CB10EF">
        <w:rPr>
          <w:rFonts w:ascii="Arial" w:eastAsia="Times New Roman" w:hAnsi="Arial" w:cs="Times New Roman"/>
          <w:b/>
          <w:sz w:val="20"/>
          <w:szCs w:val="20"/>
          <w:lang w:bidi="ar-SA"/>
        </w:rPr>
        <w:t xml:space="preserve">Figure </w:t>
      </w:r>
      <w:r w:rsidR="009E6191">
        <w:rPr>
          <w:rFonts w:ascii="Arial" w:eastAsia="Times New Roman" w:hAnsi="Arial" w:cs="Times New Roman"/>
          <w:b/>
          <w:sz w:val="20"/>
          <w:szCs w:val="20"/>
          <w:lang w:bidi="ar-SA"/>
        </w:rPr>
        <w:t>A1</w:t>
      </w:r>
      <w:r w:rsidRPr="00CB10EF">
        <w:rPr>
          <w:rFonts w:ascii="Arial" w:eastAsia="Times New Roman" w:hAnsi="Arial" w:cs="Times New Roman"/>
          <w:b/>
          <w:sz w:val="20"/>
          <w:szCs w:val="20"/>
          <w:lang w:bidi="ar-SA"/>
        </w:rPr>
        <w:t>. Possible strategies matrix for contract farming in rice seed production</w:t>
      </w:r>
    </w:p>
    <w:p w14:paraId="7EDE2139" w14:textId="77777777" w:rsidR="003D4C2D" w:rsidRPr="00524D1E" w:rsidRDefault="003D4C2D" w:rsidP="003D4C2D">
      <w:pPr>
        <w:tabs>
          <w:tab w:val="left" w:pos="1080"/>
        </w:tabs>
        <w:spacing w:after="0" w:line="240" w:lineRule="auto"/>
        <w:ind w:left="-180"/>
        <w:jc w:val="both"/>
        <w:rPr>
          <w:rFonts w:ascii="Times New Roman" w:hAnsi="Times New Roman" w:cs="Times New Roman"/>
          <w:b/>
          <w:bCs/>
        </w:rPr>
      </w:pPr>
      <w:r w:rsidRPr="00FB01EA">
        <w:rPr>
          <w:rFonts w:ascii="Arial" w:hAnsi="Arial"/>
          <w:bCs/>
          <w:i/>
          <w:sz w:val="18"/>
        </w:rPr>
        <w:t>Source: Author’s compilation based on own survey</w:t>
      </w:r>
    </w:p>
    <w:p w14:paraId="1D35C4FD" w14:textId="3B9107B4" w:rsidR="00782353" w:rsidRPr="003D4C2D" w:rsidRDefault="00782353" w:rsidP="003D4C2D"/>
    <w:sectPr w:rsidR="00782353" w:rsidRPr="003D4C2D" w:rsidSect="00CF2B18">
      <w:headerReference w:type="even" r:id="rId14"/>
      <w:headerReference w:type="default" r:id="rId15"/>
      <w:footerReference w:type="default" r:id="rId16"/>
      <w:headerReference w:type="first" r:id="rId17"/>
      <w:pgSz w:w="11906" w:h="16838"/>
      <w:pgMar w:top="1440" w:right="1440" w:bottom="1440" w:left="2160" w:header="126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0ACFC" w14:textId="77777777" w:rsidR="008A0B09" w:rsidRDefault="008A0B09">
      <w:pPr>
        <w:spacing w:after="0" w:line="240" w:lineRule="auto"/>
      </w:pPr>
      <w:r>
        <w:separator/>
      </w:r>
    </w:p>
  </w:endnote>
  <w:endnote w:type="continuationSeparator" w:id="0">
    <w:p w14:paraId="1074C3F0" w14:textId="77777777" w:rsidR="008A0B09" w:rsidRDefault="008A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C4DC" w14:textId="77777777" w:rsidR="00C42F1E" w:rsidRDefault="00C42F1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B571BB6" w14:textId="77777777" w:rsidR="00C42F1E" w:rsidRDefault="00C42F1E">
    <w:pPr>
      <w:pBdr>
        <w:top w:val="nil"/>
        <w:left w:val="nil"/>
        <w:bottom w:val="nil"/>
        <w:right w:val="nil"/>
        <w:between w:val="nil"/>
      </w:pBdr>
      <w:tabs>
        <w:tab w:val="center" w:pos="4680"/>
        <w:tab w:val="right" w:pos="9360"/>
      </w:tabs>
      <w:spacing w:after="0" w:line="240" w:lineRule="auto"/>
      <w:rPr>
        <w:color w:val="000000"/>
      </w:rPr>
    </w:pPr>
  </w:p>
  <w:p w14:paraId="26BC8F4E" w14:textId="77777777" w:rsidR="00C42F1E" w:rsidRDefault="00C42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949A" w14:textId="77777777" w:rsidR="008A0B09" w:rsidRDefault="008A0B09">
      <w:pPr>
        <w:spacing w:after="0" w:line="240" w:lineRule="auto"/>
      </w:pPr>
      <w:r>
        <w:separator/>
      </w:r>
    </w:p>
  </w:footnote>
  <w:footnote w:type="continuationSeparator" w:id="0">
    <w:p w14:paraId="64DA2F09" w14:textId="77777777" w:rsidR="008A0B09" w:rsidRDefault="008A0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AB88" w14:textId="3F6DA99A" w:rsidR="00C42F1E" w:rsidRDefault="006E61D3">
    <w:pPr>
      <w:pStyle w:val="Header"/>
    </w:pPr>
    <w:r>
      <w:rPr>
        <w:noProof/>
      </w:rPr>
      <w:pict w14:anchorId="7990B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6416" w14:textId="39D609A0" w:rsidR="00C42F1E" w:rsidRDefault="006E61D3">
    <w:pPr>
      <w:pStyle w:val="Heading2"/>
      <w:tabs>
        <w:tab w:val="left" w:pos="679"/>
      </w:tabs>
    </w:pPr>
    <w:r>
      <w:rPr>
        <w:noProof/>
      </w:rPr>
      <w:pict w14:anchorId="0BBF0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F8BB422" w14:textId="77777777" w:rsidR="00C42F1E" w:rsidRDefault="00C42F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50B6" w14:textId="5EDAEB0A" w:rsidR="00C42F1E" w:rsidRDefault="006E61D3">
    <w:pPr>
      <w:pStyle w:val="Header"/>
    </w:pPr>
    <w:r>
      <w:rPr>
        <w:noProof/>
      </w:rPr>
      <w:pict w14:anchorId="3A18A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525"/>
    <w:multiLevelType w:val="multilevel"/>
    <w:tmpl w:val="621A125E"/>
    <w:lvl w:ilvl="0">
      <w:start w:val="1"/>
      <w:numFmt w:val="decimal"/>
      <w:pStyle w:val="figurecap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154E7E"/>
    <w:multiLevelType w:val="multilevel"/>
    <w:tmpl w:val="DFE4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82CE6"/>
    <w:multiLevelType w:val="hybridMultilevel"/>
    <w:tmpl w:val="4D2A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169ED"/>
    <w:multiLevelType w:val="hybridMultilevel"/>
    <w:tmpl w:val="B6B01D7E"/>
    <w:lvl w:ilvl="0" w:tplc="973C4836">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4" w15:restartNumberingAfterBreak="0">
    <w:nsid w:val="580A464C"/>
    <w:multiLevelType w:val="multilevel"/>
    <w:tmpl w:val="48F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84651"/>
    <w:multiLevelType w:val="multilevel"/>
    <w:tmpl w:val="BBF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A5ED3"/>
    <w:multiLevelType w:val="multilevel"/>
    <w:tmpl w:val="0A4A0C96"/>
    <w:lvl w:ilvl="0">
      <w:start w:val="1"/>
      <w:numFmt w:val="decimal"/>
      <w:lvlText w:val="%1."/>
      <w:lvlJc w:val="left"/>
      <w:pPr>
        <w:ind w:left="720" w:hanging="360"/>
      </w:pPr>
      <w:rPr>
        <w:rFonts w:ascii="Times New Roman" w:eastAsia="Times New Roman" w:hAnsi="Times New Roman" w:cs="Times New Roman"/>
        <w:b/>
        <w:i w:val="0"/>
        <w:sz w:val="28"/>
        <w:szCs w:val="28"/>
      </w:rPr>
    </w:lvl>
    <w:lvl w:ilvl="1">
      <w:numFmt w:val="bullet"/>
      <w:lvlText w:val="•"/>
      <w:lvlJc w:val="left"/>
      <w:pPr>
        <w:ind w:left="3330" w:hanging="360"/>
      </w:pPr>
      <w:rPr>
        <w:rFonts w:ascii="Arial" w:eastAsia="Arial" w:hAnsi="Arial" w:cs="Arial"/>
      </w:r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7" w15:restartNumberingAfterBreak="0">
    <w:nsid w:val="5FCD17BD"/>
    <w:multiLevelType w:val="hybridMultilevel"/>
    <w:tmpl w:val="A4B40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74173"/>
    <w:multiLevelType w:val="multilevel"/>
    <w:tmpl w:val="3D460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5C6F19"/>
    <w:multiLevelType w:val="multilevel"/>
    <w:tmpl w:val="CC64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3"/>
  </w:num>
  <w:num w:numId="8">
    <w:abstractNumId w:val="5"/>
  </w:num>
  <w:num w:numId="9">
    <w:abstractNumId w:val="4"/>
  </w:num>
  <w:num w:numId="10">
    <w:abstractNumId w:val="9"/>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DM2MzIwNzaxtDBW0lEKTi0uzszPAykwrAUAw2ytiSwAAAA="/>
  </w:docVars>
  <w:rsids>
    <w:rsidRoot w:val="00976ACA"/>
    <w:rsid w:val="00005045"/>
    <w:rsid w:val="00015793"/>
    <w:rsid w:val="0002380E"/>
    <w:rsid w:val="00026E83"/>
    <w:rsid w:val="000421F5"/>
    <w:rsid w:val="00044EBC"/>
    <w:rsid w:val="00051FF8"/>
    <w:rsid w:val="0006165D"/>
    <w:rsid w:val="00061C67"/>
    <w:rsid w:val="00062746"/>
    <w:rsid w:val="0006610E"/>
    <w:rsid w:val="000942EE"/>
    <w:rsid w:val="000A4640"/>
    <w:rsid w:val="000A7160"/>
    <w:rsid w:val="000B2C25"/>
    <w:rsid w:val="000B670F"/>
    <w:rsid w:val="000B7024"/>
    <w:rsid w:val="000C05F1"/>
    <w:rsid w:val="000C28E7"/>
    <w:rsid w:val="000C5EB2"/>
    <w:rsid w:val="000C77BE"/>
    <w:rsid w:val="000D2D72"/>
    <w:rsid w:val="000D5578"/>
    <w:rsid w:val="000E014F"/>
    <w:rsid w:val="000E1DDD"/>
    <w:rsid w:val="000E35C6"/>
    <w:rsid w:val="000F334B"/>
    <w:rsid w:val="0010354A"/>
    <w:rsid w:val="001041B0"/>
    <w:rsid w:val="00110961"/>
    <w:rsid w:val="001109D5"/>
    <w:rsid w:val="001161C9"/>
    <w:rsid w:val="00120147"/>
    <w:rsid w:val="001221F1"/>
    <w:rsid w:val="0012476B"/>
    <w:rsid w:val="00124FB2"/>
    <w:rsid w:val="00126AE7"/>
    <w:rsid w:val="0012730E"/>
    <w:rsid w:val="00131ECB"/>
    <w:rsid w:val="00132E0A"/>
    <w:rsid w:val="00144048"/>
    <w:rsid w:val="00145C47"/>
    <w:rsid w:val="001500E6"/>
    <w:rsid w:val="001650AA"/>
    <w:rsid w:val="00167A1E"/>
    <w:rsid w:val="00171DE5"/>
    <w:rsid w:val="00173543"/>
    <w:rsid w:val="00176A56"/>
    <w:rsid w:val="001825BF"/>
    <w:rsid w:val="0018304D"/>
    <w:rsid w:val="001838FB"/>
    <w:rsid w:val="00184464"/>
    <w:rsid w:val="00184ACC"/>
    <w:rsid w:val="00184B97"/>
    <w:rsid w:val="0018617F"/>
    <w:rsid w:val="001874B7"/>
    <w:rsid w:val="00190EC0"/>
    <w:rsid w:val="00193A9C"/>
    <w:rsid w:val="001A043F"/>
    <w:rsid w:val="001A0E5C"/>
    <w:rsid w:val="001A63BA"/>
    <w:rsid w:val="001B2BE9"/>
    <w:rsid w:val="001C0FEF"/>
    <w:rsid w:val="001C2F0B"/>
    <w:rsid w:val="001C3972"/>
    <w:rsid w:val="001C69B1"/>
    <w:rsid w:val="001D20B8"/>
    <w:rsid w:val="001D4145"/>
    <w:rsid w:val="001D5EDC"/>
    <w:rsid w:val="001D6207"/>
    <w:rsid w:val="00206B6A"/>
    <w:rsid w:val="00210EBC"/>
    <w:rsid w:val="00211A9C"/>
    <w:rsid w:val="0021289B"/>
    <w:rsid w:val="00213E32"/>
    <w:rsid w:val="002172F5"/>
    <w:rsid w:val="002175A6"/>
    <w:rsid w:val="002244BB"/>
    <w:rsid w:val="00231F90"/>
    <w:rsid w:val="00232BF6"/>
    <w:rsid w:val="00251730"/>
    <w:rsid w:val="00256AEC"/>
    <w:rsid w:val="00257E79"/>
    <w:rsid w:val="00265575"/>
    <w:rsid w:val="00272306"/>
    <w:rsid w:val="00285D3F"/>
    <w:rsid w:val="00290456"/>
    <w:rsid w:val="0029172F"/>
    <w:rsid w:val="002A37DD"/>
    <w:rsid w:val="002A3EFB"/>
    <w:rsid w:val="002A5890"/>
    <w:rsid w:val="002A6CDA"/>
    <w:rsid w:val="002B35D9"/>
    <w:rsid w:val="002B4D4B"/>
    <w:rsid w:val="002B6BEE"/>
    <w:rsid w:val="002B7F92"/>
    <w:rsid w:val="002C0C03"/>
    <w:rsid w:val="002D599E"/>
    <w:rsid w:val="002D6A1D"/>
    <w:rsid w:val="002E0CF8"/>
    <w:rsid w:val="002E6D31"/>
    <w:rsid w:val="002F3371"/>
    <w:rsid w:val="002F5A8F"/>
    <w:rsid w:val="002F7501"/>
    <w:rsid w:val="00307C60"/>
    <w:rsid w:val="00317C5A"/>
    <w:rsid w:val="00332934"/>
    <w:rsid w:val="00334644"/>
    <w:rsid w:val="00335047"/>
    <w:rsid w:val="00340051"/>
    <w:rsid w:val="003449AE"/>
    <w:rsid w:val="003558B1"/>
    <w:rsid w:val="00361FB7"/>
    <w:rsid w:val="0037324E"/>
    <w:rsid w:val="00375D15"/>
    <w:rsid w:val="00376A76"/>
    <w:rsid w:val="0038481F"/>
    <w:rsid w:val="00393C27"/>
    <w:rsid w:val="00394EAE"/>
    <w:rsid w:val="003A731D"/>
    <w:rsid w:val="003B05E5"/>
    <w:rsid w:val="003B539C"/>
    <w:rsid w:val="003B7202"/>
    <w:rsid w:val="003C1CAA"/>
    <w:rsid w:val="003C1E6F"/>
    <w:rsid w:val="003C6E14"/>
    <w:rsid w:val="003D4C2D"/>
    <w:rsid w:val="003D4E48"/>
    <w:rsid w:val="003F237D"/>
    <w:rsid w:val="003F29BC"/>
    <w:rsid w:val="004023FD"/>
    <w:rsid w:val="00403121"/>
    <w:rsid w:val="0042183F"/>
    <w:rsid w:val="004224CD"/>
    <w:rsid w:val="00425294"/>
    <w:rsid w:val="004261CA"/>
    <w:rsid w:val="0043211B"/>
    <w:rsid w:val="00433D9B"/>
    <w:rsid w:val="0043441F"/>
    <w:rsid w:val="004474D5"/>
    <w:rsid w:val="0045527F"/>
    <w:rsid w:val="004654B1"/>
    <w:rsid w:val="004726B1"/>
    <w:rsid w:val="004807C7"/>
    <w:rsid w:val="0048166E"/>
    <w:rsid w:val="004822BB"/>
    <w:rsid w:val="0049284F"/>
    <w:rsid w:val="00496D77"/>
    <w:rsid w:val="004B5CAE"/>
    <w:rsid w:val="004B6909"/>
    <w:rsid w:val="004C1666"/>
    <w:rsid w:val="004D0060"/>
    <w:rsid w:val="004D1E64"/>
    <w:rsid w:val="004F10FD"/>
    <w:rsid w:val="004F422F"/>
    <w:rsid w:val="004F6657"/>
    <w:rsid w:val="00510E48"/>
    <w:rsid w:val="005128A9"/>
    <w:rsid w:val="005134D3"/>
    <w:rsid w:val="00524D1E"/>
    <w:rsid w:val="005258B1"/>
    <w:rsid w:val="0053483D"/>
    <w:rsid w:val="00536527"/>
    <w:rsid w:val="005401E5"/>
    <w:rsid w:val="00543C95"/>
    <w:rsid w:val="00543DF7"/>
    <w:rsid w:val="00546009"/>
    <w:rsid w:val="00551775"/>
    <w:rsid w:val="00554A7B"/>
    <w:rsid w:val="00554AED"/>
    <w:rsid w:val="005562DD"/>
    <w:rsid w:val="00565C32"/>
    <w:rsid w:val="0057511B"/>
    <w:rsid w:val="00582AD8"/>
    <w:rsid w:val="00587372"/>
    <w:rsid w:val="00590E99"/>
    <w:rsid w:val="00591532"/>
    <w:rsid w:val="005A625C"/>
    <w:rsid w:val="005B120A"/>
    <w:rsid w:val="005B26F4"/>
    <w:rsid w:val="005C55E9"/>
    <w:rsid w:val="005C6B5B"/>
    <w:rsid w:val="005C7BF2"/>
    <w:rsid w:val="005D0215"/>
    <w:rsid w:val="005D4362"/>
    <w:rsid w:val="005E1265"/>
    <w:rsid w:val="005E7E97"/>
    <w:rsid w:val="005F197B"/>
    <w:rsid w:val="00600F11"/>
    <w:rsid w:val="0061697E"/>
    <w:rsid w:val="00626227"/>
    <w:rsid w:val="00627451"/>
    <w:rsid w:val="00634768"/>
    <w:rsid w:val="00656177"/>
    <w:rsid w:val="006625F3"/>
    <w:rsid w:val="00667994"/>
    <w:rsid w:val="00673CEE"/>
    <w:rsid w:val="00674BDF"/>
    <w:rsid w:val="00674C25"/>
    <w:rsid w:val="006752B7"/>
    <w:rsid w:val="00682DFD"/>
    <w:rsid w:val="00687969"/>
    <w:rsid w:val="00694C79"/>
    <w:rsid w:val="0069523C"/>
    <w:rsid w:val="006967DC"/>
    <w:rsid w:val="006A13CA"/>
    <w:rsid w:val="006A46B5"/>
    <w:rsid w:val="006A628C"/>
    <w:rsid w:val="006A7BAC"/>
    <w:rsid w:val="006B14BE"/>
    <w:rsid w:val="006B29C3"/>
    <w:rsid w:val="006B7F81"/>
    <w:rsid w:val="006C2DAD"/>
    <w:rsid w:val="006D0A4C"/>
    <w:rsid w:val="006D7AFD"/>
    <w:rsid w:val="006E61D3"/>
    <w:rsid w:val="006F4ED6"/>
    <w:rsid w:val="00704F62"/>
    <w:rsid w:val="00706CB3"/>
    <w:rsid w:val="007104ED"/>
    <w:rsid w:val="007109DE"/>
    <w:rsid w:val="00711F6E"/>
    <w:rsid w:val="00712C7D"/>
    <w:rsid w:val="00714493"/>
    <w:rsid w:val="007154A5"/>
    <w:rsid w:val="0072261B"/>
    <w:rsid w:val="00724B3F"/>
    <w:rsid w:val="00732868"/>
    <w:rsid w:val="0074022B"/>
    <w:rsid w:val="00744617"/>
    <w:rsid w:val="007475D9"/>
    <w:rsid w:val="007500C0"/>
    <w:rsid w:val="007505B3"/>
    <w:rsid w:val="0075072A"/>
    <w:rsid w:val="00750C38"/>
    <w:rsid w:val="00757B4D"/>
    <w:rsid w:val="00764BFA"/>
    <w:rsid w:val="00772E36"/>
    <w:rsid w:val="00775AC8"/>
    <w:rsid w:val="00782353"/>
    <w:rsid w:val="00783AF0"/>
    <w:rsid w:val="00796069"/>
    <w:rsid w:val="00797AAC"/>
    <w:rsid w:val="007C35FF"/>
    <w:rsid w:val="007D5460"/>
    <w:rsid w:val="007E460F"/>
    <w:rsid w:val="007E55D9"/>
    <w:rsid w:val="007F37F1"/>
    <w:rsid w:val="007F7BA3"/>
    <w:rsid w:val="00824884"/>
    <w:rsid w:val="00834CEB"/>
    <w:rsid w:val="00840D1B"/>
    <w:rsid w:val="00842CC7"/>
    <w:rsid w:val="00857BB6"/>
    <w:rsid w:val="00860A26"/>
    <w:rsid w:val="00863EB5"/>
    <w:rsid w:val="00870081"/>
    <w:rsid w:val="008708BA"/>
    <w:rsid w:val="00871643"/>
    <w:rsid w:val="008762A4"/>
    <w:rsid w:val="00877355"/>
    <w:rsid w:val="00887A54"/>
    <w:rsid w:val="008902A3"/>
    <w:rsid w:val="00897199"/>
    <w:rsid w:val="008A0B09"/>
    <w:rsid w:val="008B21EE"/>
    <w:rsid w:val="008B337B"/>
    <w:rsid w:val="008B6082"/>
    <w:rsid w:val="008D5551"/>
    <w:rsid w:val="008D57F8"/>
    <w:rsid w:val="008E7DDF"/>
    <w:rsid w:val="008F2321"/>
    <w:rsid w:val="008F345A"/>
    <w:rsid w:val="009131CF"/>
    <w:rsid w:val="009161EA"/>
    <w:rsid w:val="009265E6"/>
    <w:rsid w:val="009319E4"/>
    <w:rsid w:val="0093309A"/>
    <w:rsid w:val="009337C5"/>
    <w:rsid w:val="0093511C"/>
    <w:rsid w:val="00935D7A"/>
    <w:rsid w:val="009418C6"/>
    <w:rsid w:val="0094385C"/>
    <w:rsid w:val="009524DB"/>
    <w:rsid w:val="009537A2"/>
    <w:rsid w:val="00954EDB"/>
    <w:rsid w:val="00970FD4"/>
    <w:rsid w:val="00971083"/>
    <w:rsid w:val="009748A7"/>
    <w:rsid w:val="00976ACA"/>
    <w:rsid w:val="009821BC"/>
    <w:rsid w:val="00992EEF"/>
    <w:rsid w:val="00992FC0"/>
    <w:rsid w:val="00995EDC"/>
    <w:rsid w:val="009A0CB9"/>
    <w:rsid w:val="009A3EF7"/>
    <w:rsid w:val="009A5CE7"/>
    <w:rsid w:val="009C7DFA"/>
    <w:rsid w:val="009D192B"/>
    <w:rsid w:val="009D38CC"/>
    <w:rsid w:val="009D4F28"/>
    <w:rsid w:val="009E6191"/>
    <w:rsid w:val="009E6260"/>
    <w:rsid w:val="00A00B93"/>
    <w:rsid w:val="00A1526C"/>
    <w:rsid w:val="00A1767B"/>
    <w:rsid w:val="00A17CD2"/>
    <w:rsid w:val="00A2179B"/>
    <w:rsid w:val="00A22C0B"/>
    <w:rsid w:val="00A26773"/>
    <w:rsid w:val="00A4077F"/>
    <w:rsid w:val="00A43AB6"/>
    <w:rsid w:val="00A449B5"/>
    <w:rsid w:val="00A46299"/>
    <w:rsid w:val="00A47D2C"/>
    <w:rsid w:val="00A52369"/>
    <w:rsid w:val="00A534A8"/>
    <w:rsid w:val="00A539D7"/>
    <w:rsid w:val="00A60E4E"/>
    <w:rsid w:val="00A61DF3"/>
    <w:rsid w:val="00A84D65"/>
    <w:rsid w:val="00AD132C"/>
    <w:rsid w:val="00AE2693"/>
    <w:rsid w:val="00AE3456"/>
    <w:rsid w:val="00AE504F"/>
    <w:rsid w:val="00AE6C45"/>
    <w:rsid w:val="00AF1E1A"/>
    <w:rsid w:val="00AF2299"/>
    <w:rsid w:val="00B060B3"/>
    <w:rsid w:val="00B065C1"/>
    <w:rsid w:val="00B14125"/>
    <w:rsid w:val="00B14D6C"/>
    <w:rsid w:val="00B379E3"/>
    <w:rsid w:val="00B42558"/>
    <w:rsid w:val="00B51910"/>
    <w:rsid w:val="00B53668"/>
    <w:rsid w:val="00B60C70"/>
    <w:rsid w:val="00B75BE2"/>
    <w:rsid w:val="00B75C35"/>
    <w:rsid w:val="00B768E7"/>
    <w:rsid w:val="00B82054"/>
    <w:rsid w:val="00B82663"/>
    <w:rsid w:val="00B92401"/>
    <w:rsid w:val="00B9438F"/>
    <w:rsid w:val="00B94EF9"/>
    <w:rsid w:val="00B95CA3"/>
    <w:rsid w:val="00BB1A2A"/>
    <w:rsid w:val="00BB6279"/>
    <w:rsid w:val="00BC50C1"/>
    <w:rsid w:val="00BC6A49"/>
    <w:rsid w:val="00BD072C"/>
    <w:rsid w:val="00BD16FD"/>
    <w:rsid w:val="00BD24DB"/>
    <w:rsid w:val="00BD3AA4"/>
    <w:rsid w:val="00BE6051"/>
    <w:rsid w:val="00C037A3"/>
    <w:rsid w:val="00C14231"/>
    <w:rsid w:val="00C14E35"/>
    <w:rsid w:val="00C15BB0"/>
    <w:rsid w:val="00C164CA"/>
    <w:rsid w:val="00C20F66"/>
    <w:rsid w:val="00C2597A"/>
    <w:rsid w:val="00C25F24"/>
    <w:rsid w:val="00C32624"/>
    <w:rsid w:val="00C41004"/>
    <w:rsid w:val="00C42F1E"/>
    <w:rsid w:val="00C43E4B"/>
    <w:rsid w:val="00C47996"/>
    <w:rsid w:val="00C52C01"/>
    <w:rsid w:val="00C54228"/>
    <w:rsid w:val="00C7074F"/>
    <w:rsid w:val="00C74F5F"/>
    <w:rsid w:val="00C7512D"/>
    <w:rsid w:val="00C76DAD"/>
    <w:rsid w:val="00C8129D"/>
    <w:rsid w:val="00C82FC9"/>
    <w:rsid w:val="00C8753B"/>
    <w:rsid w:val="00C87EFC"/>
    <w:rsid w:val="00C9047A"/>
    <w:rsid w:val="00C923F2"/>
    <w:rsid w:val="00C952DE"/>
    <w:rsid w:val="00CB10EF"/>
    <w:rsid w:val="00CB1E7B"/>
    <w:rsid w:val="00CB7F5F"/>
    <w:rsid w:val="00CC3597"/>
    <w:rsid w:val="00CC4E3A"/>
    <w:rsid w:val="00CD2209"/>
    <w:rsid w:val="00CD546F"/>
    <w:rsid w:val="00CD73F8"/>
    <w:rsid w:val="00CE2475"/>
    <w:rsid w:val="00CE3FF2"/>
    <w:rsid w:val="00CE7DDB"/>
    <w:rsid w:val="00CF1EC9"/>
    <w:rsid w:val="00CF2B18"/>
    <w:rsid w:val="00CF2FFF"/>
    <w:rsid w:val="00CF33C5"/>
    <w:rsid w:val="00CF36D8"/>
    <w:rsid w:val="00CF4F7A"/>
    <w:rsid w:val="00D02A93"/>
    <w:rsid w:val="00D078FC"/>
    <w:rsid w:val="00D079CF"/>
    <w:rsid w:val="00D14FDA"/>
    <w:rsid w:val="00D4008F"/>
    <w:rsid w:val="00D432C1"/>
    <w:rsid w:val="00D4568F"/>
    <w:rsid w:val="00D501FD"/>
    <w:rsid w:val="00D505E2"/>
    <w:rsid w:val="00D50702"/>
    <w:rsid w:val="00D52345"/>
    <w:rsid w:val="00D540B3"/>
    <w:rsid w:val="00D56ADD"/>
    <w:rsid w:val="00D61350"/>
    <w:rsid w:val="00D64852"/>
    <w:rsid w:val="00D74A24"/>
    <w:rsid w:val="00D8167E"/>
    <w:rsid w:val="00D87B0C"/>
    <w:rsid w:val="00D92370"/>
    <w:rsid w:val="00D94ECA"/>
    <w:rsid w:val="00D96B6C"/>
    <w:rsid w:val="00D96D9B"/>
    <w:rsid w:val="00DA4880"/>
    <w:rsid w:val="00DC0DBE"/>
    <w:rsid w:val="00DC4A16"/>
    <w:rsid w:val="00DC4C73"/>
    <w:rsid w:val="00DD2CF3"/>
    <w:rsid w:val="00DD60B1"/>
    <w:rsid w:val="00DE3EDE"/>
    <w:rsid w:val="00DE7A9F"/>
    <w:rsid w:val="00DF7C4B"/>
    <w:rsid w:val="00E02AAC"/>
    <w:rsid w:val="00E10F59"/>
    <w:rsid w:val="00E1217B"/>
    <w:rsid w:val="00E15A1A"/>
    <w:rsid w:val="00E2424C"/>
    <w:rsid w:val="00E55A8B"/>
    <w:rsid w:val="00E57C86"/>
    <w:rsid w:val="00E62DDE"/>
    <w:rsid w:val="00E632D8"/>
    <w:rsid w:val="00E70BF7"/>
    <w:rsid w:val="00E74FB9"/>
    <w:rsid w:val="00E8201D"/>
    <w:rsid w:val="00E93AF4"/>
    <w:rsid w:val="00E93F89"/>
    <w:rsid w:val="00EA1BAF"/>
    <w:rsid w:val="00EA4926"/>
    <w:rsid w:val="00EA7E17"/>
    <w:rsid w:val="00EB2B36"/>
    <w:rsid w:val="00EB38F8"/>
    <w:rsid w:val="00EC2C69"/>
    <w:rsid w:val="00EC2D7F"/>
    <w:rsid w:val="00EC7EF1"/>
    <w:rsid w:val="00ED0A3D"/>
    <w:rsid w:val="00ED23FF"/>
    <w:rsid w:val="00ED339A"/>
    <w:rsid w:val="00ED57AA"/>
    <w:rsid w:val="00ED689E"/>
    <w:rsid w:val="00EE0D24"/>
    <w:rsid w:val="00EF2D53"/>
    <w:rsid w:val="00EF5305"/>
    <w:rsid w:val="00EF5E3B"/>
    <w:rsid w:val="00F00E69"/>
    <w:rsid w:val="00F0143B"/>
    <w:rsid w:val="00F0518C"/>
    <w:rsid w:val="00F107FC"/>
    <w:rsid w:val="00F22BBA"/>
    <w:rsid w:val="00F23A17"/>
    <w:rsid w:val="00F23ACD"/>
    <w:rsid w:val="00F64187"/>
    <w:rsid w:val="00F731C8"/>
    <w:rsid w:val="00F73C60"/>
    <w:rsid w:val="00F822AC"/>
    <w:rsid w:val="00F92D62"/>
    <w:rsid w:val="00FA19AA"/>
    <w:rsid w:val="00FA636F"/>
    <w:rsid w:val="00FA7A27"/>
    <w:rsid w:val="00FB01EA"/>
    <w:rsid w:val="00FB14D1"/>
    <w:rsid w:val="00FB7FD9"/>
    <w:rsid w:val="00FC1EB4"/>
    <w:rsid w:val="00FC7D02"/>
    <w:rsid w:val="00FD2D74"/>
    <w:rsid w:val="00FD711C"/>
    <w:rsid w:val="00FE291A"/>
    <w:rsid w:val="00FF396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67C7A"/>
  <w15:docId w15:val="{8370E807-5E7F-40F0-ADD7-B4CB34E6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4A"/>
    <w:rPr>
      <w:lang w:bidi="si-LK"/>
    </w:rPr>
  </w:style>
  <w:style w:type="paragraph" w:styleId="Heading1">
    <w:name w:val="heading 1"/>
    <w:basedOn w:val="Normal"/>
    <w:next w:val="Normal"/>
    <w:link w:val="Heading1Char"/>
    <w:uiPriority w:val="9"/>
    <w:qFormat/>
    <w:rsid w:val="00232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5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584C"/>
    <w:pPr>
      <w:tabs>
        <w:tab w:val="num" w:pos="540"/>
      </w:tabs>
      <w:spacing w:after="0" w:line="240" w:lineRule="exact"/>
      <w:ind w:firstLine="288"/>
      <w:jc w:val="both"/>
      <w:outlineLvl w:val="2"/>
    </w:pPr>
    <w:rPr>
      <w:rFonts w:ascii="Times New Roman" w:eastAsia="SimSun" w:hAnsi="Times New Roman" w:cs="Times New Roman"/>
      <w:i/>
      <w:iCs/>
      <w:noProof/>
      <w:sz w:val="20"/>
      <w:szCs w:val="20"/>
      <w:lang w:bidi="ar-SA"/>
    </w:rPr>
  </w:style>
  <w:style w:type="paragraph" w:styleId="Heading4">
    <w:name w:val="heading 4"/>
    <w:basedOn w:val="Normal"/>
    <w:next w:val="Normal"/>
    <w:link w:val="Heading4Char"/>
    <w:uiPriority w:val="9"/>
    <w:semiHidden/>
    <w:unhideWhenUsed/>
    <w:qFormat/>
    <w:rsid w:val="007D584C"/>
    <w:pPr>
      <w:tabs>
        <w:tab w:val="left" w:pos="720"/>
      </w:tabs>
      <w:spacing w:before="40" w:after="40" w:line="240" w:lineRule="auto"/>
      <w:ind w:firstLine="504"/>
      <w:jc w:val="both"/>
      <w:outlineLvl w:val="3"/>
    </w:pPr>
    <w:rPr>
      <w:rFonts w:ascii="Times New Roman" w:eastAsia="SimSun" w:hAnsi="Times New Roman" w:cs="Times New Roman"/>
      <w:i/>
      <w:iCs/>
      <w:noProof/>
      <w:sz w:val="20"/>
      <w:szCs w:val="20"/>
      <w:lang w:bidi="ar-SA"/>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4A"/>
    <w:rPr>
      <w:lang w:bidi="si-LK"/>
    </w:rPr>
  </w:style>
  <w:style w:type="paragraph" w:styleId="Footer">
    <w:name w:val="footer"/>
    <w:basedOn w:val="Normal"/>
    <w:link w:val="FooterChar"/>
    <w:uiPriority w:val="99"/>
    <w:unhideWhenUsed/>
    <w:rsid w:val="008A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4A"/>
    <w:rPr>
      <w:lang w:bidi="si-LK"/>
    </w:rPr>
  </w:style>
  <w:style w:type="character" w:customStyle="1" w:styleId="Heading2Char">
    <w:name w:val="Heading 2 Char"/>
    <w:basedOn w:val="DefaultParagraphFont"/>
    <w:link w:val="Heading2"/>
    <w:uiPriority w:val="9"/>
    <w:rsid w:val="008A154A"/>
    <w:rPr>
      <w:rFonts w:asciiTheme="majorHAnsi" w:eastAsiaTheme="majorEastAsia" w:hAnsiTheme="majorHAnsi" w:cstheme="majorBidi"/>
      <w:color w:val="2E74B5" w:themeColor="accent1" w:themeShade="BF"/>
      <w:sz w:val="26"/>
      <w:szCs w:val="26"/>
      <w:lang w:bidi="si-LK"/>
    </w:rPr>
  </w:style>
  <w:style w:type="character" w:customStyle="1" w:styleId="Heading1Char">
    <w:name w:val="Heading 1 Char"/>
    <w:basedOn w:val="DefaultParagraphFont"/>
    <w:link w:val="Heading1"/>
    <w:uiPriority w:val="9"/>
    <w:rsid w:val="002321D2"/>
    <w:rPr>
      <w:rFonts w:asciiTheme="majorHAnsi" w:eastAsiaTheme="majorEastAsia" w:hAnsiTheme="majorHAnsi" w:cstheme="majorBidi"/>
      <w:color w:val="2E74B5" w:themeColor="accent1" w:themeShade="BF"/>
      <w:sz w:val="32"/>
      <w:szCs w:val="32"/>
      <w:lang w:bidi="si-LK"/>
    </w:rPr>
  </w:style>
  <w:style w:type="table" w:customStyle="1" w:styleId="TableGrid">
    <w:name w:val="TableGrid"/>
    <w:rsid w:val="002321D2"/>
    <w:pPr>
      <w:spacing w:after="0" w:line="240" w:lineRule="auto"/>
    </w:pPr>
    <w:rPr>
      <w:rFonts w:eastAsiaTheme="minorEastAsia"/>
      <w:lang w:bidi="ta-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E2A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2AD7"/>
    <w:rPr>
      <w:rFonts w:ascii="Times New Roman" w:hAnsi="Times New Roman" w:cs="Times New Roman"/>
      <w:sz w:val="18"/>
      <w:szCs w:val="18"/>
      <w:lang w:bidi="si-LK"/>
    </w:rPr>
  </w:style>
  <w:style w:type="paragraph" w:styleId="ListParagraph">
    <w:name w:val="List Paragraph"/>
    <w:basedOn w:val="Normal"/>
    <w:uiPriority w:val="34"/>
    <w:qFormat/>
    <w:rsid w:val="00AF2B6E"/>
    <w:pPr>
      <w:widowControl w:val="0"/>
      <w:autoSpaceDE w:val="0"/>
      <w:autoSpaceDN w:val="0"/>
      <w:spacing w:after="0" w:line="240" w:lineRule="auto"/>
      <w:ind w:left="1380" w:hanging="361"/>
    </w:pPr>
    <w:rPr>
      <w:rFonts w:ascii="Arial MT" w:eastAsia="Arial MT" w:hAnsi="Arial MT" w:cs="Arial MT"/>
      <w:lang w:bidi="ar-SA"/>
    </w:rPr>
  </w:style>
  <w:style w:type="character" w:styleId="Hyperlink">
    <w:name w:val="Hyperlink"/>
    <w:basedOn w:val="DefaultParagraphFont"/>
    <w:uiPriority w:val="99"/>
    <w:unhideWhenUsed/>
    <w:rsid w:val="00AF2B6E"/>
    <w:rPr>
      <w:color w:val="0563C1" w:themeColor="hyperlink"/>
      <w:u w:val="single"/>
    </w:rPr>
  </w:style>
  <w:style w:type="character" w:customStyle="1" w:styleId="Heading3Char">
    <w:name w:val="Heading 3 Char"/>
    <w:basedOn w:val="DefaultParagraphFont"/>
    <w:link w:val="Heading3"/>
    <w:rsid w:val="007D584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D584C"/>
    <w:rPr>
      <w:rFonts w:ascii="Times New Roman" w:eastAsia="SimSun" w:hAnsi="Times New Roman" w:cs="Times New Roman"/>
      <w:i/>
      <w:iCs/>
      <w:noProof/>
      <w:sz w:val="20"/>
      <w:szCs w:val="20"/>
    </w:rPr>
  </w:style>
  <w:style w:type="paragraph" w:styleId="BodyText">
    <w:name w:val="Body Text"/>
    <w:basedOn w:val="Normal"/>
    <w:link w:val="BodyTextChar"/>
    <w:rsid w:val="007D584C"/>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bidi="ar-SA"/>
    </w:rPr>
  </w:style>
  <w:style w:type="character" w:customStyle="1" w:styleId="BodyTextChar">
    <w:name w:val="Body Text Char"/>
    <w:basedOn w:val="DefaultParagraphFont"/>
    <w:link w:val="BodyText"/>
    <w:rsid w:val="007D584C"/>
    <w:rPr>
      <w:rFonts w:ascii="Times New Roman" w:eastAsia="SimSun" w:hAnsi="Times New Roman" w:cs="Times New Roman"/>
      <w:spacing w:val="-1"/>
      <w:sz w:val="20"/>
      <w:szCs w:val="20"/>
      <w:lang w:val="x-none" w:eastAsia="x-none"/>
    </w:rPr>
  </w:style>
  <w:style w:type="paragraph" w:customStyle="1" w:styleId="figurecaption">
    <w:name w:val="figure caption"/>
    <w:rsid w:val="007D584C"/>
    <w:pPr>
      <w:numPr>
        <w:numId w:val="1"/>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tablecolhead">
    <w:name w:val="table col head"/>
    <w:basedOn w:val="Normal"/>
    <w:rsid w:val="007D584C"/>
    <w:pPr>
      <w:spacing w:after="0" w:line="240" w:lineRule="auto"/>
      <w:jc w:val="center"/>
    </w:pPr>
    <w:rPr>
      <w:rFonts w:ascii="Times New Roman" w:eastAsia="SimSun" w:hAnsi="Times New Roman" w:cs="Times New Roman"/>
      <w:b/>
      <w:bCs/>
      <w:sz w:val="16"/>
      <w:szCs w:val="16"/>
      <w:lang w:bidi="ar-SA"/>
    </w:rPr>
  </w:style>
  <w:style w:type="paragraph" w:customStyle="1" w:styleId="tablecolsubhead">
    <w:name w:val="table col subhead"/>
    <w:basedOn w:val="tablecolhead"/>
    <w:rsid w:val="007D584C"/>
    <w:rPr>
      <w:i/>
      <w:iCs/>
      <w:sz w:val="15"/>
      <w:szCs w:val="15"/>
    </w:rPr>
  </w:style>
  <w:style w:type="paragraph" w:customStyle="1" w:styleId="tablecopy">
    <w:name w:val="table copy"/>
    <w:rsid w:val="007D584C"/>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7D584C"/>
    <w:pPr>
      <w:tabs>
        <w:tab w:val="num" w:pos="720"/>
      </w:tabs>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rsid w:val="007D584C"/>
    <w:pPr>
      <w:tabs>
        <w:tab w:val="num" w:pos="720"/>
      </w:tabs>
      <w:spacing w:before="240" w:after="120" w:line="216" w:lineRule="auto"/>
      <w:ind w:left="720" w:hanging="720"/>
      <w:jc w:val="center"/>
    </w:pPr>
    <w:rPr>
      <w:rFonts w:ascii="Times New Roman" w:eastAsia="SimSun" w:hAnsi="Times New Roman" w:cs="Times New Roman"/>
      <w:smallCaps/>
      <w:noProof/>
      <w:sz w:val="16"/>
      <w:szCs w:val="16"/>
    </w:rPr>
  </w:style>
  <w:style w:type="character" w:styleId="UnresolvedMention">
    <w:name w:val="Unresolved Mention"/>
    <w:basedOn w:val="DefaultParagraphFont"/>
    <w:uiPriority w:val="99"/>
    <w:semiHidden/>
    <w:unhideWhenUsed/>
    <w:rsid w:val="006803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0">
    <w:name w:val="Table Grid"/>
    <w:basedOn w:val="TableNormal"/>
    <w:uiPriority w:val="39"/>
    <w:rsid w:val="00971083"/>
    <w:pPr>
      <w:spacing w:after="0" w:line="240" w:lineRule="auto"/>
    </w:pPr>
    <w:rPr>
      <w:rFonts w:ascii="Times New Roman" w:eastAsiaTheme="minorHAnsi" w:hAnsi="Times New Roman"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083"/>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Table">
    <w:name w:val="Table"/>
    <w:basedOn w:val="Normal"/>
    <w:link w:val="TableChar"/>
    <w:qFormat/>
    <w:rsid w:val="00971083"/>
    <w:pPr>
      <w:tabs>
        <w:tab w:val="center" w:pos="851"/>
      </w:tabs>
      <w:spacing w:after="0" w:line="360" w:lineRule="auto"/>
      <w:ind w:left="1134" w:hanging="1134"/>
      <w:jc w:val="both"/>
    </w:pPr>
    <w:rPr>
      <w:rFonts w:ascii="Times New Roman" w:eastAsiaTheme="minorHAnsi" w:hAnsi="Times New Roman" w:cstheme="minorBidi"/>
      <w:b/>
      <w:sz w:val="24"/>
      <w:lang w:bidi="ar-SA"/>
      <w14:ligatures w14:val="all"/>
      <w14:cntxtAlts/>
    </w:rPr>
  </w:style>
  <w:style w:type="character" w:customStyle="1" w:styleId="TableChar">
    <w:name w:val="Table Char"/>
    <w:basedOn w:val="DefaultParagraphFont"/>
    <w:link w:val="Table"/>
    <w:rsid w:val="00971083"/>
    <w:rPr>
      <w:rFonts w:ascii="Times New Roman" w:eastAsiaTheme="minorHAnsi" w:hAnsi="Times New Roman" w:cstheme="minorBidi"/>
      <w:b/>
      <w:sz w:val="24"/>
      <w14:ligatures w14:val="all"/>
      <w14:cntxtAlts/>
    </w:rPr>
  </w:style>
  <w:style w:type="paragraph" w:customStyle="1" w:styleId="Head1">
    <w:name w:val="Head1"/>
    <w:basedOn w:val="Normal"/>
    <w:rsid w:val="00971083"/>
    <w:pPr>
      <w:keepNext/>
      <w:spacing w:after="240" w:line="240" w:lineRule="auto"/>
    </w:pPr>
    <w:rPr>
      <w:rFonts w:ascii="Helvetica" w:eastAsia="Times New Roman" w:hAnsi="Helvetica" w:cs="Times New Roman"/>
      <w:b/>
      <w:caps/>
      <w:szCs w:val="20"/>
      <w:lang w:bidi="ar-SA"/>
    </w:rPr>
  </w:style>
  <w:style w:type="paragraph" w:customStyle="1" w:styleId="ConcHead">
    <w:name w:val="Conc Head"/>
    <w:basedOn w:val="Normal"/>
    <w:rsid w:val="00C76DAD"/>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CD73F8"/>
    <w:pPr>
      <w:spacing w:after="240" w:line="240" w:lineRule="auto"/>
      <w:jc w:val="both"/>
    </w:pPr>
    <w:rPr>
      <w:rFonts w:ascii="Helvetica" w:eastAsia="Times New Roman" w:hAnsi="Helvetica" w:cs="Times New Roman"/>
      <w:sz w:val="20"/>
      <w:szCs w:val="20"/>
      <w:lang w:bidi="ar-SA"/>
    </w:rPr>
  </w:style>
  <w:style w:type="paragraph" w:customStyle="1" w:styleId="Affiliation">
    <w:name w:val="Affiliation"/>
    <w:basedOn w:val="Normal"/>
    <w:rsid w:val="008D57F8"/>
    <w:pPr>
      <w:spacing w:after="240" w:line="240" w:lineRule="exact"/>
      <w:jc w:val="right"/>
    </w:pPr>
    <w:rPr>
      <w:rFonts w:ascii="Helvetica" w:eastAsia="Times New Roman" w:hAnsi="Helvetica" w:cs="Times New Roman"/>
      <w:sz w:val="20"/>
      <w:szCs w:val="20"/>
      <w:lang w:bidi="ar-SA"/>
    </w:rPr>
  </w:style>
  <w:style w:type="paragraph" w:customStyle="1" w:styleId="Author">
    <w:name w:val="Author"/>
    <w:basedOn w:val="Normal"/>
    <w:rsid w:val="008D57F8"/>
    <w:pPr>
      <w:spacing w:after="0" w:line="280" w:lineRule="exact"/>
      <w:jc w:val="right"/>
    </w:pPr>
    <w:rPr>
      <w:rFonts w:ascii="Helvetica" w:eastAsia="Times New Roman" w:hAnsi="Helvetica" w:cs="Times New Roman"/>
      <w:b/>
      <w:sz w:val="24"/>
      <w:szCs w:val="20"/>
      <w:lang w:bidi="ar-SA"/>
    </w:rPr>
  </w:style>
  <w:style w:type="character" w:styleId="LineNumber">
    <w:name w:val="line number"/>
    <w:basedOn w:val="DefaultParagraphFont"/>
    <w:uiPriority w:val="99"/>
    <w:semiHidden/>
    <w:unhideWhenUsed/>
    <w:rsid w:val="00251730"/>
  </w:style>
  <w:style w:type="paragraph" w:customStyle="1" w:styleId="AbstHead">
    <w:name w:val="Abst Head"/>
    <w:basedOn w:val="Normal"/>
    <w:rsid w:val="005E7E97"/>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4F10FD"/>
    <w:pPr>
      <w:keepNext/>
      <w:spacing w:after="240" w:line="240" w:lineRule="auto"/>
    </w:pPr>
    <w:rPr>
      <w:rFonts w:ascii="Helvetica" w:eastAsia="Times New Roman" w:hAnsi="Helvetica" w:cs="Times New Roman"/>
      <w:b/>
      <w:caps/>
      <w:szCs w:val="20"/>
      <w:lang w:bidi="ar-SA"/>
    </w:rPr>
  </w:style>
  <w:style w:type="paragraph" w:styleId="BodyText3">
    <w:name w:val="Body Text 3"/>
    <w:basedOn w:val="Normal"/>
    <w:link w:val="BodyText3Char"/>
    <w:rsid w:val="00FB01EA"/>
    <w:pPr>
      <w:spacing w:after="120" w:line="240" w:lineRule="auto"/>
    </w:pPr>
    <w:rPr>
      <w:rFonts w:ascii="Helvetica" w:eastAsia="Times New Roman" w:hAnsi="Helvetica" w:cs="Times New Roman"/>
      <w:sz w:val="16"/>
      <w:szCs w:val="16"/>
      <w:lang w:bidi="ar-SA"/>
    </w:rPr>
  </w:style>
  <w:style w:type="character" w:customStyle="1" w:styleId="BodyText3Char">
    <w:name w:val="Body Text 3 Char"/>
    <w:basedOn w:val="DefaultParagraphFont"/>
    <w:link w:val="BodyText3"/>
    <w:rsid w:val="00FB01EA"/>
    <w:rPr>
      <w:rFonts w:ascii="Helvetica" w:eastAsia="Times New Roman" w:hAnsi="Helvetica" w:cs="Times New Roman"/>
      <w:sz w:val="16"/>
      <w:szCs w:val="16"/>
    </w:rPr>
  </w:style>
  <w:style w:type="character" w:customStyle="1" w:styleId="uv3um">
    <w:name w:val="uv3um"/>
    <w:basedOn w:val="DefaultParagraphFont"/>
    <w:rsid w:val="00DA4880"/>
  </w:style>
  <w:style w:type="character" w:styleId="Strong">
    <w:name w:val="Strong"/>
    <w:basedOn w:val="DefaultParagraphFont"/>
    <w:uiPriority w:val="22"/>
    <w:qFormat/>
    <w:rsid w:val="00C42F1E"/>
    <w:rPr>
      <w:b/>
      <w:bCs/>
    </w:rPr>
  </w:style>
  <w:style w:type="character" w:customStyle="1" w:styleId="m5tqyf">
    <w:name w:val="m5tqyf"/>
    <w:basedOn w:val="DefaultParagraphFont"/>
    <w:rsid w:val="004261CA"/>
  </w:style>
  <w:style w:type="paragraph" w:styleId="Revision">
    <w:name w:val="Revision"/>
    <w:hidden/>
    <w:uiPriority w:val="99"/>
    <w:semiHidden/>
    <w:rsid w:val="003D4C2D"/>
    <w:pPr>
      <w:spacing w:after="0" w:line="240" w:lineRule="auto"/>
    </w:pPr>
    <w:rPr>
      <w:lang w:bidi="si-LK"/>
    </w:rPr>
  </w:style>
  <w:style w:type="character" w:styleId="CommentReference">
    <w:name w:val="annotation reference"/>
    <w:uiPriority w:val="99"/>
    <w:semiHidden/>
    <w:unhideWhenUsed/>
    <w:rsid w:val="003D4C2D"/>
    <w:rPr>
      <w:sz w:val="16"/>
      <w:szCs w:val="16"/>
    </w:rPr>
  </w:style>
  <w:style w:type="paragraph" w:styleId="CommentText">
    <w:name w:val="annotation text"/>
    <w:basedOn w:val="Normal"/>
    <w:link w:val="CommentTextChar"/>
    <w:uiPriority w:val="99"/>
    <w:unhideWhenUsed/>
    <w:rsid w:val="003D4C2D"/>
    <w:rPr>
      <w:sz w:val="20"/>
      <w:szCs w:val="20"/>
    </w:rPr>
  </w:style>
  <w:style w:type="character" w:customStyle="1" w:styleId="CommentTextChar">
    <w:name w:val="Comment Text Char"/>
    <w:basedOn w:val="DefaultParagraphFont"/>
    <w:link w:val="CommentText"/>
    <w:uiPriority w:val="99"/>
    <w:rsid w:val="003D4C2D"/>
    <w:rPr>
      <w:sz w:val="20"/>
      <w:szCs w:val="20"/>
      <w:lang w:bidi="si-LK"/>
    </w:rPr>
  </w:style>
  <w:style w:type="paragraph" w:styleId="CommentSubject">
    <w:name w:val="annotation subject"/>
    <w:basedOn w:val="CommentText"/>
    <w:next w:val="CommentText"/>
    <w:link w:val="CommentSubjectChar"/>
    <w:uiPriority w:val="99"/>
    <w:semiHidden/>
    <w:unhideWhenUsed/>
    <w:rsid w:val="003D4C2D"/>
    <w:rPr>
      <w:b/>
      <w:bCs/>
    </w:rPr>
  </w:style>
  <w:style w:type="character" w:customStyle="1" w:styleId="CommentSubjectChar">
    <w:name w:val="Comment Subject Char"/>
    <w:basedOn w:val="CommentTextChar"/>
    <w:link w:val="CommentSubject"/>
    <w:uiPriority w:val="99"/>
    <w:semiHidden/>
    <w:rsid w:val="003D4C2D"/>
    <w:rPr>
      <w:b/>
      <w:bCs/>
      <w:sz w:val="20"/>
      <w:szCs w:val="20"/>
      <w:lang w:bidi="si-LK"/>
    </w:rPr>
  </w:style>
  <w:style w:type="character" w:styleId="Emphasis">
    <w:name w:val="Emphasis"/>
    <w:uiPriority w:val="20"/>
    <w:qFormat/>
    <w:rsid w:val="003D4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7294">
      <w:bodyDiv w:val="1"/>
      <w:marLeft w:val="0"/>
      <w:marRight w:val="0"/>
      <w:marTop w:val="0"/>
      <w:marBottom w:val="0"/>
      <w:divBdr>
        <w:top w:val="none" w:sz="0" w:space="0" w:color="auto"/>
        <w:left w:val="none" w:sz="0" w:space="0" w:color="auto"/>
        <w:bottom w:val="none" w:sz="0" w:space="0" w:color="auto"/>
        <w:right w:val="none" w:sz="0" w:space="0" w:color="auto"/>
      </w:divBdr>
    </w:div>
    <w:div w:id="491870311">
      <w:bodyDiv w:val="1"/>
      <w:marLeft w:val="0"/>
      <w:marRight w:val="0"/>
      <w:marTop w:val="0"/>
      <w:marBottom w:val="0"/>
      <w:divBdr>
        <w:top w:val="none" w:sz="0" w:space="0" w:color="auto"/>
        <w:left w:val="none" w:sz="0" w:space="0" w:color="auto"/>
        <w:bottom w:val="none" w:sz="0" w:space="0" w:color="auto"/>
        <w:right w:val="none" w:sz="0" w:space="0" w:color="auto"/>
      </w:divBdr>
      <w:divsChild>
        <w:div w:id="2063479572">
          <w:marLeft w:val="0"/>
          <w:marRight w:val="0"/>
          <w:marTop w:val="0"/>
          <w:marBottom w:val="0"/>
          <w:divBdr>
            <w:top w:val="none" w:sz="0" w:space="0" w:color="auto"/>
            <w:left w:val="none" w:sz="0" w:space="0" w:color="auto"/>
            <w:bottom w:val="none" w:sz="0" w:space="0" w:color="auto"/>
            <w:right w:val="none" w:sz="0" w:space="0" w:color="auto"/>
          </w:divBdr>
          <w:divsChild>
            <w:div w:id="823277979">
              <w:marLeft w:val="0"/>
              <w:marRight w:val="0"/>
              <w:marTop w:val="0"/>
              <w:marBottom w:val="0"/>
              <w:divBdr>
                <w:top w:val="none" w:sz="0" w:space="0" w:color="auto"/>
                <w:left w:val="none" w:sz="0" w:space="0" w:color="auto"/>
                <w:bottom w:val="none" w:sz="0" w:space="0" w:color="auto"/>
                <w:right w:val="none" w:sz="0" w:space="0" w:color="auto"/>
              </w:divBdr>
              <w:divsChild>
                <w:div w:id="1485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167">
          <w:marLeft w:val="0"/>
          <w:marRight w:val="0"/>
          <w:marTop w:val="0"/>
          <w:marBottom w:val="0"/>
          <w:divBdr>
            <w:top w:val="none" w:sz="0" w:space="0" w:color="auto"/>
            <w:left w:val="none" w:sz="0" w:space="0" w:color="auto"/>
            <w:bottom w:val="none" w:sz="0" w:space="0" w:color="auto"/>
            <w:right w:val="none" w:sz="0" w:space="0" w:color="auto"/>
          </w:divBdr>
          <w:divsChild>
            <w:div w:id="1548905908">
              <w:marLeft w:val="0"/>
              <w:marRight w:val="0"/>
              <w:marTop w:val="0"/>
              <w:marBottom w:val="0"/>
              <w:divBdr>
                <w:top w:val="none" w:sz="0" w:space="0" w:color="auto"/>
                <w:left w:val="none" w:sz="0" w:space="0" w:color="auto"/>
                <w:bottom w:val="none" w:sz="0" w:space="0" w:color="auto"/>
                <w:right w:val="none" w:sz="0" w:space="0" w:color="auto"/>
              </w:divBdr>
              <w:divsChild>
                <w:div w:id="1255091412">
                  <w:marLeft w:val="0"/>
                  <w:marRight w:val="0"/>
                  <w:marTop w:val="0"/>
                  <w:marBottom w:val="0"/>
                  <w:divBdr>
                    <w:top w:val="none" w:sz="0" w:space="0" w:color="auto"/>
                    <w:left w:val="none" w:sz="0" w:space="0" w:color="auto"/>
                    <w:bottom w:val="none" w:sz="0" w:space="0" w:color="auto"/>
                    <w:right w:val="none" w:sz="0" w:space="0" w:color="auto"/>
                  </w:divBdr>
                  <w:divsChild>
                    <w:div w:id="97025652">
                      <w:marLeft w:val="0"/>
                      <w:marRight w:val="0"/>
                      <w:marTop w:val="0"/>
                      <w:marBottom w:val="0"/>
                      <w:divBdr>
                        <w:top w:val="none" w:sz="0" w:space="0" w:color="auto"/>
                        <w:left w:val="none" w:sz="0" w:space="0" w:color="auto"/>
                        <w:bottom w:val="none" w:sz="0" w:space="0" w:color="auto"/>
                        <w:right w:val="none" w:sz="0" w:space="0" w:color="auto"/>
                      </w:divBdr>
                      <w:divsChild>
                        <w:div w:id="1869679704">
                          <w:marLeft w:val="0"/>
                          <w:marRight w:val="0"/>
                          <w:marTop w:val="0"/>
                          <w:marBottom w:val="0"/>
                          <w:divBdr>
                            <w:top w:val="none" w:sz="0" w:space="0" w:color="auto"/>
                            <w:left w:val="none" w:sz="0" w:space="0" w:color="auto"/>
                            <w:bottom w:val="none" w:sz="0" w:space="0" w:color="auto"/>
                            <w:right w:val="none" w:sz="0" w:space="0" w:color="auto"/>
                          </w:divBdr>
                          <w:divsChild>
                            <w:div w:id="2036037054">
                              <w:marLeft w:val="0"/>
                              <w:marRight w:val="0"/>
                              <w:marTop w:val="0"/>
                              <w:marBottom w:val="0"/>
                              <w:divBdr>
                                <w:top w:val="none" w:sz="0" w:space="0" w:color="auto"/>
                                <w:left w:val="none" w:sz="0" w:space="0" w:color="auto"/>
                                <w:bottom w:val="none" w:sz="0" w:space="0" w:color="auto"/>
                                <w:right w:val="none" w:sz="0" w:space="0" w:color="auto"/>
                              </w:divBdr>
                            </w:div>
                            <w:div w:id="6859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4927">
          <w:marLeft w:val="0"/>
          <w:marRight w:val="0"/>
          <w:marTop w:val="0"/>
          <w:marBottom w:val="0"/>
          <w:divBdr>
            <w:top w:val="none" w:sz="0" w:space="0" w:color="auto"/>
            <w:left w:val="none" w:sz="0" w:space="0" w:color="auto"/>
            <w:bottom w:val="none" w:sz="0" w:space="0" w:color="auto"/>
            <w:right w:val="none" w:sz="0" w:space="0" w:color="auto"/>
          </w:divBdr>
        </w:div>
        <w:div w:id="1941596029">
          <w:marLeft w:val="0"/>
          <w:marRight w:val="0"/>
          <w:marTop w:val="0"/>
          <w:marBottom w:val="0"/>
          <w:divBdr>
            <w:top w:val="none" w:sz="0" w:space="0" w:color="auto"/>
            <w:left w:val="none" w:sz="0" w:space="0" w:color="auto"/>
            <w:bottom w:val="none" w:sz="0" w:space="0" w:color="auto"/>
            <w:right w:val="none" w:sz="0" w:space="0" w:color="auto"/>
          </w:divBdr>
        </w:div>
        <w:div w:id="234323172">
          <w:marLeft w:val="0"/>
          <w:marRight w:val="0"/>
          <w:marTop w:val="0"/>
          <w:marBottom w:val="0"/>
          <w:divBdr>
            <w:top w:val="none" w:sz="0" w:space="0" w:color="auto"/>
            <w:left w:val="none" w:sz="0" w:space="0" w:color="auto"/>
            <w:bottom w:val="none" w:sz="0" w:space="0" w:color="auto"/>
            <w:right w:val="none" w:sz="0" w:space="0" w:color="auto"/>
          </w:divBdr>
        </w:div>
        <w:div w:id="802235339">
          <w:marLeft w:val="0"/>
          <w:marRight w:val="0"/>
          <w:marTop w:val="0"/>
          <w:marBottom w:val="0"/>
          <w:divBdr>
            <w:top w:val="none" w:sz="0" w:space="0" w:color="auto"/>
            <w:left w:val="none" w:sz="0" w:space="0" w:color="auto"/>
            <w:bottom w:val="none" w:sz="0" w:space="0" w:color="auto"/>
            <w:right w:val="none" w:sz="0" w:space="0" w:color="auto"/>
          </w:divBdr>
        </w:div>
      </w:divsChild>
    </w:div>
    <w:div w:id="734745489">
      <w:bodyDiv w:val="1"/>
      <w:marLeft w:val="0"/>
      <w:marRight w:val="0"/>
      <w:marTop w:val="0"/>
      <w:marBottom w:val="0"/>
      <w:divBdr>
        <w:top w:val="none" w:sz="0" w:space="0" w:color="auto"/>
        <w:left w:val="none" w:sz="0" w:space="0" w:color="auto"/>
        <w:bottom w:val="none" w:sz="0" w:space="0" w:color="auto"/>
        <w:right w:val="none" w:sz="0" w:space="0" w:color="auto"/>
      </w:divBdr>
    </w:div>
    <w:div w:id="1125200801">
      <w:bodyDiv w:val="1"/>
      <w:marLeft w:val="0"/>
      <w:marRight w:val="0"/>
      <w:marTop w:val="0"/>
      <w:marBottom w:val="0"/>
      <w:divBdr>
        <w:top w:val="none" w:sz="0" w:space="0" w:color="auto"/>
        <w:left w:val="none" w:sz="0" w:space="0" w:color="auto"/>
        <w:bottom w:val="none" w:sz="0" w:space="0" w:color="auto"/>
        <w:right w:val="none" w:sz="0" w:space="0" w:color="auto"/>
      </w:divBdr>
      <w:divsChild>
        <w:div w:id="1331643105">
          <w:marLeft w:val="0"/>
          <w:marRight w:val="0"/>
          <w:marTop w:val="0"/>
          <w:marBottom w:val="0"/>
          <w:divBdr>
            <w:top w:val="none" w:sz="0" w:space="0" w:color="auto"/>
            <w:left w:val="none" w:sz="0" w:space="0" w:color="auto"/>
            <w:bottom w:val="none" w:sz="0" w:space="0" w:color="auto"/>
            <w:right w:val="none" w:sz="0" w:space="0" w:color="auto"/>
          </w:divBdr>
          <w:divsChild>
            <w:div w:id="1293247113">
              <w:marLeft w:val="0"/>
              <w:marRight w:val="0"/>
              <w:marTop w:val="0"/>
              <w:marBottom w:val="0"/>
              <w:divBdr>
                <w:top w:val="none" w:sz="0" w:space="0" w:color="auto"/>
                <w:left w:val="none" w:sz="0" w:space="0" w:color="auto"/>
                <w:bottom w:val="none" w:sz="0" w:space="0" w:color="auto"/>
                <w:right w:val="none" w:sz="0" w:space="0" w:color="auto"/>
              </w:divBdr>
              <w:divsChild>
                <w:div w:id="21203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8603">
          <w:marLeft w:val="0"/>
          <w:marRight w:val="0"/>
          <w:marTop w:val="0"/>
          <w:marBottom w:val="0"/>
          <w:divBdr>
            <w:top w:val="none" w:sz="0" w:space="0" w:color="auto"/>
            <w:left w:val="none" w:sz="0" w:space="0" w:color="auto"/>
            <w:bottom w:val="none" w:sz="0" w:space="0" w:color="auto"/>
            <w:right w:val="none" w:sz="0" w:space="0" w:color="auto"/>
          </w:divBdr>
          <w:divsChild>
            <w:div w:id="2040354094">
              <w:marLeft w:val="0"/>
              <w:marRight w:val="0"/>
              <w:marTop w:val="0"/>
              <w:marBottom w:val="0"/>
              <w:divBdr>
                <w:top w:val="none" w:sz="0" w:space="0" w:color="auto"/>
                <w:left w:val="none" w:sz="0" w:space="0" w:color="auto"/>
                <w:bottom w:val="none" w:sz="0" w:space="0" w:color="auto"/>
                <w:right w:val="none" w:sz="0" w:space="0" w:color="auto"/>
              </w:divBdr>
              <w:divsChild>
                <w:div w:id="388385553">
                  <w:marLeft w:val="0"/>
                  <w:marRight w:val="0"/>
                  <w:marTop w:val="0"/>
                  <w:marBottom w:val="0"/>
                  <w:divBdr>
                    <w:top w:val="none" w:sz="0" w:space="0" w:color="auto"/>
                    <w:left w:val="none" w:sz="0" w:space="0" w:color="auto"/>
                    <w:bottom w:val="none" w:sz="0" w:space="0" w:color="auto"/>
                    <w:right w:val="none" w:sz="0" w:space="0" w:color="auto"/>
                  </w:divBdr>
                  <w:divsChild>
                    <w:div w:id="1245797783">
                      <w:marLeft w:val="0"/>
                      <w:marRight w:val="0"/>
                      <w:marTop w:val="0"/>
                      <w:marBottom w:val="0"/>
                      <w:divBdr>
                        <w:top w:val="none" w:sz="0" w:space="0" w:color="auto"/>
                        <w:left w:val="none" w:sz="0" w:space="0" w:color="auto"/>
                        <w:bottom w:val="none" w:sz="0" w:space="0" w:color="auto"/>
                        <w:right w:val="none" w:sz="0" w:space="0" w:color="auto"/>
                      </w:divBdr>
                      <w:divsChild>
                        <w:div w:id="1605380327">
                          <w:marLeft w:val="0"/>
                          <w:marRight w:val="0"/>
                          <w:marTop w:val="0"/>
                          <w:marBottom w:val="0"/>
                          <w:divBdr>
                            <w:top w:val="none" w:sz="0" w:space="0" w:color="auto"/>
                            <w:left w:val="none" w:sz="0" w:space="0" w:color="auto"/>
                            <w:bottom w:val="none" w:sz="0" w:space="0" w:color="auto"/>
                            <w:right w:val="none" w:sz="0" w:space="0" w:color="auto"/>
                          </w:divBdr>
                          <w:divsChild>
                            <w:div w:id="1604798375">
                              <w:marLeft w:val="0"/>
                              <w:marRight w:val="0"/>
                              <w:marTop w:val="0"/>
                              <w:marBottom w:val="0"/>
                              <w:divBdr>
                                <w:top w:val="none" w:sz="0" w:space="0" w:color="auto"/>
                                <w:left w:val="none" w:sz="0" w:space="0" w:color="auto"/>
                                <w:bottom w:val="none" w:sz="0" w:space="0" w:color="auto"/>
                                <w:right w:val="none" w:sz="0" w:space="0" w:color="auto"/>
                              </w:divBdr>
                            </w:div>
                            <w:div w:id="20914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60774">
          <w:marLeft w:val="0"/>
          <w:marRight w:val="0"/>
          <w:marTop w:val="0"/>
          <w:marBottom w:val="0"/>
          <w:divBdr>
            <w:top w:val="none" w:sz="0" w:space="0" w:color="auto"/>
            <w:left w:val="none" w:sz="0" w:space="0" w:color="auto"/>
            <w:bottom w:val="none" w:sz="0" w:space="0" w:color="auto"/>
            <w:right w:val="none" w:sz="0" w:space="0" w:color="auto"/>
          </w:divBdr>
        </w:div>
        <w:div w:id="529104589">
          <w:marLeft w:val="0"/>
          <w:marRight w:val="0"/>
          <w:marTop w:val="0"/>
          <w:marBottom w:val="0"/>
          <w:divBdr>
            <w:top w:val="none" w:sz="0" w:space="0" w:color="auto"/>
            <w:left w:val="none" w:sz="0" w:space="0" w:color="auto"/>
            <w:bottom w:val="none" w:sz="0" w:space="0" w:color="auto"/>
            <w:right w:val="none" w:sz="0" w:space="0" w:color="auto"/>
          </w:divBdr>
        </w:div>
        <w:div w:id="2096052447">
          <w:marLeft w:val="0"/>
          <w:marRight w:val="0"/>
          <w:marTop w:val="0"/>
          <w:marBottom w:val="0"/>
          <w:divBdr>
            <w:top w:val="none" w:sz="0" w:space="0" w:color="auto"/>
            <w:left w:val="none" w:sz="0" w:space="0" w:color="auto"/>
            <w:bottom w:val="none" w:sz="0" w:space="0" w:color="auto"/>
            <w:right w:val="none" w:sz="0" w:space="0" w:color="auto"/>
          </w:divBdr>
          <w:divsChild>
            <w:div w:id="1025600443">
              <w:marLeft w:val="0"/>
              <w:marRight w:val="0"/>
              <w:marTop w:val="0"/>
              <w:marBottom w:val="0"/>
              <w:divBdr>
                <w:top w:val="none" w:sz="0" w:space="0" w:color="auto"/>
                <w:left w:val="none" w:sz="0" w:space="0" w:color="auto"/>
                <w:bottom w:val="none" w:sz="0" w:space="0" w:color="auto"/>
                <w:right w:val="none" w:sz="0" w:space="0" w:color="auto"/>
              </w:divBdr>
            </w:div>
          </w:divsChild>
        </w:div>
        <w:div w:id="1869874973">
          <w:marLeft w:val="0"/>
          <w:marRight w:val="0"/>
          <w:marTop w:val="0"/>
          <w:marBottom w:val="0"/>
          <w:divBdr>
            <w:top w:val="none" w:sz="0" w:space="0" w:color="auto"/>
            <w:left w:val="none" w:sz="0" w:space="0" w:color="auto"/>
            <w:bottom w:val="none" w:sz="0" w:space="0" w:color="auto"/>
            <w:right w:val="none" w:sz="0" w:space="0" w:color="auto"/>
          </w:divBdr>
          <w:divsChild>
            <w:div w:id="538396383">
              <w:marLeft w:val="0"/>
              <w:marRight w:val="0"/>
              <w:marTop w:val="0"/>
              <w:marBottom w:val="0"/>
              <w:divBdr>
                <w:top w:val="none" w:sz="0" w:space="0" w:color="auto"/>
                <w:left w:val="none" w:sz="0" w:space="0" w:color="auto"/>
                <w:bottom w:val="none" w:sz="0" w:space="0" w:color="auto"/>
                <w:right w:val="none" w:sz="0" w:space="0" w:color="auto"/>
              </w:divBdr>
              <w:divsChild>
                <w:div w:id="16205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51563">
          <w:marLeft w:val="0"/>
          <w:marRight w:val="0"/>
          <w:marTop w:val="0"/>
          <w:marBottom w:val="0"/>
          <w:divBdr>
            <w:top w:val="none" w:sz="0" w:space="0" w:color="auto"/>
            <w:left w:val="none" w:sz="0" w:space="0" w:color="auto"/>
            <w:bottom w:val="none" w:sz="0" w:space="0" w:color="auto"/>
            <w:right w:val="none" w:sz="0" w:space="0" w:color="auto"/>
          </w:divBdr>
          <w:divsChild>
            <w:div w:id="1735740584">
              <w:marLeft w:val="0"/>
              <w:marRight w:val="0"/>
              <w:marTop w:val="0"/>
              <w:marBottom w:val="0"/>
              <w:divBdr>
                <w:top w:val="none" w:sz="0" w:space="0" w:color="auto"/>
                <w:left w:val="none" w:sz="0" w:space="0" w:color="auto"/>
                <w:bottom w:val="none" w:sz="0" w:space="0" w:color="auto"/>
                <w:right w:val="none" w:sz="0" w:space="0" w:color="auto"/>
              </w:divBdr>
              <w:divsChild>
                <w:div w:id="1672218734">
                  <w:marLeft w:val="0"/>
                  <w:marRight w:val="0"/>
                  <w:marTop w:val="0"/>
                  <w:marBottom w:val="0"/>
                  <w:divBdr>
                    <w:top w:val="none" w:sz="0" w:space="0" w:color="auto"/>
                    <w:left w:val="none" w:sz="0" w:space="0" w:color="auto"/>
                    <w:bottom w:val="none" w:sz="0" w:space="0" w:color="auto"/>
                    <w:right w:val="none" w:sz="0" w:space="0" w:color="auto"/>
                  </w:divBdr>
                  <w:divsChild>
                    <w:div w:id="1806965314">
                      <w:marLeft w:val="0"/>
                      <w:marRight w:val="0"/>
                      <w:marTop w:val="0"/>
                      <w:marBottom w:val="0"/>
                      <w:divBdr>
                        <w:top w:val="none" w:sz="0" w:space="0" w:color="auto"/>
                        <w:left w:val="none" w:sz="0" w:space="0" w:color="auto"/>
                        <w:bottom w:val="none" w:sz="0" w:space="0" w:color="auto"/>
                        <w:right w:val="none" w:sz="0" w:space="0" w:color="auto"/>
                      </w:divBdr>
                      <w:divsChild>
                        <w:div w:id="1752896890">
                          <w:marLeft w:val="0"/>
                          <w:marRight w:val="0"/>
                          <w:marTop w:val="0"/>
                          <w:marBottom w:val="0"/>
                          <w:divBdr>
                            <w:top w:val="none" w:sz="0" w:space="0" w:color="auto"/>
                            <w:left w:val="none" w:sz="0" w:space="0" w:color="auto"/>
                            <w:bottom w:val="none" w:sz="0" w:space="0" w:color="auto"/>
                            <w:right w:val="none" w:sz="0" w:space="0" w:color="auto"/>
                          </w:divBdr>
                          <w:divsChild>
                            <w:div w:id="493835288">
                              <w:marLeft w:val="0"/>
                              <w:marRight w:val="0"/>
                              <w:marTop w:val="0"/>
                              <w:marBottom w:val="0"/>
                              <w:divBdr>
                                <w:top w:val="none" w:sz="0" w:space="0" w:color="auto"/>
                                <w:left w:val="none" w:sz="0" w:space="0" w:color="auto"/>
                                <w:bottom w:val="none" w:sz="0" w:space="0" w:color="auto"/>
                                <w:right w:val="none" w:sz="0" w:space="0" w:color="auto"/>
                              </w:divBdr>
                            </w:div>
                            <w:div w:id="11598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24109">
          <w:marLeft w:val="0"/>
          <w:marRight w:val="0"/>
          <w:marTop w:val="0"/>
          <w:marBottom w:val="0"/>
          <w:divBdr>
            <w:top w:val="none" w:sz="0" w:space="0" w:color="auto"/>
            <w:left w:val="none" w:sz="0" w:space="0" w:color="auto"/>
            <w:bottom w:val="none" w:sz="0" w:space="0" w:color="auto"/>
            <w:right w:val="none" w:sz="0" w:space="0" w:color="auto"/>
          </w:divBdr>
        </w:div>
        <w:div w:id="1300377132">
          <w:marLeft w:val="0"/>
          <w:marRight w:val="0"/>
          <w:marTop w:val="0"/>
          <w:marBottom w:val="0"/>
          <w:divBdr>
            <w:top w:val="none" w:sz="0" w:space="0" w:color="auto"/>
            <w:left w:val="none" w:sz="0" w:space="0" w:color="auto"/>
            <w:bottom w:val="none" w:sz="0" w:space="0" w:color="auto"/>
            <w:right w:val="none" w:sz="0" w:space="0" w:color="auto"/>
          </w:divBdr>
        </w:div>
      </w:divsChild>
    </w:div>
    <w:div w:id="1402364383">
      <w:bodyDiv w:val="1"/>
      <w:marLeft w:val="0"/>
      <w:marRight w:val="0"/>
      <w:marTop w:val="0"/>
      <w:marBottom w:val="0"/>
      <w:divBdr>
        <w:top w:val="none" w:sz="0" w:space="0" w:color="auto"/>
        <w:left w:val="none" w:sz="0" w:space="0" w:color="auto"/>
        <w:bottom w:val="none" w:sz="0" w:space="0" w:color="auto"/>
        <w:right w:val="none" w:sz="0" w:space="0" w:color="auto"/>
      </w:divBdr>
    </w:div>
    <w:div w:id="1558935936">
      <w:bodyDiv w:val="1"/>
      <w:marLeft w:val="0"/>
      <w:marRight w:val="0"/>
      <w:marTop w:val="0"/>
      <w:marBottom w:val="0"/>
      <w:divBdr>
        <w:top w:val="none" w:sz="0" w:space="0" w:color="auto"/>
        <w:left w:val="none" w:sz="0" w:space="0" w:color="auto"/>
        <w:bottom w:val="none" w:sz="0" w:space="0" w:color="auto"/>
        <w:right w:val="none" w:sz="0" w:space="0" w:color="auto"/>
      </w:divBdr>
    </w:div>
    <w:div w:id="1800031584">
      <w:bodyDiv w:val="1"/>
      <w:marLeft w:val="0"/>
      <w:marRight w:val="0"/>
      <w:marTop w:val="0"/>
      <w:marBottom w:val="0"/>
      <w:divBdr>
        <w:top w:val="none" w:sz="0" w:space="0" w:color="auto"/>
        <w:left w:val="none" w:sz="0" w:space="0" w:color="auto"/>
        <w:bottom w:val="none" w:sz="0" w:space="0" w:color="auto"/>
        <w:right w:val="none" w:sz="0" w:space="0" w:color="auto"/>
      </w:divBdr>
    </w:div>
    <w:div w:id="2094819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worldbank.org/en/news/press-release/2024/06/06/raising-agricultural-productivity-and-private-sector-investment-can-help-afe-zambia-achieve-inclusive-grow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in-action/contract-farm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SWOT%20of%20contract%20farmers\Book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APER%20II\FIgure%20educatio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PAPER%20II\FIgure%20edu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Contract</a:t>
            </a:r>
            <a:r>
              <a:rPr lang="en-US" sz="1100" baseline="0">
                <a:solidFill>
                  <a:sysClr val="windowText" lastClr="000000"/>
                </a:solidFill>
                <a:latin typeface="Arial" panose="020B0604020202020204" pitchFamily="34" charset="0"/>
                <a:cs typeface="Arial" panose="020B0604020202020204" pitchFamily="34" charset="0"/>
              </a:rPr>
              <a:t> Farmers N=98</a:t>
            </a:r>
            <a:endParaRPr lang="en-US" sz="11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2877050002507646"/>
          <c:y val="0.26573613845144356"/>
          <c:w val="0.35107123818179775"/>
          <c:h val="0.58919805726785479"/>
        </c:manualLayout>
      </c:layout>
      <c:doughnutChart>
        <c:varyColors val="1"/>
        <c:ser>
          <c:idx val="0"/>
          <c:order val="0"/>
          <c:tx>
            <c:strRef>
              <c:f>Sheet5!$B$2</c:f>
              <c:strCache>
                <c:ptCount val="1"/>
              </c:strCache>
            </c:strRef>
          </c:tx>
          <c:spPr>
            <a:ln>
              <a:solidFill>
                <a:schemeClr val="accent1"/>
              </a:solidFill>
            </a:ln>
          </c:spPr>
          <c:dPt>
            <c:idx val="0"/>
            <c:bubble3D val="0"/>
            <c:spPr>
              <a:solidFill>
                <a:schemeClr val="accent1"/>
              </a:solidFill>
              <a:ln w="19050">
                <a:solidFill>
                  <a:schemeClr val="accent1"/>
                </a:solidFill>
              </a:ln>
              <a:effectLst/>
            </c:spPr>
            <c:extLst>
              <c:ext xmlns:c16="http://schemas.microsoft.com/office/drawing/2014/chart" uri="{C3380CC4-5D6E-409C-BE32-E72D297353CC}">
                <c16:uniqueId val="{00000001-B23B-4255-ABE7-1F4B757CCB13}"/>
              </c:ext>
            </c:extLst>
          </c:dPt>
          <c:dPt>
            <c:idx val="1"/>
            <c:bubble3D val="0"/>
            <c:spPr>
              <a:solidFill>
                <a:schemeClr val="accent2"/>
              </a:solidFill>
              <a:ln w="19050">
                <a:solidFill>
                  <a:schemeClr val="accent1"/>
                </a:solidFill>
              </a:ln>
              <a:effectLst/>
            </c:spPr>
            <c:extLst>
              <c:ext xmlns:c16="http://schemas.microsoft.com/office/drawing/2014/chart" uri="{C3380CC4-5D6E-409C-BE32-E72D297353CC}">
                <c16:uniqueId val="{00000003-B23B-4255-ABE7-1F4B757CCB13}"/>
              </c:ext>
            </c:extLst>
          </c:dPt>
          <c:dPt>
            <c:idx val="2"/>
            <c:bubble3D val="0"/>
            <c:spPr>
              <a:solidFill>
                <a:srgbClr val="00B050"/>
              </a:solidFill>
              <a:ln w="19050">
                <a:solidFill>
                  <a:schemeClr val="accent1"/>
                </a:solidFill>
              </a:ln>
              <a:effectLst/>
            </c:spPr>
            <c:extLst>
              <c:ext xmlns:c16="http://schemas.microsoft.com/office/drawing/2014/chart" uri="{C3380CC4-5D6E-409C-BE32-E72D297353CC}">
                <c16:uniqueId val="{00000005-B23B-4255-ABE7-1F4B757CCB13}"/>
              </c:ext>
            </c:extLst>
          </c:dPt>
          <c:dPt>
            <c:idx val="3"/>
            <c:bubble3D val="0"/>
            <c:spPr>
              <a:solidFill>
                <a:schemeClr val="accent4"/>
              </a:solidFill>
              <a:ln w="19050">
                <a:solidFill>
                  <a:schemeClr val="accent1"/>
                </a:solidFill>
              </a:ln>
              <a:effectLst/>
            </c:spPr>
            <c:extLst>
              <c:ext xmlns:c16="http://schemas.microsoft.com/office/drawing/2014/chart" uri="{C3380CC4-5D6E-409C-BE32-E72D297353CC}">
                <c16:uniqueId val="{00000007-B23B-4255-ABE7-1F4B757CCB13}"/>
              </c:ext>
            </c:extLst>
          </c:dPt>
          <c:dLbls>
            <c:dLbl>
              <c:idx val="0"/>
              <c:layout>
                <c:manualLayout>
                  <c:x val="1.428209376158718E-2"/>
                  <c:y val="-0.14290521428302036"/>
                </c:manualLayout>
              </c:layout>
              <c:tx>
                <c:rich>
                  <a:bodyPr/>
                  <a:lstStyle/>
                  <a:p>
                    <a:fld id="{86C4C5DF-5A25-4B76-A830-0A4F9B20CA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3B-4255-ABE7-1F4B757CCB13}"/>
                </c:ext>
              </c:extLst>
            </c:dLbl>
            <c:dLbl>
              <c:idx val="1"/>
              <c:layout>
                <c:manualLayout>
                  <c:x val="7.2934834311082802E-2"/>
                  <c:y val="-0.10643959552953704"/>
                </c:manualLayout>
              </c:layout>
              <c:tx>
                <c:rich>
                  <a:bodyPr/>
                  <a:lstStyle/>
                  <a:p>
                    <a:fld id="{3B1E117A-639A-4314-8ADD-41302D5C456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3B-4255-ABE7-1F4B757CCB13}"/>
                </c:ext>
              </c:extLst>
            </c:dLbl>
            <c:dLbl>
              <c:idx val="2"/>
              <c:layout>
                <c:manualLayout>
                  <c:x val="-6.6592674805771371E-2"/>
                  <c:y val="0.10643959552953698"/>
                </c:manualLayout>
              </c:layout>
              <c:tx>
                <c:rich>
                  <a:bodyPr/>
                  <a:lstStyle/>
                  <a:p>
                    <a:fld id="{8379882B-6CEF-4EE1-BDB0-6A30134AF0E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3B-4255-ABE7-1F4B757CCB13}"/>
                </c:ext>
              </c:extLst>
            </c:dLbl>
            <c:dLbl>
              <c:idx val="3"/>
              <c:layout>
                <c:manualLayout>
                  <c:x val="-9.8303472332329153E-2"/>
                  <c:y val="-6.3863757317722189E-2"/>
                </c:manualLayout>
              </c:layout>
              <c:tx>
                <c:rich>
                  <a:bodyPr/>
                  <a:lstStyle/>
                  <a:p>
                    <a:fld id="{43BECAEC-E4D0-4A06-A869-42E188FD28F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3B-4255-ABE7-1F4B757CCB1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Sheet5!$A$3:$A$6</c:f>
              <c:strCache>
                <c:ptCount val="4"/>
                <c:pt idx="0">
                  <c:v>31-40</c:v>
                </c:pt>
                <c:pt idx="1">
                  <c:v>41-50</c:v>
                </c:pt>
                <c:pt idx="2">
                  <c:v>51-60</c:v>
                </c:pt>
                <c:pt idx="3">
                  <c:v>Over 60</c:v>
                </c:pt>
              </c:strCache>
            </c:strRef>
          </c:cat>
          <c:val>
            <c:numRef>
              <c:f>Sheet5!$B$3:$B$6</c:f>
              <c:numCache>
                <c:formatCode>General</c:formatCode>
                <c:ptCount val="4"/>
                <c:pt idx="0">
                  <c:v>6.12</c:v>
                </c:pt>
                <c:pt idx="1">
                  <c:v>25.51</c:v>
                </c:pt>
                <c:pt idx="2">
                  <c:v>46.94</c:v>
                </c:pt>
                <c:pt idx="3">
                  <c:v>21.43</c:v>
                </c:pt>
              </c:numCache>
            </c:numRef>
          </c:val>
          <c:extLst>
            <c:ext xmlns:c16="http://schemas.microsoft.com/office/drawing/2014/chart" uri="{C3380CC4-5D6E-409C-BE32-E72D297353CC}">
              <c16:uniqueId val="{00000008-B23B-4255-ABE7-1F4B757CCB13}"/>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80192336626711469"/>
          <c:y val="0.37870283792650916"/>
          <c:w val="0.17896835347810822"/>
          <c:h val="0.4409793307086614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rPr>
              <a:t>Contract Farmers N=98 </a:t>
            </a:r>
          </a:p>
        </c:rich>
      </c:tx>
      <c:layout>
        <c:manualLayout>
          <c:xMode val="edge"/>
          <c:yMode val="edge"/>
          <c:x val="0.2913155047958722"/>
          <c:y val="1.6551724137931035E-2"/>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2266644339668621"/>
          <c:y val="0.24436121235975522"/>
          <c:w val="0.34542048693683169"/>
          <c:h val="0.57870100722918805"/>
        </c:manualLayout>
      </c:layout>
      <c:doughnutChart>
        <c:varyColors val="1"/>
        <c:ser>
          <c:idx val="0"/>
          <c:order val="0"/>
          <c:tx>
            <c:strRef>
              <c:f>Sheet1!$D$3</c:f>
              <c:strCache>
                <c:ptCount val="1"/>
                <c:pt idx="0">
                  <c:v>Contract </c:v>
                </c:pt>
              </c:strCache>
            </c:strRef>
          </c:tx>
          <c:spPr>
            <a:ln w="12700">
              <a:solidFill>
                <a:schemeClr val="accent1"/>
              </a:solidFill>
            </a:ln>
          </c:spPr>
          <c:dPt>
            <c:idx val="0"/>
            <c:bubble3D val="0"/>
            <c:spPr>
              <a:solidFill>
                <a:srgbClr val="00B050"/>
              </a:solidFill>
              <a:ln w="12700" cap="flat" cmpd="sng" algn="ctr">
                <a:solidFill>
                  <a:schemeClr val="accent1"/>
                </a:solidFill>
                <a:round/>
              </a:ln>
              <a:effectLst/>
            </c:spPr>
            <c:extLst>
              <c:ext xmlns:c16="http://schemas.microsoft.com/office/drawing/2014/chart" uri="{C3380CC4-5D6E-409C-BE32-E72D297353CC}">
                <c16:uniqueId val="{00000001-18CD-4C8A-AD11-F7C4509DC5B2}"/>
              </c:ext>
            </c:extLst>
          </c:dPt>
          <c:dPt>
            <c:idx val="1"/>
            <c:bubble3D val="0"/>
            <c:spPr>
              <a:solidFill>
                <a:schemeClr val="accent2"/>
              </a:solidFill>
              <a:ln w="12700" cap="flat" cmpd="sng" algn="ctr">
                <a:solidFill>
                  <a:schemeClr val="accent1"/>
                </a:solidFill>
                <a:round/>
              </a:ln>
              <a:effectLst/>
            </c:spPr>
            <c:extLst>
              <c:ext xmlns:c16="http://schemas.microsoft.com/office/drawing/2014/chart" uri="{C3380CC4-5D6E-409C-BE32-E72D297353CC}">
                <c16:uniqueId val="{00000003-18CD-4C8A-AD11-F7C4509DC5B2}"/>
              </c:ext>
            </c:extLst>
          </c:dPt>
          <c:dPt>
            <c:idx val="2"/>
            <c:bubble3D val="0"/>
            <c:spPr>
              <a:solidFill>
                <a:srgbClr val="FFFF00"/>
              </a:solidFill>
              <a:ln w="12700" cap="flat" cmpd="sng" algn="ctr">
                <a:solidFill>
                  <a:schemeClr val="accent1"/>
                </a:solidFill>
                <a:round/>
              </a:ln>
              <a:effectLst/>
            </c:spPr>
            <c:extLst>
              <c:ext xmlns:c16="http://schemas.microsoft.com/office/drawing/2014/chart" uri="{C3380CC4-5D6E-409C-BE32-E72D297353CC}">
                <c16:uniqueId val="{00000005-18CD-4C8A-AD11-F7C4509DC5B2}"/>
              </c:ext>
            </c:extLst>
          </c:dPt>
          <c:dPt>
            <c:idx val="3"/>
            <c:bubble3D val="0"/>
            <c:spPr>
              <a:solidFill>
                <a:srgbClr val="7030A0"/>
              </a:solidFill>
              <a:ln w="12700" cap="flat" cmpd="sng" algn="ctr">
                <a:solidFill>
                  <a:schemeClr val="accent1"/>
                </a:solidFill>
                <a:round/>
              </a:ln>
              <a:effectLst/>
            </c:spPr>
            <c:extLst>
              <c:ext xmlns:c16="http://schemas.microsoft.com/office/drawing/2014/chart" uri="{C3380CC4-5D6E-409C-BE32-E72D297353CC}">
                <c16:uniqueId val="{00000007-18CD-4C8A-AD11-F7C4509DC5B2}"/>
              </c:ext>
            </c:extLst>
          </c:dPt>
          <c:dLbls>
            <c:dLbl>
              <c:idx val="0"/>
              <c:layout>
                <c:manualLayout>
                  <c:x val="0.12625042644149723"/>
                  <c:y val="9.7561588369653735E-5"/>
                </c:manualLayout>
              </c:layout>
              <c:tx>
                <c:rich>
                  <a:bodyPr/>
                  <a:lstStyle/>
                  <a:p>
                    <a:r>
                      <a:rPr lang="en-US"/>
                      <a:t>Primary</a:t>
                    </a:r>
                  </a:p>
                  <a:p>
                    <a:r>
                      <a:rPr lang="en-US"/>
                      <a:t> </a:t>
                    </a:r>
                    <a:fld id="{16B403A2-49DC-46EF-9717-A83B5580A60D}"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4039941166693949"/>
                      <c:h val="0.14133910607624459"/>
                    </c:manualLayout>
                  </c15:layout>
                  <c15:dlblFieldTable/>
                  <c15:showDataLabelsRange val="0"/>
                </c:ext>
                <c:ext xmlns:c16="http://schemas.microsoft.com/office/drawing/2014/chart" uri="{C3380CC4-5D6E-409C-BE32-E72D297353CC}">
                  <c16:uniqueId val="{00000001-18CD-4C8A-AD11-F7C4509DC5B2}"/>
                </c:ext>
              </c:extLst>
            </c:dLbl>
            <c:dLbl>
              <c:idx val="1"/>
              <c:layout>
                <c:manualLayout>
                  <c:x val="2.2768180411406106E-2"/>
                  <c:y val="0.11655087029715991"/>
                </c:manualLayout>
              </c:layout>
              <c:tx>
                <c:rich>
                  <a:bodyPr/>
                  <a:lstStyle/>
                  <a:p>
                    <a:r>
                      <a:rPr lang="en-US"/>
                      <a:t>Secondary</a:t>
                    </a:r>
                    <a:r>
                      <a:rPr lang="en-US" baseline="0"/>
                      <a:t> </a:t>
                    </a:r>
                    <a:fld id="{4A15E150-5663-4C3E-8127-61E8BB7C014B}"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5631989423001226"/>
                      <c:h val="7.2208555690708831E-2"/>
                    </c:manualLayout>
                  </c15:layout>
                  <c15:dlblFieldTable/>
                  <c15:showDataLabelsRange val="0"/>
                </c:ext>
                <c:ext xmlns:c16="http://schemas.microsoft.com/office/drawing/2014/chart" uri="{C3380CC4-5D6E-409C-BE32-E72D297353CC}">
                  <c16:uniqueId val="{00000003-18CD-4C8A-AD11-F7C4509DC5B2}"/>
                </c:ext>
              </c:extLst>
            </c:dLbl>
            <c:dLbl>
              <c:idx val="2"/>
              <c:layout>
                <c:manualLayout>
                  <c:x val="-0.11763362145991074"/>
                  <c:y val="-6.5661042569093914E-2"/>
                </c:manualLayout>
              </c:layout>
              <c:tx>
                <c:rich>
                  <a:bodyPr/>
                  <a:lstStyle/>
                  <a:p>
                    <a:r>
                      <a:rPr lang="en-US"/>
                      <a:t>Highschool </a:t>
                    </a:r>
                  </a:p>
                  <a:p>
                    <a:fld id="{A007B2BD-C431-4C7C-82D8-45FF9A5F8C3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499489519848743"/>
                      <c:h val="0.14845230892269815"/>
                    </c:manualLayout>
                  </c15:layout>
                  <c15:dlblFieldTable/>
                  <c15:showDataLabelsRange val="0"/>
                </c:ext>
                <c:ext xmlns:c16="http://schemas.microsoft.com/office/drawing/2014/chart" uri="{C3380CC4-5D6E-409C-BE32-E72D297353CC}">
                  <c16:uniqueId val="{00000005-18CD-4C8A-AD11-F7C4509DC5B2}"/>
                </c:ext>
              </c:extLst>
            </c:dLbl>
            <c:dLbl>
              <c:idx val="3"/>
              <c:layout>
                <c:manualLayout>
                  <c:x val="-4.4500973598117664E-3"/>
                  <c:y val="-0.14900070594623951"/>
                </c:manualLayout>
              </c:layout>
              <c:tx>
                <c:rich>
                  <a:bodyPr/>
                  <a:lstStyle/>
                  <a:p>
                    <a:r>
                      <a:rPr lang="en-US"/>
                      <a:t>Graduate </a:t>
                    </a:r>
                    <a:fld id="{2C82AE30-BB37-4716-9280-208BDA44A4F3}"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8CD-4C8A-AD11-F7C4509DC5B2}"/>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Sheet1!$C$4:$C$7</c:f>
              <c:strCache>
                <c:ptCount val="4"/>
                <c:pt idx="0">
                  <c:v>Primary</c:v>
                </c:pt>
                <c:pt idx="1">
                  <c:v>Secondary  </c:v>
                </c:pt>
                <c:pt idx="2">
                  <c:v>Highschool</c:v>
                </c:pt>
                <c:pt idx="3">
                  <c:v>Graduate </c:v>
                </c:pt>
              </c:strCache>
            </c:strRef>
          </c:cat>
          <c:val>
            <c:numRef>
              <c:f>Sheet1!$D$4:$D$7</c:f>
              <c:numCache>
                <c:formatCode>General</c:formatCode>
                <c:ptCount val="4"/>
                <c:pt idx="0">
                  <c:v>23.47</c:v>
                </c:pt>
                <c:pt idx="1">
                  <c:v>55.1</c:v>
                </c:pt>
                <c:pt idx="2">
                  <c:v>16.329999999999998</c:v>
                </c:pt>
                <c:pt idx="3">
                  <c:v>5.0999999999999996</c:v>
                </c:pt>
              </c:numCache>
            </c:numRef>
          </c:val>
          <c:extLst>
            <c:ext xmlns:c16="http://schemas.microsoft.com/office/drawing/2014/chart" uri="{C3380CC4-5D6E-409C-BE32-E72D297353CC}">
              <c16:uniqueId val="{00000008-18CD-4C8A-AD11-F7C4509DC5B2}"/>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Name of seed companies </a:t>
            </a:r>
          </a:p>
        </c:rich>
      </c:tx>
      <c:layout>
        <c:manualLayout>
          <c:xMode val="edge"/>
          <c:yMode val="edge"/>
          <c:x val="1.1596675415573039E-3"/>
          <c:y val="5.092592592592592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760889292935217"/>
          <c:y val="0.10377127981751871"/>
          <c:w val="0.72670011695400527"/>
          <c:h val="0.75802869973086884"/>
        </c:manualLayout>
      </c:layout>
      <c:barChart>
        <c:barDir val="bar"/>
        <c:grouping val="stacked"/>
        <c:varyColors val="0"/>
        <c:ser>
          <c:idx val="0"/>
          <c:order val="0"/>
          <c:tx>
            <c:strRef>
              <c:f>Sheet2!$B$2</c:f>
              <c:strCache>
                <c:ptCount val="1"/>
                <c:pt idx="0">
                  <c:v>Ayeyarmin</c:v>
                </c:pt>
              </c:strCache>
            </c:strRef>
          </c:tx>
          <c:spPr>
            <a:solidFill>
              <a:srgbClr val="92D050"/>
            </a:solidFill>
            <a:ln w="28575">
              <a:noFill/>
            </a:ln>
            <a:effectLst/>
          </c:spPr>
          <c:invertIfNegative val="0"/>
          <c:dLbls>
            <c:dLbl>
              <c:idx val="0"/>
              <c:layout>
                <c:manualLayout>
                  <c:x val="-4.3285358727410458E-3"/>
                  <c:y val="4.0396621373485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A9-4FA8-952D-5528EB19D587}"/>
                </c:ext>
              </c:extLst>
            </c:dLbl>
            <c:dLbl>
              <c:idx val="1"/>
              <c:layout>
                <c:manualLayout>
                  <c:x val="-7.4230677386572687E-17"/>
                  <c:y val="2.8062156787363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A9-4FA8-952D-5528EB19D587}"/>
                </c:ext>
              </c:extLst>
            </c:dLbl>
            <c:dLbl>
              <c:idx val="2"/>
              <c:layout>
                <c:manualLayout>
                  <c:x val="0"/>
                  <c:y val="3.6445207007351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A9-4FA8-952D-5528EB19D587}"/>
                </c:ext>
              </c:extLst>
            </c:dLbl>
            <c:dLbl>
              <c:idx val="3"/>
              <c:layout>
                <c:manualLayout>
                  <c:x val="1.2687383923133868E-2"/>
                  <c:y val="2.408364583389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A9-4FA8-952D-5528EB19D587}"/>
                </c:ext>
              </c:extLst>
            </c:dLbl>
            <c:dLbl>
              <c:idx val="4"/>
              <c:layout>
                <c:manualLayout>
                  <c:x val="-2.2724813331890571E-2"/>
                  <c:y val="2.93793609988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A9-4FA8-952D-5528EB19D587}"/>
                </c:ext>
              </c:extLst>
            </c:dLbl>
            <c:dLbl>
              <c:idx val="5"/>
              <c:layout>
                <c:manualLayout>
                  <c:x val="3.9677787138943383E-17"/>
                  <c:y val="4.0396621373485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A9-4FA8-952D-5528EB19D587}"/>
                </c:ext>
              </c:extLst>
            </c:dLbl>
            <c:dLbl>
              <c:idx val="6"/>
              <c:layout>
                <c:manualLayout>
                  <c:x val="-6.4928038091115678E-3"/>
                  <c:y val="3.305178112376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A9-4FA8-952D-5528EB19D587}"/>
                </c:ext>
              </c:extLst>
            </c:dLbl>
            <c:dLbl>
              <c:idx val="7"/>
              <c:layout>
                <c:manualLayout>
                  <c:x val="1.2985681060330092E-2"/>
                  <c:y val="3.435496127665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Sheet2!$C$2:$J$2</c:f>
              <c:numCache>
                <c:formatCode>0.00</c:formatCode>
                <c:ptCount val="8"/>
                <c:pt idx="0">
                  <c:v>48.887090246863615</c:v>
                </c:pt>
                <c:pt idx="1">
                  <c:v>32.375556454876566</c:v>
                </c:pt>
                <c:pt idx="2">
                  <c:v>35.208417644678264</c:v>
                </c:pt>
                <c:pt idx="3">
                  <c:v>30.35208417644678</c:v>
                </c:pt>
                <c:pt idx="4">
                  <c:v>24.281667341157426</c:v>
                </c:pt>
                <c:pt idx="5">
                  <c:v>16.187778227438283</c:v>
                </c:pt>
                <c:pt idx="6">
                  <c:v>21.448806151355726</c:v>
                </c:pt>
                <c:pt idx="7">
                  <c:v>8.0938891137191415</c:v>
                </c:pt>
              </c:numCache>
            </c:numRef>
          </c:val>
          <c:extLst>
            <c:ext xmlns:c16="http://schemas.microsoft.com/office/drawing/2014/chart" uri="{C3380CC4-5D6E-409C-BE32-E72D297353CC}">
              <c16:uniqueId val="{00000008-A8A9-4FA8-952D-5528EB19D587}"/>
            </c:ext>
          </c:extLst>
        </c:ser>
        <c:ser>
          <c:idx val="1"/>
          <c:order val="1"/>
          <c:tx>
            <c:strRef>
              <c:f>Sheet2!$B$3</c:f>
              <c:strCache>
                <c:ptCount val="1"/>
                <c:pt idx="0">
                  <c:v>Sinnthukha</c:v>
                </c:pt>
              </c:strCache>
            </c:strRef>
          </c:tx>
          <c:spPr>
            <a:solidFill>
              <a:schemeClr val="accent2"/>
            </a:solidFill>
            <a:ln>
              <a:noFill/>
            </a:ln>
            <a:effectLst/>
          </c:spPr>
          <c:invertIfNegative val="0"/>
          <c:dLbls>
            <c:dLbl>
              <c:idx val="1"/>
              <c:layout>
                <c:manualLayout>
                  <c:x val="0"/>
                  <c:y val="3.918022905364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Sheet2!$C$3:$J$3</c:f>
              <c:numCache>
                <c:formatCode>0.00</c:formatCode>
                <c:ptCount val="8"/>
                <c:pt idx="1">
                  <c:v>6.4751112909753132</c:v>
                </c:pt>
              </c:numCache>
            </c:numRef>
          </c:val>
          <c:extLst>
            <c:ext xmlns:c16="http://schemas.microsoft.com/office/drawing/2014/chart" uri="{C3380CC4-5D6E-409C-BE32-E72D297353CC}">
              <c16:uniqueId val="{0000000A-A8A9-4FA8-952D-5528EB19D587}"/>
            </c:ext>
          </c:extLst>
        </c:ser>
        <c:ser>
          <c:idx val="2"/>
          <c:order val="2"/>
          <c:tx>
            <c:strRef>
              <c:f>Sheet2!$B$4</c:f>
              <c:strCache>
                <c:ptCount val="1"/>
                <c:pt idx="0">
                  <c:v>Manawthukha</c:v>
                </c:pt>
              </c:strCache>
            </c:strRef>
          </c:tx>
          <c:spPr>
            <a:solidFill>
              <a:schemeClr val="accent5">
                <a:lumMod val="75000"/>
              </a:schemeClr>
            </a:solidFill>
            <a:ln>
              <a:noFill/>
            </a:ln>
            <a:effectLst/>
          </c:spPr>
          <c:invertIfNegative val="0"/>
          <c:dLbls>
            <c:dLbl>
              <c:idx val="1"/>
              <c:layout>
                <c:manualLayout>
                  <c:x val="1.0122482032594244E-2"/>
                  <c:y val="3.918022905364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Sheet2!$C$4:$J$4</c:f>
              <c:numCache>
                <c:formatCode>0.00</c:formatCode>
                <c:ptCount val="8"/>
                <c:pt idx="1">
                  <c:v>4.0469445568595708</c:v>
                </c:pt>
              </c:numCache>
            </c:numRef>
          </c:val>
          <c:extLst>
            <c:ext xmlns:c16="http://schemas.microsoft.com/office/drawing/2014/chart" uri="{C3380CC4-5D6E-409C-BE32-E72D297353CC}">
              <c16:uniqueId val="{0000000C-A8A9-4FA8-952D-5528EB19D587}"/>
            </c:ext>
          </c:extLst>
        </c:ser>
        <c:ser>
          <c:idx val="3"/>
          <c:order val="3"/>
          <c:tx>
            <c:strRef>
              <c:f>Sheet2!$B$5</c:f>
              <c:strCache>
                <c:ptCount val="1"/>
                <c:pt idx="0">
                  <c:v>110-days</c:v>
                </c:pt>
              </c:strCache>
            </c:strRef>
          </c:tx>
          <c:spPr>
            <a:solidFill>
              <a:schemeClr val="accent4"/>
            </a:solidFill>
            <a:ln>
              <a:noFill/>
            </a:ln>
            <a:effectLst/>
          </c:spPr>
          <c:invertIfNegative val="0"/>
          <c:dLbls>
            <c:dLbl>
              <c:idx val="5"/>
              <c:layout>
                <c:manualLayout>
                  <c:x val="-7.4230677386572687E-17"/>
                  <c:y val="3.9180229053646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Sheet2!$C$5:$J$5</c:f>
              <c:numCache>
                <c:formatCode>General</c:formatCode>
                <c:ptCount val="8"/>
                <c:pt idx="5" formatCode="0.00">
                  <c:v>6.4751112909753132</c:v>
                </c:pt>
              </c:numCache>
            </c:numRef>
          </c:val>
          <c:extLst>
            <c:ext xmlns:c16="http://schemas.microsoft.com/office/drawing/2014/chart" uri="{C3380CC4-5D6E-409C-BE32-E72D297353CC}">
              <c16:uniqueId val="{0000000E-A8A9-4FA8-952D-5528EB19D587}"/>
            </c:ext>
          </c:extLst>
        </c:ser>
        <c:dLbls>
          <c:showLegendKey val="0"/>
          <c:showVal val="0"/>
          <c:showCatName val="0"/>
          <c:showSerName val="0"/>
          <c:showPercent val="0"/>
          <c:showBubbleSize val="0"/>
        </c:dLbls>
        <c:gapWidth val="150"/>
        <c:overlap val="100"/>
        <c:axId val="608974367"/>
        <c:axId val="761137583"/>
      </c:barChart>
      <c:catAx>
        <c:axId val="608974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61137583"/>
        <c:crosses val="autoZero"/>
        <c:auto val="1"/>
        <c:lblAlgn val="ctr"/>
        <c:lblOffset val="100"/>
        <c:noMultiLvlLbl val="0"/>
      </c:catAx>
      <c:valAx>
        <c:axId val="76113758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Rice seed production area (ha)</a:t>
                </a:r>
              </a:p>
            </c:rich>
          </c:tx>
          <c:layout>
            <c:manualLayout>
              <c:xMode val="edge"/>
              <c:yMode val="edge"/>
              <c:x val="0.44643453305361053"/>
              <c:y val="0.9263502000774492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8974367"/>
        <c:crosses val="autoZero"/>
        <c:crossBetween val="between"/>
      </c:valAx>
      <c:spPr>
        <a:noFill/>
        <a:ln w="9525">
          <a:noFill/>
        </a:ln>
        <a:effectLst/>
      </c:spPr>
    </c:plotArea>
    <c:legend>
      <c:legendPos val="b"/>
      <c:layout>
        <c:manualLayout>
          <c:xMode val="edge"/>
          <c:yMode val="edge"/>
          <c:x val="0.65916372522400224"/>
          <c:y val="6.3148931865315547E-2"/>
          <c:w val="0.32428455063806672"/>
          <c:h val="0.3681397427034682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Name of seed companies</a:t>
            </a:r>
          </a:p>
        </c:rich>
      </c:tx>
      <c:layout>
        <c:manualLayout>
          <c:xMode val="edge"/>
          <c:yMode val="edge"/>
          <c:x val="2.9556656657587221E-2"/>
          <c:y val="6.44454000576929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640353331468084"/>
          <c:y val="0.14236740873031126"/>
          <c:w val="0.54233842279867306"/>
          <c:h val="0.68888382943870652"/>
        </c:manualLayout>
      </c:layout>
      <c:barChart>
        <c:barDir val="bar"/>
        <c:grouping val="stacked"/>
        <c:varyColors val="0"/>
        <c:ser>
          <c:idx val="0"/>
          <c:order val="0"/>
          <c:tx>
            <c:strRef>
              <c:f>Sheet2!$B$18</c:f>
              <c:strCache>
                <c:ptCount val="1"/>
                <c:pt idx="0">
                  <c:v>Shwethweyin</c:v>
                </c:pt>
              </c:strCache>
            </c:strRef>
          </c:tx>
          <c:spPr>
            <a:solidFill>
              <a:schemeClr val="accent1"/>
            </a:solidFill>
            <a:ln>
              <a:noFill/>
            </a:ln>
            <a:effectLst/>
          </c:spPr>
          <c:invertIfNegative val="0"/>
          <c:dLbls>
            <c:dLbl>
              <c:idx val="0"/>
              <c:layout>
                <c:manualLayout>
                  <c:x val="-2.4542841954882221E-2"/>
                  <c:y val="4.4536238082060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55-43FB-86E4-1A1B8F975B31}"/>
                </c:ext>
              </c:extLst>
            </c:dLbl>
            <c:dLbl>
              <c:idx val="1"/>
              <c:layout>
                <c:manualLayout>
                  <c:x val="-2.4331871490747278E-2"/>
                  <c:y val="4.0557218686322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55-43FB-86E4-1A1B8F975B31}"/>
                </c:ext>
              </c:extLst>
            </c:dLbl>
            <c:dLbl>
              <c:idx val="2"/>
              <c:layout>
                <c:manualLayout>
                  <c:x val="-8.3333333333333332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55-43FB-86E4-1A1B8F975B31}"/>
                </c:ext>
              </c:extLst>
            </c:dLbl>
            <c:dLbl>
              <c:idx val="3"/>
              <c:layout>
                <c:manualLayout>
                  <c:x val="-1.111111111111111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55-43FB-86E4-1A1B8F975B31}"/>
                </c:ext>
              </c:extLst>
            </c:dLbl>
            <c:dLbl>
              <c:idx val="4"/>
              <c:layout>
                <c:manualLayout>
                  <c:x val="-3.6111111111111108E-2"/>
                  <c:y val="3.2407407407407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55-43FB-86E4-1A1B8F975B31}"/>
                </c:ext>
              </c:extLst>
            </c:dLbl>
            <c:dLbl>
              <c:idx val="5"/>
              <c:layout>
                <c:manualLayout>
                  <c:x val="1.1111111111111112E-2"/>
                  <c:y val="3.7037219305920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Sheet2!$C$18:$I$18</c:f>
              <c:numCache>
                <c:formatCode>0.00</c:formatCode>
                <c:ptCount val="7"/>
                <c:pt idx="0">
                  <c:v>28.328611898016995</c:v>
                </c:pt>
                <c:pt idx="1">
                  <c:v>28.328611898016995</c:v>
                </c:pt>
                <c:pt idx="2">
                  <c:v>12.545528126264669</c:v>
                </c:pt>
                <c:pt idx="3">
                  <c:v>19.42533387292594</c:v>
                </c:pt>
                <c:pt idx="4">
                  <c:v>24.281667341157426</c:v>
                </c:pt>
                <c:pt idx="5">
                  <c:v>11.331444759206798</c:v>
                </c:pt>
              </c:numCache>
            </c:numRef>
          </c:val>
          <c:extLst>
            <c:ext xmlns:c16="http://schemas.microsoft.com/office/drawing/2014/chart" uri="{C3380CC4-5D6E-409C-BE32-E72D297353CC}">
              <c16:uniqueId val="{00000006-2355-43FB-86E4-1A1B8F975B31}"/>
            </c:ext>
          </c:extLst>
        </c:ser>
        <c:ser>
          <c:idx val="1"/>
          <c:order val="1"/>
          <c:tx>
            <c:strRef>
              <c:f>Sheet2!$B$19</c:f>
              <c:strCache>
                <c:ptCount val="1"/>
                <c:pt idx="0">
                  <c:v>90-days</c:v>
                </c:pt>
              </c:strCache>
            </c:strRef>
          </c:tx>
          <c:spPr>
            <a:solidFill>
              <a:schemeClr val="accent2"/>
            </a:solidFill>
            <a:ln>
              <a:noFill/>
            </a:ln>
            <a:effectLst/>
          </c:spPr>
          <c:invertIfNegative val="0"/>
          <c:dLbls>
            <c:dLbl>
              <c:idx val="0"/>
              <c:layout>
                <c:manualLayout>
                  <c:x val="-6.32911392405071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55-43FB-86E4-1A1B8F975B31}"/>
                </c:ext>
              </c:extLst>
            </c:dLbl>
            <c:dLbl>
              <c:idx val="1"/>
              <c:delete val="1"/>
              <c:extLst>
                <c:ext xmlns:c15="http://schemas.microsoft.com/office/drawing/2012/chart" uri="{CE6537A1-D6FC-4f65-9D91-7224C49458BB}"/>
                <c:ext xmlns:c16="http://schemas.microsoft.com/office/drawing/2014/chart" uri="{C3380CC4-5D6E-409C-BE32-E72D297353CC}">
                  <c16:uniqueId val="{00000008-2355-43FB-86E4-1A1B8F975B31}"/>
                </c:ext>
              </c:extLst>
            </c:dLbl>
            <c:dLbl>
              <c:idx val="2"/>
              <c:layout>
                <c:manualLayout>
                  <c:x val="0"/>
                  <c:y val="3.5143769968051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55-43FB-86E4-1A1B8F975B31}"/>
                </c:ext>
              </c:extLst>
            </c:dLbl>
            <c:dLbl>
              <c:idx val="3"/>
              <c:layout>
                <c:manualLayout>
                  <c:x val="-2.1097046413502884E-3"/>
                  <c:y val="3.1948881789137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55-43FB-86E4-1A1B8F975B31}"/>
                </c:ext>
              </c:extLst>
            </c:dLbl>
            <c:dLbl>
              <c:idx val="6"/>
              <c:layout>
                <c:manualLayout>
                  <c:x val="2.0350020350019976E-3"/>
                  <c:y val="3.6000654557355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Sheet2!$C$19:$I$19</c:f>
              <c:numCache>
                <c:formatCode>0.00</c:formatCode>
                <c:ptCount val="7"/>
                <c:pt idx="0">
                  <c:v>23.067583974099556</c:v>
                </c:pt>
                <c:pt idx="1">
                  <c:v>0</c:v>
                </c:pt>
                <c:pt idx="2">
                  <c:v>12.140833670578713</c:v>
                </c:pt>
                <c:pt idx="3">
                  <c:v>8.0938891137191415</c:v>
                </c:pt>
                <c:pt idx="6">
                  <c:v>9.31</c:v>
                </c:pt>
              </c:numCache>
            </c:numRef>
          </c:val>
          <c:extLst>
            <c:ext xmlns:c16="http://schemas.microsoft.com/office/drawing/2014/chart" uri="{C3380CC4-5D6E-409C-BE32-E72D297353CC}">
              <c16:uniqueId val="{0000000C-2355-43FB-86E4-1A1B8F975B31}"/>
            </c:ext>
          </c:extLst>
        </c:ser>
        <c:ser>
          <c:idx val="2"/>
          <c:order val="2"/>
          <c:tx>
            <c:strRef>
              <c:f>Sheet2!$B$20</c:f>
              <c:strCache>
                <c:ptCount val="1"/>
                <c:pt idx="0">
                  <c:v>Sinnthukha </c:v>
                </c:pt>
              </c:strCache>
            </c:strRef>
          </c:tx>
          <c:spPr>
            <a:solidFill>
              <a:srgbClr val="00B050"/>
            </a:solidFill>
            <a:ln>
              <a:noFill/>
            </a:ln>
            <a:effectLst/>
          </c:spPr>
          <c:invertIfNegative val="0"/>
          <c:dLbls>
            <c:dLbl>
              <c:idx val="1"/>
              <c:layout>
                <c:manualLayout>
                  <c:x val="2.1097046413501336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Sheet2!$C$20:$I$20</c:f>
              <c:numCache>
                <c:formatCode>0.00</c:formatCode>
                <c:ptCount val="7"/>
                <c:pt idx="1">
                  <c:v>5.87</c:v>
                </c:pt>
              </c:numCache>
            </c:numRef>
          </c:val>
          <c:extLst>
            <c:ext xmlns:c16="http://schemas.microsoft.com/office/drawing/2014/chart" uri="{C3380CC4-5D6E-409C-BE32-E72D297353CC}">
              <c16:uniqueId val="{0000000E-2355-43FB-86E4-1A1B8F975B31}"/>
            </c:ext>
          </c:extLst>
        </c:ser>
        <c:ser>
          <c:idx val="3"/>
          <c:order val="3"/>
          <c:tx>
            <c:strRef>
              <c:f>Sheet2!$B$21</c:f>
              <c:strCache>
                <c:ptCount val="1"/>
                <c:pt idx="0">
                  <c:v>Manawthukha</c:v>
                </c:pt>
              </c:strCache>
            </c:strRef>
          </c:tx>
          <c:spPr>
            <a:solidFill>
              <a:srgbClr val="FFC000"/>
            </a:solidFill>
            <a:ln>
              <a:noFill/>
            </a:ln>
            <a:effectLst/>
          </c:spPr>
          <c:invertIfNegative val="0"/>
          <c:dLbls>
            <c:dLbl>
              <c:idx val="1"/>
              <c:layout>
                <c:manualLayout>
                  <c:x val="1.0548523206751132E-2"/>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Sheet2!$C$21:$I$21</c:f>
              <c:numCache>
                <c:formatCode>0.00</c:formatCode>
                <c:ptCount val="7"/>
                <c:pt idx="1">
                  <c:v>4.05</c:v>
                </c:pt>
              </c:numCache>
            </c:numRef>
          </c:val>
          <c:extLst>
            <c:ext xmlns:c16="http://schemas.microsoft.com/office/drawing/2014/chart" uri="{C3380CC4-5D6E-409C-BE32-E72D297353CC}">
              <c16:uniqueId val="{00000010-2355-43FB-86E4-1A1B8F975B31}"/>
            </c:ext>
          </c:extLst>
        </c:ser>
        <c:ser>
          <c:idx val="4"/>
          <c:order val="4"/>
          <c:tx>
            <c:strRef>
              <c:f>Sheet2!$B$22</c:f>
              <c:strCache>
                <c:ptCount val="1"/>
                <c:pt idx="0">
                  <c:v>Thai Hnankauak</c:v>
                </c:pt>
              </c:strCache>
            </c:strRef>
          </c:tx>
          <c:spPr>
            <a:solidFill>
              <a:schemeClr val="accent5"/>
            </a:solidFill>
            <a:ln>
              <a:noFill/>
            </a:ln>
            <a:effectLst/>
          </c:spPr>
          <c:invertIfNegative val="0"/>
          <c:dLbls>
            <c:dLbl>
              <c:idx val="2"/>
              <c:layout>
                <c:manualLayout>
                  <c:x val="2.1097046413501336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55-43FB-86E4-1A1B8F975B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Sheet2!$C$22:$I$22</c:f>
              <c:numCache>
                <c:formatCode>General</c:formatCode>
                <c:ptCount val="7"/>
                <c:pt idx="2" formatCode="0.00">
                  <c:v>12.140833670578713</c:v>
                </c:pt>
              </c:numCache>
            </c:numRef>
          </c:val>
          <c:extLst>
            <c:ext xmlns:c16="http://schemas.microsoft.com/office/drawing/2014/chart" uri="{C3380CC4-5D6E-409C-BE32-E72D297353CC}">
              <c16:uniqueId val="{00000012-2355-43FB-86E4-1A1B8F975B31}"/>
            </c:ext>
          </c:extLst>
        </c:ser>
        <c:dLbls>
          <c:showLegendKey val="0"/>
          <c:showVal val="0"/>
          <c:showCatName val="0"/>
          <c:showSerName val="0"/>
          <c:showPercent val="0"/>
          <c:showBubbleSize val="0"/>
        </c:dLbls>
        <c:gapWidth val="150"/>
        <c:overlap val="100"/>
        <c:axId val="485946319"/>
        <c:axId val="761128847"/>
      </c:barChart>
      <c:catAx>
        <c:axId val="485946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1128847"/>
        <c:crosses val="autoZero"/>
        <c:auto val="1"/>
        <c:lblAlgn val="ctr"/>
        <c:lblOffset val="100"/>
        <c:noMultiLvlLbl val="0"/>
      </c:catAx>
      <c:valAx>
        <c:axId val="7611288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Rice seed production area (ha)</a:t>
                </a:r>
              </a:p>
            </c:rich>
          </c:tx>
          <c:layout>
            <c:manualLayout>
              <c:xMode val="edge"/>
              <c:yMode val="edge"/>
              <c:x val="0.41732263479755388"/>
              <c:y val="0.9105715240345236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5946319"/>
        <c:crosses val="autoZero"/>
        <c:crossBetween val="between"/>
      </c:valAx>
      <c:spPr>
        <a:noFill/>
        <a:ln w="25400">
          <a:noFill/>
        </a:ln>
        <a:effectLst/>
      </c:spPr>
    </c:plotArea>
    <c:legend>
      <c:legendPos val="b"/>
      <c:layout>
        <c:manualLayout>
          <c:xMode val="edge"/>
          <c:yMode val="edge"/>
          <c:x val="0.48667199657894"/>
          <c:y val="5.7955213196722186E-2"/>
          <c:w val="0.51015676943727761"/>
          <c:h val="0.2074654268352118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Kj4Dd/XwtqjTFeP3lALMk5Q==">CgMxLjA4AHIhMXVYdDdjSU5ocDRWeGJVOU1uc1JPVG13TVUzRkViVkli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SYMPO</dc:creator>
  <cp:lastModifiedBy>SDI PC New 16</cp:lastModifiedBy>
  <cp:revision>30</cp:revision>
  <cp:lastPrinted>2025-10-08T19:18:00Z</cp:lastPrinted>
  <dcterms:created xsi:type="dcterms:W3CDTF">2025-10-12T03:59:00Z</dcterms:created>
  <dcterms:modified xsi:type="dcterms:W3CDTF">2025-10-14T11:53:00Z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ies>
</file>