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63FE5" w14:textId="6E8E4789" w:rsidR="00E17DB6" w:rsidRDefault="00E17DB6" w:rsidP="00E17DB6">
      <w:pPr>
        <w:ind w:right="429"/>
        <w:jc w:val="center"/>
        <w:rPr>
          <w:b/>
        </w:rPr>
      </w:pPr>
      <w:r>
        <w:rPr>
          <w:rFonts w:eastAsia="MS ??"/>
          <w:b/>
          <w:bCs/>
          <w:kern w:val="21"/>
        </w:rPr>
        <w:t>Simulation Based Training in to Clinical Competence among Nursing Students</w:t>
      </w:r>
      <w:r w:rsidRPr="00AE372D">
        <w:rPr>
          <w:b/>
        </w:rPr>
        <w:t>:</w:t>
      </w:r>
      <w:r>
        <w:rPr>
          <w:b/>
        </w:rPr>
        <w:t xml:space="preserve"> Systematic Review</w:t>
      </w:r>
    </w:p>
    <w:p w14:paraId="178E276F" w14:textId="77777777" w:rsidR="00E17DB6" w:rsidRDefault="00E17DB6" w:rsidP="00E17DB6">
      <w:pPr>
        <w:ind w:right="429"/>
        <w:jc w:val="center"/>
        <w:rPr>
          <w:b/>
        </w:rPr>
      </w:pPr>
    </w:p>
    <w:p w14:paraId="46C50459" w14:textId="77777777" w:rsidR="00E17DB6" w:rsidRDefault="00E17DB6" w:rsidP="00E17DB6">
      <w:pPr>
        <w:ind w:right="429" w:hanging="180"/>
        <w:jc w:val="center"/>
        <w:rPr>
          <w:i/>
          <w:iCs/>
        </w:rPr>
      </w:pPr>
    </w:p>
    <w:p w14:paraId="0F44A30D" w14:textId="77777777" w:rsidR="00E17DB6" w:rsidRPr="008F38A3" w:rsidRDefault="00E17DB6" w:rsidP="00E17DB6">
      <w:pPr>
        <w:ind w:right="429" w:hanging="180"/>
        <w:jc w:val="center"/>
      </w:pPr>
    </w:p>
    <w:p w14:paraId="572FDF98" w14:textId="77777777" w:rsidR="00E17DB6" w:rsidRDefault="00E17DB6" w:rsidP="00E17DB6">
      <w:pPr>
        <w:ind w:right="429"/>
        <w:jc w:val="both"/>
        <w:rPr>
          <w:b/>
        </w:rPr>
      </w:pPr>
      <w:r w:rsidRPr="008F38A3">
        <w:rPr>
          <w:b/>
        </w:rPr>
        <w:t>ABSTRACT</w:t>
      </w:r>
    </w:p>
    <w:p w14:paraId="62A1BB0F" w14:textId="77777777" w:rsidR="00E17DB6" w:rsidRPr="008F38A3" w:rsidRDefault="00E17DB6" w:rsidP="00E17DB6">
      <w:pPr>
        <w:ind w:right="429"/>
        <w:jc w:val="both"/>
        <w:rPr>
          <w:b/>
        </w:rPr>
      </w:pPr>
    </w:p>
    <w:p w14:paraId="71921D6A" w14:textId="77777777" w:rsidR="00E17DB6" w:rsidRPr="00B27BFE" w:rsidRDefault="00E17DB6" w:rsidP="00E17DB6">
      <w:pPr>
        <w:jc w:val="both"/>
        <w:rPr>
          <w:bCs/>
          <w:color w:val="000000" w:themeColor="text1"/>
          <w:shd w:val="clear" w:color="auto" w:fill="FFFFFF"/>
        </w:rPr>
      </w:pPr>
      <w:r w:rsidRPr="008F38A3">
        <w:rPr>
          <w:b/>
        </w:rPr>
        <w:t>Background:</w:t>
      </w:r>
      <w:r w:rsidRPr="008F38A3">
        <w:rPr>
          <w:bCs/>
          <w:color w:val="000000" w:themeColor="text1"/>
          <w:shd w:val="clear" w:color="auto" w:fill="FFFFFF"/>
        </w:rPr>
        <w:t xml:space="preserve"> </w:t>
      </w:r>
      <w:r>
        <w:rPr>
          <w:bCs/>
          <w:color w:val="000000" w:themeColor="text1"/>
          <w:shd w:val="clear" w:color="auto" w:fill="FFFFFF"/>
        </w:rPr>
        <w:t xml:space="preserve">Simulation based training foster clinical competence. This provide authenticity and unique experience for nursing students that focus on theoretical knowledge and skills in providing quality of care to the patient. The globalization </w:t>
      </w:r>
      <w:proofErr w:type="gramStart"/>
      <w:r>
        <w:rPr>
          <w:bCs/>
          <w:color w:val="000000" w:themeColor="text1"/>
          <w:shd w:val="clear" w:color="auto" w:fill="FFFFFF"/>
        </w:rPr>
        <w:t>have</w:t>
      </w:r>
      <w:proofErr w:type="gramEnd"/>
      <w:r>
        <w:rPr>
          <w:bCs/>
          <w:color w:val="000000" w:themeColor="text1"/>
          <w:shd w:val="clear" w:color="auto" w:fill="FFFFFF"/>
        </w:rPr>
        <w:t xml:space="preserve"> impact on the health care delivery, an increase in diverse population due to migration had influence on approach or care to be deliver that anchor on patient values, beliefs and practices. Simulation pedagogy has been recognize in patient safety however there </w:t>
      </w:r>
      <w:proofErr w:type="gramStart"/>
      <w:r>
        <w:rPr>
          <w:bCs/>
          <w:color w:val="000000" w:themeColor="text1"/>
          <w:shd w:val="clear" w:color="auto" w:fill="FFFFFF"/>
        </w:rPr>
        <w:t>is  need</w:t>
      </w:r>
      <w:proofErr w:type="gramEnd"/>
      <w:r>
        <w:rPr>
          <w:bCs/>
          <w:color w:val="000000" w:themeColor="text1"/>
          <w:shd w:val="clear" w:color="auto" w:fill="FFFFFF"/>
        </w:rPr>
        <w:t xml:space="preserve"> on the enhancement of clinical competence among nursing students. These include knowledge, skills and attitude to responds in cross cultural scenario during their clinical rotation in the hospital. It is important to reduce health disparities through providing cultural sensitivity when rendering care to the patient. The foundation of enhancing integration through simulation based training is beneficial </w:t>
      </w:r>
      <w:proofErr w:type="gramStart"/>
      <w:r>
        <w:rPr>
          <w:bCs/>
          <w:color w:val="000000" w:themeColor="text1"/>
          <w:shd w:val="clear" w:color="auto" w:fill="FFFFFF"/>
        </w:rPr>
        <w:t>in  creating</w:t>
      </w:r>
      <w:proofErr w:type="gramEnd"/>
      <w:r>
        <w:rPr>
          <w:bCs/>
          <w:color w:val="000000" w:themeColor="text1"/>
          <w:shd w:val="clear" w:color="auto" w:fill="FFFFFF"/>
        </w:rPr>
        <w:t xml:space="preserve"> inclusive environment.</w:t>
      </w:r>
    </w:p>
    <w:p w14:paraId="0D7F6C17" w14:textId="77777777" w:rsidR="00E17DB6" w:rsidRPr="009B7B68" w:rsidRDefault="00E17DB6" w:rsidP="00E17DB6">
      <w:pPr>
        <w:pStyle w:val="ListParagraph"/>
        <w:ind w:left="0" w:right="288"/>
        <w:jc w:val="both"/>
        <w:rPr>
          <w:rFonts w:eastAsia="MS ??"/>
          <w:bCs/>
          <w:kern w:val="21"/>
        </w:rPr>
      </w:pPr>
      <w:r w:rsidRPr="008F38A3">
        <w:rPr>
          <w:b/>
        </w:rPr>
        <w:t>Purpose</w:t>
      </w:r>
      <w:r w:rsidRPr="008F38A3">
        <w:t>:</w:t>
      </w:r>
      <w:r w:rsidRPr="008F38A3">
        <w:rPr>
          <w:bCs/>
          <w:color w:val="000000" w:themeColor="text1"/>
        </w:rPr>
        <w:t xml:space="preserve"> </w:t>
      </w:r>
      <w:r w:rsidRPr="009B7B68">
        <w:rPr>
          <w:bCs/>
        </w:rPr>
        <w:t xml:space="preserve">The aim of </w:t>
      </w:r>
      <w:r w:rsidRPr="009B7B68">
        <w:rPr>
          <w:rFonts w:eastAsia="MS ??"/>
          <w:bCs/>
          <w:kern w:val="21"/>
        </w:rPr>
        <w:t>study is to</w:t>
      </w:r>
      <w:r>
        <w:rPr>
          <w:rFonts w:eastAsia="MS ??"/>
          <w:bCs/>
          <w:kern w:val="21"/>
        </w:rPr>
        <w:t xml:space="preserve"> synthesize the literature findings on clinical competency using </w:t>
      </w:r>
      <w:proofErr w:type="gramStart"/>
      <w:r>
        <w:rPr>
          <w:rFonts w:eastAsia="MS ??"/>
          <w:bCs/>
          <w:kern w:val="21"/>
        </w:rPr>
        <w:t>simulation based</w:t>
      </w:r>
      <w:proofErr w:type="gramEnd"/>
      <w:r>
        <w:rPr>
          <w:rFonts w:eastAsia="MS ??"/>
          <w:bCs/>
          <w:kern w:val="21"/>
        </w:rPr>
        <w:t xml:space="preserve"> training among nursing students that will enhance clinical skills and competence in clinical fields.</w:t>
      </w:r>
    </w:p>
    <w:p w14:paraId="6C625624" w14:textId="77777777" w:rsidR="00E17DB6" w:rsidRDefault="00E17DB6" w:rsidP="00E17DB6">
      <w:pPr>
        <w:widowControl w:val="0"/>
        <w:pBdr>
          <w:top w:val="nil"/>
          <w:left w:val="nil"/>
          <w:bottom w:val="nil"/>
          <w:right w:val="nil"/>
          <w:between w:val="nil"/>
        </w:pBdr>
        <w:jc w:val="both"/>
        <w:rPr>
          <w:bCs/>
        </w:rPr>
      </w:pPr>
      <w:r w:rsidRPr="008F38A3">
        <w:rPr>
          <w:b/>
        </w:rPr>
        <w:t xml:space="preserve">Methods: </w:t>
      </w:r>
      <w:r>
        <w:rPr>
          <w:b/>
        </w:rPr>
        <w:t xml:space="preserve"> </w:t>
      </w:r>
      <w:r>
        <w:rPr>
          <w:bCs/>
        </w:rPr>
        <w:t xml:space="preserve">A </w:t>
      </w:r>
      <w:r w:rsidRPr="00585679">
        <w:rPr>
          <w:bCs/>
        </w:rPr>
        <w:t xml:space="preserve">systematic review as </w:t>
      </w:r>
      <w:proofErr w:type="gramStart"/>
      <w:r w:rsidRPr="00585679">
        <w:rPr>
          <w:bCs/>
        </w:rPr>
        <w:t>an</w:t>
      </w:r>
      <w:proofErr w:type="gramEnd"/>
      <w:r w:rsidRPr="00585679">
        <w:rPr>
          <w:bCs/>
        </w:rPr>
        <w:t xml:space="preserve"> </w:t>
      </w:r>
      <w:r>
        <w:rPr>
          <w:bCs/>
        </w:rPr>
        <w:t xml:space="preserve">methods in </w:t>
      </w:r>
      <w:r w:rsidRPr="00585679">
        <w:rPr>
          <w:bCs/>
        </w:rPr>
        <w:t>analysis.</w:t>
      </w:r>
      <w:r>
        <w:rPr>
          <w:bCs/>
        </w:rPr>
        <w:t xml:space="preserve"> EBSCO, PubMed, Elsevier, </w:t>
      </w:r>
      <w:proofErr w:type="gramStart"/>
      <w:r>
        <w:rPr>
          <w:bCs/>
        </w:rPr>
        <w:t>CINAHL,ERIC</w:t>
      </w:r>
      <w:proofErr w:type="gramEnd"/>
      <w:r>
        <w:rPr>
          <w:bCs/>
        </w:rPr>
        <w:t xml:space="preserve"> and google scholar data bases was utilized in searched for relevant articles published between 2020- 2025.  The process </w:t>
      </w:r>
      <w:proofErr w:type="gramStart"/>
      <w:r>
        <w:rPr>
          <w:bCs/>
        </w:rPr>
        <w:t>include</w:t>
      </w:r>
      <w:proofErr w:type="gramEnd"/>
      <w:r>
        <w:rPr>
          <w:bCs/>
        </w:rPr>
        <w:t xml:space="preserve"> methodological process as framework </w:t>
      </w:r>
      <w:r w:rsidRPr="00585679">
        <w:rPr>
          <w:rFonts w:eastAsia="Calibri"/>
        </w:rPr>
        <w:t>including defining the issue, formulating the research question, conducting a focused literature search, and utilizing mixed-methods or qualitative data processing strategies to reduce the risk of bias and error</w:t>
      </w:r>
    </w:p>
    <w:p w14:paraId="138F8E3B" w14:textId="77777777" w:rsidR="00E17DB6" w:rsidRDefault="00E17DB6" w:rsidP="00E17DB6">
      <w:pPr>
        <w:widowControl w:val="0"/>
        <w:pBdr>
          <w:top w:val="nil"/>
          <w:left w:val="nil"/>
          <w:bottom w:val="nil"/>
          <w:right w:val="nil"/>
          <w:between w:val="nil"/>
        </w:pBdr>
        <w:jc w:val="both"/>
        <w:rPr>
          <w:bCs/>
        </w:rPr>
      </w:pPr>
      <w:r w:rsidRPr="009B7B68">
        <w:rPr>
          <w:b/>
          <w:color w:val="000000" w:themeColor="text1"/>
        </w:rPr>
        <w:t xml:space="preserve">Result: </w:t>
      </w:r>
      <w:r>
        <w:rPr>
          <w:b/>
          <w:color w:val="000000" w:themeColor="text1"/>
        </w:rPr>
        <w:t xml:space="preserve"> </w:t>
      </w:r>
      <w:r w:rsidRPr="00EC4F5D">
        <w:rPr>
          <w:bCs/>
          <w:color w:val="000000" w:themeColor="text1"/>
        </w:rPr>
        <w:t>The study reveals that</w:t>
      </w:r>
      <w:r>
        <w:rPr>
          <w:bCs/>
          <w:color w:val="000000" w:themeColor="text1"/>
        </w:rPr>
        <w:t xml:space="preserve"> a total of 10   </w:t>
      </w:r>
      <w:r w:rsidRPr="00166C73">
        <w:rPr>
          <w:color w:val="000000"/>
        </w:rPr>
        <w:t xml:space="preserve">were identified </w:t>
      </w:r>
      <w:r>
        <w:rPr>
          <w:color w:val="000000"/>
        </w:rPr>
        <w:t xml:space="preserve">that relevant in </w:t>
      </w:r>
      <w:proofErr w:type="gramStart"/>
      <w:r>
        <w:rPr>
          <w:color w:val="000000"/>
        </w:rPr>
        <w:t>simulation based</w:t>
      </w:r>
      <w:proofErr w:type="gramEnd"/>
      <w:r>
        <w:rPr>
          <w:color w:val="000000"/>
        </w:rPr>
        <w:t xml:space="preserve"> training among nursing students. The process of evaluation has been conducted to determine evidence based that enhance competency among students during clinical rotation. The result reveals that </w:t>
      </w:r>
      <w:proofErr w:type="gramStart"/>
      <w:r>
        <w:rPr>
          <w:color w:val="000000"/>
        </w:rPr>
        <w:t>simulation based</w:t>
      </w:r>
      <w:proofErr w:type="gramEnd"/>
      <w:r>
        <w:rPr>
          <w:color w:val="000000"/>
        </w:rPr>
        <w:t xml:space="preserve"> training provides nursing students to enhance capability in clinical judgement and skills, establish collaboration and Team work and, prepare the nursing students in the delivery of quality car.</w:t>
      </w:r>
    </w:p>
    <w:p w14:paraId="0550172C" w14:textId="77777777" w:rsidR="00E17DB6" w:rsidRPr="009B3F36" w:rsidRDefault="00E17DB6" w:rsidP="00E17DB6">
      <w:pPr>
        <w:widowControl w:val="0"/>
        <w:pBdr>
          <w:top w:val="nil"/>
          <w:left w:val="nil"/>
          <w:bottom w:val="nil"/>
          <w:right w:val="nil"/>
          <w:between w:val="nil"/>
        </w:pBdr>
        <w:jc w:val="both"/>
        <w:rPr>
          <w:bCs/>
        </w:rPr>
      </w:pPr>
      <w:r w:rsidRPr="008F38A3">
        <w:rPr>
          <w:b/>
        </w:rPr>
        <w:t>Conclusion:</w:t>
      </w:r>
      <w:r w:rsidRPr="008F38A3">
        <w:rPr>
          <w:rFonts w:eastAsia="Times"/>
        </w:rPr>
        <w:t xml:space="preserve"> </w:t>
      </w:r>
      <w:r>
        <w:t xml:space="preserve">The systematic review highlights the use of </w:t>
      </w:r>
      <w:proofErr w:type="gramStart"/>
      <w:r>
        <w:t>simulation based</w:t>
      </w:r>
      <w:proofErr w:type="gramEnd"/>
      <w:r>
        <w:t xml:space="preserve"> training plays vital role in shaping the nursing students competency in the clinical area. The refinement of strategic approach is important for nursing student in the development of knowledge, skills and attitude. the analysis of the literature pertains in the enhancement of clinical judgement and skills, collaboration and team work and better preparation in the delivery of care</w:t>
      </w:r>
    </w:p>
    <w:p w14:paraId="6C95AD20" w14:textId="77777777" w:rsidR="00E17DB6" w:rsidRPr="008F38A3" w:rsidRDefault="00E17DB6" w:rsidP="00E17DB6">
      <w:pPr>
        <w:tabs>
          <w:tab w:val="left" w:pos="1963"/>
        </w:tabs>
        <w:ind w:right="429"/>
        <w:jc w:val="both"/>
        <w:rPr>
          <w:b/>
        </w:rPr>
      </w:pPr>
    </w:p>
    <w:p w14:paraId="451FA307" w14:textId="77777777" w:rsidR="00E17DB6" w:rsidRDefault="00E17DB6" w:rsidP="00E17DB6">
      <w:pPr>
        <w:ind w:right="429"/>
        <w:jc w:val="both"/>
        <w:rPr>
          <w:i/>
          <w:iCs/>
        </w:rPr>
      </w:pPr>
      <w:r w:rsidRPr="008F38A3">
        <w:rPr>
          <w:b/>
          <w:bCs/>
        </w:rPr>
        <w:t xml:space="preserve">Keywords: </w:t>
      </w:r>
      <w:r>
        <w:rPr>
          <w:i/>
          <w:iCs/>
        </w:rPr>
        <w:t xml:space="preserve">clinical competence, clinical </w:t>
      </w:r>
      <w:proofErr w:type="gramStart"/>
      <w:r>
        <w:rPr>
          <w:i/>
          <w:iCs/>
        </w:rPr>
        <w:t>environment ,nursing</w:t>
      </w:r>
      <w:proofErr w:type="gramEnd"/>
      <w:r>
        <w:rPr>
          <w:i/>
          <w:iCs/>
        </w:rPr>
        <w:t xml:space="preserve"> students, simulation based training</w:t>
      </w:r>
    </w:p>
    <w:p w14:paraId="69BE2DDD" w14:textId="77777777" w:rsidR="00E17DB6" w:rsidRPr="008F38A3" w:rsidRDefault="00E17DB6" w:rsidP="00E17DB6">
      <w:pPr>
        <w:ind w:right="429"/>
        <w:jc w:val="both"/>
      </w:pPr>
    </w:p>
    <w:p w14:paraId="3FF26DD2" w14:textId="037C2546" w:rsidR="00E17DB6" w:rsidRDefault="00957678" w:rsidP="00E17DB6">
      <w:pPr>
        <w:ind w:right="288"/>
        <w:jc w:val="both"/>
        <w:rPr>
          <w:b/>
          <w:bCs/>
        </w:rPr>
      </w:pPr>
      <w:r>
        <w:rPr>
          <w:b/>
          <w:bCs/>
        </w:rPr>
        <w:t>Introduction</w:t>
      </w:r>
    </w:p>
    <w:p w14:paraId="526BF8C4" w14:textId="77777777" w:rsidR="00E17DB6" w:rsidRDefault="00E17DB6" w:rsidP="00E17DB6">
      <w:pPr>
        <w:ind w:right="288"/>
        <w:jc w:val="both"/>
        <w:rPr>
          <w:b/>
          <w:bCs/>
        </w:rPr>
      </w:pPr>
    </w:p>
    <w:p w14:paraId="13334B20" w14:textId="77777777" w:rsidR="00E17DB6" w:rsidRPr="006C04FC" w:rsidRDefault="00E17DB6" w:rsidP="00E17DB6">
      <w:pPr>
        <w:jc w:val="both"/>
        <w:rPr>
          <w:bCs/>
          <w:color w:val="0D0D0D" w:themeColor="text1" w:themeTint="F2"/>
          <w:shd w:val="clear" w:color="auto" w:fill="FFFFFF"/>
        </w:rPr>
      </w:pPr>
      <w:r>
        <w:rPr>
          <w:b/>
          <w:bCs/>
        </w:rPr>
        <w:tab/>
      </w:r>
      <w:r w:rsidRPr="006C04FC">
        <w:rPr>
          <w:bCs/>
          <w:color w:val="0D0D0D" w:themeColor="text1" w:themeTint="F2"/>
          <w:shd w:val="clear" w:color="auto" w:fill="FFFFFF"/>
        </w:rPr>
        <w:t xml:space="preserve">Clinical competency </w:t>
      </w:r>
      <w:proofErr w:type="gramStart"/>
      <w:r w:rsidRPr="006C04FC">
        <w:rPr>
          <w:bCs/>
          <w:color w:val="0D0D0D" w:themeColor="text1" w:themeTint="F2"/>
          <w:shd w:val="clear" w:color="auto" w:fill="FFFFFF"/>
        </w:rPr>
        <w:t>are</w:t>
      </w:r>
      <w:proofErr w:type="gramEnd"/>
      <w:r w:rsidRPr="006C04FC">
        <w:rPr>
          <w:bCs/>
          <w:color w:val="0D0D0D" w:themeColor="text1" w:themeTint="F2"/>
          <w:shd w:val="clear" w:color="auto" w:fill="FFFFFF"/>
        </w:rPr>
        <w:t xml:space="preserve"> paramount in providing quality of care and ensuring patient safety is at high stake. This provide authenticity and unique experience for nursing students that focus on </w:t>
      </w:r>
      <w:r w:rsidRPr="006C04FC">
        <w:rPr>
          <w:bCs/>
          <w:color w:val="0D0D0D" w:themeColor="text1" w:themeTint="F2"/>
          <w:shd w:val="clear" w:color="auto" w:fill="FFFFFF"/>
        </w:rPr>
        <w:lastRenderedPageBreak/>
        <w:t xml:space="preserve">theoretical knowledge and skills in providing quality of care to the patient. The globalization </w:t>
      </w:r>
      <w:proofErr w:type="gramStart"/>
      <w:r w:rsidRPr="006C04FC">
        <w:rPr>
          <w:bCs/>
          <w:color w:val="0D0D0D" w:themeColor="text1" w:themeTint="F2"/>
          <w:shd w:val="clear" w:color="auto" w:fill="FFFFFF"/>
        </w:rPr>
        <w:t>have</w:t>
      </w:r>
      <w:proofErr w:type="gramEnd"/>
      <w:r w:rsidRPr="006C04FC">
        <w:rPr>
          <w:bCs/>
          <w:color w:val="0D0D0D" w:themeColor="text1" w:themeTint="F2"/>
          <w:shd w:val="clear" w:color="auto" w:fill="FFFFFF"/>
        </w:rPr>
        <w:t xml:space="preserve"> impact on the health care delivery, an increase in diverse population due to migration had influence on approach or care to be deliver that anchor on patient values, beliefs and practices. The diversity among population influence the creation of strategies that fits on patient preferences. The complexity of the needs </w:t>
      </w:r>
      <w:proofErr w:type="gramStart"/>
      <w:r w:rsidRPr="006C04FC">
        <w:rPr>
          <w:bCs/>
          <w:color w:val="0D0D0D" w:themeColor="text1" w:themeTint="F2"/>
          <w:shd w:val="clear" w:color="auto" w:fill="FFFFFF"/>
        </w:rPr>
        <w:t>serve</w:t>
      </w:r>
      <w:proofErr w:type="gramEnd"/>
      <w:r w:rsidRPr="006C04FC">
        <w:rPr>
          <w:bCs/>
          <w:color w:val="0D0D0D" w:themeColor="text1" w:themeTint="F2"/>
          <w:shd w:val="clear" w:color="auto" w:fill="FFFFFF"/>
        </w:rPr>
        <w:t xml:space="preserve"> as barriers in patient centered approach. </w:t>
      </w:r>
      <w:r w:rsidRPr="006C04FC">
        <w:rPr>
          <w:bCs/>
          <w:color w:val="0D0D0D" w:themeColor="text1" w:themeTint="F2"/>
        </w:rPr>
        <w:t xml:space="preserve">Rassouli et al., (2020). </w:t>
      </w:r>
      <w:r w:rsidRPr="006C04FC">
        <w:rPr>
          <w:bCs/>
          <w:color w:val="0D0D0D" w:themeColor="text1" w:themeTint="F2"/>
          <w:shd w:val="clear" w:color="auto" w:fill="FFFFFF"/>
        </w:rPr>
        <w:t xml:space="preserve">Clinical competence is process that endeavors in promoting sensitivity and competency in promoting patient safety and overall well-being of individual. </w:t>
      </w:r>
      <w:proofErr w:type="gramStart"/>
      <w:r w:rsidRPr="006C04FC">
        <w:rPr>
          <w:bCs/>
          <w:color w:val="0D0D0D" w:themeColor="text1" w:themeTint="F2"/>
          <w:shd w:val="clear" w:color="auto" w:fill="FFFFFF"/>
        </w:rPr>
        <w:t>The  process</w:t>
      </w:r>
      <w:proofErr w:type="gramEnd"/>
      <w:r w:rsidRPr="006C04FC">
        <w:rPr>
          <w:bCs/>
          <w:color w:val="0D0D0D" w:themeColor="text1" w:themeTint="F2"/>
          <w:shd w:val="clear" w:color="auto" w:fill="FFFFFF"/>
        </w:rPr>
        <w:t xml:space="preserve"> of awareness and interaction among students in clinical environment establish social skills on diverse group.</w:t>
      </w:r>
      <w:r w:rsidRPr="006C04FC">
        <w:rPr>
          <w:bCs/>
          <w:color w:val="0D0D0D" w:themeColor="text1" w:themeTint="F2"/>
        </w:rPr>
        <w:t xml:space="preserve"> (Marja, 2021)</w:t>
      </w:r>
      <w:r w:rsidRPr="006C04FC">
        <w:rPr>
          <w:bCs/>
          <w:color w:val="0D0D0D" w:themeColor="text1" w:themeTint="F2"/>
          <w:shd w:val="clear" w:color="auto" w:fill="FFFFFF"/>
        </w:rPr>
        <w:t xml:space="preserve">.  The pedagogy of nursing education toward </w:t>
      </w:r>
      <w:proofErr w:type="gramStart"/>
      <w:r w:rsidRPr="006C04FC">
        <w:rPr>
          <w:bCs/>
          <w:color w:val="0D0D0D" w:themeColor="text1" w:themeTint="F2"/>
          <w:shd w:val="clear" w:color="auto" w:fill="FFFFFF"/>
        </w:rPr>
        <w:t>simulation  base</w:t>
      </w:r>
      <w:proofErr w:type="gramEnd"/>
      <w:r w:rsidRPr="006C04FC">
        <w:rPr>
          <w:bCs/>
          <w:color w:val="0D0D0D" w:themeColor="text1" w:themeTint="F2"/>
          <w:shd w:val="clear" w:color="auto" w:fill="FFFFFF"/>
        </w:rPr>
        <w:t xml:space="preserve"> training provides realistic clinical scenario for the nursing student to understand and function in clinical and cultural learning across diverse population.  </w:t>
      </w:r>
      <w:proofErr w:type="spellStart"/>
      <w:proofErr w:type="gramStart"/>
      <w:r w:rsidRPr="006C04FC">
        <w:rPr>
          <w:bCs/>
          <w:color w:val="0D0D0D" w:themeColor="text1" w:themeTint="F2"/>
          <w:shd w:val="clear" w:color="auto" w:fill="FFFFFF"/>
        </w:rPr>
        <w:t>Fung,et.al</w:t>
      </w:r>
      <w:proofErr w:type="spellEnd"/>
      <w:proofErr w:type="gramEnd"/>
      <w:r w:rsidRPr="006C04FC">
        <w:rPr>
          <w:bCs/>
          <w:color w:val="0D0D0D" w:themeColor="text1" w:themeTint="F2"/>
          <w:shd w:val="clear" w:color="auto" w:fill="FFFFFF"/>
        </w:rPr>
        <w:t>.(2023).</w:t>
      </w:r>
    </w:p>
    <w:p w14:paraId="31D5CEE3" w14:textId="6006CC40" w:rsidR="00E17DB6" w:rsidRPr="006C04FC" w:rsidRDefault="00E17DB6" w:rsidP="007044A7">
      <w:pPr>
        <w:ind w:firstLine="720"/>
        <w:jc w:val="both"/>
        <w:rPr>
          <w:bCs/>
          <w:color w:val="0D0D0D" w:themeColor="text1" w:themeTint="F2"/>
          <w:shd w:val="clear" w:color="auto" w:fill="FFFFFF"/>
        </w:rPr>
      </w:pPr>
      <w:r w:rsidRPr="006C04FC">
        <w:rPr>
          <w:bCs/>
          <w:color w:val="0D0D0D" w:themeColor="text1" w:themeTint="F2"/>
          <w:shd w:val="clear" w:color="auto" w:fill="FFFFFF"/>
        </w:rPr>
        <w:t xml:space="preserve">Simulation based </w:t>
      </w:r>
      <w:proofErr w:type="gramStart"/>
      <w:r w:rsidRPr="006C04FC">
        <w:rPr>
          <w:bCs/>
          <w:color w:val="0D0D0D" w:themeColor="text1" w:themeTint="F2"/>
          <w:shd w:val="clear" w:color="auto" w:fill="FFFFFF"/>
        </w:rPr>
        <w:t>training  has</w:t>
      </w:r>
      <w:proofErr w:type="gramEnd"/>
      <w:r w:rsidRPr="006C04FC">
        <w:rPr>
          <w:bCs/>
          <w:color w:val="0D0D0D" w:themeColor="text1" w:themeTint="F2"/>
          <w:shd w:val="clear" w:color="auto" w:fill="FFFFFF"/>
        </w:rPr>
        <w:t xml:space="preserve"> been recognize in ensuring sustainability of real life situation. Ensuring patient safety and </w:t>
      </w:r>
      <w:proofErr w:type="gramStart"/>
      <w:r w:rsidRPr="006C04FC">
        <w:rPr>
          <w:bCs/>
          <w:color w:val="0D0D0D" w:themeColor="text1" w:themeTint="F2"/>
          <w:shd w:val="clear" w:color="auto" w:fill="FFFFFF"/>
        </w:rPr>
        <w:t>high quality</w:t>
      </w:r>
      <w:proofErr w:type="gramEnd"/>
      <w:r w:rsidRPr="006C04FC">
        <w:rPr>
          <w:bCs/>
          <w:color w:val="0D0D0D" w:themeColor="text1" w:themeTint="F2"/>
          <w:shd w:val="clear" w:color="auto" w:fill="FFFFFF"/>
        </w:rPr>
        <w:t xml:space="preserve"> care focus in health care delivery however the need on understanding complex of health care is remain challenging for nursing students. </w:t>
      </w:r>
      <w:r w:rsidR="00957678">
        <w:rPr>
          <w:bCs/>
          <w:color w:val="0D0D0D" w:themeColor="text1" w:themeTint="F2"/>
          <w:shd w:val="clear" w:color="auto" w:fill="FFFFFF"/>
        </w:rPr>
        <w:t>“</w:t>
      </w:r>
      <w:r w:rsidRPr="006C04FC">
        <w:rPr>
          <w:color w:val="0D0D0D" w:themeColor="text1" w:themeTint="F2"/>
          <w:shd w:val="clear" w:color="auto" w:fill="FFFFFF"/>
        </w:rPr>
        <w:t>Nursing as advocate of care plays vital role in promoting care through enhancing knowledge, skills, attitude in rendering care</w:t>
      </w:r>
      <w:proofErr w:type="gramStart"/>
      <w:r w:rsidR="00957678">
        <w:rPr>
          <w:color w:val="0D0D0D" w:themeColor="text1" w:themeTint="F2"/>
          <w:shd w:val="clear" w:color="auto" w:fill="FFFFFF"/>
        </w:rPr>
        <w:t>”</w:t>
      </w:r>
      <w:r w:rsidRPr="006C04FC">
        <w:rPr>
          <w:color w:val="0D0D0D" w:themeColor="text1" w:themeTint="F2"/>
          <w:shd w:val="clear" w:color="auto" w:fill="FFFFFF"/>
        </w:rPr>
        <w:t>.</w:t>
      </w:r>
      <w:proofErr w:type="spellStart"/>
      <w:r w:rsidRPr="006C04FC">
        <w:rPr>
          <w:bCs/>
          <w:color w:val="0D0D0D" w:themeColor="text1" w:themeTint="F2"/>
          <w:shd w:val="clear" w:color="auto" w:fill="FFFFFF"/>
        </w:rPr>
        <w:t>Ilarde</w:t>
      </w:r>
      <w:proofErr w:type="gramEnd"/>
      <w:r w:rsidRPr="006C04FC">
        <w:rPr>
          <w:bCs/>
          <w:color w:val="0D0D0D" w:themeColor="text1" w:themeTint="F2"/>
          <w:shd w:val="clear" w:color="auto" w:fill="FFFFFF"/>
        </w:rPr>
        <w:t>,et,al</w:t>
      </w:r>
      <w:proofErr w:type="spellEnd"/>
      <w:r w:rsidRPr="006C04FC">
        <w:rPr>
          <w:bCs/>
          <w:color w:val="0D0D0D" w:themeColor="text1" w:themeTint="F2"/>
          <w:shd w:val="clear" w:color="auto" w:fill="FFFFFF"/>
        </w:rPr>
        <w:t xml:space="preserve">.(2023). </w:t>
      </w:r>
      <w:r w:rsidR="002B2341" w:rsidRPr="007044A7">
        <w:rPr>
          <w:bCs/>
          <w:color w:val="0D0D0D" w:themeColor="text1" w:themeTint="F2"/>
          <w:highlight w:val="yellow"/>
          <w:shd w:val="clear" w:color="auto" w:fill="FFFFFF"/>
        </w:rPr>
        <w:t xml:space="preserve">Bridging the gap between the theoretical instruction and practical competence’ provide opportunity for the students for decision making through realistic scenarios. </w:t>
      </w:r>
      <w:proofErr w:type="spellStart"/>
      <w:r w:rsidR="002B2341" w:rsidRPr="007044A7">
        <w:rPr>
          <w:bCs/>
          <w:color w:val="0D0D0D" w:themeColor="text1" w:themeTint="F2"/>
          <w:highlight w:val="yellow"/>
          <w:shd w:val="clear" w:color="auto" w:fill="FFFFFF"/>
        </w:rPr>
        <w:t>Danesfar</w:t>
      </w:r>
      <w:proofErr w:type="spellEnd"/>
      <w:r w:rsidR="002B2341" w:rsidRPr="007044A7">
        <w:rPr>
          <w:bCs/>
          <w:color w:val="0D0D0D" w:themeColor="text1" w:themeTint="F2"/>
          <w:highlight w:val="yellow"/>
          <w:shd w:val="clear" w:color="auto" w:fill="FFFFFF"/>
        </w:rPr>
        <w:t xml:space="preserve">&amp; </w:t>
      </w:r>
      <w:proofErr w:type="spellStart"/>
      <w:proofErr w:type="gramStart"/>
      <w:r w:rsidR="002B2341" w:rsidRPr="007044A7">
        <w:rPr>
          <w:bCs/>
          <w:color w:val="0D0D0D" w:themeColor="text1" w:themeTint="F2"/>
          <w:highlight w:val="yellow"/>
          <w:shd w:val="clear" w:color="auto" w:fill="FFFFFF"/>
        </w:rPr>
        <w:t>Moonaghi</w:t>
      </w:r>
      <w:proofErr w:type="spellEnd"/>
      <w:r w:rsidR="002B2341" w:rsidRPr="007044A7">
        <w:rPr>
          <w:bCs/>
          <w:color w:val="0D0D0D" w:themeColor="text1" w:themeTint="F2"/>
          <w:highlight w:val="yellow"/>
          <w:shd w:val="clear" w:color="auto" w:fill="FFFFFF"/>
        </w:rPr>
        <w:t>(</w:t>
      </w:r>
      <w:proofErr w:type="gramEnd"/>
      <w:r w:rsidR="002B2341" w:rsidRPr="007044A7">
        <w:rPr>
          <w:bCs/>
          <w:color w:val="0D0D0D" w:themeColor="text1" w:themeTint="F2"/>
          <w:highlight w:val="yellow"/>
          <w:shd w:val="clear" w:color="auto" w:fill="FFFFFF"/>
        </w:rPr>
        <w:t xml:space="preserve">2025). This simulation </w:t>
      </w:r>
      <w:proofErr w:type="gramStart"/>
      <w:r w:rsidR="002B2341" w:rsidRPr="007044A7">
        <w:rPr>
          <w:bCs/>
          <w:color w:val="0D0D0D" w:themeColor="text1" w:themeTint="F2"/>
          <w:highlight w:val="yellow"/>
          <w:shd w:val="clear" w:color="auto" w:fill="FFFFFF"/>
        </w:rPr>
        <w:t>serve</w:t>
      </w:r>
      <w:proofErr w:type="gramEnd"/>
      <w:r w:rsidR="002B2341" w:rsidRPr="007044A7">
        <w:rPr>
          <w:bCs/>
          <w:color w:val="0D0D0D" w:themeColor="text1" w:themeTint="F2"/>
          <w:highlight w:val="yellow"/>
          <w:shd w:val="clear" w:color="auto" w:fill="FFFFFF"/>
        </w:rPr>
        <w:t xml:space="preserve"> as foundation in enhancing nursing care. This teaching method test the participants in terms of knowledge and skills in understanding the scenarios to be solve. The students will also quickly evaluate the situation and respond to </w:t>
      </w:r>
      <w:r w:rsidR="007044A7" w:rsidRPr="007044A7">
        <w:rPr>
          <w:bCs/>
          <w:color w:val="0D0D0D" w:themeColor="text1" w:themeTint="F2"/>
          <w:highlight w:val="yellow"/>
          <w:shd w:val="clear" w:color="auto" w:fill="FFFFFF"/>
        </w:rPr>
        <w:t xml:space="preserve">procedural steps. Therefore, patient care is </w:t>
      </w:r>
      <w:proofErr w:type="spellStart"/>
      <w:proofErr w:type="gramStart"/>
      <w:r w:rsidR="007044A7" w:rsidRPr="007044A7">
        <w:rPr>
          <w:bCs/>
          <w:color w:val="0D0D0D" w:themeColor="text1" w:themeTint="F2"/>
          <w:highlight w:val="yellow"/>
          <w:shd w:val="clear" w:color="auto" w:fill="FFFFFF"/>
        </w:rPr>
        <w:t>enhance.</w:t>
      </w:r>
      <w:r w:rsidRPr="006C04FC">
        <w:rPr>
          <w:bCs/>
          <w:color w:val="0D0D0D" w:themeColor="text1" w:themeTint="F2"/>
          <w:shd w:val="clear" w:color="auto" w:fill="FFFFFF"/>
        </w:rPr>
        <w:t>The</w:t>
      </w:r>
      <w:proofErr w:type="spellEnd"/>
      <w:proofErr w:type="gramEnd"/>
      <w:r w:rsidRPr="006C04FC">
        <w:rPr>
          <w:bCs/>
          <w:color w:val="0D0D0D" w:themeColor="text1" w:themeTint="F2"/>
          <w:shd w:val="clear" w:color="auto" w:fill="FFFFFF"/>
        </w:rPr>
        <w:t xml:space="preserve"> high fidelity  simulator has been beneficial as tool for the nursing student to enhance clinical competency. Blakeslee (2020). It </w:t>
      </w:r>
      <w:proofErr w:type="gramStart"/>
      <w:r w:rsidRPr="006C04FC">
        <w:rPr>
          <w:bCs/>
          <w:color w:val="0D0D0D" w:themeColor="text1" w:themeTint="F2"/>
          <w:shd w:val="clear" w:color="auto" w:fill="FFFFFF"/>
        </w:rPr>
        <w:t>design</w:t>
      </w:r>
      <w:proofErr w:type="gramEnd"/>
      <w:r w:rsidRPr="006C04FC">
        <w:rPr>
          <w:bCs/>
          <w:color w:val="0D0D0D" w:themeColor="text1" w:themeTint="F2"/>
          <w:shd w:val="clear" w:color="auto" w:fill="FFFFFF"/>
        </w:rPr>
        <w:t xml:space="preserve"> for the nursing students to expose in the realistic scenario that requires interaction that essential to fully immerse on clinical environment. The </w:t>
      </w:r>
      <w:proofErr w:type="gramStart"/>
      <w:r w:rsidRPr="006C04FC">
        <w:rPr>
          <w:bCs/>
          <w:color w:val="0D0D0D" w:themeColor="text1" w:themeTint="F2"/>
          <w:shd w:val="clear" w:color="auto" w:fill="FFFFFF"/>
        </w:rPr>
        <w:t>high fidelity</w:t>
      </w:r>
      <w:proofErr w:type="gramEnd"/>
      <w:r w:rsidRPr="006C04FC">
        <w:rPr>
          <w:bCs/>
          <w:color w:val="0D0D0D" w:themeColor="text1" w:themeTint="F2"/>
          <w:shd w:val="clear" w:color="auto" w:fill="FFFFFF"/>
        </w:rPr>
        <w:t xml:space="preserve"> simulation have several stages, this are pre briefing, briefing, simulated scenario participation among nursing students and Debriefing. </w:t>
      </w:r>
      <w:proofErr w:type="spellStart"/>
      <w:proofErr w:type="gramStart"/>
      <w:r w:rsidRPr="006C04FC">
        <w:rPr>
          <w:bCs/>
          <w:color w:val="0D0D0D" w:themeColor="text1" w:themeTint="F2"/>
          <w:shd w:val="clear" w:color="auto" w:fill="FFFFFF"/>
        </w:rPr>
        <w:t>Koukourikos,et.al</w:t>
      </w:r>
      <w:proofErr w:type="spellEnd"/>
      <w:proofErr w:type="gramEnd"/>
      <w:r w:rsidRPr="006C04FC">
        <w:rPr>
          <w:bCs/>
          <w:color w:val="0D0D0D" w:themeColor="text1" w:themeTint="F2"/>
          <w:shd w:val="clear" w:color="auto" w:fill="FFFFFF"/>
        </w:rPr>
        <w:t xml:space="preserve">.(2021). </w:t>
      </w:r>
      <w:r w:rsidR="00957678">
        <w:rPr>
          <w:bCs/>
          <w:color w:val="0D0D0D" w:themeColor="text1" w:themeTint="F2"/>
          <w:shd w:val="clear" w:color="auto" w:fill="FFFFFF"/>
        </w:rPr>
        <w:t>“</w:t>
      </w:r>
      <w:r w:rsidRPr="006C04FC">
        <w:rPr>
          <w:bCs/>
          <w:color w:val="0D0D0D" w:themeColor="text1" w:themeTint="F2"/>
          <w:shd w:val="clear" w:color="auto" w:fill="FFFFFF"/>
        </w:rPr>
        <w:t xml:space="preserve">The pre briefing phase has focus on objective, scenario and equipment in providing safe learning environment. Thus </w:t>
      </w:r>
      <w:proofErr w:type="gramStart"/>
      <w:r w:rsidRPr="006C04FC">
        <w:rPr>
          <w:bCs/>
          <w:color w:val="0D0D0D" w:themeColor="text1" w:themeTint="F2"/>
          <w:shd w:val="clear" w:color="auto" w:fill="FFFFFF"/>
        </w:rPr>
        <w:t>include  different</w:t>
      </w:r>
      <w:proofErr w:type="gramEnd"/>
      <w:r w:rsidRPr="006C04FC">
        <w:rPr>
          <w:bCs/>
          <w:color w:val="0D0D0D" w:themeColor="text1" w:themeTint="F2"/>
          <w:shd w:val="clear" w:color="auto" w:fill="FFFFFF"/>
        </w:rPr>
        <w:t xml:space="preserve"> clinical scenario</w:t>
      </w:r>
      <w:r w:rsidR="00957678">
        <w:rPr>
          <w:bCs/>
          <w:color w:val="0D0D0D" w:themeColor="text1" w:themeTint="F2"/>
          <w:shd w:val="clear" w:color="auto" w:fill="FFFFFF"/>
        </w:rPr>
        <w:t xml:space="preserve">” </w:t>
      </w:r>
      <w:proofErr w:type="spellStart"/>
      <w:r w:rsidRPr="006C04FC">
        <w:rPr>
          <w:bCs/>
          <w:color w:val="0D0D0D" w:themeColor="text1" w:themeTint="F2"/>
          <w:shd w:val="clear" w:color="auto" w:fill="FFFFFF"/>
        </w:rPr>
        <w:t>Silva,et,al</w:t>
      </w:r>
      <w:proofErr w:type="spellEnd"/>
      <w:r w:rsidRPr="006C04FC">
        <w:rPr>
          <w:bCs/>
          <w:color w:val="0D0D0D" w:themeColor="text1" w:themeTint="F2"/>
          <w:shd w:val="clear" w:color="auto" w:fill="FFFFFF"/>
        </w:rPr>
        <w:t xml:space="preserve">.(2022). Students engage in realistic simulation where application of knowledge, skills and attitude to understand and solve the scenario. Thus, debriefing is also important which involve the </w:t>
      </w:r>
      <w:proofErr w:type="gramStart"/>
      <w:r w:rsidRPr="006C04FC">
        <w:rPr>
          <w:bCs/>
          <w:color w:val="0D0D0D" w:themeColor="text1" w:themeTint="F2"/>
          <w:shd w:val="clear" w:color="auto" w:fill="FFFFFF"/>
        </w:rPr>
        <w:t>students</w:t>
      </w:r>
      <w:proofErr w:type="gramEnd"/>
      <w:r w:rsidRPr="006C04FC">
        <w:rPr>
          <w:bCs/>
          <w:color w:val="0D0D0D" w:themeColor="text1" w:themeTint="F2"/>
          <w:shd w:val="clear" w:color="auto" w:fill="FFFFFF"/>
        </w:rPr>
        <w:t xml:space="preserve"> reflection base on the simulation scenario that encountered. The nursing students are encourage to discuss the experience during simulation. This learning </w:t>
      </w:r>
      <w:proofErr w:type="gramStart"/>
      <w:r w:rsidRPr="006C04FC">
        <w:rPr>
          <w:bCs/>
          <w:color w:val="0D0D0D" w:themeColor="text1" w:themeTint="F2"/>
          <w:shd w:val="clear" w:color="auto" w:fill="FFFFFF"/>
        </w:rPr>
        <w:t>serve</w:t>
      </w:r>
      <w:proofErr w:type="gramEnd"/>
      <w:r w:rsidRPr="006C04FC">
        <w:rPr>
          <w:bCs/>
          <w:color w:val="0D0D0D" w:themeColor="text1" w:themeTint="F2"/>
          <w:shd w:val="clear" w:color="auto" w:fill="FFFFFF"/>
        </w:rPr>
        <w:t xml:space="preserve"> as foundation and transfer to real situation. </w:t>
      </w:r>
      <w:proofErr w:type="spellStart"/>
      <w:proofErr w:type="gramStart"/>
      <w:r w:rsidRPr="006C04FC">
        <w:rPr>
          <w:bCs/>
          <w:color w:val="0D0D0D" w:themeColor="text1" w:themeTint="F2"/>
          <w:shd w:val="clear" w:color="auto" w:fill="FFFFFF"/>
        </w:rPr>
        <w:t>Decker,et</w:t>
      </w:r>
      <w:proofErr w:type="gramEnd"/>
      <w:r w:rsidRPr="006C04FC">
        <w:rPr>
          <w:bCs/>
          <w:color w:val="0D0D0D" w:themeColor="text1" w:themeTint="F2"/>
          <w:shd w:val="clear" w:color="auto" w:fill="FFFFFF"/>
        </w:rPr>
        <w:t>,al</w:t>
      </w:r>
      <w:proofErr w:type="spellEnd"/>
      <w:r w:rsidRPr="006C04FC">
        <w:rPr>
          <w:bCs/>
          <w:color w:val="0D0D0D" w:themeColor="text1" w:themeTint="F2"/>
          <w:shd w:val="clear" w:color="auto" w:fill="FFFFFF"/>
        </w:rPr>
        <w:t>.(2021).</w:t>
      </w:r>
    </w:p>
    <w:p w14:paraId="726EA025" w14:textId="77777777" w:rsidR="00E17DB6" w:rsidRPr="006C04FC" w:rsidRDefault="00E17DB6" w:rsidP="00E17DB6">
      <w:pPr>
        <w:ind w:firstLine="720"/>
        <w:jc w:val="both"/>
        <w:rPr>
          <w:bCs/>
          <w:color w:val="0D0D0D" w:themeColor="text1" w:themeTint="F2"/>
          <w:shd w:val="clear" w:color="auto" w:fill="FFFFFF"/>
        </w:rPr>
      </w:pPr>
      <w:r w:rsidRPr="006C04FC">
        <w:rPr>
          <w:bCs/>
          <w:color w:val="0D0D0D" w:themeColor="text1" w:themeTint="F2"/>
          <w:shd w:val="clear" w:color="auto" w:fill="FFFFFF"/>
        </w:rPr>
        <w:t xml:space="preserve"> The nursing education continuous to foster knowledge, skills and attitude in building </w:t>
      </w:r>
      <w:proofErr w:type="gramStart"/>
      <w:r w:rsidRPr="006C04FC">
        <w:rPr>
          <w:bCs/>
          <w:color w:val="0D0D0D" w:themeColor="text1" w:themeTint="F2"/>
          <w:shd w:val="clear" w:color="auto" w:fill="FFFFFF"/>
        </w:rPr>
        <w:t>students</w:t>
      </w:r>
      <w:proofErr w:type="gramEnd"/>
      <w:r w:rsidRPr="006C04FC">
        <w:rPr>
          <w:bCs/>
          <w:color w:val="0D0D0D" w:themeColor="text1" w:themeTint="F2"/>
          <w:shd w:val="clear" w:color="auto" w:fill="FFFFFF"/>
        </w:rPr>
        <w:t xml:space="preserve"> competence and confidence in the delivering of patient care.  The clinical simulation is vital tools to prepare the nursing students in application of nursing intervention in clinical setting. </w:t>
      </w:r>
    </w:p>
    <w:p w14:paraId="1902A8CD" w14:textId="47876182" w:rsidR="00E17DB6" w:rsidRPr="006C04FC" w:rsidRDefault="00E17DB6" w:rsidP="00E17DB6">
      <w:pPr>
        <w:jc w:val="both"/>
        <w:rPr>
          <w:bCs/>
          <w:color w:val="0D0D0D" w:themeColor="text1" w:themeTint="F2"/>
          <w:shd w:val="clear" w:color="auto" w:fill="FFFFFF"/>
        </w:rPr>
      </w:pPr>
      <w:r w:rsidRPr="006C04FC">
        <w:rPr>
          <w:bCs/>
          <w:color w:val="0D0D0D" w:themeColor="text1" w:themeTint="F2"/>
          <w:shd w:val="clear" w:color="auto" w:fill="FFFFFF"/>
        </w:rPr>
        <w:t xml:space="preserve">The foundation of enhancing integration through simulation based training is beneficial </w:t>
      </w:r>
      <w:proofErr w:type="gramStart"/>
      <w:r w:rsidRPr="006C04FC">
        <w:rPr>
          <w:bCs/>
          <w:color w:val="0D0D0D" w:themeColor="text1" w:themeTint="F2"/>
          <w:shd w:val="clear" w:color="auto" w:fill="FFFFFF"/>
        </w:rPr>
        <w:t>in  creating</w:t>
      </w:r>
      <w:proofErr w:type="gramEnd"/>
      <w:r w:rsidRPr="006C04FC">
        <w:rPr>
          <w:bCs/>
          <w:color w:val="0D0D0D" w:themeColor="text1" w:themeTint="F2"/>
          <w:shd w:val="clear" w:color="auto" w:fill="FFFFFF"/>
        </w:rPr>
        <w:t xml:space="preserve"> inclusive environment. Fung, </w:t>
      </w:r>
      <w:proofErr w:type="gramStart"/>
      <w:r w:rsidRPr="006C04FC">
        <w:rPr>
          <w:bCs/>
          <w:color w:val="0D0D0D" w:themeColor="text1" w:themeTint="F2"/>
          <w:shd w:val="clear" w:color="auto" w:fill="FFFFFF"/>
        </w:rPr>
        <w:t>et.al.(</w:t>
      </w:r>
      <w:proofErr w:type="gramEnd"/>
      <w:r w:rsidRPr="006C04FC">
        <w:rPr>
          <w:bCs/>
          <w:color w:val="0D0D0D" w:themeColor="text1" w:themeTint="F2"/>
          <w:shd w:val="clear" w:color="auto" w:fill="FFFFFF"/>
        </w:rPr>
        <w:t xml:space="preserve">2024) . </w:t>
      </w:r>
      <w:r w:rsidR="00957678">
        <w:rPr>
          <w:bCs/>
          <w:color w:val="0D0D0D" w:themeColor="text1" w:themeTint="F2"/>
          <w:shd w:val="clear" w:color="auto" w:fill="FFFFFF"/>
        </w:rPr>
        <w:t>“</w:t>
      </w:r>
      <w:r w:rsidRPr="006C04FC">
        <w:rPr>
          <w:bCs/>
          <w:color w:val="0D0D0D" w:themeColor="text1" w:themeTint="F2"/>
          <w:shd w:val="clear" w:color="auto" w:fill="FFFFFF"/>
        </w:rPr>
        <w:t xml:space="preserve">Clinical simulation provides safe learning environment that provides opportunity in clinical and non-clinical skills.  Simulated environment is fundamental in training among nursing students as it bridge the gap between the theoretical knowledge and clinical practice. These also assist the nursing </w:t>
      </w:r>
      <w:proofErr w:type="gramStart"/>
      <w:r w:rsidRPr="006C04FC">
        <w:rPr>
          <w:bCs/>
          <w:color w:val="0D0D0D" w:themeColor="text1" w:themeTint="F2"/>
          <w:shd w:val="clear" w:color="auto" w:fill="FFFFFF"/>
        </w:rPr>
        <w:t>students  in</w:t>
      </w:r>
      <w:proofErr w:type="gramEnd"/>
      <w:r w:rsidRPr="006C04FC">
        <w:rPr>
          <w:bCs/>
          <w:color w:val="0D0D0D" w:themeColor="text1" w:themeTint="F2"/>
          <w:shd w:val="clear" w:color="auto" w:fill="FFFFFF"/>
        </w:rPr>
        <w:t xml:space="preserve"> establishing strong relationship towards patients, enhance decision making, promote communication and team work and situational awareness</w:t>
      </w:r>
      <w:r w:rsidR="00957678">
        <w:rPr>
          <w:bCs/>
          <w:color w:val="0D0D0D" w:themeColor="text1" w:themeTint="F2"/>
          <w:shd w:val="clear" w:color="auto" w:fill="FFFFFF"/>
        </w:rPr>
        <w:t>”</w:t>
      </w:r>
      <w:r w:rsidRPr="006C04FC">
        <w:rPr>
          <w:bCs/>
          <w:color w:val="0D0D0D" w:themeColor="text1" w:themeTint="F2"/>
          <w:shd w:val="clear" w:color="auto" w:fill="FFFFFF"/>
        </w:rPr>
        <w:t xml:space="preserve">  </w:t>
      </w:r>
      <w:proofErr w:type="spellStart"/>
      <w:r w:rsidRPr="006C04FC">
        <w:rPr>
          <w:bCs/>
          <w:color w:val="0D0D0D" w:themeColor="text1" w:themeTint="F2"/>
          <w:shd w:val="clear" w:color="auto" w:fill="FFFFFF"/>
        </w:rPr>
        <w:t>Koukourikos,et.al</w:t>
      </w:r>
      <w:proofErr w:type="spellEnd"/>
      <w:r w:rsidRPr="006C04FC">
        <w:rPr>
          <w:bCs/>
          <w:color w:val="0D0D0D" w:themeColor="text1" w:themeTint="F2"/>
          <w:shd w:val="clear" w:color="auto" w:fill="FFFFFF"/>
        </w:rPr>
        <w:t>.(2021)</w:t>
      </w:r>
    </w:p>
    <w:p w14:paraId="16126F9B" w14:textId="77777777" w:rsidR="00E17DB6" w:rsidRPr="006C04FC" w:rsidRDefault="00E17DB6" w:rsidP="00E17DB6">
      <w:pPr>
        <w:ind w:right="288"/>
        <w:jc w:val="both"/>
        <w:rPr>
          <w:color w:val="0D0D0D" w:themeColor="text1" w:themeTint="F2"/>
        </w:rPr>
      </w:pPr>
      <w:r w:rsidRPr="006C04FC">
        <w:rPr>
          <w:rFonts w:eastAsia="MS ??"/>
          <w:color w:val="0D0D0D" w:themeColor="text1" w:themeTint="F2"/>
          <w:kern w:val="21"/>
        </w:rPr>
        <w:tab/>
      </w:r>
    </w:p>
    <w:p w14:paraId="5C504A73" w14:textId="77777777" w:rsidR="00E17DB6" w:rsidRPr="006C04FC" w:rsidRDefault="00E17DB6" w:rsidP="00E17DB6">
      <w:pPr>
        <w:pStyle w:val="ListParagraph"/>
        <w:ind w:left="0" w:right="288"/>
        <w:jc w:val="both"/>
        <w:rPr>
          <w:rFonts w:ascii="Times New Roman" w:eastAsia="MS ??" w:hAnsi="Times New Roman" w:cs="Times New Roman"/>
          <w:bCs/>
          <w:color w:val="0D0D0D" w:themeColor="text1" w:themeTint="F2"/>
          <w:kern w:val="21"/>
        </w:rPr>
      </w:pPr>
      <w:r w:rsidRPr="006C04FC">
        <w:rPr>
          <w:rFonts w:ascii="Times New Roman" w:hAnsi="Times New Roman" w:cs="Times New Roman"/>
          <w:b/>
          <w:bCs/>
          <w:color w:val="0D0D0D" w:themeColor="text1" w:themeTint="F2"/>
        </w:rPr>
        <w:t xml:space="preserve">OBJECTIVE: </w:t>
      </w:r>
      <w:r w:rsidRPr="006C04FC">
        <w:rPr>
          <w:rFonts w:ascii="Times New Roman" w:hAnsi="Times New Roman" w:cs="Times New Roman"/>
          <w:bCs/>
          <w:color w:val="0D0D0D" w:themeColor="text1" w:themeTint="F2"/>
        </w:rPr>
        <w:t xml:space="preserve">The aim of </w:t>
      </w:r>
      <w:r w:rsidRPr="006C04FC">
        <w:rPr>
          <w:rFonts w:ascii="Times New Roman" w:eastAsia="MS ??" w:hAnsi="Times New Roman" w:cs="Times New Roman"/>
          <w:bCs/>
          <w:color w:val="0D0D0D" w:themeColor="text1" w:themeTint="F2"/>
          <w:kern w:val="21"/>
        </w:rPr>
        <w:t xml:space="preserve">study is to synthesize the literature findings on clinical competency using </w:t>
      </w:r>
      <w:proofErr w:type="gramStart"/>
      <w:r w:rsidRPr="006C04FC">
        <w:rPr>
          <w:rFonts w:ascii="Times New Roman" w:eastAsia="MS ??" w:hAnsi="Times New Roman" w:cs="Times New Roman"/>
          <w:bCs/>
          <w:color w:val="0D0D0D" w:themeColor="text1" w:themeTint="F2"/>
          <w:kern w:val="21"/>
        </w:rPr>
        <w:t>simulation based</w:t>
      </w:r>
      <w:proofErr w:type="gramEnd"/>
      <w:r w:rsidRPr="006C04FC">
        <w:rPr>
          <w:rFonts w:ascii="Times New Roman" w:eastAsia="MS ??" w:hAnsi="Times New Roman" w:cs="Times New Roman"/>
          <w:bCs/>
          <w:color w:val="0D0D0D" w:themeColor="text1" w:themeTint="F2"/>
          <w:kern w:val="21"/>
        </w:rPr>
        <w:t xml:space="preserve"> training among nursing students that will enhance clinical skills and </w:t>
      </w:r>
      <w:r w:rsidRPr="006C04FC">
        <w:rPr>
          <w:rFonts w:ascii="Times New Roman" w:eastAsia="MS ??" w:hAnsi="Times New Roman" w:cs="Times New Roman"/>
          <w:bCs/>
          <w:color w:val="0D0D0D" w:themeColor="text1" w:themeTint="F2"/>
          <w:kern w:val="21"/>
        </w:rPr>
        <w:lastRenderedPageBreak/>
        <w:t xml:space="preserve">competence in clinical fields.  The findings of the studies evaluation nursing intervention that will enhance nursing </w:t>
      </w:r>
      <w:proofErr w:type="gramStart"/>
      <w:r w:rsidRPr="006C04FC">
        <w:rPr>
          <w:rFonts w:ascii="Times New Roman" w:eastAsia="MS ??" w:hAnsi="Times New Roman" w:cs="Times New Roman"/>
          <w:bCs/>
          <w:color w:val="0D0D0D" w:themeColor="text1" w:themeTint="F2"/>
          <w:kern w:val="21"/>
        </w:rPr>
        <w:t>students</w:t>
      </w:r>
      <w:proofErr w:type="gramEnd"/>
      <w:r w:rsidRPr="006C04FC">
        <w:rPr>
          <w:rFonts w:ascii="Times New Roman" w:eastAsia="MS ??" w:hAnsi="Times New Roman" w:cs="Times New Roman"/>
          <w:bCs/>
          <w:color w:val="0D0D0D" w:themeColor="text1" w:themeTint="F2"/>
          <w:kern w:val="21"/>
        </w:rPr>
        <w:t xml:space="preserve"> clinical competence towards clinical environment.</w:t>
      </w:r>
    </w:p>
    <w:p w14:paraId="0F450003" w14:textId="77777777" w:rsidR="00E17DB6" w:rsidRPr="006C04FC" w:rsidRDefault="00E17DB6" w:rsidP="00E17DB6">
      <w:pPr>
        <w:pStyle w:val="ListParagraph"/>
        <w:ind w:left="0" w:right="288"/>
        <w:jc w:val="both"/>
        <w:rPr>
          <w:rFonts w:ascii="Times New Roman" w:eastAsia="MS ??" w:hAnsi="Times New Roman" w:cs="Times New Roman"/>
          <w:bCs/>
          <w:color w:val="0D0D0D" w:themeColor="text1" w:themeTint="F2"/>
          <w:kern w:val="21"/>
        </w:rPr>
      </w:pPr>
    </w:p>
    <w:p w14:paraId="651E2B95" w14:textId="77777777" w:rsidR="00E17DB6" w:rsidRPr="006C04FC" w:rsidRDefault="00E17DB6" w:rsidP="00E17DB6">
      <w:pPr>
        <w:ind w:right="429"/>
        <w:jc w:val="both"/>
        <w:rPr>
          <w:b/>
          <w:bCs/>
          <w:color w:val="0D0D0D" w:themeColor="text1" w:themeTint="F2"/>
        </w:rPr>
      </w:pPr>
      <w:r w:rsidRPr="006C04FC">
        <w:rPr>
          <w:rFonts w:eastAsia="MS ??"/>
          <w:bCs/>
          <w:color w:val="0D0D0D" w:themeColor="text1" w:themeTint="F2"/>
          <w:kern w:val="21"/>
        </w:rPr>
        <w:t xml:space="preserve"> </w:t>
      </w:r>
      <w:r w:rsidRPr="006C04FC">
        <w:rPr>
          <w:b/>
          <w:bCs/>
          <w:color w:val="0D0D0D" w:themeColor="text1" w:themeTint="F2"/>
        </w:rPr>
        <w:t>2.0 Methodology</w:t>
      </w:r>
    </w:p>
    <w:p w14:paraId="517AF1AF" w14:textId="77777777" w:rsidR="00E17DB6" w:rsidRPr="006C04FC" w:rsidRDefault="00E17DB6" w:rsidP="00E17DB6">
      <w:pPr>
        <w:ind w:right="429"/>
        <w:jc w:val="both"/>
        <w:rPr>
          <w:b/>
          <w:bCs/>
          <w:color w:val="0D0D0D" w:themeColor="text1" w:themeTint="F2"/>
        </w:rPr>
      </w:pPr>
    </w:p>
    <w:p w14:paraId="74969865" w14:textId="77777777" w:rsidR="00E17DB6" w:rsidRPr="006C04FC" w:rsidRDefault="00E17DB6" w:rsidP="00E17DB6">
      <w:pPr>
        <w:pStyle w:val="ListParagraph"/>
        <w:ind w:left="0" w:right="288"/>
        <w:jc w:val="both"/>
        <w:rPr>
          <w:rFonts w:ascii="Times New Roman" w:eastAsia="MS ??" w:hAnsi="Times New Roman" w:cs="Times New Roman"/>
          <w:bCs/>
          <w:color w:val="0D0D0D" w:themeColor="text1" w:themeTint="F2"/>
          <w:kern w:val="21"/>
        </w:rPr>
      </w:pPr>
      <w:r w:rsidRPr="006C04FC">
        <w:rPr>
          <w:rFonts w:ascii="Times New Roman" w:hAnsi="Times New Roman" w:cs="Times New Roman"/>
          <w:b/>
          <w:bCs/>
          <w:color w:val="0D0D0D" w:themeColor="text1" w:themeTint="F2"/>
        </w:rPr>
        <w:tab/>
      </w:r>
      <w:proofErr w:type="gramStart"/>
      <w:r w:rsidRPr="006C04FC">
        <w:rPr>
          <w:rFonts w:ascii="Times New Roman" w:hAnsi="Times New Roman" w:cs="Times New Roman"/>
          <w:color w:val="0D0D0D" w:themeColor="text1" w:themeTint="F2"/>
        </w:rPr>
        <w:t>The  scientific</w:t>
      </w:r>
      <w:proofErr w:type="gramEnd"/>
      <w:r w:rsidRPr="006C04FC">
        <w:rPr>
          <w:rFonts w:ascii="Times New Roman" w:hAnsi="Times New Roman" w:cs="Times New Roman"/>
          <w:color w:val="0D0D0D" w:themeColor="text1" w:themeTint="F2"/>
        </w:rPr>
        <w:t xml:space="preserve"> review aims to examine the clinical competence using simulation based training among nursing students. </w:t>
      </w:r>
      <w:r w:rsidRPr="006C04FC">
        <w:rPr>
          <w:rFonts w:ascii="Times New Roman" w:eastAsia="MS ??" w:hAnsi="Times New Roman" w:cs="Times New Roman"/>
          <w:bCs/>
          <w:color w:val="0D0D0D" w:themeColor="text1" w:themeTint="F2"/>
          <w:kern w:val="21"/>
        </w:rPr>
        <w:t xml:space="preserve">The review of different literature was frame on </w:t>
      </w:r>
      <w:r w:rsidRPr="006C04FC">
        <w:rPr>
          <w:rFonts w:ascii="Times New Roman" w:hAnsi="Times New Roman" w:cs="Times New Roman"/>
          <w:bCs/>
          <w:color w:val="0D0D0D" w:themeColor="text1" w:themeTint="F2"/>
        </w:rPr>
        <w:t xml:space="preserve">research question “What are the different simulation based training methos that use to enhance clinical competency among nursing students?” and how it respond toward complex clinical </w:t>
      </w:r>
      <w:proofErr w:type="gramStart"/>
      <w:r w:rsidRPr="006C04FC">
        <w:rPr>
          <w:rFonts w:ascii="Times New Roman" w:hAnsi="Times New Roman" w:cs="Times New Roman"/>
          <w:bCs/>
          <w:color w:val="0D0D0D" w:themeColor="text1" w:themeTint="F2"/>
        </w:rPr>
        <w:t>environment  through</w:t>
      </w:r>
      <w:proofErr w:type="gramEnd"/>
      <w:r w:rsidRPr="006C04FC">
        <w:rPr>
          <w:rFonts w:ascii="Times New Roman" w:hAnsi="Times New Roman" w:cs="Times New Roman"/>
          <w:bCs/>
          <w:color w:val="0D0D0D" w:themeColor="text1" w:themeTint="F2"/>
        </w:rPr>
        <w:t xml:space="preserve"> difference clinical scenarios. By synthesizing the evidence base practices investigation including quantitative and qualitative research </w:t>
      </w:r>
      <w:proofErr w:type="gramStart"/>
      <w:r w:rsidRPr="006C04FC">
        <w:rPr>
          <w:rFonts w:ascii="Times New Roman" w:hAnsi="Times New Roman" w:cs="Times New Roman"/>
          <w:bCs/>
          <w:color w:val="0D0D0D" w:themeColor="text1" w:themeTint="F2"/>
        </w:rPr>
        <w:t>that  seek</w:t>
      </w:r>
      <w:proofErr w:type="gramEnd"/>
      <w:r w:rsidRPr="006C04FC">
        <w:rPr>
          <w:rFonts w:ascii="Times New Roman" w:hAnsi="Times New Roman" w:cs="Times New Roman"/>
          <w:bCs/>
          <w:color w:val="0D0D0D" w:themeColor="text1" w:themeTint="F2"/>
        </w:rPr>
        <w:t xml:space="preserve"> comprehensive understanding various nursing intervention and action of nursing students in clinical environment during on their clinical rotation.  A review of the studies conducted with five years and will not imposed any restricted language. A wide </w:t>
      </w:r>
      <w:proofErr w:type="gramStart"/>
      <w:r w:rsidRPr="006C04FC">
        <w:rPr>
          <w:rFonts w:ascii="Times New Roman" w:hAnsi="Times New Roman" w:cs="Times New Roman"/>
          <w:bCs/>
          <w:color w:val="0D0D0D" w:themeColor="text1" w:themeTint="F2"/>
        </w:rPr>
        <w:t>range  of</w:t>
      </w:r>
      <w:proofErr w:type="gramEnd"/>
      <w:r w:rsidRPr="006C04FC">
        <w:rPr>
          <w:rFonts w:ascii="Times New Roman" w:hAnsi="Times New Roman" w:cs="Times New Roman"/>
          <w:bCs/>
          <w:color w:val="0D0D0D" w:themeColor="text1" w:themeTint="F2"/>
        </w:rPr>
        <w:t xml:space="preserve"> data base include EBSCO, PubMed, Elsevier, CINAHL, ERIC and google scholar data bases was utilized in searched for relevant articles</w:t>
      </w:r>
    </w:p>
    <w:p w14:paraId="50614204" w14:textId="77777777" w:rsidR="00E17DB6" w:rsidRPr="006C04FC" w:rsidRDefault="00E17DB6" w:rsidP="00E17DB6">
      <w:pPr>
        <w:pStyle w:val="ListParagraph"/>
        <w:ind w:left="0" w:right="288"/>
        <w:jc w:val="both"/>
        <w:rPr>
          <w:rFonts w:ascii="Times New Roman" w:eastAsia="MS ??" w:hAnsi="Times New Roman" w:cs="Times New Roman"/>
          <w:bCs/>
          <w:color w:val="0D0D0D" w:themeColor="text1" w:themeTint="F2"/>
          <w:kern w:val="21"/>
        </w:rPr>
      </w:pPr>
    </w:p>
    <w:p w14:paraId="3E2E7FE0" w14:textId="77777777" w:rsidR="00E17DB6" w:rsidRPr="006C04FC" w:rsidRDefault="00E17DB6" w:rsidP="00E17DB6">
      <w:pPr>
        <w:ind w:right="429"/>
        <w:jc w:val="both"/>
        <w:rPr>
          <w:b/>
          <w:bCs/>
          <w:color w:val="0D0D0D" w:themeColor="text1" w:themeTint="F2"/>
        </w:rPr>
      </w:pPr>
      <w:r w:rsidRPr="006C04FC">
        <w:rPr>
          <w:b/>
          <w:bCs/>
          <w:color w:val="0D0D0D" w:themeColor="text1" w:themeTint="F2"/>
        </w:rPr>
        <w:t>2.1. Design</w:t>
      </w:r>
    </w:p>
    <w:p w14:paraId="18EC87D9" w14:textId="3FFC139E" w:rsidR="00E17DB6" w:rsidRPr="00BB00A9" w:rsidRDefault="00E17DB6" w:rsidP="00E17DB6">
      <w:pPr>
        <w:pStyle w:val="NormalWeb"/>
        <w:ind w:firstLine="720"/>
        <w:jc w:val="both"/>
        <w:rPr>
          <w:rStyle w:val="Strong"/>
          <w:rFonts w:eastAsiaTheme="majorEastAsia"/>
          <w:b w:val="0"/>
          <w:bCs w:val="0"/>
          <w:color w:val="0D0D0D" w:themeColor="text1" w:themeTint="F2"/>
        </w:rPr>
      </w:pPr>
      <w:r w:rsidRPr="006C04FC">
        <w:rPr>
          <w:color w:val="0D0D0D" w:themeColor="text1" w:themeTint="F2"/>
        </w:rPr>
        <w:t xml:space="preserve">There is a lot of different approach that enhance simulation-based training pedagogy that enhance nursing students’ clinical competence. </w:t>
      </w:r>
      <w:r w:rsidRPr="00BB00A9">
        <w:rPr>
          <w:rStyle w:val="Strong"/>
          <w:rFonts w:eastAsiaTheme="majorEastAsia"/>
          <w:b w:val="0"/>
          <w:bCs w:val="0"/>
          <w:color w:val="0D0D0D" w:themeColor="text1" w:themeTint="F2"/>
        </w:rPr>
        <w:t xml:space="preserve">This paper used Whittemore &amp; </w:t>
      </w:r>
      <w:proofErr w:type="spellStart"/>
      <w:r w:rsidRPr="00BB00A9">
        <w:rPr>
          <w:rStyle w:val="Strong"/>
          <w:rFonts w:eastAsiaTheme="majorEastAsia"/>
          <w:b w:val="0"/>
          <w:bCs w:val="0"/>
          <w:color w:val="0D0D0D" w:themeColor="text1" w:themeTint="F2"/>
        </w:rPr>
        <w:t>Knafl</w:t>
      </w:r>
      <w:proofErr w:type="spellEnd"/>
      <w:r w:rsidRPr="00BB00A9">
        <w:rPr>
          <w:rStyle w:val="Strong"/>
          <w:rFonts w:eastAsiaTheme="majorEastAsia"/>
          <w:b w:val="0"/>
          <w:bCs w:val="0"/>
          <w:color w:val="0D0D0D" w:themeColor="text1" w:themeTint="F2"/>
        </w:rPr>
        <w:t xml:space="preserve"> (2005) process, </w:t>
      </w:r>
      <w:r w:rsidR="000D1443">
        <w:rPr>
          <w:rStyle w:val="Strong"/>
          <w:rFonts w:eastAsiaTheme="majorEastAsia"/>
          <w:b w:val="0"/>
          <w:bCs w:val="0"/>
          <w:color w:val="0D0D0D" w:themeColor="text1" w:themeTint="F2"/>
        </w:rPr>
        <w:t>“</w:t>
      </w:r>
      <w:r w:rsidRPr="00BB00A9">
        <w:rPr>
          <w:rStyle w:val="Strong"/>
          <w:rFonts w:eastAsiaTheme="majorEastAsia"/>
          <w:b w:val="0"/>
          <w:bCs w:val="0"/>
          <w:color w:val="0D0D0D" w:themeColor="text1" w:themeTint="F2"/>
        </w:rPr>
        <w:t>where it developed a methodological framework for the integration of review process, defining the issue, formulating question for the issue, conducting a focused literature search, and utilizing different methods or qualitative data processing strategies to assess bias and error</w:t>
      </w:r>
      <w:r w:rsidR="000D1443">
        <w:rPr>
          <w:rStyle w:val="Strong"/>
          <w:rFonts w:eastAsiaTheme="majorEastAsia"/>
          <w:b w:val="0"/>
          <w:bCs w:val="0"/>
          <w:color w:val="0D0D0D" w:themeColor="text1" w:themeTint="F2"/>
        </w:rPr>
        <w:t>”</w:t>
      </w:r>
      <w:r w:rsidRPr="00BB00A9">
        <w:rPr>
          <w:rStyle w:val="Strong"/>
          <w:rFonts w:eastAsiaTheme="majorEastAsia"/>
          <w:b w:val="0"/>
          <w:bCs w:val="0"/>
          <w:color w:val="0D0D0D" w:themeColor="text1" w:themeTint="F2"/>
        </w:rPr>
        <w:t>. The study main objective is to understand strategies for nursing students to be competence and confidence in patient delivery of care.</w:t>
      </w:r>
    </w:p>
    <w:p w14:paraId="452450A5" w14:textId="77777777" w:rsidR="00E17DB6" w:rsidRPr="00BB00A9" w:rsidRDefault="00E17DB6" w:rsidP="00E17DB6">
      <w:pPr>
        <w:pStyle w:val="NormalWeb"/>
        <w:jc w:val="both"/>
        <w:rPr>
          <w:rStyle w:val="Strong"/>
          <w:rFonts w:eastAsiaTheme="majorEastAsia"/>
          <w:color w:val="0D0D0D" w:themeColor="text1" w:themeTint="F2"/>
        </w:rPr>
      </w:pPr>
      <w:r w:rsidRPr="00BB00A9">
        <w:rPr>
          <w:rStyle w:val="Strong"/>
          <w:rFonts w:eastAsiaTheme="majorEastAsia"/>
          <w:color w:val="0D0D0D" w:themeColor="text1" w:themeTint="F2"/>
        </w:rPr>
        <w:t>2.2. Search Strategies</w:t>
      </w:r>
    </w:p>
    <w:p w14:paraId="1D36A85A" w14:textId="77777777" w:rsidR="00E17DB6" w:rsidRPr="00BB00A9" w:rsidRDefault="00E17DB6" w:rsidP="00E17DB6">
      <w:pPr>
        <w:pStyle w:val="NormalWeb"/>
        <w:ind w:firstLine="720"/>
        <w:jc w:val="both"/>
        <w:rPr>
          <w:color w:val="0D0D0D" w:themeColor="text1" w:themeTint="F2"/>
        </w:rPr>
      </w:pPr>
      <w:r w:rsidRPr="00BB00A9">
        <w:rPr>
          <w:rStyle w:val="Strong"/>
          <w:rFonts w:eastAsiaTheme="majorEastAsia"/>
          <w:b w:val="0"/>
          <w:bCs w:val="0"/>
          <w:color w:val="0D0D0D" w:themeColor="text1" w:themeTint="F2"/>
        </w:rPr>
        <w:t>This review adheres in the process of systematic review and Meta analysis (PRISMA). The supplement materials contain PRISMA checklist through</w:t>
      </w:r>
      <w:r w:rsidRPr="00BB00A9">
        <w:rPr>
          <w:b/>
          <w:bCs/>
          <w:color w:val="0D0D0D" w:themeColor="text1" w:themeTint="F2"/>
        </w:rPr>
        <w:t xml:space="preserve"> </w:t>
      </w:r>
      <w:r w:rsidRPr="00BB00A9">
        <w:rPr>
          <w:color w:val="0D0D0D" w:themeColor="text1" w:themeTint="F2"/>
        </w:rPr>
        <w:t>EBSCO, PubMed, Elsevier, CINAHL, ERIC and google scholar data bases the term use is Clinical competence and simulation-based training or “clinical competence or simulation based” from the articles in year 2020 up to present.</w:t>
      </w:r>
    </w:p>
    <w:p w14:paraId="54E55970" w14:textId="77777777" w:rsidR="00E17DB6" w:rsidRPr="006C04FC" w:rsidRDefault="00E17DB6" w:rsidP="00E17DB6">
      <w:pPr>
        <w:pStyle w:val="NormalWeb"/>
        <w:jc w:val="both"/>
        <w:rPr>
          <w:b/>
          <w:color w:val="0D0D0D" w:themeColor="text1" w:themeTint="F2"/>
        </w:rPr>
      </w:pPr>
      <w:r w:rsidRPr="006C04FC">
        <w:rPr>
          <w:b/>
          <w:color w:val="0D0D0D" w:themeColor="text1" w:themeTint="F2"/>
        </w:rPr>
        <w:t>2.3. Data Evaluation and quality appraisal</w:t>
      </w:r>
    </w:p>
    <w:p w14:paraId="7DA5083B" w14:textId="77777777" w:rsidR="00E17DB6" w:rsidRPr="00BB00A9" w:rsidRDefault="00E17DB6" w:rsidP="00E17DB6">
      <w:pPr>
        <w:pStyle w:val="NormalWeb"/>
        <w:jc w:val="both"/>
        <w:rPr>
          <w:rStyle w:val="Strong"/>
          <w:rFonts w:eastAsiaTheme="majorEastAsia"/>
          <w:b w:val="0"/>
          <w:bCs w:val="0"/>
          <w:color w:val="0D0D0D" w:themeColor="text1" w:themeTint="F2"/>
        </w:rPr>
      </w:pPr>
      <w:r w:rsidRPr="006C04FC">
        <w:rPr>
          <w:rStyle w:val="Strong"/>
          <w:rFonts w:eastAsiaTheme="majorEastAsia"/>
          <w:color w:val="0D0D0D" w:themeColor="text1" w:themeTint="F2"/>
        </w:rPr>
        <w:tab/>
      </w:r>
      <w:r w:rsidRPr="00BB00A9">
        <w:rPr>
          <w:rStyle w:val="Strong"/>
          <w:rFonts w:eastAsiaTheme="majorEastAsia"/>
          <w:b w:val="0"/>
          <w:bCs w:val="0"/>
          <w:color w:val="0D0D0D" w:themeColor="text1" w:themeTint="F2"/>
        </w:rPr>
        <w:t>The study focusses on different simulation-based training that enhance clinical competence among nursing students in clinical environment.  The paramount that enhances patient delivery of care, promote patient safety and providing quality of care.</w:t>
      </w:r>
      <w:r w:rsidRPr="00BB00A9">
        <w:rPr>
          <w:rStyle w:val="Heading3Char"/>
          <w:rFonts w:cs="Times New Roman"/>
          <w:b/>
          <w:bCs/>
          <w:color w:val="0D0D0D" w:themeColor="text1" w:themeTint="F2"/>
        </w:rPr>
        <w:t xml:space="preserve"> </w:t>
      </w:r>
      <w:r w:rsidRPr="00BB00A9">
        <w:rPr>
          <w:rStyle w:val="Strong"/>
          <w:rFonts w:eastAsiaTheme="majorEastAsia"/>
          <w:b w:val="0"/>
          <w:bCs w:val="0"/>
          <w:color w:val="0D0D0D" w:themeColor="text1" w:themeTint="F2"/>
        </w:rPr>
        <w:t xml:space="preserve"> Fitting title for the review as well as was assessed during clinical scenarios simulations. Mendeley Reference Manager was used to remove any duplicate studies. The following information was gathered from the reference literature: study locations (state and/or country), the type of study design, and number of participants studied. All outcome variables were summarized and then pooled in a meta-analysis </w:t>
      </w:r>
      <w:r w:rsidRPr="00BB00A9">
        <w:rPr>
          <w:rStyle w:val="Strong"/>
          <w:rFonts w:eastAsiaTheme="majorEastAsia"/>
          <w:b w:val="0"/>
          <w:bCs w:val="0"/>
          <w:color w:val="0D0D0D" w:themeColor="text1" w:themeTint="F2"/>
        </w:rPr>
        <w:lastRenderedPageBreak/>
        <w:t>through Review Manager version software (Cochrane Collaboration). Mantel-Haenszel method was used to analyze dichotomous data, which was presented as the odds ratio (OR). The continuous data on the other hand which came from the mean difference was used to present continuous data and was analyzed using the Inverse Variance method.</w:t>
      </w:r>
    </w:p>
    <w:p w14:paraId="25980661" w14:textId="77777777" w:rsidR="002B2341" w:rsidRDefault="002B2341" w:rsidP="00E17DB6">
      <w:pPr>
        <w:pStyle w:val="NormalWeb"/>
        <w:jc w:val="both"/>
        <w:rPr>
          <w:rStyle w:val="Strong"/>
          <w:rFonts w:eastAsiaTheme="majorEastAsia"/>
          <w:color w:val="0D0D0D" w:themeColor="text1" w:themeTint="F2"/>
        </w:rPr>
      </w:pPr>
    </w:p>
    <w:p w14:paraId="3F39CAE0" w14:textId="2E379691" w:rsidR="00E17DB6" w:rsidRPr="006C04FC" w:rsidRDefault="00E17DB6" w:rsidP="00E17DB6">
      <w:pPr>
        <w:pStyle w:val="NormalWeb"/>
        <w:jc w:val="both"/>
        <w:rPr>
          <w:rStyle w:val="Strong"/>
          <w:rFonts w:eastAsiaTheme="majorEastAsia"/>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0288" behindDoc="0" locked="0" layoutInCell="1" allowOverlap="1" wp14:anchorId="5B2B27E3" wp14:editId="21A6088F">
                <wp:simplePos x="0" y="0"/>
                <wp:positionH relativeFrom="column">
                  <wp:posOffset>1841679</wp:posOffset>
                </wp:positionH>
                <wp:positionV relativeFrom="paragraph">
                  <wp:posOffset>133011</wp:posOffset>
                </wp:positionV>
                <wp:extent cx="2073498" cy="1326524"/>
                <wp:effectExtent l="0" t="0" r="9525" b="6985"/>
                <wp:wrapNone/>
                <wp:docPr id="1244444350" name="Rounded Rectangle 1"/>
                <wp:cNvGraphicFramePr/>
                <a:graphic xmlns:a="http://schemas.openxmlformats.org/drawingml/2006/main">
                  <a:graphicData uri="http://schemas.microsoft.com/office/word/2010/wordprocessingShape">
                    <wps:wsp>
                      <wps:cNvSpPr/>
                      <wps:spPr>
                        <a:xfrm>
                          <a:off x="0" y="0"/>
                          <a:ext cx="2073498" cy="132652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A722C8" w14:textId="77777777" w:rsidR="00E17DB6" w:rsidRDefault="00E17DB6" w:rsidP="00E17DB6">
                            <w:pPr>
                              <w:jc w:val="center"/>
                              <w:rPr>
                                <w:bCs/>
                              </w:rPr>
                            </w:pPr>
                            <w:r>
                              <w:rPr>
                                <w:lang w:val="en-US"/>
                              </w:rPr>
                              <w:t xml:space="preserve">Literatures and identifies from data base of </w:t>
                            </w:r>
                            <w:r>
                              <w:rPr>
                                <w:bCs/>
                              </w:rPr>
                              <w:t xml:space="preserve">EBSCO, PubMed, Elsevier, CINAHL, ERIC and google scholar </w:t>
                            </w:r>
                          </w:p>
                          <w:p w14:paraId="27EE3E54" w14:textId="77777777" w:rsidR="00E17DB6" w:rsidRPr="00451164" w:rsidRDefault="00E17DB6" w:rsidP="00E17DB6">
                            <w:pPr>
                              <w:jc w:val="center"/>
                              <w:rPr>
                                <w:lang w:val="en-US"/>
                              </w:rPr>
                            </w:pPr>
                            <w:r>
                              <w:rPr>
                                <w:bCs/>
                              </w:rPr>
                              <w:t>(n= 1150)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B27E3" id="Rounded Rectangle 1" o:spid="_x0000_s1026" style="position:absolute;left:0;text-align:left;margin-left:145pt;margin-top:10.45pt;width:163.25pt;height:10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" fillcolor="white [3201]" strokecolor="#4ea72e [3209]" strokeweight="1pt">
                <v:stroke joinstyle="miter"/>
                <v:textbox>
                  <w:txbxContent>
                    <w:p w14:paraId="75A722C8" w14:textId="77777777" w:rsidR="00E17DB6" w:rsidRDefault="00E17DB6" w:rsidP="00E17DB6">
                      <w:pPr>
                        <w:jc w:val="center"/>
                        <w:rPr>
                          <w:bCs/>
                        </w:rPr>
                      </w:pPr>
                      <w:r>
                        <w:rPr>
                          <w:lang w:val="en-US"/>
                        </w:rPr>
                        <w:t xml:space="preserve">Literatures and identifies from data base of </w:t>
                      </w:r>
                      <w:r>
                        <w:rPr>
                          <w:bCs/>
                        </w:rPr>
                        <w:t xml:space="preserve">EBSCO, PubMed, Elsevier, CINAHL, ERIC and google scholar </w:t>
                      </w:r>
                    </w:p>
                    <w:p w14:paraId="27EE3E54" w14:textId="77777777" w:rsidR="00E17DB6" w:rsidRPr="00451164" w:rsidRDefault="00E17DB6" w:rsidP="00E17DB6">
                      <w:pPr>
                        <w:jc w:val="center"/>
                        <w:rPr>
                          <w:lang w:val="en-US"/>
                        </w:rPr>
                      </w:pPr>
                      <w:r>
                        <w:rPr>
                          <w:bCs/>
                        </w:rPr>
                        <w:t>(n= 1150)</w:t>
                      </w:r>
                    </w:p>
                  </w:txbxContent>
                </v:textbox>
              </v:roundrect>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59264" behindDoc="0" locked="0" layoutInCell="1" allowOverlap="1" wp14:anchorId="79A3084C" wp14:editId="7E824E35">
                <wp:simplePos x="0" y="0"/>
                <wp:positionH relativeFrom="column">
                  <wp:posOffset>-51435</wp:posOffset>
                </wp:positionH>
                <wp:positionV relativeFrom="paragraph">
                  <wp:posOffset>261620</wp:posOffset>
                </wp:positionV>
                <wp:extent cx="1557735" cy="622800"/>
                <wp:effectExtent l="0" t="0" r="17145" b="12700"/>
                <wp:wrapNone/>
                <wp:docPr id="1352160970" name="Rounded Rectangle 1"/>
                <wp:cNvGraphicFramePr/>
                <a:graphic xmlns:a="http://schemas.openxmlformats.org/drawingml/2006/main">
                  <a:graphicData uri="http://schemas.microsoft.com/office/word/2010/wordprocessingShape">
                    <wps:wsp>
                      <wps:cNvSpPr/>
                      <wps:spPr>
                        <a:xfrm>
                          <a:off x="0" y="0"/>
                          <a:ext cx="1557735" cy="622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9E99170" w14:textId="77777777" w:rsidR="00E17DB6" w:rsidRPr="00451164" w:rsidRDefault="00E17DB6" w:rsidP="00E17DB6">
                            <w:pPr>
                              <w:jc w:val="center"/>
                              <w:rPr>
                                <w:lang w:val="en-US"/>
                              </w:rPr>
                            </w:pPr>
                            <w:r>
                              <w:rPr>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3084C" id="_x0000_s1027" style="position:absolute;left:0;text-align:left;margin-left:-4.05pt;margin-top:20.6pt;width:122.65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" fillcolor="white [3201]" strokecolor="#4ea72e [3209]" strokeweight="1pt">
                <v:stroke joinstyle="miter"/>
                <v:textbox>
                  <w:txbxContent>
                    <w:p w14:paraId="39E99170" w14:textId="77777777" w:rsidR="00E17DB6" w:rsidRPr="00451164" w:rsidRDefault="00E17DB6" w:rsidP="00E17DB6">
                      <w:pPr>
                        <w:jc w:val="center"/>
                        <w:rPr>
                          <w:lang w:val="en-US"/>
                        </w:rPr>
                      </w:pPr>
                      <w:r>
                        <w:rPr>
                          <w:lang w:val="en-US"/>
                        </w:rPr>
                        <w:t>IDENTIFICATION</w:t>
                      </w:r>
                    </w:p>
                  </w:txbxContent>
                </v:textbox>
              </v:roundrect>
            </w:pict>
          </mc:Fallback>
        </mc:AlternateContent>
      </w:r>
    </w:p>
    <w:p w14:paraId="2728CE91" w14:textId="77777777" w:rsidR="00E17DB6" w:rsidRPr="006C04FC" w:rsidRDefault="00E17DB6" w:rsidP="00E17DB6">
      <w:pPr>
        <w:pStyle w:val="NormalWeb"/>
        <w:jc w:val="both"/>
        <w:rPr>
          <w:rStyle w:val="Strong"/>
          <w:rFonts w:eastAsiaTheme="majorEastAsia"/>
          <w:color w:val="0D0D0D" w:themeColor="text1" w:themeTint="F2"/>
        </w:rPr>
      </w:pPr>
    </w:p>
    <w:p w14:paraId="63894653" w14:textId="77777777" w:rsidR="00E17DB6" w:rsidRPr="006C04FC" w:rsidRDefault="00E17DB6" w:rsidP="00E17DB6">
      <w:pPr>
        <w:pStyle w:val="NormalWeb"/>
        <w:jc w:val="both"/>
        <w:rPr>
          <w:rStyle w:val="Strong"/>
          <w:rFonts w:eastAsiaTheme="majorEastAsia"/>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1312" behindDoc="0" locked="0" layoutInCell="1" allowOverlap="1" wp14:anchorId="67FF382B" wp14:editId="451ABFA2">
                <wp:simplePos x="0" y="0"/>
                <wp:positionH relativeFrom="column">
                  <wp:posOffset>4223707</wp:posOffset>
                </wp:positionH>
                <wp:positionV relativeFrom="paragraph">
                  <wp:posOffset>177541</wp:posOffset>
                </wp:positionV>
                <wp:extent cx="1790163" cy="669600"/>
                <wp:effectExtent l="0" t="0" r="13335" b="16510"/>
                <wp:wrapNone/>
                <wp:docPr id="211053908" name="Rounded Rectangle 1"/>
                <wp:cNvGraphicFramePr/>
                <a:graphic xmlns:a="http://schemas.openxmlformats.org/drawingml/2006/main">
                  <a:graphicData uri="http://schemas.microsoft.com/office/word/2010/wordprocessingShape">
                    <wps:wsp>
                      <wps:cNvSpPr/>
                      <wps:spPr>
                        <a:xfrm>
                          <a:off x="0" y="0"/>
                          <a:ext cx="1790163" cy="669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E24567" w14:textId="77777777" w:rsidR="00E17DB6" w:rsidRPr="0009196F" w:rsidRDefault="00E17DB6" w:rsidP="00E17DB6">
                            <w:pPr>
                              <w:jc w:val="center"/>
                              <w:rPr>
                                <w:lang w:val="en-US"/>
                              </w:rPr>
                            </w:pPr>
                            <w:r>
                              <w:rPr>
                                <w:lang w:val="en-US"/>
                              </w:rPr>
                              <w:t>Records remove before screening with duplicate records (n=900)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F382B" id="_x0000_s1028" style="position:absolute;left:0;text-align:left;margin-left:332.6pt;margin-top:14pt;width:140.95pt;height:5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" fillcolor="white [3201]" strokecolor="#4ea72e [3209]" strokeweight="1pt">
                <v:stroke joinstyle="miter"/>
                <v:textbox>
                  <w:txbxContent>
                    <w:p w14:paraId="71E24567" w14:textId="77777777" w:rsidR="00E17DB6" w:rsidRPr="0009196F" w:rsidRDefault="00E17DB6" w:rsidP="00E17DB6">
                      <w:pPr>
                        <w:jc w:val="center"/>
                        <w:rPr>
                          <w:lang w:val="en-US"/>
                        </w:rPr>
                      </w:pPr>
                      <w:r>
                        <w:rPr>
                          <w:lang w:val="en-US"/>
                        </w:rPr>
                        <w:t>Records remove before screening with duplicate records (n=900)</w:t>
                      </w:r>
                    </w:p>
                  </w:txbxContent>
                </v:textbox>
              </v:roundrect>
            </w:pict>
          </mc:Fallback>
        </mc:AlternateContent>
      </w:r>
    </w:p>
    <w:p w14:paraId="245BBA17" w14:textId="77777777" w:rsidR="00E17DB6" w:rsidRPr="006C04FC" w:rsidRDefault="00E17DB6" w:rsidP="00E17DB6">
      <w:pPr>
        <w:pStyle w:val="NormalWeb"/>
        <w:jc w:val="both"/>
        <w:rPr>
          <w:rStyle w:val="Strong"/>
          <w:rFonts w:eastAsiaTheme="majorEastAsia"/>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70528" behindDoc="0" locked="0" layoutInCell="1" allowOverlap="1" wp14:anchorId="2E3686EA" wp14:editId="7CE28969">
                <wp:simplePos x="0" y="0"/>
                <wp:positionH relativeFrom="column">
                  <wp:posOffset>3914954</wp:posOffset>
                </wp:positionH>
                <wp:positionV relativeFrom="paragraph">
                  <wp:posOffset>39746</wp:posOffset>
                </wp:positionV>
                <wp:extent cx="309316" cy="0"/>
                <wp:effectExtent l="0" t="0" r="8255" b="12700"/>
                <wp:wrapNone/>
                <wp:docPr id="1571672119" name="Straight Connector 2"/>
                <wp:cNvGraphicFramePr/>
                <a:graphic xmlns:a="http://schemas.openxmlformats.org/drawingml/2006/main">
                  <a:graphicData uri="http://schemas.microsoft.com/office/word/2010/wordprocessingShape">
                    <wps:wsp>
                      <wps:cNvCnPr/>
                      <wps:spPr>
                        <a:xfrm>
                          <a:off x="0" y="0"/>
                          <a:ext cx="3093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35CF1D"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08.25pt,3.15pt" to="332.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" strokecolor="#156082 [3204]" strokeweight=".5pt">
                <v:stroke joinstyle="miter"/>
              </v:line>
            </w:pict>
          </mc:Fallback>
        </mc:AlternateContent>
      </w:r>
    </w:p>
    <w:p w14:paraId="6DFED952"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noProof/>
          <w:color w:val="0D0D0D" w:themeColor="text1" w:themeTint="F2"/>
          <w14:ligatures w14:val="standardContextual"/>
        </w:rPr>
        <mc:AlternateContent>
          <mc:Choice Requires="wps">
            <w:drawing>
              <wp:anchor distT="0" distB="0" distL="114300" distR="114300" simplePos="0" relativeHeight="251671552" behindDoc="0" locked="0" layoutInCell="1" allowOverlap="1" wp14:anchorId="19BE6926" wp14:editId="38D48EC7">
                <wp:simplePos x="0" y="0"/>
                <wp:positionH relativeFrom="column">
                  <wp:posOffset>2846231</wp:posOffset>
                </wp:positionH>
                <wp:positionV relativeFrom="paragraph">
                  <wp:posOffset>47285</wp:posOffset>
                </wp:positionV>
                <wp:extent cx="0" cy="515164"/>
                <wp:effectExtent l="0" t="0" r="12700" b="5715"/>
                <wp:wrapNone/>
                <wp:docPr id="1554860899" name="Straight Connector 3"/>
                <wp:cNvGraphicFramePr/>
                <a:graphic xmlns:a="http://schemas.openxmlformats.org/drawingml/2006/main">
                  <a:graphicData uri="http://schemas.microsoft.com/office/word/2010/wordprocessingShape">
                    <wps:wsp>
                      <wps:cNvCnPr/>
                      <wps:spPr>
                        <a:xfrm>
                          <a:off x="0" y="0"/>
                          <a:ext cx="0" cy="5151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21D4BE"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4.1pt,3.7pt" to="224.1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" strokecolor="#156082 [3204]" strokeweight=".5pt">
                <v:stroke joinstyle="miter"/>
              </v:line>
            </w:pict>
          </mc:Fallback>
        </mc:AlternateContent>
      </w:r>
    </w:p>
    <w:p w14:paraId="64E41E3D"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2336" behindDoc="0" locked="0" layoutInCell="1" allowOverlap="1" wp14:anchorId="4D763611" wp14:editId="4B0518D8">
                <wp:simplePos x="0" y="0"/>
                <wp:positionH relativeFrom="column">
                  <wp:posOffset>1970405</wp:posOffset>
                </wp:positionH>
                <wp:positionV relativeFrom="paragraph">
                  <wp:posOffset>209112</wp:posOffset>
                </wp:positionV>
                <wp:extent cx="1854558" cy="579120"/>
                <wp:effectExtent l="0" t="0" r="12700" b="17780"/>
                <wp:wrapNone/>
                <wp:docPr id="1376690237" name="Rounded Rectangle 1"/>
                <wp:cNvGraphicFramePr/>
                <a:graphic xmlns:a="http://schemas.openxmlformats.org/drawingml/2006/main">
                  <a:graphicData uri="http://schemas.microsoft.com/office/word/2010/wordprocessingShape">
                    <wps:wsp>
                      <wps:cNvSpPr/>
                      <wps:spPr>
                        <a:xfrm>
                          <a:off x="0" y="0"/>
                          <a:ext cx="1854558" cy="5791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DE87864" w14:textId="77777777" w:rsidR="00E17DB6" w:rsidRDefault="00E17DB6" w:rsidP="00E17DB6">
                            <w:pPr>
                              <w:jc w:val="center"/>
                              <w:rPr>
                                <w:lang w:val="en-US"/>
                              </w:rPr>
                            </w:pPr>
                            <w:r>
                              <w:rPr>
                                <w:lang w:val="en-US"/>
                              </w:rPr>
                              <w:t>Records screen</w:t>
                            </w:r>
                          </w:p>
                          <w:p w14:paraId="7A5F688B" w14:textId="77777777" w:rsidR="00E17DB6" w:rsidRPr="0009196F" w:rsidRDefault="00E17DB6" w:rsidP="00E17DB6">
                            <w:pPr>
                              <w:jc w:val="center"/>
                              <w:rPr>
                                <w:lang w:val="en-US"/>
                              </w:rPr>
                            </w:pPr>
                            <w:r>
                              <w:rPr>
                                <w:lang w:val="en-US"/>
                              </w:rPr>
                              <w:t>n= 250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63611" id="_x0000_s1029" style="position:absolute;left:0;text-align:left;margin-left:155.15pt;margin-top:16.45pt;width:146.05pt;height:4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" fillcolor="white [3201]" strokecolor="#4ea72e [3209]" strokeweight="1pt">
                <v:stroke joinstyle="miter"/>
                <v:textbox>
                  <w:txbxContent>
                    <w:p w14:paraId="1DE87864" w14:textId="77777777" w:rsidR="00E17DB6" w:rsidRDefault="00E17DB6" w:rsidP="00E17DB6">
                      <w:pPr>
                        <w:jc w:val="center"/>
                        <w:rPr>
                          <w:lang w:val="en-US"/>
                        </w:rPr>
                      </w:pPr>
                      <w:r>
                        <w:rPr>
                          <w:lang w:val="en-US"/>
                        </w:rPr>
                        <w:t>Records screen</w:t>
                      </w:r>
                    </w:p>
                    <w:p w14:paraId="7A5F688B" w14:textId="77777777" w:rsidR="00E17DB6" w:rsidRPr="0009196F" w:rsidRDefault="00E17DB6" w:rsidP="00E17DB6">
                      <w:pPr>
                        <w:jc w:val="center"/>
                        <w:rPr>
                          <w:lang w:val="en-US"/>
                        </w:rPr>
                      </w:pPr>
                      <w:r>
                        <w:rPr>
                          <w:lang w:val="en-US"/>
                        </w:rPr>
                        <w:t>n= 250</w:t>
                      </w:r>
                    </w:p>
                  </w:txbxContent>
                </v:textbox>
              </v:roundrect>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3360" behindDoc="0" locked="0" layoutInCell="1" allowOverlap="1" wp14:anchorId="1D96FB2D" wp14:editId="442EA59E">
                <wp:simplePos x="0" y="0"/>
                <wp:positionH relativeFrom="column">
                  <wp:posOffset>-50800</wp:posOffset>
                </wp:positionH>
                <wp:positionV relativeFrom="paragraph">
                  <wp:posOffset>208915</wp:posOffset>
                </wp:positionV>
                <wp:extent cx="1571223" cy="414000"/>
                <wp:effectExtent l="0" t="0" r="16510" b="18415"/>
                <wp:wrapNone/>
                <wp:docPr id="744089830" name="Rounded Rectangle 1"/>
                <wp:cNvGraphicFramePr/>
                <a:graphic xmlns:a="http://schemas.openxmlformats.org/drawingml/2006/main">
                  <a:graphicData uri="http://schemas.microsoft.com/office/word/2010/wordprocessingShape">
                    <wps:wsp>
                      <wps:cNvSpPr/>
                      <wps:spPr>
                        <a:xfrm>
                          <a:off x="0" y="0"/>
                          <a:ext cx="1571223" cy="414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98BC5EA" w14:textId="77777777" w:rsidR="00E17DB6" w:rsidRPr="0009196F" w:rsidRDefault="00E17DB6" w:rsidP="00E17DB6">
                            <w:pPr>
                              <w:jc w:val="center"/>
                              <w:rPr>
                                <w:lang w:val="en-US"/>
                              </w:rPr>
                            </w:pPr>
                            <w:r>
                              <w:rPr>
                                <w:lang w:val="en-U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96FB2D" id="_x0000_s1030" style="position:absolute;left:0;text-align:left;margin-left:-4pt;margin-top:16.45pt;width:123.7pt;height:3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" fillcolor="white [3201]" strokecolor="#4ea72e [3209]" strokeweight="1pt">
                <v:stroke joinstyle="miter"/>
                <v:textbox>
                  <w:txbxContent>
                    <w:p w14:paraId="198BC5EA" w14:textId="77777777" w:rsidR="00E17DB6" w:rsidRPr="0009196F" w:rsidRDefault="00E17DB6" w:rsidP="00E17DB6">
                      <w:pPr>
                        <w:jc w:val="center"/>
                        <w:rPr>
                          <w:lang w:val="en-US"/>
                        </w:rPr>
                      </w:pPr>
                      <w:r>
                        <w:rPr>
                          <w:lang w:val="en-US"/>
                        </w:rPr>
                        <w:t>SCREENING</w:t>
                      </w:r>
                    </w:p>
                  </w:txbxContent>
                </v:textbox>
              </v:roundrect>
            </w:pict>
          </mc:Fallback>
        </mc:AlternateContent>
      </w:r>
    </w:p>
    <w:p w14:paraId="1E690951"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6432" behindDoc="0" locked="0" layoutInCell="1" allowOverlap="1" wp14:anchorId="4C94880C" wp14:editId="7934128B">
                <wp:simplePos x="0" y="0"/>
                <wp:positionH relativeFrom="column">
                  <wp:posOffset>4224270</wp:posOffset>
                </wp:positionH>
                <wp:positionV relativeFrom="paragraph">
                  <wp:posOffset>345726</wp:posOffset>
                </wp:positionV>
                <wp:extent cx="1905635" cy="708025"/>
                <wp:effectExtent l="0" t="0" r="12065" b="15875"/>
                <wp:wrapNone/>
                <wp:docPr id="1357921949" name="Rounded Rectangle 1"/>
                <wp:cNvGraphicFramePr/>
                <a:graphic xmlns:a="http://schemas.openxmlformats.org/drawingml/2006/main">
                  <a:graphicData uri="http://schemas.microsoft.com/office/word/2010/wordprocessingShape">
                    <wps:wsp>
                      <wps:cNvSpPr/>
                      <wps:spPr>
                        <a:xfrm>
                          <a:off x="0" y="0"/>
                          <a:ext cx="1905635" cy="7080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97DE05" w14:textId="77777777" w:rsidR="00E17DB6" w:rsidRDefault="00E17DB6" w:rsidP="00E17DB6">
                            <w:pPr>
                              <w:jc w:val="center"/>
                              <w:rPr>
                                <w:lang w:val="en-US"/>
                              </w:rPr>
                            </w:pPr>
                            <w:r>
                              <w:rPr>
                                <w:lang w:val="en-US"/>
                              </w:rPr>
                              <w:t>inclusion Recorded</w:t>
                            </w:r>
                          </w:p>
                          <w:p w14:paraId="562D3D08" w14:textId="77777777" w:rsidR="00E17DB6" w:rsidRPr="0009196F" w:rsidRDefault="00E17DB6" w:rsidP="00E17DB6">
                            <w:pPr>
                              <w:jc w:val="center"/>
                              <w:rPr>
                                <w:lang w:val="en-US"/>
                              </w:rPr>
                            </w:pPr>
                            <w:r>
                              <w:rPr>
                                <w:lang w:val="en-US"/>
                              </w:rPr>
                              <w:t>n=24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4880C" id="_x0000_s1031" style="position:absolute;left:0;text-align:left;margin-left:332.6pt;margin-top:27.2pt;width:150.05pt;height:5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" fillcolor="white [3201]" strokecolor="#4ea72e [3209]" strokeweight="1pt">
                <v:stroke joinstyle="miter"/>
                <v:textbox>
                  <w:txbxContent>
                    <w:p w14:paraId="4D97DE05" w14:textId="77777777" w:rsidR="00E17DB6" w:rsidRDefault="00E17DB6" w:rsidP="00E17DB6">
                      <w:pPr>
                        <w:jc w:val="center"/>
                        <w:rPr>
                          <w:lang w:val="en-US"/>
                        </w:rPr>
                      </w:pPr>
                      <w:r>
                        <w:rPr>
                          <w:lang w:val="en-US"/>
                        </w:rPr>
                        <w:t>inclusion Recorded</w:t>
                      </w:r>
                    </w:p>
                    <w:p w14:paraId="562D3D08" w14:textId="77777777" w:rsidR="00E17DB6" w:rsidRPr="0009196F" w:rsidRDefault="00E17DB6" w:rsidP="00E17DB6">
                      <w:pPr>
                        <w:jc w:val="center"/>
                        <w:rPr>
                          <w:lang w:val="en-US"/>
                        </w:rPr>
                      </w:pPr>
                      <w:r>
                        <w:rPr>
                          <w:lang w:val="en-US"/>
                        </w:rPr>
                        <w:t>n=24</w:t>
                      </w:r>
                    </w:p>
                  </w:txbxContent>
                </v:textbox>
              </v:roundrect>
            </w:pict>
          </mc:Fallback>
        </mc:AlternateContent>
      </w:r>
    </w:p>
    <w:p w14:paraId="3E972545"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72576" behindDoc="0" locked="0" layoutInCell="1" allowOverlap="1" wp14:anchorId="5DB844B2" wp14:editId="01305794">
                <wp:simplePos x="0" y="0"/>
                <wp:positionH relativeFrom="column">
                  <wp:posOffset>2846231</wp:posOffset>
                </wp:positionH>
                <wp:positionV relativeFrom="paragraph">
                  <wp:posOffset>82389</wp:posOffset>
                </wp:positionV>
                <wp:extent cx="0" cy="618615"/>
                <wp:effectExtent l="0" t="0" r="12700" b="16510"/>
                <wp:wrapNone/>
                <wp:docPr id="593333579" name="Straight Connector 4"/>
                <wp:cNvGraphicFramePr/>
                <a:graphic xmlns:a="http://schemas.openxmlformats.org/drawingml/2006/main">
                  <a:graphicData uri="http://schemas.microsoft.com/office/word/2010/wordprocessingShape">
                    <wps:wsp>
                      <wps:cNvCnPr/>
                      <wps:spPr>
                        <a:xfrm>
                          <a:off x="0" y="0"/>
                          <a:ext cx="0" cy="618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B4550B"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4.1pt,6.5pt" to="224.1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" strokecolor="#156082 [3204]" strokeweight=".5pt">
                <v:stroke joinstyle="miter"/>
              </v:line>
            </w:pict>
          </mc:Fallback>
        </mc:AlternateContent>
      </w:r>
    </w:p>
    <w:p w14:paraId="477D8E6D"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75648" behindDoc="0" locked="0" layoutInCell="1" allowOverlap="1" wp14:anchorId="369C865C" wp14:editId="2DDB36BD">
                <wp:simplePos x="0" y="0"/>
                <wp:positionH relativeFrom="column">
                  <wp:posOffset>2846230</wp:posOffset>
                </wp:positionH>
                <wp:positionV relativeFrom="paragraph">
                  <wp:posOffset>25972</wp:posOffset>
                </wp:positionV>
                <wp:extent cx="1378191" cy="0"/>
                <wp:effectExtent l="0" t="0" r="6350" b="12700"/>
                <wp:wrapNone/>
                <wp:docPr id="280980796" name="Straight Connector 7"/>
                <wp:cNvGraphicFramePr/>
                <a:graphic xmlns:a="http://schemas.openxmlformats.org/drawingml/2006/main">
                  <a:graphicData uri="http://schemas.microsoft.com/office/word/2010/wordprocessingShape">
                    <wps:wsp>
                      <wps:cNvCnPr/>
                      <wps:spPr>
                        <a:xfrm>
                          <a:off x="0" y="0"/>
                          <a:ext cx="13781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BE462F"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4.1pt,2.05pt" to="33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" strokecolor="#156082 [3204]" strokeweight=".5pt">
                <v:stroke joinstyle="miter"/>
              </v:line>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5408" behindDoc="0" locked="0" layoutInCell="1" allowOverlap="1" wp14:anchorId="4DCFC242" wp14:editId="365C3066">
                <wp:simplePos x="0" y="0"/>
                <wp:positionH relativeFrom="column">
                  <wp:posOffset>1841678</wp:posOffset>
                </wp:positionH>
                <wp:positionV relativeFrom="paragraph">
                  <wp:posOffset>347944</wp:posOffset>
                </wp:positionV>
                <wp:extent cx="2073275" cy="734096"/>
                <wp:effectExtent l="0" t="0" r="9525" b="15240"/>
                <wp:wrapNone/>
                <wp:docPr id="1114859236" name="Rounded Rectangle 1"/>
                <wp:cNvGraphicFramePr/>
                <a:graphic xmlns:a="http://schemas.openxmlformats.org/drawingml/2006/main">
                  <a:graphicData uri="http://schemas.microsoft.com/office/word/2010/wordprocessingShape">
                    <wps:wsp>
                      <wps:cNvSpPr/>
                      <wps:spPr>
                        <a:xfrm>
                          <a:off x="0" y="0"/>
                          <a:ext cx="2073275" cy="73409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A12159C" w14:textId="77777777" w:rsidR="00E17DB6" w:rsidRDefault="00E17DB6" w:rsidP="00E17DB6">
                            <w:pPr>
                              <w:jc w:val="center"/>
                              <w:rPr>
                                <w:lang w:val="en-US"/>
                              </w:rPr>
                            </w:pPr>
                            <w:r>
                              <w:rPr>
                                <w:lang w:val="en-US"/>
                              </w:rPr>
                              <w:t>Reports assessed for eligibility of criteria</w:t>
                            </w:r>
                          </w:p>
                          <w:p w14:paraId="42D3C2C9" w14:textId="77777777" w:rsidR="00E17DB6" w:rsidRPr="0009196F" w:rsidRDefault="00E17DB6" w:rsidP="00E17DB6">
                            <w:pPr>
                              <w:jc w:val="center"/>
                              <w:rPr>
                                <w:lang w:val="en-US"/>
                              </w:rPr>
                            </w:pPr>
                            <w:r>
                              <w:rPr>
                                <w:lang w:val="en-US"/>
                              </w:rPr>
                              <w:t>n=24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FC242" id="_x0000_s1032" style="position:absolute;left:0;text-align:left;margin-left:145pt;margin-top:27.4pt;width:163.25pt;height:5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" fillcolor="white [3201]" strokecolor="#4ea72e [3209]" strokeweight="1pt">
                <v:stroke joinstyle="miter"/>
                <v:textbox>
                  <w:txbxContent>
                    <w:p w14:paraId="1A12159C" w14:textId="77777777" w:rsidR="00E17DB6" w:rsidRDefault="00E17DB6" w:rsidP="00E17DB6">
                      <w:pPr>
                        <w:jc w:val="center"/>
                        <w:rPr>
                          <w:lang w:val="en-US"/>
                        </w:rPr>
                      </w:pPr>
                      <w:r>
                        <w:rPr>
                          <w:lang w:val="en-US"/>
                        </w:rPr>
                        <w:t>Reports assessed for eligibility of criteria</w:t>
                      </w:r>
                    </w:p>
                    <w:p w14:paraId="42D3C2C9" w14:textId="77777777" w:rsidR="00E17DB6" w:rsidRPr="0009196F" w:rsidRDefault="00E17DB6" w:rsidP="00E17DB6">
                      <w:pPr>
                        <w:jc w:val="center"/>
                        <w:rPr>
                          <w:lang w:val="en-US"/>
                        </w:rPr>
                      </w:pPr>
                      <w:r>
                        <w:rPr>
                          <w:lang w:val="en-US"/>
                        </w:rPr>
                        <w:t>n=24</w:t>
                      </w:r>
                    </w:p>
                  </w:txbxContent>
                </v:textbox>
              </v:roundrect>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4384" behindDoc="0" locked="0" layoutInCell="1" allowOverlap="1" wp14:anchorId="09B98B68" wp14:editId="2E25B9CC">
                <wp:simplePos x="0" y="0"/>
                <wp:positionH relativeFrom="column">
                  <wp:posOffset>1</wp:posOffset>
                </wp:positionH>
                <wp:positionV relativeFrom="paragraph">
                  <wp:posOffset>347944</wp:posOffset>
                </wp:positionV>
                <wp:extent cx="1506828" cy="412115"/>
                <wp:effectExtent l="0" t="0" r="17780" b="6985"/>
                <wp:wrapNone/>
                <wp:docPr id="633421248" name="Rounded Rectangle 1"/>
                <wp:cNvGraphicFramePr/>
                <a:graphic xmlns:a="http://schemas.openxmlformats.org/drawingml/2006/main">
                  <a:graphicData uri="http://schemas.microsoft.com/office/word/2010/wordprocessingShape">
                    <wps:wsp>
                      <wps:cNvSpPr/>
                      <wps:spPr>
                        <a:xfrm>
                          <a:off x="0" y="0"/>
                          <a:ext cx="1506828" cy="4121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6341DCF" w14:textId="77777777" w:rsidR="00E17DB6" w:rsidRPr="0009196F" w:rsidRDefault="00E17DB6" w:rsidP="00E17DB6">
                            <w:pPr>
                              <w:jc w:val="center"/>
                              <w:rPr>
                                <w:lang w:val="en-US"/>
                              </w:rPr>
                            </w:pPr>
                            <w:r>
                              <w:rPr>
                                <w:lang w:val="en-US"/>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B98B68" id="_x0000_s1033" style="position:absolute;left:0;text-align:left;margin-left:0;margin-top:27.4pt;width:118.65pt;height:32.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" fillcolor="white [3201]" strokecolor="#4ea72e [3209]" strokeweight="1pt">
                <v:stroke joinstyle="miter"/>
                <v:textbox>
                  <w:txbxContent>
                    <w:p w14:paraId="66341DCF" w14:textId="77777777" w:rsidR="00E17DB6" w:rsidRPr="0009196F" w:rsidRDefault="00E17DB6" w:rsidP="00E17DB6">
                      <w:pPr>
                        <w:jc w:val="center"/>
                        <w:rPr>
                          <w:lang w:val="en-US"/>
                        </w:rPr>
                      </w:pPr>
                      <w:r>
                        <w:rPr>
                          <w:lang w:val="en-US"/>
                        </w:rPr>
                        <w:t>ELIGIBILITY</w:t>
                      </w:r>
                    </w:p>
                  </w:txbxContent>
                </v:textbox>
              </v:roundrect>
            </w:pict>
          </mc:Fallback>
        </mc:AlternateContent>
      </w:r>
    </w:p>
    <w:p w14:paraId="36CDB494" w14:textId="77777777" w:rsidR="00E17DB6" w:rsidRPr="006C04FC" w:rsidRDefault="00E17DB6" w:rsidP="00E17DB6">
      <w:pPr>
        <w:pStyle w:val="NormalWeb"/>
        <w:jc w:val="both"/>
        <w:rPr>
          <w:rStyle w:val="Strong"/>
          <w:rFonts w:eastAsiaTheme="majorEastAsia"/>
          <w:b w:val="0"/>
          <w:bCs w:val="0"/>
          <w:color w:val="0D0D0D" w:themeColor="text1" w:themeTint="F2"/>
        </w:rPr>
      </w:pPr>
    </w:p>
    <w:p w14:paraId="0C956876" w14:textId="77777777" w:rsidR="00E17DB6" w:rsidRPr="006C04FC" w:rsidRDefault="00E17DB6" w:rsidP="00E17DB6">
      <w:pPr>
        <w:pStyle w:val="NormalWeb"/>
        <w:jc w:val="both"/>
        <w:rPr>
          <w:rStyle w:val="Strong"/>
          <w:rFonts w:eastAsiaTheme="majorEastAsia"/>
          <w:b w:val="0"/>
          <w:bCs w:val="0"/>
          <w:color w:val="0D0D0D" w:themeColor="text1" w:themeTint="F2"/>
        </w:rPr>
      </w:pPr>
    </w:p>
    <w:p w14:paraId="5AD53069"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74624" behindDoc="0" locked="0" layoutInCell="1" allowOverlap="1" wp14:anchorId="7855969B" wp14:editId="067FADCD">
                <wp:simplePos x="0" y="0"/>
                <wp:positionH relativeFrom="column">
                  <wp:posOffset>2846230</wp:posOffset>
                </wp:positionH>
                <wp:positionV relativeFrom="paragraph">
                  <wp:posOffset>280437</wp:posOffset>
                </wp:positionV>
                <wp:extent cx="1378191" cy="0"/>
                <wp:effectExtent l="0" t="0" r="6350" b="12700"/>
                <wp:wrapNone/>
                <wp:docPr id="3483985" name="Straight Connector 6"/>
                <wp:cNvGraphicFramePr/>
                <a:graphic xmlns:a="http://schemas.openxmlformats.org/drawingml/2006/main">
                  <a:graphicData uri="http://schemas.microsoft.com/office/word/2010/wordprocessingShape">
                    <wps:wsp>
                      <wps:cNvCnPr/>
                      <wps:spPr>
                        <a:xfrm>
                          <a:off x="0" y="0"/>
                          <a:ext cx="13781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7D57E6"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4.1pt,22.1pt" to="332.6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" strokecolor="#156082 [3204]" strokeweight=".5pt">
                <v:stroke joinstyle="miter"/>
              </v:line>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73600" behindDoc="0" locked="0" layoutInCell="1" allowOverlap="1" wp14:anchorId="6B3B3DC1" wp14:editId="5ABCFC5D">
                <wp:simplePos x="0" y="0"/>
                <wp:positionH relativeFrom="column">
                  <wp:posOffset>2846231</wp:posOffset>
                </wp:positionH>
                <wp:positionV relativeFrom="paragraph">
                  <wp:posOffset>22860</wp:posOffset>
                </wp:positionV>
                <wp:extent cx="0" cy="515155"/>
                <wp:effectExtent l="0" t="0" r="12700" b="5715"/>
                <wp:wrapNone/>
                <wp:docPr id="686234377" name="Straight Connector 5"/>
                <wp:cNvGraphicFramePr/>
                <a:graphic xmlns:a="http://schemas.openxmlformats.org/drawingml/2006/main">
                  <a:graphicData uri="http://schemas.microsoft.com/office/word/2010/wordprocessingShape">
                    <wps:wsp>
                      <wps:cNvCnPr/>
                      <wps:spPr>
                        <a:xfrm>
                          <a:off x="0" y="0"/>
                          <a:ext cx="0" cy="5151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EB7695"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24.1pt,1.8pt" to="224.1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" strokecolor="#156082 [3204]" strokeweight=".5pt">
                <v:stroke joinstyle="miter"/>
              </v:line>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9504" behindDoc="0" locked="0" layoutInCell="1" allowOverlap="1" wp14:anchorId="1F2A612A" wp14:editId="37DE58E2">
                <wp:simplePos x="0" y="0"/>
                <wp:positionH relativeFrom="column">
                  <wp:posOffset>4224271</wp:posOffset>
                </wp:positionH>
                <wp:positionV relativeFrom="paragraph">
                  <wp:posOffset>22860</wp:posOffset>
                </wp:positionV>
                <wp:extent cx="1906074" cy="669728"/>
                <wp:effectExtent l="0" t="0" r="12065" b="16510"/>
                <wp:wrapNone/>
                <wp:docPr id="647378107" name="Rounded Rectangle 1"/>
                <wp:cNvGraphicFramePr/>
                <a:graphic xmlns:a="http://schemas.openxmlformats.org/drawingml/2006/main">
                  <a:graphicData uri="http://schemas.microsoft.com/office/word/2010/wordprocessingShape">
                    <wps:wsp>
                      <wps:cNvSpPr/>
                      <wps:spPr>
                        <a:xfrm>
                          <a:off x="0" y="0"/>
                          <a:ext cx="1906074" cy="66972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B2699E1" w14:textId="77777777" w:rsidR="00E17DB6" w:rsidRDefault="00E17DB6" w:rsidP="00E17DB6">
                            <w:pPr>
                              <w:jc w:val="center"/>
                              <w:rPr>
                                <w:lang w:val="en-US"/>
                              </w:rPr>
                            </w:pPr>
                            <w:r>
                              <w:rPr>
                                <w:lang w:val="en-US"/>
                              </w:rPr>
                              <w:t xml:space="preserve">Exclusion recorded </w:t>
                            </w:r>
                          </w:p>
                          <w:p w14:paraId="72EA223B" w14:textId="77777777" w:rsidR="00E17DB6" w:rsidRPr="0009196F" w:rsidRDefault="00E17DB6" w:rsidP="00E17DB6">
                            <w:pPr>
                              <w:jc w:val="center"/>
                              <w:rPr>
                                <w:lang w:val="en-US"/>
                              </w:rPr>
                            </w:pPr>
                            <w:r>
                              <w:rPr>
                                <w:lang w:val="en-US"/>
                              </w:rPr>
                              <w:t>n=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A612A" id="_x0000_s1034" style="position:absolute;left:0;text-align:left;margin-left:332.6pt;margin-top:1.8pt;width:150.1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" fillcolor="white [3201]" strokecolor="#4ea72e [3209]" strokeweight="1pt">
                <v:stroke joinstyle="miter"/>
                <v:textbox>
                  <w:txbxContent>
                    <w:p w14:paraId="5B2699E1" w14:textId="77777777" w:rsidR="00E17DB6" w:rsidRDefault="00E17DB6" w:rsidP="00E17DB6">
                      <w:pPr>
                        <w:jc w:val="center"/>
                        <w:rPr>
                          <w:lang w:val="en-US"/>
                        </w:rPr>
                      </w:pPr>
                      <w:r>
                        <w:rPr>
                          <w:lang w:val="en-US"/>
                        </w:rPr>
                        <w:t xml:space="preserve">Exclusion recorded </w:t>
                      </w:r>
                    </w:p>
                    <w:p w14:paraId="72EA223B" w14:textId="77777777" w:rsidR="00E17DB6" w:rsidRPr="0009196F" w:rsidRDefault="00E17DB6" w:rsidP="00E17DB6">
                      <w:pPr>
                        <w:jc w:val="center"/>
                        <w:rPr>
                          <w:lang w:val="en-US"/>
                        </w:rPr>
                      </w:pPr>
                      <w:r>
                        <w:rPr>
                          <w:lang w:val="en-US"/>
                        </w:rPr>
                        <w:t>n= 14</w:t>
                      </w:r>
                    </w:p>
                  </w:txbxContent>
                </v:textbox>
              </v:roundrect>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7456" behindDoc="0" locked="0" layoutInCell="1" allowOverlap="1" wp14:anchorId="68049AA9" wp14:editId="13AE26F4">
                <wp:simplePos x="0" y="0"/>
                <wp:positionH relativeFrom="column">
                  <wp:posOffset>0</wp:posOffset>
                </wp:positionH>
                <wp:positionV relativeFrom="paragraph">
                  <wp:posOffset>357711</wp:posOffset>
                </wp:positionV>
                <wp:extent cx="1519475" cy="412115"/>
                <wp:effectExtent l="0" t="0" r="17780" b="6985"/>
                <wp:wrapNone/>
                <wp:docPr id="1308377629" name="Rounded Rectangle 1"/>
                <wp:cNvGraphicFramePr/>
                <a:graphic xmlns:a="http://schemas.openxmlformats.org/drawingml/2006/main">
                  <a:graphicData uri="http://schemas.microsoft.com/office/word/2010/wordprocessingShape">
                    <wps:wsp>
                      <wps:cNvSpPr/>
                      <wps:spPr>
                        <a:xfrm>
                          <a:off x="0" y="0"/>
                          <a:ext cx="1519475" cy="4121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A01D6C" w14:textId="77777777" w:rsidR="00E17DB6" w:rsidRPr="0009196F" w:rsidRDefault="00E17DB6" w:rsidP="00E17DB6">
                            <w:pPr>
                              <w:jc w:val="center"/>
                              <w:rPr>
                                <w:lang w:val="en-US"/>
                              </w:rPr>
                            </w:pPr>
                            <w:r>
                              <w:rPr>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049AA9" id="_x0000_s1035" style="position:absolute;left:0;text-align:left;margin-left:0;margin-top:28.15pt;width:119.65pt;height:32.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" fillcolor="white [3201]" strokecolor="#4ea72e [3209]" strokeweight="1pt">
                <v:stroke joinstyle="miter"/>
                <v:textbox>
                  <w:txbxContent>
                    <w:p w14:paraId="1EA01D6C" w14:textId="77777777" w:rsidR="00E17DB6" w:rsidRPr="0009196F" w:rsidRDefault="00E17DB6" w:rsidP="00E17DB6">
                      <w:pPr>
                        <w:jc w:val="center"/>
                        <w:rPr>
                          <w:lang w:val="en-US"/>
                        </w:rPr>
                      </w:pPr>
                      <w:r>
                        <w:rPr>
                          <w:lang w:val="en-US"/>
                        </w:rPr>
                        <w:t>INCLUDED</w:t>
                      </w:r>
                    </w:p>
                  </w:txbxContent>
                </v:textbox>
              </v:roundrect>
            </w:pict>
          </mc:Fallback>
        </mc:AlternateContent>
      </w:r>
    </w:p>
    <w:p w14:paraId="3FAF192A"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8480" behindDoc="0" locked="0" layoutInCell="1" allowOverlap="1" wp14:anchorId="1B192527" wp14:editId="2EB2F9B9">
                <wp:simplePos x="0" y="0"/>
                <wp:positionH relativeFrom="column">
                  <wp:posOffset>1841679</wp:posOffset>
                </wp:positionH>
                <wp:positionV relativeFrom="paragraph">
                  <wp:posOffset>184955</wp:posOffset>
                </wp:positionV>
                <wp:extent cx="1982989" cy="540913"/>
                <wp:effectExtent l="0" t="0" r="11430" b="18415"/>
                <wp:wrapNone/>
                <wp:docPr id="673597120" name="Rounded Rectangle 1"/>
                <wp:cNvGraphicFramePr/>
                <a:graphic xmlns:a="http://schemas.openxmlformats.org/drawingml/2006/main">
                  <a:graphicData uri="http://schemas.microsoft.com/office/word/2010/wordprocessingShape">
                    <wps:wsp>
                      <wps:cNvSpPr/>
                      <wps:spPr>
                        <a:xfrm>
                          <a:off x="0" y="0"/>
                          <a:ext cx="1982989" cy="54091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3128E20" w14:textId="77777777" w:rsidR="00E17DB6" w:rsidRDefault="00E17DB6" w:rsidP="00E17DB6">
                            <w:pPr>
                              <w:jc w:val="center"/>
                              <w:rPr>
                                <w:lang w:val="en-US"/>
                              </w:rPr>
                            </w:pPr>
                            <w:r>
                              <w:rPr>
                                <w:lang w:val="en-US"/>
                              </w:rPr>
                              <w:t>Studies included in review</w:t>
                            </w:r>
                          </w:p>
                          <w:p w14:paraId="19E33386" w14:textId="77777777" w:rsidR="00E17DB6" w:rsidRPr="0009196F" w:rsidRDefault="00E17DB6" w:rsidP="00E17DB6">
                            <w:pPr>
                              <w:jc w:val="center"/>
                              <w:rPr>
                                <w:lang w:val="en-US"/>
                              </w:rPr>
                            </w:pPr>
                            <w:r>
                              <w:rPr>
                                <w:lang w:val="en-US"/>
                              </w:rPr>
                              <w:t>n=10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192527" id="_x0000_s1036" style="position:absolute;left:0;text-align:left;margin-left:145pt;margin-top:14.55pt;width:156.15pt;height:42.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" fillcolor="white [3201]" strokecolor="#4ea72e [3209]" strokeweight="1pt">
                <v:stroke joinstyle="miter"/>
                <v:textbox>
                  <w:txbxContent>
                    <w:p w14:paraId="23128E20" w14:textId="77777777" w:rsidR="00E17DB6" w:rsidRDefault="00E17DB6" w:rsidP="00E17DB6">
                      <w:pPr>
                        <w:jc w:val="center"/>
                        <w:rPr>
                          <w:lang w:val="en-US"/>
                        </w:rPr>
                      </w:pPr>
                      <w:r>
                        <w:rPr>
                          <w:lang w:val="en-US"/>
                        </w:rPr>
                        <w:t>Studies included in review</w:t>
                      </w:r>
                    </w:p>
                    <w:p w14:paraId="19E33386" w14:textId="77777777" w:rsidR="00E17DB6" w:rsidRPr="0009196F" w:rsidRDefault="00E17DB6" w:rsidP="00E17DB6">
                      <w:pPr>
                        <w:jc w:val="center"/>
                        <w:rPr>
                          <w:lang w:val="en-US"/>
                        </w:rPr>
                      </w:pPr>
                      <w:r>
                        <w:rPr>
                          <w:lang w:val="en-US"/>
                        </w:rPr>
                        <w:t>n=10</w:t>
                      </w:r>
                    </w:p>
                  </w:txbxContent>
                </v:textbox>
              </v:roundrect>
            </w:pict>
          </mc:Fallback>
        </mc:AlternateContent>
      </w:r>
    </w:p>
    <w:p w14:paraId="3B65451D" w14:textId="77777777" w:rsidR="00E17DB6" w:rsidRPr="006C04FC" w:rsidRDefault="00E17DB6" w:rsidP="00E17DB6">
      <w:pPr>
        <w:pStyle w:val="NormalWeb"/>
        <w:tabs>
          <w:tab w:val="left" w:pos="2576"/>
        </w:tabs>
        <w:jc w:val="both"/>
        <w:rPr>
          <w:rStyle w:val="Strong"/>
          <w:rFonts w:eastAsiaTheme="majorEastAsia"/>
          <w:b w:val="0"/>
          <w:bCs w:val="0"/>
          <w:color w:val="0D0D0D" w:themeColor="text1" w:themeTint="F2"/>
        </w:rPr>
      </w:pPr>
      <w:r w:rsidRPr="006C04FC">
        <w:rPr>
          <w:rStyle w:val="Strong"/>
          <w:rFonts w:eastAsiaTheme="majorEastAsia"/>
          <w:color w:val="0D0D0D" w:themeColor="text1" w:themeTint="F2"/>
        </w:rPr>
        <w:tab/>
      </w:r>
    </w:p>
    <w:p w14:paraId="37192FBE" w14:textId="77777777" w:rsidR="00E17DB6" w:rsidRPr="006C04FC" w:rsidRDefault="00E17DB6" w:rsidP="00E17DB6">
      <w:pPr>
        <w:pStyle w:val="NormalWeb"/>
        <w:jc w:val="both"/>
        <w:rPr>
          <w:rStyle w:val="Strong"/>
          <w:rFonts w:eastAsiaTheme="majorEastAsia"/>
          <w:b w:val="0"/>
          <w:bCs w:val="0"/>
          <w:color w:val="0D0D0D" w:themeColor="text1" w:themeTint="F2"/>
        </w:rPr>
      </w:pPr>
    </w:p>
    <w:p w14:paraId="5C496D6E" w14:textId="77777777" w:rsidR="00E17DB6" w:rsidRPr="006C04FC" w:rsidRDefault="00E17DB6" w:rsidP="00E17DB6">
      <w:pPr>
        <w:pStyle w:val="NormalWeb"/>
        <w:jc w:val="center"/>
        <w:rPr>
          <w:rStyle w:val="Strong"/>
          <w:rFonts w:eastAsiaTheme="majorEastAsia"/>
          <w:b w:val="0"/>
          <w:bCs w:val="0"/>
          <w:i/>
          <w:iCs/>
          <w:color w:val="0D0D0D" w:themeColor="text1" w:themeTint="F2"/>
        </w:rPr>
      </w:pPr>
      <w:r w:rsidRPr="006C04FC">
        <w:rPr>
          <w:rStyle w:val="Strong"/>
          <w:rFonts w:eastAsiaTheme="majorEastAsia"/>
          <w:i/>
          <w:iCs/>
          <w:color w:val="0D0D0D" w:themeColor="text1" w:themeTint="F2"/>
        </w:rPr>
        <w:t>Figure 1. PRISMA Flow Diagram of Literature search</w:t>
      </w:r>
    </w:p>
    <w:p w14:paraId="07F7F3E6" w14:textId="5578899A" w:rsidR="00E17DB6" w:rsidRPr="007044A7" w:rsidRDefault="007044A7" w:rsidP="007044A7">
      <w:pPr>
        <w:pStyle w:val="NormalWeb"/>
        <w:ind w:firstLine="720"/>
        <w:jc w:val="both"/>
        <w:rPr>
          <w:rStyle w:val="Strong"/>
          <w:rFonts w:eastAsiaTheme="majorEastAsia"/>
          <w:b w:val="0"/>
          <w:bCs w:val="0"/>
          <w:color w:val="0D0D0D" w:themeColor="text1" w:themeTint="F2"/>
        </w:rPr>
      </w:pPr>
      <w:r w:rsidRPr="007044A7">
        <w:rPr>
          <w:rStyle w:val="Strong"/>
          <w:rFonts w:eastAsiaTheme="majorEastAsia"/>
          <w:b w:val="0"/>
          <w:bCs w:val="0"/>
          <w:color w:val="0D0D0D" w:themeColor="text1" w:themeTint="F2"/>
          <w:highlight w:val="yellow"/>
        </w:rPr>
        <w:t xml:space="preserve">The study selections of total of 1150 were initially identified through searches in different data bases. After checking the data bases a total of 900 was duplicated and a total of 250 is qualified through screening. Only a total of 24 meets the inclusion criteria which is beneficial in the study of </w:t>
      </w:r>
      <w:r w:rsidRPr="007044A7">
        <w:rPr>
          <w:rFonts w:eastAsia="MS ??"/>
          <w:kern w:val="21"/>
          <w:highlight w:val="yellow"/>
        </w:rPr>
        <w:t>Simulation Based Training into Clinical Competence among Nursing Students. After conducting full text screening, a total of 10 studies where included and meet the criteria for appropriate meta-analysis</w:t>
      </w:r>
      <w:r>
        <w:rPr>
          <w:rFonts w:eastAsia="MS ??"/>
          <w:kern w:val="21"/>
        </w:rPr>
        <w:t>.</w:t>
      </w:r>
    </w:p>
    <w:p w14:paraId="6C6412BD" w14:textId="77777777" w:rsidR="007044A7" w:rsidRPr="007044A7" w:rsidRDefault="007044A7" w:rsidP="00E17DB6">
      <w:pPr>
        <w:pStyle w:val="NormalWeb"/>
        <w:jc w:val="both"/>
        <w:rPr>
          <w:rStyle w:val="Strong"/>
          <w:rFonts w:eastAsiaTheme="majorEastAsia"/>
          <w:b w:val="0"/>
          <w:bCs w:val="0"/>
          <w:color w:val="0D0D0D" w:themeColor="text1" w:themeTint="F2"/>
        </w:rPr>
      </w:pPr>
    </w:p>
    <w:p w14:paraId="4E54775A"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Style w:val="Strong"/>
          <w:rFonts w:eastAsiaTheme="majorEastAsia"/>
          <w:color w:val="0D0D0D" w:themeColor="text1" w:themeTint="F2"/>
        </w:rPr>
        <w:t>Table 1. General Characteristics of Searching and selecting Articles for the Review</w:t>
      </w:r>
    </w:p>
    <w:tbl>
      <w:tblPr>
        <w:tblStyle w:val="TableGrid"/>
        <w:tblW w:w="0" w:type="auto"/>
        <w:tblLook w:val="04A0" w:firstRow="1" w:lastRow="0" w:firstColumn="1" w:lastColumn="0" w:noHBand="0" w:noVBand="1"/>
      </w:tblPr>
      <w:tblGrid>
        <w:gridCol w:w="1942"/>
        <w:gridCol w:w="1928"/>
        <w:gridCol w:w="1121"/>
        <w:gridCol w:w="2207"/>
        <w:gridCol w:w="2152"/>
      </w:tblGrid>
      <w:tr w:rsidR="00E17DB6" w:rsidRPr="006C04FC" w14:paraId="1DE85FE3" w14:textId="77777777" w:rsidTr="00654024">
        <w:tc>
          <w:tcPr>
            <w:tcW w:w="1942" w:type="dxa"/>
          </w:tcPr>
          <w:p w14:paraId="19738566"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Author’s &amp; Year</w:t>
            </w:r>
          </w:p>
        </w:tc>
        <w:tc>
          <w:tcPr>
            <w:tcW w:w="1928" w:type="dxa"/>
          </w:tcPr>
          <w:p w14:paraId="7FD15B63"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Aim</w:t>
            </w:r>
          </w:p>
        </w:tc>
        <w:tc>
          <w:tcPr>
            <w:tcW w:w="1121" w:type="dxa"/>
          </w:tcPr>
          <w:p w14:paraId="1DABF428"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Site</w:t>
            </w:r>
          </w:p>
        </w:tc>
        <w:tc>
          <w:tcPr>
            <w:tcW w:w="2207" w:type="dxa"/>
          </w:tcPr>
          <w:p w14:paraId="68C25A80"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Methodology/data collection/Data Analysis</w:t>
            </w:r>
          </w:p>
        </w:tc>
        <w:tc>
          <w:tcPr>
            <w:tcW w:w="2152" w:type="dxa"/>
          </w:tcPr>
          <w:p w14:paraId="0316D4A5"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Result</w:t>
            </w:r>
          </w:p>
        </w:tc>
      </w:tr>
      <w:tr w:rsidR="00E17DB6" w:rsidRPr="006C04FC" w14:paraId="162EC4D7" w14:textId="77777777" w:rsidTr="00654024">
        <w:tc>
          <w:tcPr>
            <w:tcW w:w="1942" w:type="dxa"/>
          </w:tcPr>
          <w:p w14:paraId="76B345CE"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Ahn, S., &amp; Jeong, H. (2025)</w:t>
            </w:r>
          </w:p>
        </w:tc>
        <w:tc>
          <w:tcPr>
            <w:tcW w:w="1928" w:type="dxa"/>
          </w:tcPr>
          <w:p w14:paraId="5689E579"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The study aims to explore the nursing students experiences with </w:t>
            </w:r>
            <w:r w:rsidRPr="00BB00A9">
              <w:rPr>
                <w:color w:val="0D0D0D" w:themeColor="text1" w:themeTint="F2"/>
              </w:rPr>
              <w:t xml:space="preserve">Virtual Patient-Based Health Assessment Simulation Program (VP-HASP). </w:t>
            </w:r>
          </w:p>
        </w:tc>
        <w:tc>
          <w:tcPr>
            <w:tcW w:w="1121" w:type="dxa"/>
          </w:tcPr>
          <w:p w14:paraId="0335338B"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South Korea</w:t>
            </w:r>
          </w:p>
        </w:tc>
        <w:tc>
          <w:tcPr>
            <w:tcW w:w="2207" w:type="dxa"/>
          </w:tcPr>
          <w:p w14:paraId="2B071425" w14:textId="073512F2" w:rsidR="00E17DB6" w:rsidRPr="00BB00A9" w:rsidRDefault="007F5265" w:rsidP="00654024">
            <w:pPr>
              <w:pStyle w:val="NormalWeb"/>
              <w:jc w:val="both"/>
              <w:rPr>
                <w:rStyle w:val="Strong"/>
                <w:rFonts w:eastAsiaTheme="majorEastAsia"/>
                <w:b w:val="0"/>
                <w:bCs w:val="0"/>
                <w:color w:val="0D0D0D" w:themeColor="text1" w:themeTint="F2"/>
              </w:rPr>
            </w:pPr>
            <w:ins w:id="0" w:author="SDI 1020" w:date="2025-10-11T18:58:00Z">
              <w:r w:rsidRPr="007F5265">
                <w:rPr>
                  <w:color w:val="0D0D0D" w:themeColor="text1" w:themeTint="F2"/>
                </w:rPr>
                <w:t xml:space="preserve">Focus group interviews were used as a qualitative method in the study. Thirty second-year nursing students took part in five FGIs after completing an 11-week VP-HASP. There were two-hour sessions for pre-briefing, VPS, and debriefing every week. </w:t>
              </w:r>
              <w:proofErr w:type="spellStart"/>
              <w:r w:rsidRPr="007F5265">
                <w:rPr>
                  <w:color w:val="0D0D0D" w:themeColor="text1" w:themeTint="F2"/>
                </w:rPr>
                <w:t>Graneheim</w:t>
              </w:r>
              <w:proofErr w:type="spellEnd"/>
              <w:r w:rsidRPr="007F5265">
                <w:rPr>
                  <w:color w:val="0D0D0D" w:themeColor="text1" w:themeTint="F2"/>
                </w:rPr>
                <w:t xml:space="preserve"> and </w:t>
              </w:r>
              <w:proofErr w:type="spellStart"/>
              <w:r w:rsidRPr="007F5265">
                <w:rPr>
                  <w:color w:val="0D0D0D" w:themeColor="text1" w:themeTint="F2"/>
                </w:rPr>
                <w:t>Lundman's</w:t>
              </w:r>
              <w:proofErr w:type="spellEnd"/>
              <w:r w:rsidRPr="007F5265">
                <w:rPr>
                  <w:color w:val="0D0D0D" w:themeColor="text1" w:themeTint="F2"/>
                </w:rPr>
                <w:t xml:space="preserve"> method of qualitative content analysis was used to examine the data.</w:t>
              </w:r>
            </w:ins>
            <w:del w:id="1" w:author="SDI 1020" w:date="2025-10-11T18:58:00Z">
              <w:r w:rsidR="00E17DB6" w:rsidRPr="00BB00A9" w:rsidDel="007F5265">
                <w:rPr>
                  <w:color w:val="0D0D0D" w:themeColor="text1" w:themeTint="F2"/>
                </w:rPr>
                <w:delText xml:space="preserve">The study utilized qualitative using focus group interviews. Thirty second-year nursing students who completed an 11-week VP-HASP participated in five FGIs. Each week consisted of 2-hour sessions including pre-briefing, VPS, and debriefing. Data were analyzed using qualitative content analysis following Graneheim and </w:delText>
              </w:r>
              <w:r w:rsidR="00E17DB6" w:rsidRPr="00BB00A9" w:rsidDel="007F5265">
                <w:rPr>
                  <w:color w:val="0D0D0D" w:themeColor="text1" w:themeTint="F2"/>
                </w:rPr>
                <w:lastRenderedPageBreak/>
                <w:delText>Lundman's approach.</w:delText>
              </w:r>
            </w:del>
            <w:ins w:id="2" w:author="SDI 1020" w:date="2025-10-11T18:58:00Z">
              <w:r>
                <w:rPr>
                  <w:color w:val="0D0D0D" w:themeColor="text1" w:themeTint="F2"/>
                </w:rPr>
                <w:t xml:space="preserve"> </w:t>
              </w:r>
            </w:ins>
            <w:bookmarkStart w:id="3" w:name="_GoBack"/>
            <w:bookmarkEnd w:id="3"/>
          </w:p>
        </w:tc>
        <w:tc>
          <w:tcPr>
            <w:tcW w:w="2152" w:type="dxa"/>
          </w:tcPr>
          <w:p w14:paraId="499C8F35"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A total of five main theme emerges in the study which highlights the clinical competence. The following are</w:t>
            </w:r>
            <w:proofErr w:type="gramStart"/>
            <w:r w:rsidRPr="00BB00A9">
              <w:rPr>
                <w:rStyle w:val="Strong"/>
                <w:rFonts w:eastAsiaTheme="majorEastAsia"/>
                <w:b w:val="0"/>
                <w:bCs w:val="0"/>
                <w:color w:val="0D0D0D" w:themeColor="text1" w:themeTint="F2"/>
              </w:rPr>
              <w:t xml:space="preserve">:  </w:t>
            </w:r>
            <w:r w:rsidRPr="00BB00A9">
              <w:rPr>
                <w:rStyle w:val="apple-converted-space"/>
                <w:rFonts w:eastAsiaTheme="majorEastAsia"/>
                <w:color w:val="0D0D0D" w:themeColor="text1" w:themeTint="F2"/>
              </w:rPr>
              <w:t>(</w:t>
            </w:r>
            <w:proofErr w:type="gramEnd"/>
            <w:r w:rsidRPr="00BB00A9">
              <w:rPr>
                <w:color w:val="0D0D0D" w:themeColor="text1" w:themeTint="F2"/>
              </w:rPr>
              <w:t>1) Development trajectory of system-based clinical reasoning competency</w:t>
            </w:r>
            <w:r w:rsidRPr="00BB00A9">
              <w:rPr>
                <w:rStyle w:val="apple-converted-space"/>
                <w:rFonts w:eastAsiaTheme="majorEastAsia"/>
                <w:color w:val="0D0D0D" w:themeColor="text1" w:themeTint="F2"/>
              </w:rPr>
              <w:t> </w:t>
            </w:r>
            <w:r w:rsidRPr="00BB00A9">
              <w:rPr>
                <w:color w:val="0D0D0D" w:themeColor="text1" w:themeTint="F2"/>
              </w:rPr>
              <w:t>(2) Changes in clinical performance ability in temporal context, (3) Psychosocial impact of digital-based practice,</w:t>
            </w:r>
            <w:r w:rsidRPr="00BB00A9">
              <w:rPr>
                <w:rStyle w:val="apple-converted-space"/>
                <w:rFonts w:eastAsiaTheme="majorEastAsia"/>
                <w:color w:val="0D0D0D" w:themeColor="text1" w:themeTint="F2"/>
              </w:rPr>
              <w:t> (4)</w:t>
            </w:r>
            <w:r w:rsidRPr="00BB00A9">
              <w:rPr>
                <w:rStyle w:val="Heading1Char"/>
                <w:rFonts w:ascii="Times New Roman" w:hAnsi="Times New Roman" w:cs="Times New Roman"/>
                <w:color w:val="0D0D0D" w:themeColor="text1" w:themeTint="F2"/>
                <w:sz w:val="24"/>
                <w:szCs w:val="24"/>
              </w:rPr>
              <w:t xml:space="preserve"> </w:t>
            </w:r>
            <w:r w:rsidRPr="00BB00A9">
              <w:rPr>
                <w:rStyle w:val="apple-converted-space"/>
                <w:rFonts w:eastAsiaTheme="majorEastAsia"/>
                <w:color w:val="0D0D0D" w:themeColor="text1" w:themeTint="F2"/>
              </w:rPr>
              <w:t>Context</w:t>
            </w:r>
            <w:r w:rsidRPr="00BB00A9">
              <w:rPr>
                <w:color w:val="0D0D0D" w:themeColor="text1" w:themeTint="F2"/>
              </w:rPr>
              <w:t>-specific learning transfer patterns, and (5) Practical applicability of virtual patient-based learning,</w:t>
            </w:r>
          </w:p>
        </w:tc>
      </w:tr>
      <w:tr w:rsidR="00E17DB6" w:rsidRPr="006C04FC" w14:paraId="789AA67D" w14:textId="77777777" w:rsidTr="00654024">
        <w:trPr>
          <w:trHeight w:val="2542"/>
        </w:trPr>
        <w:tc>
          <w:tcPr>
            <w:tcW w:w="1942" w:type="dxa"/>
          </w:tcPr>
          <w:p w14:paraId="1B4224C1" w14:textId="77777777" w:rsidR="00E17DB6" w:rsidRPr="00BB00A9" w:rsidRDefault="00E17DB6" w:rsidP="00654024">
            <w:pPr>
              <w:pStyle w:val="NormalWeb"/>
              <w:jc w:val="both"/>
              <w:rPr>
                <w:rStyle w:val="Strong"/>
                <w:rFonts w:eastAsiaTheme="majorEastAsia"/>
                <w:b w:val="0"/>
                <w:bCs w:val="0"/>
                <w:color w:val="0D0D0D" w:themeColor="text1" w:themeTint="F2"/>
              </w:rPr>
            </w:pPr>
            <w:proofErr w:type="spellStart"/>
            <w:r w:rsidRPr="00BB00A9">
              <w:rPr>
                <w:rStyle w:val="Strong"/>
                <w:rFonts w:eastAsiaTheme="majorEastAsia"/>
                <w:b w:val="0"/>
                <w:bCs w:val="0"/>
                <w:color w:val="0D0D0D" w:themeColor="text1" w:themeTint="F2"/>
              </w:rPr>
              <w:t>Arrogante</w:t>
            </w:r>
            <w:proofErr w:type="spellEnd"/>
            <w:r w:rsidRPr="00BB00A9">
              <w:rPr>
                <w:rStyle w:val="Strong"/>
                <w:rFonts w:eastAsiaTheme="majorEastAsia"/>
                <w:b w:val="0"/>
                <w:bCs w:val="0"/>
                <w:color w:val="0D0D0D" w:themeColor="text1" w:themeTint="F2"/>
              </w:rPr>
              <w:t xml:space="preserve">, </w:t>
            </w:r>
            <w:proofErr w:type="spellStart"/>
            <w:proofErr w:type="gramStart"/>
            <w:r w:rsidRPr="00BB00A9">
              <w:rPr>
                <w:rStyle w:val="Strong"/>
                <w:rFonts w:eastAsiaTheme="majorEastAsia"/>
                <w:b w:val="0"/>
                <w:bCs w:val="0"/>
                <w:color w:val="0D0D0D" w:themeColor="text1" w:themeTint="F2"/>
              </w:rPr>
              <w:t>O.,Soriano</w:t>
            </w:r>
            <w:proofErr w:type="spellEnd"/>
            <w:proofErr w:type="gramEnd"/>
            <w:r w:rsidRPr="00BB00A9">
              <w:rPr>
                <w:rStyle w:val="Strong"/>
                <w:rFonts w:eastAsiaTheme="majorEastAsia"/>
                <w:b w:val="0"/>
                <w:bCs w:val="0"/>
                <w:color w:val="0D0D0D" w:themeColor="text1" w:themeTint="F2"/>
              </w:rPr>
              <w:t xml:space="preserve">, I., Ribeiro, </w:t>
            </w:r>
            <w:proofErr w:type="spellStart"/>
            <w:r w:rsidRPr="00BB00A9">
              <w:rPr>
                <w:rStyle w:val="Strong"/>
                <w:rFonts w:eastAsiaTheme="majorEastAsia"/>
                <w:b w:val="0"/>
                <w:bCs w:val="0"/>
                <w:color w:val="0D0D0D" w:themeColor="text1" w:themeTint="F2"/>
              </w:rPr>
              <w:t>A.,et.al</w:t>
            </w:r>
            <w:proofErr w:type="spellEnd"/>
            <w:r w:rsidRPr="00BB00A9">
              <w:rPr>
                <w:rStyle w:val="Strong"/>
                <w:rFonts w:eastAsiaTheme="majorEastAsia"/>
                <w:b w:val="0"/>
                <w:bCs w:val="0"/>
                <w:color w:val="0D0D0D" w:themeColor="text1" w:themeTint="F2"/>
              </w:rPr>
              <w:t>.(2025)</w:t>
            </w:r>
          </w:p>
        </w:tc>
        <w:tc>
          <w:tcPr>
            <w:tcW w:w="1928" w:type="dxa"/>
          </w:tcPr>
          <w:p w14:paraId="5388BFE0"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The study aim is to evaluate the </w:t>
            </w:r>
            <w:r w:rsidRPr="00BB00A9">
              <w:rPr>
                <w:color w:val="0D0D0D" w:themeColor="text1" w:themeTint="F2"/>
              </w:rPr>
              <w:t>effects of high-fidelity simulation training on first-year nursing students' attitudes toward learning communication skills.</w:t>
            </w:r>
          </w:p>
        </w:tc>
        <w:tc>
          <w:tcPr>
            <w:tcW w:w="1121" w:type="dxa"/>
          </w:tcPr>
          <w:p w14:paraId="4035E451"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Spain</w:t>
            </w:r>
          </w:p>
        </w:tc>
        <w:tc>
          <w:tcPr>
            <w:tcW w:w="2207" w:type="dxa"/>
          </w:tcPr>
          <w:p w14:paraId="6E84DF80" w14:textId="7D01EE3B" w:rsidR="00E17DB6" w:rsidRPr="00BB00A9" w:rsidRDefault="001B0678" w:rsidP="00654024">
            <w:pPr>
              <w:pStyle w:val="NormalWeb"/>
              <w:jc w:val="both"/>
              <w:rPr>
                <w:color w:val="0D0D0D" w:themeColor="text1" w:themeTint="F2"/>
              </w:rPr>
            </w:pPr>
            <w:ins w:id="4" w:author="SDI 1020" w:date="2025-10-11T18:57:00Z">
              <w:r w:rsidRPr="001B0678">
                <w:rPr>
                  <w:color w:val="0D0D0D" w:themeColor="text1" w:themeTint="F2"/>
                </w:rPr>
                <w:t>A quasi-experimental study was conducted with 149 first-year students, comparing their attitudes towards developing communication skills before and after the simulation experience.</w:t>
              </w:r>
            </w:ins>
            <w:del w:id="5" w:author="SDI 1020" w:date="2025-10-11T18:57:00Z">
              <w:r w:rsidR="00E17DB6" w:rsidRPr="00BB00A9" w:rsidDel="001B0678">
                <w:rPr>
                  <w:color w:val="0D0D0D" w:themeColor="text1" w:themeTint="F2"/>
                </w:rPr>
                <w:delText>A total of 149 first-year students participated in a quasi-experimental study, in which their attitudes toward learning communication skills were compared between baseline and after the simulation experience.</w:delText>
              </w:r>
              <w:r w:rsidR="00E17DB6" w:rsidRPr="00BB00A9" w:rsidDel="001B0678">
                <w:rPr>
                  <w:rStyle w:val="apple-converted-space"/>
                  <w:rFonts w:eastAsiaTheme="majorEastAsia"/>
                  <w:color w:val="0D0D0D" w:themeColor="text1" w:themeTint="F2"/>
                </w:rPr>
                <w:delText> </w:delText>
              </w:r>
            </w:del>
            <w:ins w:id="6" w:author="SDI 1020" w:date="2025-10-11T18:57:00Z">
              <w:r>
                <w:rPr>
                  <w:rStyle w:val="apple-converted-space"/>
                  <w:rFonts w:eastAsiaTheme="majorEastAsia"/>
                  <w:color w:val="0D0D0D" w:themeColor="text1" w:themeTint="F2"/>
                </w:rPr>
                <w:t xml:space="preserve"> </w:t>
              </w:r>
            </w:ins>
          </w:p>
        </w:tc>
        <w:tc>
          <w:tcPr>
            <w:tcW w:w="2152" w:type="dxa"/>
          </w:tcPr>
          <w:p w14:paraId="7A7F16CD"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color w:val="0D0D0D" w:themeColor="text1" w:themeTint="F2"/>
              </w:rPr>
              <w:t>Nursing students significantly improved their attitudes toward learning communication skills after the simulation sessions. High-fidelity simulation training using standardized patients allows first-year nursing students to improve their attitudes toward learning communication skills. This improvement can provide benefits directly related to nurse-patient relationships and high-quality nursing care.</w:t>
            </w:r>
          </w:p>
        </w:tc>
      </w:tr>
      <w:tr w:rsidR="00E17DB6" w:rsidRPr="006C04FC" w14:paraId="60C1680D" w14:textId="77777777" w:rsidTr="00654024">
        <w:tc>
          <w:tcPr>
            <w:tcW w:w="1942" w:type="dxa"/>
          </w:tcPr>
          <w:p w14:paraId="5FF1F887"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Cole, H., Lippe, </w:t>
            </w:r>
            <w:proofErr w:type="spellStart"/>
            <w:proofErr w:type="gramStart"/>
            <w:r w:rsidRPr="00BB00A9">
              <w:rPr>
                <w:rStyle w:val="Strong"/>
                <w:rFonts w:eastAsiaTheme="majorEastAsia"/>
                <w:b w:val="0"/>
                <w:bCs w:val="0"/>
                <w:color w:val="0D0D0D" w:themeColor="text1" w:themeTint="F2"/>
              </w:rPr>
              <w:t>M.Guerra</w:t>
            </w:r>
            <w:proofErr w:type="spellEnd"/>
            <w:proofErr w:type="gramEnd"/>
            <w:r w:rsidRPr="00BB00A9">
              <w:rPr>
                <w:rStyle w:val="Strong"/>
                <w:rFonts w:eastAsiaTheme="majorEastAsia"/>
                <w:b w:val="0"/>
                <w:bCs w:val="0"/>
                <w:color w:val="0D0D0D" w:themeColor="text1" w:themeTint="F2"/>
              </w:rPr>
              <w:t>, D.(2024)</w:t>
            </w:r>
          </w:p>
        </w:tc>
        <w:tc>
          <w:tcPr>
            <w:tcW w:w="1928" w:type="dxa"/>
          </w:tcPr>
          <w:p w14:paraId="60D83B44"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 The study highlights in simulation-based experience for the </w:t>
            </w:r>
            <w:proofErr w:type="spellStart"/>
            <w:r w:rsidRPr="00BB00A9">
              <w:rPr>
                <w:rStyle w:val="Strong"/>
                <w:rFonts w:eastAsiaTheme="majorEastAsia"/>
                <w:b w:val="0"/>
                <w:bCs w:val="0"/>
                <w:color w:val="0D0D0D" w:themeColor="text1" w:themeTint="F2"/>
              </w:rPr>
              <w:t>learnes</w:t>
            </w:r>
            <w:proofErr w:type="spellEnd"/>
            <w:r w:rsidRPr="00BB00A9">
              <w:rPr>
                <w:rStyle w:val="Strong"/>
                <w:rFonts w:eastAsiaTheme="majorEastAsia"/>
                <w:b w:val="0"/>
                <w:bCs w:val="0"/>
                <w:color w:val="0D0D0D" w:themeColor="text1" w:themeTint="F2"/>
              </w:rPr>
              <w:t xml:space="preserve"> to develop competence and confidence in the area.</w:t>
            </w:r>
          </w:p>
        </w:tc>
        <w:tc>
          <w:tcPr>
            <w:tcW w:w="1121" w:type="dxa"/>
          </w:tcPr>
          <w:p w14:paraId="626692F1"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USA</w:t>
            </w:r>
          </w:p>
        </w:tc>
        <w:tc>
          <w:tcPr>
            <w:tcW w:w="2207" w:type="dxa"/>
          </w:tcPr>
          <w:p w14:paraId="14200F54" w14:textId="77777777" w:rsidR="00E17DB6" w:rsidRPr="00BB00A9" w:rsidRDefault="00E17DB6" w:rsidP="00654024">
            <w:pPr>
              <w:pStyle w:val="NormalWeb"/>
              <w:jc w:val="both"/>
              <w:rPr>
                <w:color w:val="0D0D0D" w:themeColor="text1" w:themeTint="F2"/>
              </w:rPr>
            </w:pPr>
            <w:r w:rsidRPr="00BB00A9">
              <w:rPr>
                <w:color w:val="0D0D0D" w:themeColor="text1" w:themeTint="F2"/>
              </w:rPr>
              <w:t xml:space="preserve">The study </w:t>
            </w:r>
            <w:proofErr w:type="gramStart"/>
            <w:r w:rsidRPr="00BB00A9">
              <w:rPr>
                <w:color w:val="0D0D0D" w:themeColor="text1" w:themeTint="F2"/>
              </w:rPr>
              <w:t>utilize</w:t>
            </w:r>
            <w:proofErr w:type="gramEnd"/>
            <w:r w:rsidRPr="00BB00A9">
              <w:rPr>
                <w:color w:val="0D0D0D" w:themeColor="text1" w:themeTint="F2"/>
              </w:rPr>
              <w:t xml:space="preserve"> </w:t>
            </w:r>
            <w:proofErr w:type="spellStart"/>
            <w:r w:rsidRPr="00BB00A9">
              <w:rPr>
                <w:color w:val="0D0D0D" w:themeColor="text1" w:themeTint="F2"/>
              </w:rPr>
              <w:t>delphi</w:t>
            </w:r>
            <w:proofErr w:type="spellEnd"/>
            <w:r w:rsidRPr="00BB00A9">
              <w:rPr>
                <w:color w:val="0D0D0D" w:themeColor="text1" w:themeTint="F2"/>
              </w:rPr>
              <w:t xml:space="preserve"> framework to complete with he surveys via an online platform. Data analysis occurred through open-ended questions and quantitative methods to ensure that the responses from expert panelists were used to form the results.</w:t>
            </w:r>
          </w:p>
        </w:tc>
        <w:tc>
          <w:tcPr>
            <w:tcW w:w="2152" w:type="dxa"/>
          </w:tcPr>
          <w:p w14:paraId="2CF8D2F2" w14:textId="77777777" w:rsidR="00E17DB6" w:rsidRPr="00BB00A9" w:rsidRDefault="00E17DB6" w:rsidP="00654024">
            <w:pPr>
              <w:pStyle w:val="NormalWeb"/>
              <w:jc w:val="both"/>
              <w:rPr>
                <w:color w:val="0D0D0D" w:themeColor="text1" w:themeTint="F2"/>
              </w:rPr>
            </w:pPr>
            <w:r w:rsidRPr="00BB00A9">
              <w:rPr>
                <w:color w:val="0D0D0D" w:themeColor="text1" w:themeTint="F2"/>
              </w:rPr>
              <w:t>After four rounds of this Delphi study, a consensus was achieved on 111 appropriate items for assessing competence in the simulation-based learning environment.</w:t>
            </w:r>
          </w:p>
        </w:tc>
      </w:tr>
      <w:tr w:rsidR="00E17DB6" w:rsidRPr="006C04FC" w14:paraId="543094C0" w14:textId="77777777" w:rsidTr="00654024">
        <w:tc>
          <w:tcPr>
            <w:tcW w:w="1942" w:type="dxa"/>
          </w:tcPr>
          <w:p w14:paraId="76C1A844"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Costa, C., Guirao, C., Martinez, M., et.al. (2024)</w:t>
            </w:r>
          </w:p>
        </w:tc>
        <w:tc>
          <w:tcPr>
            <w:tcW w:w="1928" w:type="dxa"/>
          </w:tcPr>
          <w:p w14:paraId="7E6127F8"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The study </w:t>
            </w:r>
            <w:proofErr w:type="gramStart"/>
            <w:r w:rsidRPr="00BB00A9">
              <w:rPr>
                <w:rStyle w:val="Strong"/>
                <w:rFonts w:eastAsiaTheme="majorEastAsia"/>
                <w:b w:val="0"/>
                <w:bCs w:val="0"/>
                <w:color w:val="0D0D0D" w:themeColor="text1" w:themeTint="F2"/>
              </w:rPr>
              <w:t>aim</w:t>
            </w:r>
            <w:proofErr w:type="gramEnd"/>
            <w:r w:rsidRPr="00BB00A9">
              <w:rPr>
                <w:rStyle w:val="Strong"/>
                <w:rFonts w:eastAsiaTheme="majorEastAsia"/>
                <w:b w:val="0"/>
                <w:bCs w:val="0"/>
                <w:color w:val="0D0D0D" w:themeColor="text1" w:themeTint="F2"/>
              </w:rPr>
              <w:t xml:space="preserve"> to assess the simulation-based training is influence in </w:t>
            </w:r>
            <w:r w:rsidRPr="00BB00A9">
              <w:rPr>
                <w:rStyle w:val="Strong"/>
                <w:rFonts w:eastAsiaTheme="majorEastAsia"/>
                <w:b w:val="0"/>
                <w:bCs w:val="0"/>
                <w:color w:val="0D0D0D" w:themeColor="text1" w:themeTint="F2"/>
              </w:rPr>
              <w:lastRenderedPageBreak/>
              <w:t>nursing students perceptions on their competence in evidence based environment.</w:t>
            </w:r>
          </w:p>
        </w:tc>
        <w:tc>
          <w:tcPr>
            <w:tcW w:w="1121" w:type="dxa"/>
          </w:tcPr>
          <w:p w14:paraId="70474B41"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Spain</w:t>
            </w:r>
          </w:p>
        </w:tc>
        <w:tc>
          <w:tcPr>
            <w:tcW w:w="2207" w:type="dxa"/>
          </w:tcPr>
          <w:p w14:paraId="7A1EE7AF" w14:textId="77777777" w:rsidR="00E17DB6" w:rsidRPr="00BB00A9" w:rsidRDefault="00E17DB6" w:rsidP="00654024">
            <w:pPr>
              <w:pStyle w:val="NormalWeb"/>
              <w:jc w:val="both"/>
              <w:rPr>
                <w:color w:val="0D0D0D" w:themeColor="text1" w:themeTint="F2"/>
              </w:rPr>
            </w:pPr>
            <w:r w:rsidRPr="00BB00A9">
              <w:rPr>
                <w:color w:val="0D0D0D" w:themeColor="text1" w:themeTint="F2"/>
              </w:rPr>
              <w:t xml:space="preserve">A quasi-experimental study was conducted with third-year undergraduate </w:t>
            </w:r>
            <w:r w:rsidRPr="00BB00A9">
              <w:rPr>
                <w:color w:val="0D0D0D" w:themeColor="text1" w:themeTint="F2"/>
              </w:rPr>
              <w:lastRenderedPageBreak/>
              <w:t>nursing students using a non-randomized intervention group.</w:t>
            </w:r>
            <w:r w:rsidRPr="00BB00A9">
              <w:rPr>
                <w:rStyle w:val="apple-converted-space"/>
                <w:rFonts w:eastAsiaTheme="majorEastAsia"/>
                <w:color w:val="0D0D0D" w:themeColor="text1" w:themeTint="F2"/>
              </w:rPr>
              <w:t> </w:t>
            </w:r>
          </w:p>
        </w:tc>
        <w:tc>
          <w:tcPr>
            <w:tcW w:w="2152" w:type="dxa"/>
          </w:tcPr>
          <w:p w14:paraId="0EAB1425" w14:textId="77777777" w:rsidR="00E17DB6" w:rsidRPr="00BB00A9" w:rsidRDefault="00E17DB6" w:rsidP="00654024">
            <w:pPr>
              <w:pStyle w:val="NormalWeb"/>
              <w:jc w:val="both"/>
              <w:rPr>
                <w:color w:val="0D0D0D" w:themeColor="text1" w:themeTint="F2"/>
              </w:rPr>
            </w:pPr>
            <w:r w:rsidRPr="00BB00A9">
              <w:rPr>
                <w:color w:val="0D0D0D" w:themeColor="text1" w:themeTint="F2"/>
              </w:rPr>
              <w:lastRenderedPageBreak/>
              <w:t xml:space="preserve">The results showed a significant improvement in EBP competence after HFS training. </w:t>
            </w:r>
            <w:r w:rsidRPr="00BB00A9">
              <w:rPr>
                <w:color w:val="0D0D0D" w:themeColor="text1" w:themeTint="F2"/>
              </w:rPr>
              <w:lastRenderedPageBreak/>
              <w:t>Students showed a statistically significant increase in EBP-related knowledge and skills after the HFS training program.</w:t>
            </w:r>
          </w:p>
        </w:tc>
      </w:tr>
      <w:tr w:rsidR="00E17DB6" w:rsidRPr="006C04FC" w14:paraId="045065F6" w14:textId="77777777" w:rsidTr="00654024">
        <w:tc>
          <w:tcPr>
            <w:tcW w:w="1942" w:type="dxa"/>
          </w:tcPr>
          <w:p w14:paraId="66C76443"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 xml:space="preserve">Fung, </w:t>
            </w:r>
            <w:proofErr w:type="spellStart"/>
            <w:proofErr w:type="gramStart"/>
            <w:r w:rsidRPr="00BB00A9">
              <w:rPr>
                <w:rStyle w:val="Strong"/>
                <w:rFonts w:eastAsiaTheme="majorEastAsia"/>
                <w:b w:val="0"/>
                <w:bCs w:val="0"/>
                <w:color w:val="0D0D0D" w:themeColor="text1" w:themeTint="F2"/>
              </w:rPr>
              <w:t>J.,Chan</w:t>
            </w:r>
            <w:proofErr w:type="spellEnd"/>
            <w:proofErr w:type="gramEnd"/>
            <w:r w:rsidRPr="00BB00A9">
              <w:rPr>
                <w:rStyle w:val="Strong"/>
                <w:rFonts w:eastAsiaTheme="majorEastAsia"/>
                <w:b w:val="0"/>
                <w:bCs w:val="0"/>
                <w:color w:val="0D0D0D" w:themeColor="text1" w:themeTint="F2"/>
              </w:rPr>
              <w:t>, S., Chan, C. et.al.(2024)</w:t>
            </w:r>
          </w:p>
        </w:tc>
        <w:tc>
          <w:tcPr>
            <w:tcW w:w="1928" w:type="dxa"/>
          </w:tcPr>
          <w:p w14:paraId="0A5E485E"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The aim of the study is to compare the effectiveness of high-fidelity simulator and single high fidelity to enhance clinical competency among nursing students.</w:t>
            </w:r>
          </w:p>
        </w:tc>
        <w:tc>
          <w:tcPr>
            <w:tcW w:w="1121" w:type="dxa"/>
          </w:tcPr>
          <w:p w14:paraId="5E0AF272"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N/A</w:t>
            </w:r>
          </w:p>
        </w:tc>
        <w:tc>
          <w:tcPr>
            <w:tcW w:w="2207" w:type="dxa"/>
          </w:tcPr>
          <w:p w14:paraId="6503F75F"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The study utilized stratified random design. A total of 60 undergraduate nursing students from level 3,4,5 was selected in the study.  The participants were randomized to receive MPS or Single HFS. The questionnaire utilizes Creighton Competency evaluation and clinical competence Effectiveness Tool Modified Questionnaire.</w:t>
            </w:r>
          </w:p>
        </w:tc>
        <w:tc>
          <w:tcPr>
            <w:tcW w:w="2152" w:type="dxa"/>
          </w:tcPr>
          <w:p w14:paraId="6435F04B"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The result reveals that there is significant difference in two groups where in intervention group showed improvement than the control group. The SET-M shows more confident in performing patient handover to the health care team after simulation.</w:t>
            </w:r>
          </w:p>
        </w:tc>
      </w:tr>
      <w:tr w:rsidR="00E17DB6" w:rsidRPr="006C04FC" w14:paraId="5D3F1907" w14:textId="77777777" w:rsidTr="00654024">
        <w:tc>
          <w:tcPr>
            <w:tcW w:w="1942" w:type="dxa"/>
          </w:tcPr>
          <w:p w14:paraId="1B643362"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Huang, H. (2024)</w:t>
            </w:r>
          </w:p>
        </w:tc>
        <w:tc>
          <w:tcPr>
            <w:tcW w:w="1928" w:type="dxa"/>
          </w:tcPr>
          <w:p w14:paraId="6E140619"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 The study </w:t>
            </w:r>
            <w:proofErr w:type="gramStart"/>
            <w:r w:rsidRPr="00BB00A9">
              <w:rPr>
                <w:rStyle w:val="Strong"/>
                <w:rFonts w:eastAsiaTheme="majorEastAsia"/>
                <w:b w:val="0"/>
                <w:bCs w:val="0"/>
                <w:color w:val="0D0D0D" w:themeColor="text1" w:themeTint="F2"/>
              </w:rPr>
              <w:t>aim</w:t>
            </w:r>
            <w:proofErr w:type="gramEnd"/>
            <w:r w:rsidRPr="00BB00A9">
              <w:rPr>
                <w:rStyle w:val="Strong"/>
                <w:rFonts w:eastAsiaTheme="majorEastAsia"/>
                <w:b w:val="0"/>
                <w:bCs w:val="0"/>
                <w:color w:val="0D0D0D" w:themeColor="text1" w:themeTint="F2"/>
              </w:rPr>
              <w:t xml:space="preserve"> to understand the simulation based augmented reality to enhance competency among nursing student sin pediatric Nursing</w:t>
            </w:r>
          </w:p>
        </w:tc>
        <w:tc>
          <w:tcPr>
            <w:tcW w:w="1121" w:type="dxa"/>
          </w:tcPr>
          <w:p w14:paraId="113AE293"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Taiwan</w:t>
            </w:r>
          </w:p>
        </w:tc>
        <w:tc>
          <w:tcPr>
            <w:tcW w:w="2207" w:type="dxa"/>
          </w:tcPr>
          <w:p w14:paraId="1B12CDB0"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color w:val="0D0D0D" w:themeColor="text1" w:themeTint="F2"/>
              </w:rPr>
              <w:t xml:space="preserve">A quasi-experimental repeated measures study was conducted with 45 participants. </w:t>
            </w:r>
          </w:p>
        </w:tc>
        <w:tc>
          <w:tcPr>
            <w:tcW w:w="2152" w:type="dxa"/>
          </w:tcPr>
          <w:p w14:paraId="3B6999D3"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color w:val="0D0D0D" w:themeColor="text1" w:themeTint="F2"/>
              </w:rPr>
              <w:t>The utilization of simulation-based AR can effectively promote clinical reasoning and competency among nursing students. It also increases students’ awareness of clinical cues and allows them to find patients’ information in a short time.</w:t>
            </w:r>
          </w:p>
        </w:tc>
      </w:tr>
      <w:tr w:rsidR="00E17DB6" w:rsidRPr="006C04FC" w14:paraId="76E63134" w14:textId="77777777" w:rsidTr="00654024">
        <w:tc>
          <w:tcPr>
            <w:tcW w:w="1942" w:type="dxa"/>
          </w:tcPr>
          <w:p w14:paraId="58B01887"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Hussain, R., Khalil, T., Nashwan, A., </w:t>
            </w:r>
            <w:proofErr w:type="gramStart"/>
            <w:r w:rsidRPr="00BB00A9">
              <w:rPr>
                <w:rStyle w:val="Strong"/>
                <w:rFonts w:eastAsiaTheme="majorEastAsia"/>
                <w:b w:val="0"/>
                <w:bCs w:val="0"/>
                <w:color w:val="0D0D0D" w:themeColor="text1" w:themeTint="F2"/>
              </w:rPr>
              <w:t>et.al.(</w:t>
            </w:r>
            <w:proofErr w:type="gramEnd"/>
            <w:r w:rsidRPr="00BB00A9">
              <w:rPr>
                <w:rStyle w:val="Strong"/>
                <w:rFonts w:eastAsiaTheme="majorEastAsia"/>
                <w:b w:val="0"/>
                <w:bCs w:val="0"/>
                <w:color w:val="0D0D0D" w:themeColor="text1" w:themeTint="F2"/>
              </w:rPr>
              <w:t>2025)</w:t>
            </w:r>
          </w:p>
        </w:tc>
        <w:tc>
          <w:tcPr>
            <w:tcW w:w="1928" w:type="dxa"/>
          </w:tcPr>
          <w:p w14:paraId="76A9DDF6"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color w:val="0D0D0D" w:themeColor="text1" w:themeTint="F2"/>
              </w:rPr>
              <w:t xml:space="preserve">This study aimed to evaluate the effects of simulation-based compassionate care training on </w:t>
            </w:r>
            <w:r w:rsidRPr="00BB00A9">
              <w:rPr>
                <w:color w:val="0D0D0D" w:themeColor="text1" w:themeTint="F2"/>
              </w:rPr>
              <w:lastRenderedPageBreak/>
              <w:t>nurses' caregiving behavior, self-efficacy and compassion competence.</w:t>
            </w:r>
          </w:p>
        </w:tc>
        <w:tc>
          <w:tcPr>
            <w:tcW w:w="1121" w:type="dxa"/>
          </w:tcPr>
          <w:p w14:paraId="6DB52E49"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Saudi Arabia</w:t>
            </w:r>
          </w:p>
        </w:tc>
        <w:tc>
          <w:tcPr>
            <w:tcW w:w="2207" w:type="dxa"/>
          </w:tcPr>
          <w:p w14:paraId="5ABD9364" w14:textId="195A92C4" w:rsidR="00E17DB6" w:rsidRPr="00BB00A9" w:rsidRDefault="00FB5360" w:rsidP="00654024">
            <w:pPr>
              <w:pStyle w:val="NormalWeb"/>
              <w:jc w:val="both"/>
              <w:rPr>
                <w:color w:val="0D0D0D" w:themeColor="text1" w:themeTint="F2"/>
              </w:rPr>
            </w:pPr>
            <w:ins w:id="7" w:author="SDI 1020" w:date="2025-10-11T18:55:00Z">
              <w:r w:rsidRPr="00FB5360">
                <w:rPr>
                  <w:color w:val="0D0D0D" w:themeColor="text1" w:themeTint="F2"/>
                </w:rPr>
                <w:t xml:space="preserve">One hundred nurses from the Medical City, Qassim University simulation </w:t>
              </w:r>
              <w:proofErr w:type="spellStart"/>
              <w:r w:rsidRPr="00FB5360">
                <w:rPr>
                  <w:color w:val="0D0D0D" w:themeColor="text1" w:themeTint="F2"/>
                </w:rPr>
                <w:t>centre</w:t>
              </w:r>
              <w:proofErr w:type="spellEnd"/>
              <w:r w:rsidRPr="00FB5360">
                <w:rPr>
                  <w:color w:val="0D0D0D" w:themeColor="text1" w:themeTint="F2"/>
                </w:rPr>
                <w:t xml:space="preserve"> participated in a </w:t>
              </w:r>
              <w:r w:rsidRPr="00FB5360">
                <w:rPr>
                  <w:color w:val="0D0D0D" w:themeColor="text1" w:themeTint="F2"/>
                </w:rPr>
                <w:lastRenderedPageBreak/>
                <w:t xml:space="preserve">quasi-experimental design. Convenience sampling was used to choose participants, who were then divided into two groups: a control group and an intervention group that received instruction based on simulation. </w:t>
              </w:r>
              <w:proofErr w:type="spellStart"/>
              <w:r w:rsidRPr="00FB5360">
                <w:rPr>
                  <w:color w:val="0D0D0D" w:themeColor="text1" w:themeTint="F2"/>
                </w:rPr>
                <w:t>Standardised</w:t>
              </w:r>
              <w:proofErr w:type="spellEnd"/>
              <w:r w:rsidRPr="00FB5360">
                <w:rPr>
                  <w:color w:val="0D0D0D" w:themeColor="text1" w:themeTint="F2"/>
                </w:rPr>
                <w:t xml:space="preserve"> measures of self-efficacy, compassion competence, and caregiving </w:t>
              </w:r>
              <w:proofErr w:type="spellStart"/>
              <w:r w:rsidRPr="00FB5360">
                <w:rPr>
                  <w:color w:val="0D0D0D" w:themeColor="text1" w:themeTint="F2"/>
                </w:rPr>
                <w:t>behaviour</w:t>
              </w:r>
              <w:proofErr w:type="spellEnd"/>
              <w:r w:rsidRPr="00FB5360">
                <w:rPr>
                  <w:color w:val="0D0D0D" w:themeColor="text1" w:themeTint="F2"/>
                </w:rPr>
                <w:t xml:space="preserve"> were used to gather data.</w:t>
              </w:r>
            </w:ins>
            <w:del w:id="8" w:author="SDI 1020" w:date="2025-10-11T18:55:00Z">
              <w:r w:rsidR="00E17DB6" w:rsidRPr="00BB00A9" w:rsidDel="00FB5360">
                <w:rPr>
                  <w:color w:val="0D0D0D" w:themeColor="text1" w:themeTint="F2"/>
                </w:rPr>
                <w:delText>A quasi-experimental design was employed with 100 nurses from the Medical City, Qassim University simulation center. Participants were recruited using convenience sampling and allocated to an intervention group, which received simulation-based training and a control group. Data were collected using standardized scales measuring caregiving behavior, self-efficacy and compassion competence</w:delText>
              </w:r>
            </w:del>
            <w:ins w:id="9" w:author="SDI 1020" w:date="2025-10-11T18:55:00Z">
              <w:r>
                <w:rPr>
                  <w:color w:val="0D0D0D" w:themeColor="text1" w:themeTint="F2"/>
                </w:rPr>
                <w:t xml:space="preserve"> </w:t>
              </w:r>
            </w:ins>
          </w:p>
        </w:tc>
        <w:tc>
          <w:tcPr>
            <w:tcW w:w="2152" w:type="dxa"/>
          </w:tcPr>
          <w:p w14:paraId="35CC3A52" w14:textId="77777777" w:rsidR="00E17DB6" w:rsidRPr="00BB00A9" w:rsidRDefault="00E17DB6" w:rsidP="00654024">
            <w:pPr>
              <w:pStyle w:val="NormalWeb"/>
              <w:jc w:val="both"/>
              <w:rPr>
                <w:color w:val="0D0D0D" w:themeColor="text1" w:themeTint="F2"/>
              </w:rPr>
            </w:pPr>
            <w:r w:rsidRPr="00BB00A9">
              <w:rPr>
                <w:color w:val="0D0D0D" w:themeColor="text1" w:themeTint="F2"/>
              </w:rPr>
              <w:lastRenderedPageBreak/>
              <w:t xml:space="preserve">The findings highlight the effectiveness of simulation-based compassionate care training in </w:t>
            </w:r>
            <w:r w:rsidRPr="00BB00A9">
              <w:rPr>
                <w:color w:val="0D0D0D" w:themeColor="text1" w:themeTint="F2"/>
              </w:rPr>
              <w:lastRenderedPageBreak/>
              <w:t>enhancing nurses' caregiving behaviors, self-efficacy and compassionate competence</w:t>
            </w:r>
          </w:p>
        </w:tc>
      </w:tr>
      <w:tr w:rsidR="00E17DB6" w:rsidRPr="00BB00A9" w14:paraId="28AAF36E" w14:textId="77777777" w:rsidTr="00654024">
        <w:tc>
          <w:tcPr>
            <w:tcW w:w="1942" w:type="dxa"/>
          </w:tcPr>
          <w:p w14:paraId="77FA9ACA" w14:textId="77777777" w:rsidR="00E17DB6" w:rsidRPr="00BB00A9" w:rsidRDefault="00E17DB6" w:rsidP="00654024">
            <w:pPr>
              <w:pStyle w:val="NormalWeb"/>
              <w:jc w:val="both"/>
              <w:rPr>
                <w:rStyle w:val="Strong"/>
                <w:rFonts w:eastAsiaTheme="majorEastAsia"/>
                <w:b w:val="0"/>
                <w:bCs w:val="0"/>
                <w:color w:val="0D0D0D" w:themeColor="text1" w:themeTint="F2"/>
              </w:rPr>
            </w:pPr>
            <w:proofErr w:type="spellStart"/>
            <w:r w:rsidRPr="00BB00A9">
              <w:rPr>
                <w:rStyle w:val="Strong"/>
                <w:rFonts w:eastAsiaTheme="majorEastAsia"/>
                <w:b w:val="0"/>
                <w:bCs w:val="0"/>
                <w:color w:val="0D0D0D" w:themeColor="text1" w:themeTint="F2"/>
              </w:rPr>
              <w:lastRenderedPageBreak/>
              <w:t>Uppor</w:t>
            </w:r>
            <w:proofErr w:type="spellEnd"/>
            <w:r w:rsidRPr="00BB00A9">
              <w:rPr>
                <w:rStyle w:val="Strong"/>
                <w:rFonts w:eastAsiaTheme="majorEastAsia"/>
                <w:b w:val="0"/>
                <w:bCs w:val="0"/>
                <w:color w:val="0D0D0D" w:themeColor="text1" w:themeTint="F2"/>
              </w:rPr>
              <w:t xml:space="preserve">, W., </w:t>
            </w:r>
            <w:proofErr w:type="spellStart"/>
            <w:r w:rsidRPr="00BB00A9">
              <w:rPr>
                <w:rStyle w:val="Strong"/>
                <w:rFonts w:eastAsiaTheme="majorEastAsia"/>
                <w:b w:val="0"/>
                <w:bCs w:val="0"/>
                <w:color w:val="0D0D0D" w:themeColor="text1" w:themeTint="F2"/>
              </w:rPr>
              <w:t>Siratirakul</w:t>
            </w:r>
            <w:proofErr w:type="spellEnd"/>
            <w:r w:rsidRPr="00BB00A9">
              <w:rPr>
                <w:rStyle w:val="Strong"/>
                <w:rFonts w:eastAsiaTheme="majorEastAsia"/>
                <w:b w:val="0"/>
                <w:bCs w:val="0"/>
                <w:color w:val="0D0D0D" w:themeColor="text1" w:themeTint="F2"/>
              </w:rPr>
              <w:t xml:space="preserve">, L., </w:t>
            </w:r>
            <w:proofErr w:type="spellStart"/>
            <w:r w:rsidRPr="00BB00A9">
              <w:rPr>
                <w:rStyle w:val="Strong"/>
                <w:rFonts w:eastAsiaTheme="majorEastAsia"/>
                <w:b w:val="0"/>
                <w:bCs w:val="0"/>
                <w:color w:val="0D0D0D" w:themeColor="text1" w:themeTint="F2"/>
              </w:rPr>
              <w:lastRenderedPageBreak/>
              <w:t>Khumsuk</w:t>
            </w:r>
            <w:proofErr w:type="spellEnd"/>
            <w:r w:rsidRPr="00BB00A9">
              <w:rPr>
                <w:rStyle w:val="Strong"/>
                <w:rFonts w:eastAsiaTheme="majorEastAsia"/>
                <w:b w:val="0"/>
                <w:bCs w:val="0"/>
                <w:color w:val="0D0D0D" w:themeColor="text1" w:themeTint="F2"/>
              </w:rPr>
              <w:t xml:space="preserve"> W. et.al. (2025)</w:t>
            </w:r>
          </w:p>
        </w:tc>
        <w:tc>
          <w:tcPr>
            <w:tcW w:w="1928" w:type="dxa"/>
          </w:tcPr>
          <w:p w14:paraId="64111DCF"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 xml:space="preserve">The aim of the study is to </w:t>
            </w:r>
            <w:r w:rsidRPr="00BB00A9">
              <w:rPr>
                <w:rStyle w:val="Strong"/>
                <w:rFonts w:eastAsiaTheme="majorEastAsia"/>
                <w:b w:val="0"/>
                <w:bCs w:val="0"/>
                <w:color w:val="0D0D0D" w:themeColor="text1" w:themeTint="F2"/>
              </w:rPr>
              <w:lastRenderedPageBreak/>
              <w:t>examine the effectiveness of High-fidelity simulation on patient safety. This also enhance competencies of undergraduate students on promoting safety and competency framework.</w:t>
            </w:r>
          </w:p>
        </w:tc>
        <w:tc>
          <w:tcPr>
            <w:tcW w:w="1121" w:type="dxa"/>
          </w:tcPr>
          <w:p w14:paraId="7FB173B9"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N/A</w:t>
            </w:r>
          </w:p>
        </w:tc>
        <w:tc>
          <w:tcPr>
            <w:tcW w:w="2207" w:type="dxa"/>
          </w:tcPr>
          <w:p w14:paraId="55B18521" w14:textId="0F44325C" w:rsidR="00E17DB6" w:rsidRPr="00BB00A9" w:rsidRDefault="007A7B75" w:rsidP="00654024">
            <w:pPr>
              <w:pStyle w:val="NormalWeb"/>
              <w:jc w:val="both"/>
              <w:rPr>
                <w:rStyle w:val="Strong"/>
                <w:rFonts w:eastAsiaTheme="majorEastAsia"/>
                <w:b w:val="0"/>
                <w:bCs w:val="0"/>
                <w:color w:val="0D0D0D" w:themeColor="text1" w:themeTint="F2"/>
              </w:rPr>
            </w:pPr>
            <w:ins w:id="10" w:author="SDI 1020" w:date="2025-10-11T18:55:00Z">
              <w:r w:rsidRPr="007A7B75">
                <w:rPr>
                  <w:color w:val="0D0D0D" w:themeColor="text1" w:themeTint="F2"/>
                </w:rPr>
                <w:t xml:space="preserve">This scoping review adhered to Arksey </w:t>
              </w:r>
              <w:r w:rsidRPr="007A7B75">
                <w:rPr>
                  <w:color w:val="0D0D0D" w:themeColor="text1" w:themeTint="F2"/>
                </w:rPr>
                <w:lastRenderedPageBreak/>
                <w:t xml:space="preserve">and O'Malley's procedures, which include formulating research objectives, locating pertinent studies, choosing studies, charting data, and compiling, </w:t>
              </w:r>
              <w:proofErr w:type="spellStart"/>
              <w:r w:rsidRPr="007A7B75">
                <w:rPr>
                  <w:color w:val="0D0D0D" w:themeColor="text1" w:themeTint="F2"/>
                </w:rPr>
                <w:t>analysing</w:t>
              </w:r>
              <w:proofErr w:type="spellEnd"/>
              <w:r w:rsidRPr="007A7B75">
                <w:rPr>
                  <w:color w:val="0D0D0D" w:themeColor="text1" w:themeTint="F2"/>
                </w:rPr>
                <w:t>, and reporting findings.</w:t>
              </w:r>
            </w:ins>
            <w:del w:id="11" w:author="SDI 1020" w:date="2025-10-11T18:55:00Z">
              <w:r w:rsidR="00E17DB6" w:rsidRPr="00BB00A9" w:rsidDel="007A7B75">
                <w:rPr>
                  <w:color w:val="0D0D0D" w:themeColor="text1" w:themeTint="F2"/>
                </w:rPr>
                <w:delText xml:space="preserve">This scoping review followed the guidelines of Arksey and O’Malley, which include determining the research questions, identifying relevant studies, selecting studies, data charting, and collating, summarizing, and reporting the results. </w:delText>
              </w:r>
            </w:del>
            <w:ins w:id="12" w:author="SDI 1020" w:date="2025-10-11T18:55:00Z">
              <w:r>
                <w:rPr>
                  <w:color w:val="0D0D0D" w:themeColor="text1" w:themeTint="F2"/>
                </w:rPr>
                <w:t xml:space="preserve"> </w:t>
              </w:r>
            </w:ins>
          </w:p>
        </w:tc>
        <w:tc>
          <w:tcPr>
            <w:tcW w:w="2152" w:type="dxa"/>
          </w:tcPr>
          <w:p w14:paraId="164D25AC"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 xml:space="preserve">The total of 15 who meet the criteria of </w:t>
            </w:r>
            <w:r w:rsidRPr="00BB00A9">
              <w:rPr>
                <w:rStyle w:val="Strong"/>
                <w:rFonts w:eastAsiaTheme="majorEastAsia"/>
                <w:b w:val="0"/>
                <w:bCs w:val="0"/>
                <w:color w:val="0D0D0D" w:themeColor="text1" w:themeTint="F2"/>
              </w:rPr>
              <w:lastRenderedPageBreak/>
              <w:t>the review. The high-fidelity simulation was shown effectiveness in improving nursing student’s clinical competency in patient safety.</w:t>
            </w:r>
          </w:p>
        </w:tc>
      </w:tr>
      <w:tr w:rsidR="00E17DB6" w:rsidRPr="00BB00A9" w14:paraId="7162ABCB" w14:textId="77777777" w:rsidTr="00654024">
        <w:tc>
          <w:tcPr>
            <w:tcW w:w="1942" w:type="dxa"/>
          </w:tcPr>
          <w:p w14:paraId="4149826D" w14:textId="77777777" w:rsidR="00E17DB6" w:rsidRPr="00BB00A9" w:rsidRDefault="00E17DB6" w:rsidP="00654024">
            <w:pPr>
              <w:pStyle w:val="NormalWeb"/>
              <w:jc w:val="both"/>
              <w:rPr>
                <w:rStyle w:val="Strong"/>
                <w:rFonts w:eastAsiaTheme="majorEastAsia"/>
                <w:b w:val="0"/>
                <w:bCs w:val="0"/>
                <w:color w:val="0D0D0D" w:themeColor="text1" w:themeTint="F2"/>
              </w:rPr>
            </w:pPr>
            <w:proofErr w:type="spellStart"/>
            <w:r w:rsidRPr="00BB00A9">
              <w:rPr>
                <w:rStyle w:val="Strong"/>
                <w:rFonts w:eastAsiaTheme="majorEastAsia"/>
                <w:b w:val="0"/>
                <w:bCs w:val="0"/>
                <w:color w:val="0D0D0D" w:themeColor="text1" w:themeTint="F2"/>
              </w:rPr>
              <w:lastRenderedPageBreak/>
              <w:t>Xuto</w:t>
            </w:r>
            <w:proofErr w:type="spellEnd"/>
            <w:r w:rsidRPr="00BB00A9">
              <w:rPr>
                <w:rStyle w:val="Strong"/>
                <w:rFonts w:eastAsiaTheme="majorEastAsia"/>
                <w:b w:val="0"/>
                <w:bCs w:val="0"/>
                <w:color w:val="0D0D0D" w:themeColor="text1" w:themeTint="F2"/>
              </w:rPr>
              <w:t xml:space="preserve">, P., </w:t>
            </w:r>
            <w:proofErr w:type="spellStart"/>
            <w:r w:rsidRPr="00BB00A9">
              <w:rPr>
                <w:rStyle w:val="Strong"/>
                <w:rFonts w:eastAsiaTheme="majorEastAsia"/>
                <w:b w:val="0"/>
                <w:bCs w:val="0"/>
                <w:color w:val="0D0D0D" w:themeColor="text1" w:themeTint="F2"/>
              </w:rPr>
              <w:t>Prasitwattaaseree</w:t>
            </w:r>
            <w:proofErr w:type="spellEnd"/>
            <w:r w:rsidRPr="00BB00A9">
              <w:rPr>
                <w:rStyle w:val="Strong"/>
                <w:rFonts w:eastAsiaTheme="majorEastAsia"/>
                <w:b w:val="0"/>
                <w:bCs w:val="0"/>
                <w:color w:val="0D0D0D" w:themeColor="text1" w:themeTint="F2"/>
              </w:rPr>
              <w:t xml:space="preserve">, P., </w:t>
            </w:r>
            <w:proofErr w:type="spellStart"/>
            <w:r w:rsidRPr="00BB00A9">
              <w:rPr>
                <w:rStyle w:val="Strong"/>
                <w:rFonts w:eastAsiaTheme="majorEastAsia"/>
                <w:b w:val="0"/>
                <w:bCs w:val="0"/>
                <w:color w:val="0D0D0D" w:themeColor="text1" w:themeTint="F2"/>
              </w:rPr>
              <w:t>Chaiboonruang</w:t>
            </w:r>
            <w:proofErr w:type="spellEnd"/>
            <w:r w:rsidRPr="00BB00A9">
              <w:rPr>
                <w:rStyle w:val="Strong"/>
                <w:rFonts w:eastAsiaTheme="majorEastAsia"/>
                <w:b w:val="0"/>
                <w:bCs w:val="0"/>
                <w:color w:val="0D0D0D" w:themeColor="text1" w:themeTint="F2"/>
              </w:rPr>
              <w:t>, T., et.al. (2025)</w:t>
            </w:r>
          </w:p>
        </w:tc>
        <w:tc>
          <w:tcPr>
            <w:tcW w:w="1928" w:type="dxa"/>
          </w:tcPr>
          <w:p w14:paraId="3C1D63AB"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The study </w:t>
            </w:r>
            <w:proofErr w:type="gramStart"/>
            <w:r w:rsidRPr="00BB00A9">
              <w:rPr>
                <w:rStyle w:val="Strong"/>
                <w:rFonts w:eastAsiaTheme="majorEastAsia"/>
                <w:b w:val="0"/>
                <w:bCs w:val="0"/>
                <w:color w:val="0D0D0D" w:themeColor="text1" w:themeTint="F2"/>
              </w:rPr>
              <w:t>aim</w:t>
            </w:r>
            <w:proofErr w:type="gramEnd"/>
            <w:r w:rsidRPr="00BB00A9">
              <w:rPr>
                <w:rStyle w:val="Strong"/>
                <w:rFonts w:eastAsiaTheme="majorEastAsia"/>
                <w:b w:val="0"/>
                <w:bCs w:val="0"/>
                <w:color w:val="0D0D0D" w:themeColor="text1" w:themeTint="F2"/>
              </w:rPr>
              <w:t xml:space="preserve"> to determine the simulation-based learning to student nurse in enhancing clinical leadership skills and apply leadership competency using high fidelity obstetric scenario.</w:t>
            </w:r>
          </w:p>
        </w:tc>
        <w:tc>
          <w:tcPr>
            <w:tcW w:w="1121" w:type="dxa"/>
          </w:tcPr>
          <w:p w14:paraId="4E856951"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Thailand</w:t>
            </w:r>
          </w:p>
        </w:tc>
        <w:tc>
          <w:tcPr>
            <w:tcW w:w="2207" w:type="dxa"/>
          </w:tcPr>
          <w:p w14:paraId="6F262C3A" w14:textId="44899A31" w:rsidR="00E17DB6" w:rsidRPr="00BB00A9" w:rsidRDefault="000D1443" w:rsidP="00654024">
            <w:pPr>
              <w:pStyle w:val="NormalWeb"/>
              <w:jc w:val="both"/>
              <w:rPr>
                <w:rStyle w:val="Strong"/>
                <w:rFonts w:eastAsiaTheme="majorEastAsia"/>
                <w:b w:val="0"/>
                <w:bCs w:val="0"/>
                <w:color w:val="0D0D0D" w:themeColor="text1" w:themeTint="F2"/>
              </w:rPr>
            </w:pPr>
            <w:ins w:id="13" w:author="SDI 1020" w:date="2025-10-11T18:53:00Z">
              <w:r w:rsidRPr="000D1443">
                <w:rPr>
                  <w:color w:val="0D0D0D" w:themeColor="text1" w:themeTint="F2"/>
                </w:rPr>
                <w:t>Twenty-three fourth-year undergraduate nursing students participated in two leadership simulation situations as part of a multimethod study.</w:t>
              </w:r>
            </w:ins>
            <w:del w:id="14" w:author="SDI 1020" w:date="2025-10-11T18:53:00Z">
              <w:r w:rsidR="00E17DB6" w:rsidRPr="00BB00A9" w:rsidDel="000D1443">
                <w:rPr>
                  <w:color w:val="0D0D0D" w:themeColor="text1" w:themeTint="F2"/>
                </w:rPr>
                <w:delText>A multimethod study was conducted with 23 fourth-year undergraduate nursing students attending two leadership simulation scenarios.</w:delText>
              </w:r>
            </w:del>
            <w:ins w:id="15" w:author="SDI 1020" w:date="2025-10-11T18:53:00Z">
              <w:r>
                <w:rPr>
                  <w:color w:val="0D0D0D" w:themeColor="text1" w:themeTint="F2"/>
                </w:rPr>
                <w:t xml:space="preserve"> </w:t>
              </w:r>
            </w:ins>
          </w:p>
        </w:tc>
        <w:tc>
          <w:tcPr>
            <w:tcW w:w="2152" w:type="dxa"/>
          </w:tcPr>
          <w:p w14:paraId="267BAB2D"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 The simulation-based intervention shows significant improvement in cognitive competency, interpersonal competency and intrinsic competency.</w:t>
            </w:r>
          </w:p>
        </w:tc>
      </w:tr>
      <w:tr w:rsidR="00E17DB6" w:rsidRPr="00BB00A9" w14:paraId="4E3824BC" w14:textId="77777777" w:rsidTr="00654024">
        <w:tc>
          <w:tcPr>
            <w:tcW w:w="1942" w:type="dxa"/>
          </w:tcPr>
          <w:p w14:paraId="716591C4"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 xml:space="preserve">Yang, S., Jeon, H., Hong, S.&amp; Shin, </w:t>
            </w:r>
            <w:proofErr w:type="gramStart"/>
            <w:r w:rsidRPr="00BB00A9">
              <w:rPr>
                <w:rStyle w:val="Strong"/>
                <w:rFonts w:eastAsiaTheme="majorEastAsia"/>
                <w:b w:val="0"/>
                <w:bCs w:val="0"/>
                <w:color w:val="0D0D0D" w:themeColor="text1" w:themeTint="F2"/>
              </w:rPr>
              <w:t>S.(</w:t>
            </w:r>
            <w:proofErr w:type="gramEnd"/>
            <w:r w:rsidRPr="00BB00A9">
              <w:rPr>
                <w:rStyle w:val="Strong"/>
                <w:rFonts w:eastAsiaTheme="majorEastAsia"/>
                <w:b w:val="0"/>
                <w:bCs w:val="0"/>
                <w:color w:val="0D0D0D" w:themeColor="text1" w:themeTint="F2"/>
              </w:rPr>
              <w:t>2025)</w:t>
            </w:r>
          </w:p>
        </w:tc>
        <w:tc>
          <w:tcPr>
            <w:tcW w:w="1928" w:type="dxa"/>
          </w:tcPr>
          <w:p w14:paraId="6095F22E"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 The aim of the study is evaluating the simulation environment on nursing students’ meta cognition and competency. It also examines the simulation exposure in multilevel sight.</w:t>
            </w:r>
          </w:p>
        </w:tc>
        <w:tc>
          <w:tcPr>
            <w:tcW w:w="1121" w:type="dxa"/>
          </w:tcPr>
          <w:p w14:paraId="7378B0CA"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South Korea</w:t>
            </w:r>
          </w:p>
        </w:tc>
        <w:tc>
          <w:tcPr>
            <w:tcW w:w="2207" w:type="dxa"/>
          </w:tcPr>
          <w:p w14:paraId="78232CAA" w14:textId="285CEC99" w:rsidR="00E17DB6" w:rsidRPr="00BB00A9" w:rsidRDefault="000D1443" w:rsidP="00654024">
            <w:pPr>
              <w:pStyle w:val="NormalWeb"/>
              <w:jc w:val="both"/>
              <w:rPr>
                <w:rStyle w:val="Strong"/>
                <w:rFonts w:eastAsiaTheme="majorEastAsia"/>
                <w:b w:val="0"/>
                <w:bCs w:val="0"/>
                <w:color w:val="0D0D0D" w:themeColor="text1" w:themeTint="F2"/>
              </w:rPr>
            </w:pPr>
            <w:ins w:id="16" w:author="SDI 1020" w:date="2025-10-11T18:52:00Z">
              <w:r w:rsidRPr="000D1443">
                <w:rPr>
                  <w:rStyle w:val="Strong"/>
                  <w:rFonts w:eastAsiaTheme="majorEastAsia"/>
                  <w:b w:val="0"/>
                  <w:bCs w:val="0"/>
                  <w:color w:val="0D0D0D" w:themeColor="text1" w:themeTint="F2"/>
                </w:rPr>
                <w:t>The participants participated in a simulation. Expert-validated templates were used to create the scenarios, which were designed to elicit responses from the students. Pretest and posttest questionnaires were used to measure metacognition and nursing competency, and statistical analysis was used to determine the extent of differences.</w:t>
              </w:r>
            </w:ins>
            <w:del w:id="17" w:author="SDI 1020" w:date="2025-10-11T18:52:00Z">
              <w:r w:rsidR="00E17DB6" w:rsidRPr="00BB00A9" w:rsidDel="000D1443">
                <w:rPr>
                  <w:rStyle w:val="Strong"/>
                  <w:rFonts w:eastAsiaTheme="majorEastAsia"/>
                  <w:b w:val="0"/>
                  <w:bCs w:val="0"/>
                  <w:color w:val="0D0D0D" w:themeColor="text1" w:themeTint="F2"/>
                </w:rPr>
                <w:delText xml:space="preserve">The participants engaged with simulation. </w:delText>
              </w:r>
              <w:r w:rsidR="00E17DB6" w:rsidRPr="00BB00A9" w:rsidDel="000D1443">
                <w:rPr>
                  <w:color w:val="0D0D0D" w:themeColor="text1" w:themeTint="F2"/>
                </w:rPr>
                <w:delText>The scenarios were constructed using expert-validated templates to prompt student actions. Metacognition and nursing competency were measured using pretest and posttest questionnaires, with statistical analysis employed to assess the degree of variations.</w:delText>
              </w:r>
            </w:del>
          </w:p>
        </w:tc>
        <w:tc>
          <w:tcPr>
            <w:tcW w:w="2152" w:type="dxa"/>
          </w:tcPr>
          <w:p w14:paraId="78757C8D"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The result reveals that there </w:t>
            </w:r>
            <w:proofErr w:type="gramStart"/>
            <w:r w:rsidRPr="00BB00A9">
              <w:rPr>
                <w:rStyle w:val="Strong"/>
                <w:rFonts w:eastAsiaTheme="majorEastAsia"/>
                <w:b w:val="0"/>
                <w:bCs w:val="0"/>
                <w:color w:val="0D0D0D" w:themeColor="text1" w:themeTint="F2"/>
              </w:rPr>
              <w:t>is</w:t>
            </w:r>
            <w:proofErr w:type="gramEnd"/>
            <w:r w:rsidRPr="00BB00A9">
              <w:rPr>
                <w:rStyle w:val="Strong"/>
                <w:rFonts w:eastAsiaTheme="majorEastAsia"/>
                <w:b w:val="0"/>
                <w:bCs w:val="0"/>
                <w:color w:val="0D0D0D" w:themeColor="text1" w:themeTint="F2"/>
              </w:rPr>
              <w:t xml:space="preserve"> significant </w:t>
            </w:r>
            <w:r w:rsidRPr="00BB00A9">
              <w:rPr>
                <w:color w:val="0D0D0D" w:themeColor="text1" w:themeTint="F2"/>
              </w:rPr>
              <w:t>improvements in metacognition and nursing competency were observed, especially among students with lower initial skill levels.</w:t>
            </w:r>
            <w:r w:rsidRPr="00BB00A9">
              <w:rPr>
                <w:rStyle w:val="apple-converted-space"/>
                <w:rFonts w:eastAsiaTheme="majorEastAsia"/>
                <w:color w:val="0D0D0D" w:themeColor="text1" w:themeTint="F2"/>
              </w:rPr>
              <w:t> </w:t>
            </w:r>
          </w:p>
        </w:tc>
      </w:tr>
    </w:tbl>
    <w:p w14:paraId="5AE60F58" w14:textId="77777777" w:rsidR="00E17DB6" w:rsidRPr="002B2341" w:rsidRDefault="00E17DB6" w:rsidP="00E17DB6">
      <w:pPr>
        <w:pStyle w:val="NormalWeb"/>
        <w:jc w:val="both"/>
        <w:rPr>
          <w:rStyle w:val="Strong"/>
          <w:rFonts w:eastAsiaTheme="majorEastAsia"/>
          <w:color w:val="0D0D0D" w:themeColor="text1" w:themeTint="F2"/>
        </w:rPr>
      </w:pPr>
      <w:r w:rsidRPr="002B2341">
        <w:rPr>
          <w:rStyle w:val="Strong"/>
          <w:rFonts w:eastAsiaTheme="majorEastAsia"/>
          <w:color w:val="0D0D0D" w:themeColor="text1" w:themeTint="F2"/>
        </w:rPr>
        <w:t>3.0. Findings</w:t>
      </w:r>
    </w:p>
    <w:p w14:paraId="46E79502" w14:textId="77777777" w:rsidR="00E17DB6" w:rsidRPr="00BB00A9" w:rsidRDefault="00E17DB6" w:rsidP="00E17DB6">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 </w:t>
      </w:r>
      <w:r w:rsidRPr="00BB00A9">
        <w:rPr>
          <w:rStyle w:val="Strong"/>
          <w:rFonts w:eastAsiaTheme="majorEastAsia"/>
          <w:b w:val="0"/>
          <w:bCs w:val="0"/>
          <w:color w:val="0D0D0D" w:themeColor="text1" w:themeTint="F2"/>
        </w:rPr>
        <w:tab/>
        <w:t>The systematic review sought evidence on the clinical competence using simulation-based training among student nurses. The outcomes as follows</w:t>
      </w:r>
    </w:p>
    <w:p w14:paraId="3D4C5919" w14:textId="77777777" w:rsidR="00E17DB6" w:rsidRPr="00BB00A9" w:rsidRDefault="00E17DB6" w:rsidP="00E17DB6">
      <w:pPr>
        <w:pStyle w:val="NormalWeb"/>
        <w:jc w:val="both"/>
        <w:rPr>
          <w:rStyle w:val="Strong"/>
          <w:rFonts w:eastAsiaTheme="majorEastAsia"/>
          <w:b w:val="0"/>
          <w:bCs w:val="0"/>
          <w:i/>
          <w:iCs/>
          <w:color w:val="0D0D0D" w:themeColor="text1" w:themeTint="F2"/>
        </w:rPr>
      </w:pPr>
      <w:r w:rsidRPr="00BB00A9">
        <w:rPr>
          <w:rStyle w:val="Strong"/>
          <w:rFonts w:eastAsiaTheme="majorEastAsia"/>
          <w:b w:val="0"/>
          <w:bCs w:val="0"/>
          <w:i/>
          <w:iCs/>
          <w:color w:val="0D0D0D" w:themeColor="text1" w:themeTint="F2"/>
        </w:rPr>
        <w:t>3.1. Enhance clinical Judgement and skills</w:t>
      </w:r>
    </w:p>
    <w:p w14:paraId="3502F916" w14:textId="7547E17E" w:rsidR="00E17DB6" w:rsidRPr="00BB00A9" w:rsidRDefault="00E17DB6" w:rsidP="00E17DB6">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ab/>
        <w:t xml:space="preserve">Clinical judgement plays integral part in building the nursing student clinical competency. Providing safe and quality care to the patients is essential all the time.  The utilization simulation-based training such as high-fidelity simulation has been effective to improve nursing student </w:t>
      </w:r>
      <w:r w:rsidRPr="00BB00A9">
        <w:rPr>
          <w:rStyle w:val="Strong"/>
          <w:rFonts w:eastAsiaTheme="majorEastAsia"/>
          <w:b w:val="0"/>
          <w:bCs w:val="0"/>
          <w:color w:val="0D0D0D" w:themeColor="text1" w:themeTint="F2"/>
        </w:rPr>
        <w:lastRenderedPageBreak/>
        <w:t xml:space="preserve">clinical reasoning and skills acquisition. Szulewski &amp; Laske, (2023). The use of simulation to develop clinical competence has influence in the clinical judgement. </w:t>
      </w:r>
      <w:proofErr w:type="spellStart"/>
      <w:proofErr w:type="gramStart"/>
      <w:r w:rsidRPr="00BB00A9">
        <w:rPr>
          <w:rStyle w:val="Strong"/>
          <w:rFonts w:eastAsiaTheme="majorEastAsia"/>
          <w:b w:val="0"/>
          <w:bCs w:val="0"/>
          <w:color w:val="0D0D0D" w:themeColor="text1" w:themeTint="F2"/>
        </w:rPr>
        <w:t>Cantrell,et.al</w:t>
      </w:r>
      <w:proofErr w:type="spellEnd"/>
      <w:proofErr w:type="gramEnd"/>
      <w:r w:rsidRPr="00BB00A9">
        <w:rPr>
          <w:rStyle w:val="Strong"/>
          <w:rFonts w:eastAsiaTheme="majorEastAsia"/>
          <w:b w:val="0"/>
          <w:bCs w:val="0"/>
          <w:color w:val="0D0D0D" w:themeColor="text1" w:themeTint="F2"/>
        </w:rPr>
        <w:t xml:space="preserve">.(2021). </w:t>
      </w:r>
      <w:r w:rsidR="00957678">
        <w:rPr>
          <w:rStyle w:val="Strong"/>
          <w:rFonts w:eastAsiaTheme="majorEastAsia"/>
          <w:b w:val="0"/>
          <w:bCs w:val="0"/>
          <w:color w:val="0D0D0D" w:themeColor="text1" w:themeTint="F2"/>
        </w:rPr>
        <w:t>“</w:t>
      </w:r>
      <w:r w:rsidRPr="00BB00A9">
        <w:rPr>
          <w:rStyle w:val="Strong"/>
          <w:rFonts w:eastAsiaTheme="majorEastAsia"/>
          <w:b w:val="0"/>
          <w:bCs w:val="0"/>
          <w:color w:val="0D0D0D" w:themeColor="text1" w:themeTint="F2"/>
        </w:rPr>
        <w:t>Clinical judgement involves on the clinical reasoning and decision skills in responding patient needs. This provides opportunity o for the nursing students to practice and learn in secure environment without compromising the patient.</w:t>
      </w:r>
      <w:r w:rsidR="00957678">
        <w:rPr>
          <w:rStyle w:val="Strong"/>
          <w:rFonts w:eastAsiaTheme="majorEastAsia"/>
          <w:b w:val="0"/>
          <w:bCs w:val="0"/>
          <w:color w:val="0D0D0D" w:themeColor="text1" w:themeTint="F2"/>
        </w:rPr>
        <w:t>”</w:t>
      </w:r>
      <w:r w:rsidRPr="00BB00A9">
        <w:rPr>
          <w:rStyle w:val="Strong"/>
          <w:rFonts w:eastAsiaTheme="majorEastAsia"/>
          <w:b w:val="0"/>
          <w:bCs w:val="0"/>
          <w:color w:val="0D0D0D" w:themeColor="text1" w:themeTint="F2"/>
        </w:rPr>
        <w:t xml:space="preserve">  </w:t>
      </w:r>
      <w:proofErr w:type="spellStart"/>
      <w:proofErr w:type="gramStart"/>
      <w:r w:rsidRPr="00BB00A9">
        <w:rPr>
          <w:rStyle w:val="Strong"/>
          <w:rFonts w:eastAsiaTheme="majorEastAsia"/>
          <w:b w:val="0"/>
          <w:bCs w:val="0"/>
          <w:color w:val="0D0D0D" w:themeColor="text1" w:themeTint="F2"/>
        </w:rPr>
        <w:t>Lee,et</w:t>
      </w:r>
      <w:proofErr w:type="gramEnd"/>
      <w:r w:rsidRPr="00BB00A9">
        <w:rPr>
          <w:rStyle w:val="Strong"/>
          <w:rFonts w:eastAsiaTheme="majorEastAsia"/>
          <w:b w:val="0"/>
          <w:bCs w:val="0"/>
          <w:color w:val="0D0D0D" w:themeColor="text1" w:themeTint="F2"/>
        </w:rPr>
        <w:t>,al</w:t>
      </w:r>
      <w:proofErr w:type="spellEnd"/>
      <w:r w:rsidRPr="00BB00A9">
        <w:rPr>
          <w:rStyle w:val="Strong"/>
          <w:rFonts w:eastAsiaTheme="majorEastAsia"/>
          <w:b w:val="0"/>
          <w:bCs w:val="0"/>
          <w:color w:val="0D0D0D" w:themeColor="text1" w:themeTint="F2"/>
        </w:rPr>
        <w:t xml:space="preserve">.(2020). The simulation base training had impact in the development of critical thinking and clinical reasoning, it enhances the cognitive process in consistent approach is applied. It attributes on the area such as problem solving, fewer clinical errors, clinical judgement and improve patient safety. </w:t>
      </w:r>
      <w:proofErr w:type="spellStart"/>
      <w:proofErr w:type="gramStart"/>
      <w:r w:rsidRPr="00BB00A9">
        <w:rPr>
          <w:rStyle w:val="Strong"/>
          <w:rFonts w:eastAsiaTheme="majorEastAsia"/>
          <w:b w:val="0"/>
          <w:bCs w:val="0"/>
          <w:color w:val="0D0D0D" w:themeColor="text1" w:themeTint="F2"/>
        </w:rPr>
        <w:t>Dechenes,et.al</w:t>
      </w:r>
      <w:proofErr w:type="spellEnd"/>
      <w:proofErr w:type="gramEnd"/>
      <w:r w:rsidRPr="00BB00A9">
        <w:rPr>
          <w:rStyle w:val="Strong"/>
          <w:rFonts w:eastAsiaTheme="majorEastAsia"/>
          <w:b w:val="0"/>
          <w:bCs w:val="0"/>
          <w:color w:val="0D0D0D" w:themeColor="text1" w:themeTint="F2"/>
        </w:rPr>
        <w:t>.(2020). Simulation based training foster clinical judgement skills among nursing student, it’s nurture on understanding problems, issues and concern to the patient. Providing information and responding patient needs.</w:t>
      </w:r>
    </w:p>
    <w:p w14:paraId="4E1A9523" w14:textId="77777777" w:rsidR="00E17DB6" w:rsidRPr="006C04FC" w:rsidRDefault="00E17DB6" w:rsidP="00E17DB6">
      <w:pPr>
        <w:pStyle w:val="NormalWeb"/>
        <w:jc w:val="both"/>
        <w:rPr>
          <w:rStyle w:val="Strong"/>
          <w:rFonts w:eastAsiaTheme="majorEastAsia"/>
          <w:i/>
          <w:iCs/>
          <w:color w:val="0D0D0D" w:themeColor="text1" w:themeTint="F2"/>
        </w:rPr>
      </w:pPr>
      <w:r w:rsidRPr="006C04FC">
        <w:rPr>
          <w:rStyle w:val="Strong"/>
          <w:rFonts w:eastAsiaTheme="majorEastAsia"/>
          <w:i/>
          <w:iCs/>
          <w:color w:val="0D0D0D" w:themeColor="text1" w:themeTint="F2"/>
        </w:rPr>
        <w:t>3.2.  Collaboration and teamwork</w:t>
      </w:r>
    </w:p>
    <w:p w14:paraId="6CD838E1"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Style w:val="Strong"/>
          <w:rFonts w:eastAsiaTheme="majorEastAsia"/>
          <w:b w:val="0"/>
          <w:bCs w:val="0"/>
          <w:color w:val="0D0D0D" w:themeColor="text1" w:themeTint="F2"/>
        </w:rPr>
        <w:tab/>
        <w:t xml:space="preserve">Communication and collaboration are the product of simulation base training. The provision of quality of care occurs through optimal communication aims to work and learn collaboratively in patient delivery of care. Muray, (2021). Effective collaboration and teamwork have impact in patient outcome and safety. The Simulation based experience represent an effective technique that provides students opportunity to learn how and work as team. It provides realistic and interactive planform for the students to engage and understand different scenarios that foster collaborative practices. Weiner&amp; </w:t>
      </w:r>
      <w:proofErr w:type="spellStart"/>
      <w:r w:rsidRPr="006C04FC">
        <w:rPr>
          <w:rStyle w:val="Strong"/>
          <w:rFonts w:eastAsiaTheme="majorEastAsia"/>
          <w:b w:val="0"/>
          <w:bCs w:val="0"/>
          <w:color w:val="0D0D0D" w:themeColor="text1" w:themeTint="F2"/>
        </w:rPr>
        <w:t>Kardachi</w:t>
      </w:r>
      <w:proofErr w:type="spellEnd"/>
      <w:r w:rsidRPr="006C04FC">
        <w:rPr>
          <w:rStyle w:val="Strong"/>
          <w:rFonts w:eastAsiaTheme="majorEastAsia"/>
          <w:b w:val="0"/>
          <w:bCs w:val="0"/>
          <w:color w:val="0D0D0D" w:themeColor="text1" w:themeTint="F2"/>
        </w:rPr>
        <w:t xml:space="preserve"> (2020). It is vital for the nursing students to be competent and confident in the clinical setting. The experience achieves trough simulation base training assist the student to develop their professional identity which is essential in establishing professional and personal values. Marion- Matins &amp; Pinho (2020).  The simulation base training allows interprofessional education, providing nursing students with safe and supportive learning environment in clinical field. </w:t>
      </w:r>
      <w:proofErr w:type="spellStart"/>
      <w:proofErr w:type="gramStart"/>
      <w:r w:rsidRPr="006C04FC">
        <w:rPr>
          <w:rStyle w:val="Strong"/>
          <w:rFonts w:eastAsiaTheme="majorEastAsia"/>
          <w:b w:val="0"/>
          <w:bCs w:val="0"/>
          <w:color w:val="0D0D0D" w:themeColor="text1" w:themeTint="F2"/>
        </w:rPr>
        <w:t>Squires,et.al</w:t>
      </w:r>
      <w:proofErr w:type="spellEnd"/>
      <w:proofErr w:type="gramEnd"/>
      <w:r w:rsidRPr="006C04FC">
        <w:rPr>
          <w:rStyle w:val="Strong"/>
          <w:rFonts w:eastAsiaTheme="majorEastAsia"/>
          <w:b w:val="0"/>
          <w:bCs w:val="0"/>
          <w:color w:val="0D0D0D" w:themeColor="text1" w:themeTint="F2"/>
        </w:rPr>
        <w:t>.(2025)</w:t>
      </w:r>
    </w:p>
    <w:p w14:paraId="3E0AEF6C" w14:textId="77777777" w:rsidR="00E17DB6" w:rsidRPr="006C04FC" w:rsidRDefault="00E17DB6" w:rsidP="00E17DB6">
      <w:pPr>
        <w:pStyle w:val="NormalWeb"/>
        <w:jc w:val="both"/>
        <w:rPr>
          <w:rStyle w:val="Strong"/>
          <w:rFonts w:eastAsiaTheme="majorEastAsia"/>
          <w:i/>
          <w:iCs/>
          <w:color w:val="0D0D0D" w:themeColor="text1" w:themeTint="F2"/>
        </w:rPr>
      </w:pPr>
      <w:r w:rsidRPr="006C04FC">
        <w:rPr>
          <w:rStyle w:val="Strong"/>
          <w:rFonts w:eastAsiaTheme="majorEastAsia"/>
          <w:i/>
          <w:iCs/>
          <w:color w:val="0D0D0D" w:themeColor="text1" w:themeTint="F2"/>
        </w:rPr>
        <w:t xml:space="preserve">3.3.  Preparation in delivery of quality of care </w:t>
      </w:r>
    </w:p>
    <w:p w14:paraId="448FDA6D" w14:textId="37D1D7D2" w:rsidR="00E17DB6" w:rsidRDefault="00E17DB6" w:rsidP="00E17DB6">
      <w:pPr>
        <w:pStyle w:val="NormalWeb"/>
        <w:jc w:val="both"/>
        <w:rPr>
          <w:rStyle w:val="Strong"/>
          <w:rFonts w:eastAsiaTheme="majorEastAsia"/>
          <w:b w:val="0"/>
          <w:bCs w:val="0"/>
          <w:color w:val="0D0D0D" w:themeColor="text1" w:themeTint="F2"/>
        </w:rPr>
      </w:pPr>
      <w:r w:rsidRPr="006C04FC">
        <w:rPr>
          <w:rStyle w:val="Strong"/>
          <w:rFonts w:eastAsiaTheme="majorEastAsia"/>
          <w:b w:val="0"/>
          <w:bCs w:val="0"/>
          <w:color w:val="0D0D0D" w:themeColor="text1" w:themeTint="F2"/>
        </w:rPr>
        <w:tab/>
        <w:t xml:space="preserve">Simulation based training has influence in the clinical competency. Evidence base practices shows that simulation training improve the skills and knowledge of nursing students. It provides pathway in motivating the students to enhance clinical competence in clinical field. </w:t>
      </w:r>
      <w:proofErr w:type="spellStart"/>
      <w:proofErr w:type="gramStart"/>
      <w:r w:rsidRPr="006C04FC">
        <w:rPr>
          <w:rStyle w:val="Strong"/>
          <w:rFonts w:eastAsiaTheme="majorEastAsia"/>
          <w:b w:val="0"/>
          <w:bCs w:val="0"/>
          <w:color w:val="0D0D0D" w:themeColor="text1" w:themeTint="F2"/>
        </w:rPr>
        <w:t>Costa,et</w:t>
      </w:r>
      <w:proofErr w:type="gramEnd"/>
      <w:r w:rsidRPr="006C04FC">
        <w:rPr>
          <w:rStyle w:val="Strong"/>
          <w:rFonts w:eastAsiaTheme="majorEastAsia"/>
          <w:b w:val="0"/>
          <w:bCs w:val="0"/>
          <w:color w:val="0D0D0D" w:themeColor="text1" w:themeTint="F2"/>
        </w:rPr>
        <w:t>,</w:t>
      </w:r>
      <w:r w:rsidR="00BB00A9" w:rsidRPr="006C04FC">
        <w:rPr>
          <w:rStyle w:val="Strong"/>
          <w:rFonts w:eastAsiaTheme="majorEastAsia"/>
          <w:b w:val="0"/>
          <w:bCs w:val="0"/>
          <w:color w:val="0D0D0D" w:themeColor="text1" w:themeTint="F2"/>
        </w:rPr>
        <w:t>al</w:t>
      </w:r>
      <w:proofErr w:type="spellEnd"/>
      <w:r w:rsidR="00BB00A9" w:rsidRPr="006C04FC">
        <w:rPr>
          <w:rStyle w:val="Strong"/>
          <w:rFonts w:eastAsiaTheme="majorEastAsia"/>
          <w:b w:val="0"/>
          <w:bCs w:val="0"/>
          <w:color w:val="0D0D0D" w:themeColor="text1" w:themeTint="F2"/>
        </w:rPr>
        <w:t>. (</w:t>
      </w:r>
      <w:r w:rsidRPr="006C04FC">
        <w:rPr>
          <w:rStyle w:val="Strong"/>
          <w:rFonts w:eastAsiaTheme="majorEastAsia"/>
          <w:b w:val="0"/>
          <w:bCs w:val="0"/>
          <w:color w:val="0D0D0D" w:themeColor="text1" w:themeTint="F2"/>
        </w:rPr>
        <w:t xml:space="preserve">2024). </w:t>
      </w:r>
      <w:r w:rsidR="00957678">
        <w:rPr>
          <w:rStyle w:val="Strong"/>
          <w:rFonts w:eastAsiaTheme="majorEastAsia"/>
          <w:b w:val="0"/>
          <w:bCs w:val="0"/>
          <w:color w:val="0D0D0D" w:themeColor="text1" w:themeTint="F2"/>
        </w:rPr>
        <w:t>“</w:t>
      </w:r>
      <w:r w:rsidRPr="006C04FC">
        <w:rPr>
          <w:rStyle w:val="Strong"/>
          <w:rFonts w:eastAsiaTheme="majorEastAsia"/>
          <w:b w:val="0"/>
          <w:bCs w:val="0"/>
          <w:color w:val="0D0D0D" w:themeColor="text1" w:themeTint="F2"/>
        </w:rPr>
        <w:t xml:space="preserve">Clinical simulation replicates clinical practice in safe environment. The simulated environments </w:t>
      </w:r>
      <w:r w:rsidR="00BB00A9" w:rsidRPr="006C04FC">
        <w:rPr>
          <w:rStyle w:val="Strong"/>
          <w:rFonts w:eastAsiaTheme="majorEastAsia"/>
          <w:b w:val="0"/>
          <w:bCs w:val="0"/>
          <w:color w:val="0D0D0D" w:themeColor="text1" w:themeTint="F2"/>
        </w:rPr>
        <w:t>are</w:t>
      </w:r>
      <w:r w:rsidRPr="006C04FC">
        <w:rPr>
          <w:rStyle w:val="Strong"/>
          <w:rFonts w:eastAsiaTheme="majorEastAsia"/>
          <w:b w:val="0"/>
          <w:bCs w:val="0"/>
          <w:color w:val="0D0D0D" w:themeColor="text1" w:themeTint="F2"/>
        </w:rPr>
        <w:t xml:space="preserve"> essential in bridging the gap between the theoretical knowledge and clinical practice</w:t>
      </w:r>
      <w:r w:rsidR="00957678">
        <w:rPr>
          <w:rStyle w:val="Strong"/>
          <w:rFonts w:eastAsiaTheme="majorEastAsia"/>
          <w:b w:val="0"/>
          <w:bCs w:val="0"/>
          <w:color w:val="0D0D0D" w:themeColor="text1" w:themeTint="F2"/>
        </w:rPr>
        <w:t>”</w:t>
      </w:r>
      <w:r w:rsidRPr="006C04FC">
        <w:rPr>
          <w:rStyle w:val="Strong"/>
          <w:rFonts w:eastAsiaTheme="majorEastAsia"/>
          <w:b w:val="0"/>
          <w:bCs w:val="0"/>
          <w:color w:val="0D0D0D" w:themeColor="text1" w:themeTint="F2"/>
        </w:rPr>
        <w:t xml:space="preserve">. </w:t>
      </w:r>
      <w:proofErr w:type="spellStart"/>
      <w:proofErr w:type="gramStart"/>
      <w:r>
        <w:rPr>
          <w:rStyle w:val="Strong"/>
          <w:rFonts w:eastAsiaTheme="majorEastAsia"/>
          <w:b w:val="0"/>
          <w:bCs w:val="0"/>
          <w:color w:val="0D0D0D" w:themeColor="text1" w:themeTint="F2"/>
        </w:rPr>
        <w:t>Alarhabi,et.al</w:t>
      </w:r>
      <w:proofErr w:type="spellEnd"/>
      <w:proofErr w:type="gramEnd"/>
      <w:r>
        <w:rPr>
          <w:rStyle w:val="Strong"/>
          <w:rFonts w:eastAsiaTheme="majorEastAsia"/>
          <w:b w:val="0"/>
          <w:bCs w:val="0"/>
          <w:color w:val="0D0D0D" w:themeColor="text1" w:themeTint="F2"/>
        </w:rPr>
        <w:t>.(2020</w:t>
      </w:r>
      <w:r w:rsidR="00BB00A9">
        <w:rPr>
          <w:rStyle w:val="Strong"/>
          <w:rFonts w:eastAsiaTheme="majorEastAsia"/>
          <w:b w:val="0"/>
          <w:bCs w:val="0"/>
          <w:color w:val="0D0D0D" w:themeColor="text1" w:themeTint="F2"/>
        </w:rPr>
        <w:t>).</w:t>
      </w:r>
      <w:r w:rsidR="00BB00A9" w:rsidRPr="006C04FC">
        <w:rPr>
          <w:rStyle w:val="Strong"/>
          <w:rFonts w:eastAsiaTheme="majorEastAsia"/>
          <w:b w:val="0"/>
          <w:bCs w:val="0"/>
          <w:color w:val="0D0D0D" w:themeColor="text1" w:themeTint="F2"/>
        </w:rPr>
        <w:t xml:space="preserve"> </w:t>
      </w:r>
      <w:r w:rsidR="00957678">
        <w:rPr>
          <w:rStyle w:val="Strong"/>
          <w:rFonts w:eastAsiaTheme="majorEastAsia"/>
          <w:b w:val="0"/>
          <w:bCs w:val="0"/>
          <w:color w:val="0D0D0D" w:themeColor="text1" w:themeTint="F2"/>
        </w:rPr>
        <w:t>“</w:t>
      </w:r>
      <w:r w:rsidR="00BB00A9" w:rsidRPr="006C04FC">
        <w:rPr>
          <w:rStyle w:val="Strong"/>
          <w:rFonts w:eastAsiaTheme="majorEastAsia"/>
          <w:b w:val="0"/>
          <w:bCs w:val="0"/>
          <w:color w:val="0D0D0D" w:themeColor="text1" w:themeTint="F2"/>
        </w:rPr>
        <w:t>The</w:t>
      </w:r>
      <w:r w:rsidRPr="006C04FC">
        <w:rPr>
          <w:rStyle w:val="Strong"/>
          <w:rFonts w:eastAsiaTheme="majorEastAsia"/>
          <w:b w:val="0"/>
          <w:bCs w:val="0"/>
          <w:color w:val="0D0D0D" w:themeColor="text1" w:themeTint="F2"/>
        </w:rPr>
        <w:t xml:space="preserve"> nursing students who participated in the simulation-based training have an effective way to transition from learning to clinical practice</w:t>
      </w:r>
      <w:r w:rsidR="00957678">
        <w:rPr>
          <w:rStyle w:val="Strong"/>
          <w:rFonts w:eastAsiaTheme="majorEastAsia"/>
          <w:b w:val="0"/>
          <w:bCs w:val="0"/>
          <w:color w:val="0D0D0D" w:themeColor="text1" w:themeTint="F2"/>
        </w:rPr>
        <w:t>”</w:t>
      </w:r>
      <w:r w:rsidRPr="006C04FC">
        <w:rPr>
          <w:rStyle w:val="Strong"/>
          <w:rFonts w:eastAsiaTheme="majorEastAsia"/>
          <w:b w:val="0"/>
          <w:bCs w:val="0"/>
          <w:color w:val="0D0D0D" w:themeColor="text1" w:themeTint="F2"/>
        </w:rPr>
        <w:t xml:space="preserve"> Lei, Zhu, Cui (2022). In simulation, it enhances clinical competence, it provides environment were nursing students develop their skills without jeopardizing patient safety. Through consistent practice, it builds self confidence in the assurance and trust of the nursing students to carry out the task during duty in clinical setting.  Lateef, (2020) </w:t>
      </w:r>
    </w:p>
    <w:p w14:paraId="3BD3883A" w14:textId="666C75B9" w:rsidR="002B2341" w:rsidRDefault="002B2341" w:rsidP="00E17DB6">
      <w:pPr>
        <w:pStyle w:val="NormalWeb"/>
        <w:jc w:val="both"/>
        <w:rPr>
          <w:rStyle w:val="Strong"/>
          <w:rFonts w:eastAsiaTheme="majorEastAsia"/>
          <w:color w:val="0D0D0D" w:themeColor="text1" w:themeTint="F2"/>
        </w:rPr>
      </w:pPr>
      <w:r w:rsidRPr="002B2341">
        <w:rPr>
          <w:rStyle w:val="Strong"/>
          <w:rFonts w:eastAsiaTheme="majorEastAsia"/>
          <w:color w:val="0D0D0D" w:themeColor="text1" w:themeTint="F2"/>
        </w:rPr>
        <w:t>4.0 Discussion</w:t>
      </w:r>
    </w:p>
    <w:p w14:paraId="7DD23666" w14:textId="7178A493" w:rsidR="002B2341" w:rsidRPr="002B2341" w:rsidRDefault="00AC6426" w:rsidP="00E17DB6">
      <w:pPr>
        <w:pStyle w:val="NormalWeb"/>
        <w:jc w:val="both"/>
        <w:rPr>
          <w:rFonts w:eastAsiaTheme="majorEastAsia"/>
          <w:color w:val="0D0D0D" w:themeColor="text1" w:themeTint="F2"/>
        </w:rPr>
      </w:pPr>
      <w:r>
        <w:rPr>
          <w:rStyle w:val="Strong"/>
          <w:rFonts w:eastAsiaTheme="majorEastAsia"/>
          <w:color w:val="0D0D0D" w:themeColor="text1" w:themeTint="F2"/>
        </w:rPr>
        <w:tab/>
      </w:r>
      <w:r w:rsidRPr="00F62B22">
        <w:rPr>
          <w:rStyle w:val="Strong"/>
          <w:rFonts w:eastAsiaTheme="majorEastAsia"/>
          <w:b w:val="0"/>
          <w:bCs w:val="0"/>
          <w:color w:val="0D0D0D" w:themeColor="text1" w:themeTint="F2"/>
          <w:highlight w:val="yellow"/>
        </w:rPr>
        <w:t xml:space="preserve">The result presented the importance of simulation-based training in the enhancement of clinical competence of the students. It shows a significant impact in terms of theoretical knowledge and practical skills among student nurses. Through immersion in the clinical environment, it enables to enhance different strategies to foster interactive learning. Clinical competence is </w:t>
      </w:r>
      <w:r w:rsidRPr="00F62B22">
        <w:rPr>
          <w:rStyle w:val="Strong"/>
          <w:rFonts w:eastAsiaTheme="majorEastAsia"/>
          <w:b w:val="0"/>
          <w:bCs w:val="0"/>
          <w:color w:val="0D0D0D" w:themeColor="text1" w:themeTint="F2"/>
          <w:highlight w:val="yellow"/>
        </w:rPr>
        <w:lastRenderedPageBreak/>
        <w:t>important in promoting patient safety and patient care. It allows the student to perform with confidence in responding in proving quality of care for the patient. The scenario-based simulation and using high fidelity mannequin serve as experience to be able for the students to set confidence and competence in the application of standardized patient care. The students enhance the clinical judgement</w:t>
      </w:r>
      <w:r w:rsidR="00F62B22" w:rsidRPr="00F62B22">
        <w:rPr>
          <w:rStyle w:val="Strong"/>
          <w:rFonts w:eastAsiaTheme="majorEastAsia"/>
          <w:b w:val="0"/>
          <w:bCs w:val="0"/>
          <w:color w:val="0D0D0D" w:themeColor="text1" w:themeTint="F2"/>
          <w:highlight w:val="yellow"/>
        </w:rPr>
        <w:t xml:space="preserve"> as transformative approach which offer safe decision-making skills. It also enhances the team collaboration that promote patient safety and positive clinical outcome. The benefit of simulation-based training, enhance patient quality care to the actual patient, reduce error and acquisition of knowledge and skills among student nurses. The immediate feedback and structured debriefing solidify the learning and actions in responding to clinical environment. </w:t>
      </w:r>
      <w:proofErr w:type="gramStart"/>
      <w:r w:rsidR="00F62B22" w:rsidRPr="00F62B22">
        <w:rPr>
          <w:rStyle w:val="Strong"/>
          <w:rFonts w:eastAsiaTheme="majorEastAsia"/>
          <w:b w:val="0"/>
          <w:bCs w:val="0"/>
          <w:color w:val="0D0D0D" w:themeColor="text1" w:themeTint="F2"/>
          <w:highlight w:val="yellow"/>
        </w:rPr>
        <w:t>This articles</w:t>
      </w:r>
      <w:proofErr w:type="gramEnd"/>
      <w:r w:rsidR="00F62B22" w:rsidRPr="00F62B22">
        <w:rPr>
          <w:rStyle w:val="Strong"/>
          <w:rFonts w:eastAsiaTheme="majorEastAsia"/>
          <w:b w:val="0"/>
          <w:bCs w:val="0"/>
          <w:color w:val="0D0D0D" w:themeColor="text1" w:themeTint="F2"/>
          <w:highlight w:val="yellow"/>
        </w:rPr>
        <w:t xml:space="preserve"> affirms the crucial role of simulation-based training in promoting clinical competence that enhance quality patient care.</w:t>
      </w:r>
    </w:p>
    <w:p w14:paraId="5DBB596B" w14:textId="4CB2E225" w:rsidR="00E17DB6" w:rsidRPr="006C04FC" w:rsidRDefault="002B2341" w:rsidP="00E17DB6">
      <w:pPr>
        <w:ind w:right="288"/>
        <w:rPr>
          <w:color w:val="0D0D0D" w:themeColor="text1" w:themeTint="F2"/>
        </w:rPr>
      </w:pPr>
      <w:r>
        <w:rPr>
          <w:b/>
          <w:color w:val="0D0D0D" w:themeColor="text1" w:themeTint="F2"/>
        </w:rPr>
        <w:t>5</w:t>
      </w:r>
      <w:r w:rsidR="00E17DB6" w:rsidRPr="006C04FC">
        <w:rPr>
          <w:b/>
          <w:color w:val="0D0D0D" w:themeColor="text1" w:themeTint="F2"/>
        </w:rPr>
        <w:t>.</w:t>
      </w:r>
      <w:proofErr w:type="gramStart"/>
      <w:r w:rsidR="00E17DB6" w:rsidRPr="006C04FC">
        <w:rPr>
          <w:b/>
          <w:color w:val="0D0D0D" w:themeColor="text1" w:themeTint="F2"/>
        </w:rPr>
        <w:t>0.Conclusion</w:t>
      </w:r>
      <w:proofErr w:type="gramEnd"/>
      <w:r w:rsidR="00E17DB6" w:rsidRPr="006C04FC">
        <w:rPr>
          <w:b/>
          <w:color w:val="0D0D0D" w:themeColor="text1" w:themeTint="F2"/>
        </w:rPr>
        <w:t xml:space="preserve"> </w:t>
      </w:r>
      <w:r w:rsidR="00E17DB6" w:rsidRPr="006C04FC">
        <w:rPr>
          <w:color w:val="0D0D0D" w:themeColor="text1" w:themeTint="F2"/>
        </w:rPr>
        <w:t xml:space="preserve"> </w:t>
      </w:r>
    </w:p>
    <w:p w14:paraId="77624532" w14:textId="77777777" w:rsidR="00E17DB6" w:rsidRPr="006C04FC" w:rsidRDefault="00E17DB6" w:rsidP="00E17DB6">
      <w:pPr>
        <w:ind w:right="288"/>
        <w:jc w:val="both"/>
        <w:rPr>
          <w:color w:val="0D0D0D" w:themeColor="text1" w:themeTint="F2"/>
        </w:rPr>
      </w:pPr>
    </w:p>
    <w:p w14:paraId="10057B83" w14:textId="77777777" w:rsidR="00E17DB6" w:rsidRPr="006C04FC" w:rsidRDefault="00E17DB6" w:rsidP="00E17DB6">
      <w:pPr>
        <w:ind w:right="288"/>
        <w:jc w:val="both"/>
        <w:rPr>
          <w:color w:val="0D0D0D" w:themeColor="text1" w:themeTint="F2"/>
        </w:rPr>
      </w:pPr>
      <w:r w:rsidRPr="006C04FC">
        <w:rPr>
          <w:color w:val="0D0D0D" w:themeColor="text1" w:themeTint="F2"/>
        </w:rPr>
        <w:tab/>
        <w:t xml:space="preserve">The systematic review highlights the use of </w:t>
      </w:r>
      <w:proofErr w:type="gramStart"/>
      <w:r w:rsidRPr="006C04FC">
        <w:rPr>
          <w:color w:val="0D0D0D" w:themeColor="text1" w:themeTint="F2"/>
        </w:rPr>
        <w:t>simulation based</w:t>
      </w:r>
      <w:proofErr w:type="gramEnd"/>
      <w:r w:rsidRPr="006C04FC">
        <w:rPr>
          <w:color w:val="0D0D0D" w:themeColor="text1" w:themeTint="F2"/>
        </w:rPr>
        <w:t xml:space="preserve"> training plays vital role in shaping the nursing students competency in the clinical area. The refinement of strategic approach is important for nursing student in the development of knowledge, skills and attitude. the analysis of the literature pertains in the enhancement of clinical judgement and skills, collaboration and team work and better preparation in the delivery of care.  The findings affirm the importance of simulation based training </w:t>
      </w:r>
      <w:proofErr w:type="gramStart"/>
      <w:r w:rsidRPr="006C04FC">
        <w:rPr>
          <w:color w:val="0D0D0D" w:themeColor="text1" w:themeTint="F2"/>
        </w:rPr>
        <w:t>in  fostering</w:t>
      </w:r>
      <w:proofErr w:type="gramEnd"/>
      <w:r w:rsidRPr="006C04FC">
        <w:rPr>
          <w:color w:val="0D0D0D" w:themeColor="text1" w:themeTint="F2"/>
        </w:rPr>
        <w:t xml:space="preserve"> clinical competence. By providing safe clinical environment enables to bridge the gap between theoretical knowledge and clinical practice. A variety of simulation methods that has been used in clinical competence. Future research </w:t>
      </w:r>
      <w:proofErr w:type="gramStart"/>
      <w:r w:rsidRPr="006C04FC">
        <w:rPr>
          <w:color w:val="0D0D0D" w:themeColor="text1" w:themeTint="F2"/>
        </w:rPr>
        <w:t>need</w:t>
      </w:r>
      <w:proofErr w:type="gramEnd"/>
      <w:r w:rsidRPr="006C04FC">
        <w:rPr>
          <w:color w:val="0D0D0D" w:themeColor="text1" w:themeTint="F2"/>
        </w:rPr>
        <w:t xml:space="preserve"> to find effective combination of teaching methods to foster learning in clinical competence.</w:t>
      </w:r>
    </w:p>
    <w:p w14:paraId="3D601D18" w14:textId="77777777" w:rsidR="00E17DB6" w:rsidRPr="006C04FC" w:rsidRDefault="00E17DB6" w:rsidP="00E17DB6">
      <w:pPr>
        <w:ind w:right="288"/>
        <w:rPr>
          <w:color w:val="0D0D0D" w:themeColor="text1" w:themeTint="F2"/>
        </w:rPr>
      </w:pPr>
    </w:p>
    <w:p w14:paraId="2B48E6A8" w14:textId="77777777" w:rsidR="00E17DB6" w:rsidRPr="006C04FC" w:rsidRDefault="00E17DB6" w:rsidP="00E17DB6">
      <w:pPr>
        <w:rPr>
          <w:color w:val="0D0D0D" w:themeColor="text1" w:themeTint="F2"/>
        </w:rPr>
      </w:pPr>
    </w:p>
    <w:p w14:paraId="26C572B4" w14:textId="77777777" w:rsidR="00E17DB6" w:rsidRPr="006C04FC" w:rsidRDefault="00E17DB6" w:rsidP="00E17DB6">
      <w:pPr>
        <w:pStyle w:val="ListParagraph1"/>
        <w:spacing w:after="0" w:line="240" w:lineRule="auto"/>
        <w:ind w:left="0" w:right="242"/>
        <w:jc w:val="both"/>
        <w:rPr>
          <w:rFonts w:ascii="Times New Roman" w:hAnsi="Times New Roman" w:cs="Times New Roman"/>
          <w:b/>
          <w:bCs/>
          <w:color w:val="0D0D0D" w:themeColor="text1" w:themeTint="F2"/>
          <w:sz w:val="24"/>
          <w:szCs w:val="24"/>
        </w:rPr>
      </w:pPr>
      <w:r w:rsidRPr="006C04FC">
        <w:rPr>
          <w:rFonts w:ascii="Times New Roman" w:hAnsi="Times New Roman" w:cs="Times New Roman"/>
          <w:b/>
          <w:bCs/>
          <w:color w:val="0D0D0D" w:themeColor="text1" w:themeTint="F2"/>
          <w:sz w:val="24"/>
          <w:szCs w:val="24"/>
        </w:rPr>
        <w:t>DISCLAIMER (ARTIFICIAL INTELLIGENCE)</w:t>
      </w:r>
    </w:p>
    <w:p w14:paraId="7FCE3BA7" w14:textId="77777777" w:rsidR="00E17DB6" w:rsidRPr="006C04FC" w:rsidRDefault="00E17DB6" w:rsidP="00E17DB6">
      <w:pPr>
        <w:pStyle w:val="ListParagraph1"/>
        <w:spacing w:after="0" w:line="240" w:lineRule="auto"/>
        <w:ind w:left="0" w:right="242"/>
        <w:jc w:val="both"/>
        <w:rPr>
          <w:rFonts w:ascii="Times New Roman" w:hAnsi="Times New Roman" w:cs="Times New Roman"/>
          <w:color w:val="0D0D0D" w:themeColor="text1" w:themeTint="F2"/>
          <w:sz w:val="24"/>
          <w:szCs w:val="24"/>
        </w:rPr>
      </w:pPr>
      <w:proofErr w:type="gramStart"/>
      <w:r w:rsidRPr="006C04FC">
        <w:rPr>
          <w:rFonts w:ascii="Times New Roman" w:hAnsi="Times New Roman" w:cs="Times New Roman"/>
          <w:color w:val="0D0D0D" w:themeColor="text1" w:themeTint="F2"/>
          <w:sz w:val="24"/>
          <w:szCs w:val="24"/>
        </w:rPr>
        <w:t>Author’s  hereby</w:t>
      </w:r>
      <w:proofErr w:type="gramEnd"/>
      <w:r w:rsidRPr="006C04FC">
        <w:rPr>
          <w:rFonts w:ascii="Times New Roman" w:hAnsi="Times New Roman" w:cs="Times New Roman"/>
          <w:color w:val="0D0D0D" w:themeColor="text1" w:themeTint="F2"/>
          <w:sz w:val="24"/>
          <w:szCs w:val="24"/>
        </w:rPr>
        <w:t xml:space="preserve">  declare  that  NO  generative  AI technologies  such  as  Large  Language  Models (ChatGPT,   COPILOT,   etc.)   and   text-to-image generators have been used during </w:t>
      </w:r>
      <w:proofErr w:type="gramStart"/>
      <w:r w:rsidRPr="006C04FC">
        <w:rPr>
          <w:rFonts w:ascii="Times New Roman" w:hAnsi="Times New Roman" w:cs="Times New Roman"/>
          <w:color w:val="0D0D0D" w:themeColor="text1" w:themeTint="F2"/>
          <w:sz w:val="24"/>
          <w:szCs w:val="24"/>
        </w:rPr>
        <w:t>the  writing</w:t>
      </w:r>
      <w:proofErr w:type="gramEnd"/>
      <w:r w:rsidRPr="006C04FC">
        <w:rPr>
          <w:rFonts w:ascii="Times New Roman" w:hAnsi="Times New Roman" w:cs="Times New Roman"/>
          <w:color w:val="0D0D0D" w:themeColor="text1" w:themeTint="F2"/>
          <w:sz w:val="24"/>
          <w:szCs w:val="24"/>
        </w:rPr>
        <w:t xml:space="preserve"> or editing of this manuscript</w:t>
      </w:r>
    </w:p>
    <w:p w14:paraId="25D374D3" w14:textId="77777777" w:rsidR="00E17DB6" w:rsidRPr="006C04FC" w:rsidRDefault="00E17DB6" w:rsidP="00E17DB6">
      <w:pPr>
        <w:ind w:right="242"/>
        <w:jc w:val="both"/>
        <w:rPr>
          <w:color w:val="0D0D0D" w:themeColor="text1" w:themeTint="F2"/>
        </w:rPr>
      </w:pPr>
    </w:p>
    <w:p w14:paraId="3C357F92" w14:textId="77777777" w:rsidR="00E17DB6" w:rsidRPr="006C04FC" w:rsidRDefault="00E17DB6" w:rsidP="00E17DB6">
      <w:pPr>
        <w:ind w:right="242"/>
        <w:jc w:val="both"/>
        <w:rPr>
          <w:color w:val="0D0D0D" w:themeColor="text1" w:themeTint="F2"/>
        </w:rPr>
      </w:pPr>
      <w:r w:rsidRPr="006C04FC">
        <w:rPr>
          <w:b/>
          <w:bCs/>
          <w:color w:val="0D0D0D" w:themeColor="text1" w:themeTint="F2"/>
        </w:rPr>
        <w:t>CONFLICTS OF INTEREST</w:t>
      </w:r>
    </w:p>
    <w:p w14:paraId="6B6BD15D" w14:textId="77777777" w:rsidR="00E17DB6" w:rsidRPr="006C04FC" w:rsidRDefault="00E17DB6" w:rsidP="00E17DB6">
      <w:pPr>
        <w:ind w:right="242"/>
        <w:jc w:val="both"/>
        <w:rPr>
          <w:color w:val="0D0D0D" w:themeColor="text1" w:themeTint="F2"/>
        </w:rPr>
      </w:pPr>
      <w:r w:rsidRPr="006C04FC">
        <w:rPr>
          <w:color w:val="0D0D0D" w:themeColor="text1" w:themeTint="F2"/>
        </w:rPr>
        <w:t xml:space="preserve">The authors </w:t>
      </w:r>
      <w:proofErr w:type="gramStart"/>
      <w:r w:rsidRPr="006C04FC">
        <w:rPr>
          <w:color w:val="0D0D0D" w:themeColor="text1" w:themeTint="F2"/>
        </w:rPr>
        <w:t>declares</w:t>
      </w:r>
      <w:proofErr w:type="gramEnd"/>
      <w:r w:rsidRPr="006C04FC">
        <w:rPr>
          <w:color w:val="0D0D0D" w:themeColor="text1" w:themeTint="F2"/>
        </w:rPr>
        <w:t xml:space="preserve"> there are no significant competing financial, professional, or personal interests that might have influenced the performance or presentation of the work described in this manuscript.</w:t>
      </w:r>
    </w:p>
    <w:p w14:paraId="25406471" w14:textId="77777777" w:rsidR="00E17DB6" w:rsidRPr="006C04FC" w:rsidRDefault="00E17DB6" w:rsidP="00E17DB6">
      <w:pPr>
        <w:ind w:right="288"/>
        <w:rPr>
          <w:color w:val="0D0D0D" w:themeColor="text1" w:themeTint="F2"/>
        </w:rPr>
      </w:pPr>
    </w:p>
    <w:p w14:paraId="3259F7E0" w14:textId="77777777" w:rsidR="00E17DB6" w:rsidRPr="006C04FC" w:rsidRDefault="00E17DB6" w:rsidP="00E17DB6">
      <w:pPr>
        <w:ind w:right="288"/>
        <w:rPr>
          <w:b/>
          <w:bCs/>
          <w:color w:val="0D0D0D" w:themeColor="text1" w:themeTint="F2"/>
        </w:rPr>
      </w:pPr>
      <w:r w:rsidRPr="006C04FC">
        <w:rPr>
          <w:b/>
          <w:bCs/>
          <w:color w:val="0D0D0D" w:themeColor="text1" w:themeTint="F2"/>
        </w:rPr>
        <w:t>Competing Interest</w:t>
      </w:r>
    </w:p>
    <w:p w14:paraId="40872863" w14:textId="77777777" w:rsidR="00E17DB6" w:rsidRPr="006C04FC" w:rsidRDefault="00E17DB6" w:rsidP="00E17DB6">
      <w:pPr>
        <w:ind w:right="288"/>
        <w:rPr>
          <w:color w:val="0D0D0D" w:themeColor="text1" w:themeTint="F2"/>
        </w:rPr>
      </w:pPr>
    </w:p>
    <w:p w14:paraId="1C2539E8" w14:textId="77777777" w:rsidR="00E17DB6" w:rsidRDefault="00E17DB6" w:rsidP="00E17DB6">
      <w:pPr>
        <w:ind w:right="288"/>
        <w:rPr>
          <w:color w:val="0D0D0D" w:themeColor="text1" w:themeTint="F2"/>
        </w:rPr>
      </w:pPr>
      <w:r w:rsidRPr="009E646B">
        <w:rPr>
          <w:color w:val="0D0D0D" w:themeColor="text1" w:themeTint="F2"/>
        </w:rPr>
        <w:t>Authors    have    declared    that no    competing interests exist.</w:t>
      </w:r>
    </w:p>
    <w:p w14:paraId="37074F59" w14:textId="77777777" w:rsidR="00957678" w:rsidRDefault="00957678" w:rsidP="00E17DB6">
      <w:pPr>
        <w:ind w:right="288"/>
        <w:rPr>
          <w:color w:val="0D0D0D" w:themeColor="text1" w:themeTint="F2"/>
        </w:rPr>
      </w:pPr>
    </w:p>
    <w:p w14:paraId="5F2BFEA9" w14:textId="580F6B97" w:rsidR="00957678" w:rsidRPr="00957678" w:rsidRDefault="00957678" w:rsidP="00E17DB6">
      <w:pPr>
        <w:ind w:right="288"/>
        <w:rPr>
          <w:b/>
          <w:bCs/>
          <w:color w:val="0D0D0D" w:themeColor="text1" w:themeTint="F2"/>
        </w:rPr>
      </w:pPr>
      <w:r w:rsidRPr="00957678">
        <w:rPr>
          <w:b/>
          <w:bCs/>
          <w:color w:val="0D0D0D" w:themeColor="text1" w:themeTint="F2"/>
        </w:rPr>
        <w:t xml:space="preserve">References </w:t>
      </w:r>
    </w:p>
    <w:p w14:paraId="2B66B164" w14:textId="77777777" w:rsidR="0033285B" w:rsidRPr="009E646B" w:rsidRDefault="0033285B">
      <w:pPr>
        <w:rPr>
          <w:color w:val="0D0D0D" w:themeColor="text1" w:themeTint="F2"/>
        </w:rPr>
      </w:pPr>
    </w:p>
    <w:p w14:paraId="08C19229" w14:textId="350847E6" w:rsidR="00BB00A9" w:rsidRDefault="00E17DB6" w:rsidP="00BB00A9">
      <w:pPr>
        <w:pStyle w:val="c-bibliographic-informationcitation"/>
        <w:spacing w:before="0" w:beforeAutospacing="0" w:after="0" w:afterAutospacing="0"/>
        <w:ind w:left="709" w:hanging="720"/>
        <w:rPr>
          <w:color w:val="0D0D0D" w:themeColor="text1" w:themeTint="F2"/>
        </w:rPr>
      </w:pPr>
      <w:r w:rsidRPr="009E646B">
        <w:rPr>
          <w:color w:val="0D0D0D" w:themeColor="text1" w:themeTint="F2"/>
          <w:shd w:val="clear" w:color="auto" w:fill="FFFFFF"/>
        </w:rPr>
        <w:t xml:space="preserve">[1] </w:t>
      </w:r>
      <w:r w:rsidRPr="009E646B">
        <w:rPr>
          <w:color w:val="0D0D0D" w:themeColor="text1" w:themeTint="F2"/>
        </w:rPr>
        <w:t>Ahn, S., Jeong, H. (2025) Analysis of clinical nurse educators’ mentoring feedback on new nurse journals at a tertiary hospital in South Korea: utilizing text network analysis.</w:t>
      </w:r>
      <w:r w:rsidRPr="009E646B">
        <w:rPr>
          <w:rStyle w:val="apple-converted-space"/>
          <w:rFonts w:eastAsiaTheme="majorEastAsia"/>
          <w:color w:val="0D0D0D" w:themeColor="text1" w:themeTint="F2"/>
        </w:rPr>
        <w:t> </w:t>
      </w:r>
      <w:r w:rsidRPr="009E646B">
        <w:rPr>
          <w:i/>
          <w:iCs/>
          <w:color w:val="0D0D0D" w:themeColor="text1" w:themeTint="F2"/>
        </w:rPr>
        <w:t>BMC Nurs</w:t>
      </w:r>
      <w:r w:rsidRPr="009E646B">
        <w:rPr>
          <w:rStyle w:val="apple-converted-space"/>
          <w:rFonts w:eastAsiaTheme="majorEastAsia"/>
          <w:color w:val="0D0D0D" w:themeColor="text1" w:themeTint="F2"/>
        </w:rPr>
        <w:t> </w:t>
      </w:r>
      <w:r w:rsidRPr="009E646B">
        <w:rPr>
          <w:b/>
          <w:bCs/>
          <w:color w:val="0D0D0D" w:themeColor="text1" w:themeTint="F2"/>
        </w:rPr>
        <w:t>24</w:t>
      </w:r>
      <w:r w:rsidRPr="009E646B">
        <w:rPr>
          <w:color w:val="0D0D0D" w:themeColor="text1" w:themeTint="F2"/>
        </w:rPr>
        <w:t>;</w:t>
      </w:r>
      <w:proofErr w:type="gramStart"/>
      <w:r w:rsidRPr="009E646B">
        <w:rPr>
          <w:color w:val="0D0D0D" w:themeColor="text1" w:themeTint="F2"/>
        </w:rPr>
        <w:t>1016 .</w:t>
      </w:r>
      <w:proofErr w:type="gramEnd"/>
      <w:r w:rsidRPr="009E646B">
        <w:rPr>
          <w:color w:val="0D0D0D" w:themeColor="text1" w:themeTint="F2"/>
        </w:rPr>
        <w:t xml:space="preserve"> </w:t>
      </w:r>
      <w:hyperlink r:id="rId6" w:history="1">
        <w:r w:rsidR="00BB00A9" w:rsidRPr="00E46CC6">
          <w:rPr>
            <w:rStyle w:val="Hyperlink"/>
            <w:color w:val="4B8090" w:themeColor="hyperlink" w:themeTint="F2"/>
          </w:rPr>
          <w:t>https://doi.org/10.1186/s12912-025-03625-5</w:t>
        </w:r>
      </w:hyperlink>
    </w:p>
    <w:p w14:paraId="6B9210FE" w14:textId="22B869AF" w:rsidR="00BB00A9" w:rsidRDefault="00E17DB6" w:rsidP="00BB00A9">
      <w:pPr>
        <w:pStyle w:val="c-bibliographic-informationcitation"/>
        <w:spacing w:before="0" w:beforeAutospacing="0" w:after="0" w:afterAutospacing="0"/>
        <w:ind w:left="709" w:hanging="720"/>
        <w:rPr>
          <w:color w:val="0D0D0D" w:themeColor="text1" w:themeTint="F2"/>
          <w:shd w:val="clear" w:color="auto" w:fill="FFFFFF"/>
        </w:rPr>
      </w:pPr>
      <w:r w:rsidRPr="009E646B">
        <w:rPr>
          <w:color w:val="0D0D0D" w:themeColor="text1" w:themeTint="F2"/>
        </w:rPr>
        <w:lastRenderedPageBreak/>
        <w:t xml:space="preserve">[2] </w:t>
      </w:r>
      <w:r w:rsidRPr="009E646B">
        <w:rPr>
          <w:color w:val="0D0D0D" w:themeColor="text1" w:themeTint="F2"/>
          <w:shd w:val="clear" w:color="auto" w:fill="FFFFFF"/>
        </w:rPr>
        <w:t>Alharbi, A., Nurfianti, A., Mullen, R.F.</w:t>
      </w:r>
      <w:r w:rsidRPr="009E646B">
        <w:rPr>
          <w:rStyle w:val="apple-converted-space"/>
          <w:rFonts w:eastAsiaTheme="majorEastAsia"/>
          <w:color w:val="0D0D0D" w:themeColor="text1" w:themeTint="F2"/>
          <w:shd w:val="clear" w:color="auto" w:fill="FFFFFF"/>
        </w:rPr>
        <w:t> </w:t>
      </w:r>
      <w:r w:rsidRPr="009E646B">
        <w:rPr>
          <w:i/>
          <w:iCs/>
          <w:color w:val="0D0D0D" w:themeColor="text1" w:themeTint="F2"/>
        </w:rPr>
        <w:t>et al.</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The effectiveness of simulation-based learning (SBL) on students’ knowledge and skills in nursing programs: a systematic review.</w:t>
      </w:r>
      <w:r w:rsidRPr="009E646B">
        <w:rPr>
          <w:rStyle w:val="apple-converted-space"/>
          <w:rFonts w:eastAsiaTheme="majorEastAsia"/>
          <w:color w:val="0D0D0D" w:themeColor="text1" w:themeTint="F2"/>
          <w:shd w:val="clear" w:color="auto" w:fill="FFFFFF"/>
        </w:rPr>
        <w:t> </w:t>
      </w:r>
      <w:r w:rsidRPr="009E646B">
        <w:rPr>
          <w:i/>
          <w:iCs/>
          <w:color w:val="0D0D0D" w:themeColor="text1" w:themeTint="F2"/>
        </w:rPr>
        <w:t>BMC Med Educ</w:t>
      </w:r>
      <w:r w:rsidRPr="009E646B">
        <w:rPr>
          <w:rStyle w:val="apple-converted-space"/>
          <w:rFonts w:eastAsiaTheme="majorEastAsia"/>
          <w:color w:val="0D0D0D" w:themeColor="text1" w:themeTint="F2"/>
          <w:shd w:val="clear" w:color="auto" w:fill="FFFFFF"/>
        </w:rPr>
        <w:t> </w:t>
      </w:r>
      <w:r w:rsidRPr="009E646B">
        <w:rPr>
          <w:b/>
          <w:bCs/>
          <w:color w:val="0D0D0D" w:themeColor="text1" w:themeTint="F2"/>
        </w:rPr>
        <w:t>24</w:t>
      </w:r>
      <w:r w:rsidRPr="009E646B">
        <w:rPr>
          <w:color w:val="0D0D0D" w:themeColor="text1" w:themeTint="F2"/>
          <w:shd w:val="clear" w:color="auto" w:fill="FFFFFF"/>
        </w:rPr>
        <w:t xml:space="preserve">, 1099 (2024). </w:t>
      </w:r>
      <w:hyperlink r:id="rId7" w:history="1">
        <w:r w:rsidR="00BB00A9" w:rsidRPr="00E46CC6">
          <w:rPr>
            <w:rStyle w:val="Hyperlink"/>
            <w:color w:val="4B8090" w:themeColor="hyperlink" w:themeTint="F2"/>
            <w:shd w:val="clear" w:color="auto" w:fill="FFFFFF"/>
          </w:rPr>
          <w:t>https://doi.org/10.1186/s12909-024-06080-z</w:t>
        </w:r>
      </w:hyperlink>
    </w:p>
    <w:p w14:paraId="3EC87B8A" w14:textId="77777777" w:rsidR="00BB00A9" w:rsidRDefault="00E17DB6" w:rsidP="00BB00A9">
      <w:pPr>
        <w:pStyle w:val="c-bibliographic-informationcitation"/>
        <w:spacing w:before="0" w:beforeAutospacing="0" w:after="0" w:afterAutospacing="0"/>
        <w:ind w:left="709" w:hanging="720"/>
        <w:rPr>
          <w:color w:val="0D0D0D" w:themeColor="text1" w:themeTint="F2"/>
        </w:rPr>
      </w:pPr>
      <w:r w:rsidRPr="009E646B">
        <w:rPr>
          <w:color w:val="0D0D0D" w:themeColor="text1" w:themeTint="F2"/>
          <w:shd w:val="clear" w:color="auto" w:fill="FFFFFF"/>
        </w:rPr>
        <w:t xml:space="preserve">[3] </w:t>
      </w:r>
      <w:proofErr w:type="spellStart"/>
      <w:r w:rsidRPr="009E646B">
        <w:rPr>
          <w:rStyle w:val="Strong"/>
          <w:rFonts w:eastAsiaTheme="majorEastAsia"/>
          <w:b w:val="0"/>
          <w:bCs w:val="0"/>
          <w:color w:val="0D0D0D" w:themeColor="text1" w:themeTint="F2"/>
        </w:rPr>
        <w:t>Arrogante</w:t>
      </w:r>
      <w:proofErr w:type="spellEnd"/>
      <w:r w:rsidRPr="009E646B">
        <w:rPr>
          <w:rStyle w:val="Strong"/>
          <w:rFonts w:eastAsiaTheme="majorEastAsia"/>
          <w:b w:val="0"/>
          <w:bCs w:val="0"/>
          <w:color w:val="0D0D0D" w:themeColor="text1" w:themeTint="F2"/>
        </w:rPr>
        <w:t xml:space="preserve">, </w:t>
      </w:r>
      <w:proofErr w:type="spellStart"/>
      <w:proofErr w:type="gramStart"/>
      <w:r w:rsidRPr="009E646B">
        <w:rPr>
          <w:rStyle w:val="Strong"/>
          <w:rFonts w:eastAsiaTheme="majorEastAsia"/>
          <w:b w:val="0"/>
          <w:bCs w:val="0"/>
          <w:color w:val="0D0D0D" w:themeColor="text1" w:themeTint="F2"/>
        </w:rPr>
        <w:t>O.,Soriano</w:t>
      </w:r>
      <w:proofErr w:type="spellEnd"/>
      <w:proofErr w:type="gramEnd"/>
      <w:r w:rsidRPr="009E646B">
        <w:rPr>
          <w:rStyle w:val="Strong"/>
          <w:rFonts w:eastAsiaTheme="majorEastAsia"/>
          <w:b w:val="0"/>
          <w:bCs w:val="0"/>
          <w:color w:val="0D0D0D" w:themeColor="text1" w:themeTint="F2"/>
        </w:rPr>
        <w:t xml:space="preserve">, I., Ribeiro, </w:t>
      </w:r>
      <w:proofErr w:type="spellStart"/>
      <w:r w:rsidRPr="009E646B">
        <w:rPr>
          <w:rStyle w:val="Strong"/>
          <w:rFonts w:eastAsiaTheme="majorEastAsia"/>
          <w:b w:val="0"/>
          <w:bCs w:val="0"/>
          <w:color w:val="0D0D0D" w:themeColor="text1" w:themeTint="F2"/>
        </w:rPr>
        <w:t>A.,et.al</w:t>
      </w:r>
      <w:proofErr w:type="spellEnd"/>
      <w:r w:rsidRPr="009E646B">
        <w:rPr>
          <w:rStyle w:val="Strong"/>
          <w:rFonts w:eastAsiaTheme="majorEastAsia"/>
          <w:b w:val="0"/>
          <w:bCs w:val="0"/>
          <w:color w:val="0D0D0D" w:themeColor="text1" w:themeTint="F2"/>
        </w:rPr>
        <w:t>.(2025).</w:t>
      </w:r>
      <w:r w:rsidRPr="009E646B">
        <w:rPr>
          <w:rStyle w:val="Heading2Char"/>
          <w:rFonts w:ascii="Times New Roman" w:hAnsi="Times New Roman" w:cs="Times New Roman"/>
          <w:color w:val="0D0D0D" w:themeColor="text1" w:themeTint="F2"/>
          <w:sz w:val="24"/>
          <w:szCs w:val="24"/>
        </w:rPr>
        <w:t xml:space="preserve"> </w:t>
      </w:r>
      <w:r w:rsidRPr="009E646B">
        <w:rPr>
          <w:rStyle w:val="title-text"/>
          <w:rFonts w:eastAsiaTheme="majorEastAsia"/>
          <w:color w:val="0D0D0D" w:themeColor="text1" w:themeTint="F2"/>
        </w:rPr>
        <w:t>The impact of high-fidelity simulation training on first-year nursing students’ attitudes toward communication skills learning: A quasi-experimental study</w:t>
      </w:r>
      <w:r w:rsidRPr="009E646B">
        <w:rPr>
          <w:rStyle w:val="title-text"/>
          <w:color w:val="0D0D0D" w:themeColor="text1" w:themeTint="F2"/>
        </w:rPr>
        <w:t xml:space="preserve">. </w:t>
      </w:r>
      <w:r w:rsidRPr="009E646B">
        <w:rPr>
          <w:color w:val="0D0D0D" w:themeColor="text1" w:themeTint="F2"/>
        </w:rPr>
        <w:t xml:space="preserve">Clinical Simulation in Nursing 101; 101711 </w:t>
      </w:r>
      <w:hyperlink r:id="rId8" w:tgtFrame="_blank" w:tooltip="Persistent link using digital object identifier" w:history="1">
        <w:r w:rsidRPr="009E646B">
          <w:rPr>
            <w:rStyle w:val="anchor-text"/>
            <w:rFonts w:eastAsiaTheme="majorEastAsia"/>
            <w:color w:val="0D0D0D" w:themeColor="text1" w:themeTint="F2"/>
          </w:rPr>
          <w:t>https://doi.org/10.1016/j.ecns.2025.101711</w:t>
        </w:r>
      </w:hyperlink>
    </w:p>
    <w:p w14:paraId="4984FA2C" w14:textId="69AC54AE" w:rsidR="00E17DB6" w:rsidRPr="00BB00A9" w:rsidRDefault="00E17DB6" w:rsidP="00BB00A9">
      <w:pPr>
        <w:pStyle w:val="c-bibliographic-informationcitation"/>
        <w:spacing w:before="0" w:beforeAutospacing="0" w:after="0" w:afterAutospacing="0"/>
        <w:ind w:left="709" w:hanging="720"/>
        <w:rPr>
          <w:color w:val="0D0D0D" w:themeColor="text1" w:themeTint="F2"/>
        </w:rPr>
      </w:pPr>
      <w:r w:rsidRPr="00BB00A9">
        <w:rPr>
          <w:rStyle w:val="Strong"/>
          <w:rFonts w:eastAsiaTheme="majorEastAsia"/>
          <w:b w:val="0"/>
          <w:bCs w:val="0"/>
          <w:color w:val="0D0D0D" w:themeColor="text1" w:themeTint="F2"/>
        </w:rPr>
        <w:t>[4]</w:t>
      </w:r>
      <w:r w:rsidRPr="00BB00A9">
        <w:rPr>
          <w:rStyle w:val="Strong"/>
          <w:rFonts w:eastAsiaTheme="majorEastAsia"/>
          <w:color w:val="0D0D0D" w:themeColor="text1" w:themeTint="F2"/>
        </w:rPr>
        <w:t xml:space="preserve"> </w:t>
      </w:r>
      <w:r w:rsidRPr="00BB00A9">
        <w:rPr>
          <w:color w:val="0D0D0D" w:themeColor="text1" w:themeTint="F2"/>
          <w:shd w:val="clear" w:color="auto" w:fill="FFFFFF"/>
        </w:rPr>
        <w:t>Blakeslee JR. Effects of high-fidelity simulation on the critical thinking skills of</w:t>
      </w:r>
      <w:r w:rsidRPr="009E646B">
        <w:rPr>
          <w:color w:val="0D0D0D" w:themeColor="text1" w:themeTint="F2"/>
          <w:shd w:val="clear" w:color="auto" w:fill="FFFFFF"/>
        </w:rPr>
        <w:t xml:space="preserve"> baccalaureate nursing students: A causal-comparative research study. Nurse Educ Today. 2020 </w:t>
      </w:r>
      <w:proofErr w:type="gramStart"/>
      <w:r w:rsidRPr="009E646B">
        <w:rPr>
          <w:color w:val="0D0D0D" w:themeColor="text1" w:themeTint="F2"/>
          <w:shd w:val="clear" w:color="auto" w:fill="FFFFFF"/>
        </w:rPr>
        <w:t>Sep;92:104494</w:t>
      </w:r>
      <w:proofErr w:type="gramEnd"/>
      <w:r w:rsidRPr="009E646B">
        <w:rPr>
          <w:color w:val="0D0D0D" w:themeColor="text1" w:themeTint="F2"/>
          <w:shd w:val="clear" w:color="auto" w:fill="FFFFFF"/>
        </w:rPr>
        <w:t xml:space="preserve">. </w:t>
      </w:r>
      <w:proofErr w:type="spellStart"/>
      <w:r w:rsidRPr="009E646B">
        <w:rPr>
          <w:color w:val="0D0D0D" w:themeColor="text1" w:themeTint="F2"/>
          <w:shd w:val="clear" w:color="auto" w:fill="FFFFFF"/>
        </w:rPr>
        <w:t>doi</w:t>
      </w:r>
      <w:proofErr w:type="spellEnd"/>
      <w:r w:rsidRPr="009E646B">
        <w:rPr>
          <w:color w:val="0D0D0D" w:themeColor="text1" w:themeTint="F2"/>
          <w:shd w:val="clear" w:color="auto" w:fill="FFFFFF"/>
        </w:rPr>
        <w:t xml:space="preserve">: 10.1016/j.nedt.2020.104494. </w:t>
      </w:r>
      <w:proofErr w:type="spellStart"/>
      <w:r w:rsidRPr="009E646B">
        <w:rPr>
          <w:color w:val="0D0D0D" w:themeColor="text1" w:themeTint="F2"/>
          <w:shd w:val="clear" w:color="auto" w:fill="FFFFFF"/>
        </w:rPr>
        <w:t>Epub</w:t>
      </w:r>
      <w:proofErr w:type="spellEnd"/>
      <w:r w:rsidRPr="009E646B">
        <w:rPr>
          <w:color w:val="0D0D0D" w:themeColor="text1" w:themeTint="F2"/>
          <w:shd w:val="clear" w:color="auto" w:fill="FFFFFF"/>
        </w:rPr>
        <w:t xml:space="preserve"> 2020 Jun 9. PMID: 32544764.</w:t>
      </w:r>
    </w:p>
    <w:p w14:paraId="3C4793CB" w14:textId="0ED11AC8" w:rsidR="00E17DB6" w:rsidRPr="00BB00A9" w:rsidRDefault="00E17DB6" w:rsidP="00BB00A9">
      <w:pPr>
        <w:ind w:left="709" w:hanging="720"/>
        <w:rPr>
          <w:color w:val="0D0D0D" w:themeColor="text1" w:themeTint="F2"/>
        </w:rPr>
      </w:pPr>
      <w:r w:rsidRPr="009E646B">
        <w:rPr>
          <w:color w:val="0D0D0D" w:themeColor="text1" w:themeTint="F2"/>
          <w:shd w:val="clear" w:color="auto" w:fill="FFFFFF"/>
        </w:rPr>
        <w:t xml:space="preserve">[5] </w:t>
      </w:r>
      <w:r w:rsidRPr="009E646B">
        <w:rPr>
          <w:rStyle w:val="Strong"/>
          <w:rFonts w:eastAsiaTheme="majorEastAsia"/>
          <w:b w:val="0"/>
          <w:bCs w:val="0"/>
          <w:color w:val="0D0D0D" w:themeColor="text1" w:themeTint="F2"/>
        </w:rPr>
        <w:t xml:space="preserve">Cantrell, M., &amp; </w:t>
      </w:r>
      <w:proofErr w:type="spellStart"/>
      <w:r w:rsidRPr="009E646B">
        <w:rPr>
          <w:rStyle w:val="Strong"/>
          <w:rFonts w:eastAsiaTheme="majorEastAsia"/>
          <w:b w:val="0"/>
          <w:bCs w:val="0"/>
          <w:color w:val="0D0D0D" w:themeColor="text1" w:themeTint="F2"/>
        </w:rPr>
        <w:t>Lengetti</w:t>
      </w:r>
      <w:proofErr w:type="spellEnd"/>
      <w:r w:rsidRPr="009E646B">
        <w:rPr>
          <w:rStyle w:val="Strong"/>
          <w:rFonts w:eastAsiaTheme="majorEastAsia"/>
          <w:b w:val="0"/>
          <w:bCs w:val="0"/>
          <w:color w:val="0D0D0D" w:themeColor="text1" w:themeTint="F2"/>
        </w:rPr>
        <w:t xml:space="preserve">. </w:t>
      </w:r>
      <w:proofErr w:type="gramStart"/>
      <w:r w:rsidRPr="009E646B">
        <w:rPr>
          <w:rStyle w:val="Strong"/>
          <w:rFonts w:eastAsiaTheme="majorEastAsia"/>
          <w:b w:val="0"/>
          <w:bCs w:val="0"/>
          <w:color w:val="0D0D0D" w:themeColor="text1" w:themeTint="F2"/>
        </w:rPr>
        <w:t>M.(</w:t>
      </w:r>
      <w:proofErr w:type="gramEnd"/>
      <w:r w:rsidRPr="009E646B">
        <w:rPr>
          <w:rStyle w:val="Strong"/>
          <w:rFonts w:eastAsiaTheme="majorEastAsia"/>
          <w:b w:val="0"/>
          <w:bCs w:val="0"/>
          <w:color w:val="0D0D0D" w:themeColor="text1" w:themeTint="F2"/>
        </w:rPr>
        <w:t xml:space="preserve">2021). </w:t>
      </w:r>
      <w:r w:rsidRPr="0095462B">
        <w:rPr>
          <w:color w:val="0D0D0D" w:themeColor="text1" w:themeTint="F2"/>
        </w:rPr>
        <w:t xml:space="preserve">Efficacy of a simulation program to improve clinical judgment and clinical competence among graduate </w:t>
      </w:r>
      <w:proofErr w:type="spellStart"/>
      <w:r w:rsidRPr="0095462B">
        <w:rPr>
          <w:color w:val="0D0D0D" w:themeColor="text1" w:themeTint="F2"/>
        </w:rPr>
        <w:t>nursesNursing</w:t>
      </w:r>
      <w:proofErr w:type="spellEnd"/>
      <w:r w:rsidRPr="0095462B">
        <w:rPr>
          <w:color w:val="0D0D0D" w:themeColor="text1" w:themeTint="F2"/>
        </w:rPr>
        <w:t xml:space="preserve"> Education Perspectives, 42 (3) (2021), pp. 142-147, </w:t>
      </w:r>
      <w:hyperlink r:id="rId9" w:tgtFrame="_blank" w:history="1">
        <w:r w:rsidRPr="0095462B">
          <w:rPr>
            <w:color w:val="0D0D0D" w:themeColor="text1" w:themeTint="F2"/>
          </w:rPr>
          <w:t>10.1097/01.NEP.0000000000000805</w:t>
        </w:r>
      </w:hyperlink>
    </w:p>
    <w:p w14:paraId="4321A31D" w14:textId="43AA59F9" w:rsidR="00E17DB6" w:rsidRPr="009E646B" w:rsidRDefault="00E17DB6" w:rsidP="00BB00A9">
      <w:pPr>
        <w:pStyle w:val="Heading1"/>
        <w:spacing w:before="0" w:after="0" w:line="240" w:lineRule="auto"/>
        <w:ind w:left="709" w:hanging="720"/>
        <w:rPr>
          <w:rFonts w:ascii="Times New Roman" w:hAnsi="Times New Roman" w:cs="Times New Roman"/>
          <w:color w:val="0D0D0D" w:themeColor="text1" w:themeTint="F2"/>
          <w:sz w:val="24"/>
          <w:szCs w:val="24"/>
        </w:rPr>
      </w:pPr>
      <w:r w:rsidRPr="009E646B">
        <w:rPr>
          <w:rStyle w:val="Strong"/>
          <w:rFonts w:ascii="Times New Roman" w:hAnsi="Times New Roman" w:cs="Times New Roman"/>
          <w:b w:val="0"/>
          <w:bCs w:val="0"/>
          <w:color w:val="0D0D0D" w:themeColor="text1" w:themeTint="F2"/>
          <w:sz w:val="24"/>
          <w:szCs w:val="24"/>
        </w:rPr>
        <w:t xml:space="preserve">[6] Cole, H., Lippe, </w:t>
      </w:r>
      <w:proofErr w:type="spellStart"/>
      <w:proofErr w:type="gramStart"/>
      <w:r w:rsidRPr="009E646B">
        <w:rPr>
          <w:rStyle w:val="Strong"/>
          <w:rFonts w:ascii="Times New Roman" w:hAnsi="Times New Roman" w:cs="Times New Roman"/>
          <w:b w:val="0"/>
          <w:bCs w:val="0"/>
          <w:color w:val="0D0D0D" w:themeColor="text1" w:themeTint="F2"/>
          <w:sz w:val="24"/>
          <w:szCs w:val="24"/>
        </w:rPr>
        <w:t>M.Guerra</w:t>
      </w:r>
      <w:proofErr w:type="spellEnd"/>
      <w:proofErr w:type="gramEnd"/>
      <w:r w:rsidRPr="009E646B">
        <w:rPr>
          <w:rStyle w:val="Strong"/>
          <w:rFonts w:ascii="Times New Roman" w:hAnsi="Times New Roman" w:cs="Times New Roman"/>
          <w:b w:val="0"/>
          <w:bCs w:val="0"/>
          <w:color w:val="0D0D0D" w:themeColor="text1" w:themeTint="F2"/>
          <w:sz w:val="24"/>
          <w:szCs w:val="24"/>
        </w:rPr>
        <w:t>, D.(2024)</w:t>
      </w:r>
      <w:r w:rsidRPr="009E646B">
        <w:rPr>
          <w:rStyle w:val="Strong"/>
          <w:rFonts w:ascii="Times New Roman" w:hAnsi="Times New Roman" w:cs="Times New Roman"/>
          <w:color w:val="0D0D0D" w:themeColor="text1" w:themeTint="F2"/>
          <w:sz w:val="24"/>
          <w:szCs w:val="24"/>
        </w:rPr>
        <w:t xml:space="preserve">. </w:t>
      </w:r>
      <w:r w:rsidRPr="009E646B">
        <w:rPr>
          <w:rFonts w:ascii="Times New Roman" w:hAnsi="Times New Roman" w:cs="Times New Roman"/>
          <w:color w:val="0D0D0D" w:themeColor="text1" w:themeTint="F2"/>
          <w:sz w:val="24"/>
          <w:szCs w:val="24"/>
        </w:rPr>
        <w:t>Clinical competencies of undergraduate nursing students for labor care: a quasi-experimental study.</w:t>
      </w:r>
      <w:r w:rsidRPr="009E646B">
        <w:rPr>
          <w:rFonts w:ascii="Times New Roman" w:hAnsi="Times New Roman" w:cs="Times New Roman"/>
          <w:b/>
          <w:bCs/>
          <w:color w:val="0D0D0D" w:themeColor="text1" w:themeTint="F2"/>
          <w:sz w:val="24"/>
          <w:szCs w:val="24"/>
        </w:rPr>
        <w:t xml:space="preserve"> </w:t>
      </w:r>
      <w:r w:rsidRPr="009E646B">
        <w:rPr>
          <w:rFonts w:ascii="Times New Roman" w:hAnsi="Times New Roman" w:cs="Times New Roman"/>
          <w:color w:val="0D0D0D" w:themeColor="text1" w:themeTint="F2"/>
          <w:sz w:val="24"/>
          <w:szCs w:val="24"/>
          <w:shd w:val="clear" w:color="auto" w:fill="FFFFFF"/>
        </w:rPr>
        <w:t>DOI:</w:t>
      </w:r>
      <w:hyperlink r:id="rId10" w:tgtFrame="_blank" w:history="1">
        <w:r w:rsidRPr="009E646B">
          <w:rPr>
            <w:rStyle w:val="Hyperlink"/>
            <w:rFonts w:ascii="Times New Roman" w:hAnsi="Times New Roman" w:cs="Times New Roman"/>
            <w:color w:val="0D0D0D" w:themeColor="text1" w:themeTint="F2"/>
            <w:sz w:val="24"/>
            <w:szCs w:val="24"/>
            <w:bdr w:val="none" w:sz="0" w:space="0" w:color="auto" w:frame="1"/>
          </w:rPr>
          <w:t>10.15649/cuidarte.3679</w:t>
        </w:r>
      </w:hyperlink>
    </w:p>
    <w:p w14:paraId="42078C16" w14:textId="77777777" w:rsidR="00F62B22" w:rsidRDefault="00E17DB6" w:rsidP="00F62B22">
      <w:pPr>
        <w:pStyle w:val="Heading1"/>
        <w:spacing w:before="0" w:after="0" w:line="240" w:lineRule="auto"/>
        <w:ind w:left="709" w:hanging="720"/>
      </w:pPr>
      <w:r w:rsidRPr="009E646B">
        <w:rPr>
          <w:rFonts w:ascii="Times New Roman" w:hAnsi="Times New Roman" w:cs="Times New Roman"/>
          <w:color w:val="0D0D0D" w:themeColor="text1" w:themeTint="F2"/>
          <w:sz w:val="24"/>
          <w:szCs w:val="24"/>
        </w:rPr>
        <w:t xml:space="preserve">[7] </w:t>
      </w:r>
      <w:r w:rsidRPr="009E646B">
        <w:rPr>
          <w:rStyle w:val="Strong"/>
          <w:rFonts w:ascii="Times New Roman" w:hAnsi="Times New Roman" w:cs="Times New Roman"/>
          <w:b w:val="0"/>
          <w:bCs w:val="0"/>
          <w:color w:val="0D0D0D" w:themeColor="text1" w:themeTint="F2"/>
          <w:sz w:val="24"/>
          <w:szCs w:val="24"/>
        </w:rPr>
        <w:t xml:space="preserve">Costa, C., Guirao, C., Martinez, M., et.al. (2024). </w:t>
      </w:r>
      <w:r w:rsidRPr="009E646B">
        <w:rPr>
          <w:rStyle w:val="title-text"/>
          <w:rFonts w:ascii="Times New Roman" w:hAnsi="Times New Roman" w:cs="Times New Roman"/>
          <w:color w:val="0D0D0D" w:themeColor="text1" w:themeTint="F2"/>
          <w:sz w:val="24"/>
          <w:szCs w:val="24"/>
        </w:rPr>
        <w:t xml:space="preserve">Does Clinical Simulation Learning Enhance Evidence-Based Practice? A Quasi-Experimental Study Involving Nursing Students. </w:t>
      </w:r>
      <w:r w:rsidRPr="009E646B">
        <w:rPr>
          <w:rFonts w:ascii="Times New Roman" w:hAnsi="Times New Roman" w:cs="Times New Roman"/>
          <w:color w:val="0D0D0D" w:themeColor="text1" w:themeTint="F2"/>
          <w:sz w:val="24"/>
          <w:szCs w:val="24"/>
        </w:rPr>
        <w:t xml:space="preserve">Clinical Simulation in Nursing </w:t>
      </w:r>
      <w:hyperlink r:id="rId11" w:tgtFrame="_blank" w:tooltip="Persistent link using digital object identifier" w:history="1">
        <w:r w:rsidRPr="009E646B">
          <w:rPr>
            <w:rStyle w:val="anchor-text"/>
            <w:rFonts w:ascii="Times New Roman" w:hAnsi="Times New Roman" w:cs="Times New Roman"/>
            <w:color w:val="0D0D0D" w:themeColor="text1" w:themeTint="F2"/>
            <w:sz w:val="24"/>
            <w:szCs w:val="24"/>
          </w:rPr>
          <w:t>https://doi.org/10.1016/j.ecns.2023.101494</w:t>
        </w:r>
      </w:hyperlink>
    </w:p>
    <w:p w14:paraId="2EA8DB93" w14:textId="4C8010D6" w:rsidR="00F62B22" w:rsidRPr="00F62B22" w:rsidRDefault="00E17DB6" w:rsidP="00F62B22">
      <w:pPr>
        <w:pStyle w:val="Heading1"/>
        <w:spacing w:before="0" w:after="0" w:line="240" w:lineRule="auto"/>
        <w:ind w:left="709" w:hanging="720"/>
        <w:rPr>
          <w:rFonts w:ascii="Times New Roman" w:hAnsi="Times New Roman" w:cs="Times New Roman"/>
          <w:color w:val="0D0D0D" w:themeColor="text1" w:themeTint="F2"/>
          <w:sz w:val="24"/>
          <w:szCs w:val="24"/>
        </w:rPr>
      </w:pPr>
      <w:r w:rsidRPr="00F62B22">
        <w:rPr>
          <w:rFonts w:ascii="Times New Roman" w:hAnsi="Times New Roman" w:cs="Times New Roman"/>
          <w:color w:val="0D0D0D" w:themeColor="text1" w:themeTint="F2"/>
          <w:sz w:val="24"/>
          <w:szCs w:val="24"/>
        </w:rPr>
        <w:t xml:space="preserve">[8] </w:t>
      </w:r>
      <w:proofErr w:type="spellStart"/>
      <w:r w:rsidR="00F62B22" w:rsidRPr="00F62B22">
        <w:rPr>
          <w:rFonts w:ascii="Times New Roman" w:hAnsi="Times New Roman" w:cs="Times New Roman"/>
          <w:color w:val="333333"/>
          <w:sz w:val="24"/>
          <w:szCs w:val="24"/>
        </w:rPr>
        <w:t>Daneshfar</w:t>
      </w:r>
      <w:proofErr w:type="spellEnd"/>
      <w:r w:rsidR="00F62B22" w:rsidRPr="00F62B22">
        <w:rPr>
          <w:rFonts w:ascii="Times New Roman" w:hAnsi="Times New Roman" w:cs="Times New Roman"/>
          <w:color w:val="333333"/>
          <w:sz w:val="24"/>
          <w:szCs w:val="24"/>
        </w:rPr>
        <w:t>, M., Moonaghi, H.K. The impact of clinical simulation on bridging the theory–practice gap in nursing education: a systematic review.</w:t>
      </w:r>
      <w:r w:rsidR="00F62B22" w:rsidRPr="00F62B22">
        <w:rPr>
          <w:rStyle w:val="apple-converted-space"/>
          <w:rFonts w:ascii="Times New Roman" w:hAnsi="Times New Roman" w:cs="Times New Roman"/>
          <w:color w:val="333333"/>
          <w:sz w:val="24"/>
          <w:szCs w:val="24"/>
        </w:rPr>
        <w:t> </w:t>
      </w:r>
      <w:r w:rsidR="00F62B22" w:rsidRPr="00F62B22">
        <w:rPr>
          <w:rFonts w:ascii="Times New Roman" w:hAnsi="Times New Roman" w:cs="Times New Roman"/>
          <w:i/>
          <w:iCs/>
          <w:color w:val="333333"/>
          <w:sz w:val="24"/>
          <w:szCs w:val="24"/>
        </w:rPr>
        <w:t>BMC Med Educ</w:t>
      </w:r>
      <w:r w:rsidR="00F62B22" w:rsidRPr="00F62B22">
        <w:rPr>
          <w:rStyle w:val="apple-converted-space"/>
          <w:rFonts w:ascii="Times New Roman" w:hAnsi="Times New Roman" w:cs="Times New Roman"/>
          <w:color w:val="333333"/>
          <w:sz w:val="24"/>
          <w:szCs w:val="24"/>
        </w:rPr>
        <w:t> </w:t>
      </w:r>
      <w:r w:rsidR="00F62B22" w:rsidRPr="00F62B22">
        <w:rPr>
          <w:rFonts w:ascii="Times New Roman" w:hAnsi="Times New Roman" w:cs="Times New Roman"/>
          <w:b/>
          <w:bCs/>
          <w:color w:val="333333"/>
          <w:sz w:val="24"/>
          <w:szCs w:val="24"/>
        </w:rPr>
        <w:t>25</w:t>
      </w:r>
      <w:r w:rsidR="00F62B22" w:rsidRPr="00F62B22">
        <w:rPr>
          <w:rFonts w:ascii="Times New Roman" w:hAnsi="Times New Roman" w:cs="Times New Roman"/>
          <w:color w:val="333333"/>
          <w:sz w:val="24"/>
          <w:szCs w:val="24"/>
        </w:rPr>
        <w:t>, 1216 (2025). https://doi.org/10.1186/s12909-025-07790-8</w:t>
      </w:r>
    </w:p>
    <w:p w14:paraId="25021F7F" w14:textId="3E12B8C1" w:rsidR="00E17DB6" w:rsidRPr="009E646B" w:rsidRDefault="00F62B22" w:rsidP="009E646B">
      <w:pPr>
        <w:tabs>
          <w:tab w:val="left" w:pos="7342"/>
        </w:tabs>
        <w:spacing w:after="160"/>
        <w:ind w:left="709" w:hanging="720"/>
        <w:rPr>
          <w:color w:val="0D0D0D" w:themeColor="text1" w:themeTint="F2"/>
        </w:rPr>
      </w:pPr>
      <w:r>
        <w:rPr>
          <w:rStyle w:val="Strong"/>
          <w:rFonts w:eastAsiaTheme="majorEastAsia"/>
          <w:b w:val="0"/>
          <w:bCs w:val="0"/>
          <w:color w:val="0D0D0D" w:themeColor="text1" w:themeTint="F2"/>
        </w:rPr>
        <w:t>[9]</w:t>
      </w:r>
      <w:proofErr w:type="spellStart"/>
      <w:r w:rsidR="00E17DB6" w:rsidRPr="009E646B">
        <w:rPr>
          <w:rStyle w:val="Strong"/>
          <w:rFonts w:eastAsiaTheme="majorEastAsia"/>
          <w:b w:val="0"/>
          <w:bCs w:val="0"/>
          <w:color w:val="0D0D0D" w:themeColor="text1" w:themeTint="F2"/>
        </w:rPr>
        <w:t>Dechenes</w:t>
      </w:r>
      <w:proofErr w:type="spellEnd"/>
      <w:r w:rsidR="00E17DB6" w:rsidRPr="009E646B">
        <w:rPr>
          <w:rStyle w:val="Strong"/>
          <w:rFonts w:eastAsiaTheme="majorEastAsia"/>
          <w:b w:val="0"/>
          <w:bCs w:val="0"/>
          <w:color w:val="0D0D0D" w:themeColor="text1" w:themeTint="F2"/>
        </w:rPr>
        <w:t>, G., Fernandez, G.(2020).</w:t>
      </w:r>
      <w:r w:rsidR="00E17DB6" w:rsidRPr="00154442">
        <w:rPr>
          <w:color w:val="0D0D0D" w:themeColor="text1" w:themeTint="F2"/>
        </w:rPr>
        <w:t xml:space="preserve">Learning strategies used by undergraduate nursing students in the context of a digital educational strategy based on script concordance: A descriptive </w:t>
      </w:r>
      <w:proofErr w:type="spellStart"/>
      <w:r w:rsidR="00E17DB6" w:rsidRPr="00154442">
        <w:rPr>
          <w:color w:val="0D0D0D" w:themeColor="text1" w:themeTint="F2"/>
        </w:rPr>
        <w:t>studyNurse</w:t>
      </w:r>
      <w:proofErr w:type="spellEnd"/>
      <w:r w:rsidR="00E17DB6" w:rsidRPr="00154442">
        <w:rPr>
          <w:color w:val="0D0D0D" w:themeColor="text1" w:themeTint="F2"/>
        </w:rPr>
        <w:t xml:space="preserve"> Education Today, 95 (2020),Article 104607, </w:t>
      </w:r>
      <w:hyperlink r:id="rId12" w:tgtFrame="_blank" w:history="1">
        <w:r w:rsidR="00E17DB6" w:rsidRPr="00154442">
          <w:rPr>
            <w:color w:val="0D0D0D" w:themeColor="text1" w:themeTint="F2"/>
          </w:rPr>
          <w:t>10.1016/j.nedt.2020.104607</w:t>
        </w:r>
      </w:hyperlink>
    </w:p>
    <w:p w14:paraId="518C3092" w14:textId="2EB206DE" w:rsidR="003A0A9C" w:rsidRPr="009E646B" w:rsidRDefault="003A0A9C" w:rsidP="009E646B">
      <w:pPr>
        <w:tabs>
          <w:tab w:val="left" w:pos="7342"/>
        </w:tabs>
        <w:spacing w:after="160"/>
        <w:ind w:left="709" w:hanging="720"/>
        <w:rPr>
          <w:color w:val="0D0D0D" w:themeColor="text1" w:themeTint="F2"/>
        </w:rPr>
      </w:pPr>
      <w:r w:rsidRPr="009E646B">
        <w:rPr>
          <w:color w:val="0D0D0D" w:themeColor="text1" w:themeTint="F2"/>
        </w:rPr>
        <w:t>[</w:t>
      </w:r>
      <w:r w:rsidR="00F62B22">
        <w:rPr>
          <w:color w:val="0D0D0D" w:themeColor="text1" w:themeTint="F2"/>
        </w:rPr>
        <w:t>10</w:t>
      </w:r>
      <w:proofErr w:type="gramStart"/>
      <w:r w:rsidRPr="009E646B">
        <w:rPr>
          <w:color w:val="0D0D0D" w:themeColor="text1" w:themeTint="F2"/>
        </w:rPr>
        <w:t xml:space="preserve">]  </w:t>
      </w:r>
      <w:proofErr w:type="spellStart"/>
      <w:r w:rsidRPr="009E646B">
        <w:rPr>
          <w:color w:val="0D0D0D" w:themeColor="text1" w:themeTint="F2"/>
        </w:rPr>
        <w:t>Drecker</w:t>
      </w:r>
      <w:proofErr w:type="spellEnd"/>
      <w:proofErr w:type="gramEnd"/>
      <w:r w:rsidRPr="009E646B">
        <w:rPr>
          <w:color w:val="0D0D0D" w:themeColor="text1" w:themeTint="F2"/>
        </w:rPr>
        <w:t xml:space="preserve">, S., </w:t>
      </w:r>
      <w:proofErr w:type="spellStart"/>
      <w:r w:rsidRPr="009E646B">
        <w:rPr>
          <w:color w:val="0D0D0D" w:themeColor="text1" w:themeTint="F2"/>
        </w:rPr>
        <w:t>Alinier</w:t>
      </w:r>
      <w:proofErr w:type="spellEnd"/>
      <w:r w:rsidRPr="009E646B">
        <w:rPr>
          <w:color w:val="0D0D0D" w:themeColor="text1" w:themeTint="F2"/>
        </w:rPr>
        <w:t>, S.B., Crawford, RM., et.al. (2021</w:t>
      </w:r>
      <w:proofErr w:type="gramStart"/>
      <w:r w:rsidRPr="009E646B">
        <w:rPr>
          <w:color w:val="0D0D0D" w:themeColor="text1" w:themeTint="F2"/>
        </w:rPr>
        <w:t>).Healthcare</w:t>
      </w:r>
      <w:proofErr w:type="gramEnd"/>
      <w:r w:rsidRPr="009E646B">
        <w:rPr>
          <w:color w:val="0D0D0D" w:themeColor="text1" w:themeTint="F2"/>
        </w:rPr>
        <w:t xml:space="preserve"> simulation standards of best </w:t>
      </w:r>
      <w:proofErr w:type="spellStart"/>
      <w:r w:rsidRPr="009E646B">
        <w:rPr>
          <w:color w:val="0D0D0D" w:themeColor="text1" w:themeTint="F2"/>
        </w:rPr>
        <w:t>PracticeTM</w:t>
      </w:r>
      <w:proofErr w:type="spellEnd"/>
      <w:r w:rsidRPr="009E646B">
        <w:rPr>
          <w:color w:val="0D0D0D" w:themeColor="text1" w:themeTint="F2"/>
        </w:rPr>
        <w:t xml:space="preserve"> the debriefing process</w:t>
      </w:r>
      <w:r w:rsidR="009E646B">
        <w:rPr>
          <w:color w:val="0D0D0D" w:themeColor="text1" w:themeTint="F2"/>
        </w:rPr>
        <w:t xml:space="preserve"> </w:t>
      </w:r>
      <w:r w:rsidRPr="009E646B">
        <w:rPr>
          <w:color w:val="0D0D0D" w:themeColor="text1" w:themeTint="F2"/>
        </w:rPr>
        <w:t>Clinical Simulation In Nursing,</w:t>
      </w:r>
      <w:r w:rsidRPr="009E646B">
        <w:rPr>
          <w:rStyle w:val="apple-converted-space"/>
          <w:rFonts w:eastAsiaTheme="majorEastAsia"/>
          <w:color w:val="0D0D0D" w:themeColor="text1" w:themeTint="F2"/>
        </w:rPr>
        <w:t> </w:t>
      </w:r>
      <w:r w:rsidRPr="009E646B">
        <w:rPr>
          <w:color w:val="0D0D0D" w:themeColor="text1" w:themeTint="F2"/>
        </w:rPr>
        <w:t>58</w:t>
      </w:r>
      <w:r w:rsidRPr="009E646B">
        <w:rPr>
          <w:rStyle w:val="apple-converted-space"/>
          <w:rFonts w:eastAsiaTheme="majorEastAsia"/>
          <w:color w:val="0D0D0D" w:themeColor="text1" w:themeTint="F2"/>
        </w:rPr>
        <w:t> </w:t>
      </w:r>
      <w:r w:rsidRPr="009E646B">
        <w:rPr>
          <w:color w:val="0D0D0D" w:themeColor="text1" w:themeTint="F2"/>
        </w:rPr>
        <w:t>(2021), pp.</w:t>
      </w:r>
      <w:r w:rsidRPr="009E646B">
        <w:rPr>
          <w:rStyle w:val="apple-converted-space"/>
          <w:rFonts w:eastAsiaTheme="majorEastAsia"/>
          <w:color w:val="0D0D0D" w:themeColor="text1" w:themeTint="F2"/>
        </w:rPr>
        <w:t> </w:t>
      </w:r>
      <w:r w:rsidRPr="009E646B">
        <w:rPr>
          <w:color w:val="0D0D0D" w:themeColor="text1" w:themeTint="F2"/>
        </w:rPr>
        <w:t>27-32,</w:t>
      </w:r>
      <w:r w:rsidRPr="009E646B">
        <w:rPr>
          <w:rStyle w:val="apple-converted-space"/>
          <w:rFonts w:eastAsiaTheme="majorEastAsia"/>
          <w:color w:val="0D0D0D" w:themeColor="text1" w:themeTint="F2"/>
        </w:rPr>
        <w:t> </w:t>
      </w:r>
      <w:hyperlink r:id="rId13" w:tgtFrame="_blank" w:history="1">
        <w:r w:rsidRPr="009E646B">
          <w:rPr>
            <w:rStyle w:val="anchor-text"/>
            <w:rFonts w:eastAsiaTheme="majorEastAsia"/>
            <w:color w:val="0D0D0D" w:themeColor="text1" w:themeTint="F2"/>
          </w:rPr>
          <w:t>10.1016/j.ecns.2021.08.011</w:t>
        </w:r>
      </w:hyperlink>
    </w:p>
    <w:p w14:paraId="5D7F2247" w14:textId="61D773A1" w:rsidR="00E17DB6" w:rsidRPr="009E646B" w:rsidRDefault="00E17DB6" w:rsidP="009E646B">
      <w:pPr>
        <w:ind w:left="709" w:hanging="720"/>
        <w:rPr>
          <w:color w:val="0D0D0D" w:themeColor="text1" w:themeTint="F2"/>
        </w:rPr>
      </w:pPr>
      <w:r w:rsidRPr="009E646B">
        <w:rPr>
          <w:color w:val="0D0D0D" w:themeColor="text1" w:themeTint="F2"/>
        </w:rPr>
        <w:t>[</w:t>
      </w:r>
      <w:r w:rsidR="003A0A9C" w:rsidRPr="009E646B">
        <w:rPr>
          <w:color w:val="0D0D0D" w:themeColor="text1" w:themeTint="F2"/>
        </w:rPr>
        <w:t>1</w:t>
      </w:r>
      <w:r w:rsidR="00F62B22">
        <w:rPr>
          <w:color w:val="0D0D0D" w:themeColor="text1" w:themeTint="F2"/>
        </w:rPr>
        <w:t>1</w:t>
      </w:r>
      <w:r w:rsidRPr="009E646B">
        <w:rPr>
          <w:color w:val="0D0D0D" w:themeColor="text1" w:themeTint="F2"/>
        </w:rPr>
        <w:t xml:space="preserve">] Fung JTC, Chan SL, Chan CK, Lam CF, Chau YS, Lam WH, Cheng CCW, Lai MH. Enhancing nursing students' clinical competency using a multi-patient simulation learning model: A randomized controlled study. Nurse Educ Today. 2024 </w:t>
      </w:r>
      <w:proofErr w:type="gramStart"/>
      <w:r w:rsidRPr="009E646B">
        <w:rPr>
          <w:color w:val="0D0D0D" w:themeColor="text1" w:themeTint="F2"/>
        </w:rPr>
        <w:t>Sep;140:106292</w:t>
      </w:r>
      <w:proofErr w:type="gramEnd"/>
      <w:r w:rsidRPr="009E646B">
        <w:rPr>
          <w:color w:val="0D0D0D" w:themeColor="text1" w:themeTint="F2"/>
        </w:rPr>
        <w:t xml:space="preserve">. </w:t>
      </w:r>
      <w:proofErr w:type="spellStart"/>
      <w:r w:rsidRPr="009E646B">
        <w:rPr>
          <w:color w:val="0D0D0D" w:themeColor="text1" w:themeTint="F2"/>
        </w:rPr>
        <w:t>doi</w:t>
      </w:r>
      <w:proofErr w:type="spellEnd"/>
      <w:r w:rsidRPr="009E646B">
        <w:rPr>
          <w:color w:val="0D0D0D" w:themeColor="text1" w:themeTint="F2"/>
        </w:rPr>
        <w:t xml:space="preserve">: 10.1016/j.nedt.2024.106292. </w:t>
      </w:r>
      <w:proofErr w:type="spellStart"/>
      <w:r w:rsidRPr="009E646B">
        <w:rPr>
          <w:color w:val="0D0D0D" w:themeColor="text1" w:themeTint="F2"/>
        </w:rPr>
        <w:t>Epub</w:t>
      </w:r>
      <w:proofErr w:type="spellEnd"/>
      <w:r w:rsidRPr="009E646B">
        <w:rPr>
          <w:color w:val="0D0D0D" w:themeColor="text1" w:themeTint="F2"/>
        </w:rPr>
        <w:t xml:space="preserve"> 2024 Jun 19. PMID: 38944938.</w:t>
      </w:r>
    </w:p>
    <w:p w14:paraId="1394431A" w14:textId="77777777" w:rsidR="00E17DB6" w:rsidRPr="009E646B" w:rsidRDefault="00E17DB6" w:rsidP="009E646B">
      <w:pPr>
        <w:pStyle w:val="z-TopofForm"/>
        <w:ind w:left="709" w:hanging="720"/>
        <w:rPr>
          <w:rFonts w:ascii="Times New Roman" w:hAnsi="Times New Roman" w:cs="Times New Roman"/>
          <w:color w:val="0D0D0D" w:themeColor="text1" w:themeTint="F2"/>
          <w:sz w:val="24"/>
          <w:szCs w:val="24"/>
        </w:rPr>
      </w:pPr>
      <w:r w:rsidRPr="009E646B">
        <w:rPr>
          <w:rFonts w:ascii="Times New Roman" w:hAnsi="Times New Roman" w:cs="Times New Roman"/>
          <w:color w:val="0D0D0D" w:themeColor="text1" w:themeTint="F2"/>
          <w:sz w:val="24"/>
          <w:szCs w:val="24"/>
        </w:rPr>
        <w:t>Top of Form</w:t>
      </w:r>
    </w:p>
    <w:p w14:paraId="39DEFD42" w14:textId="77777777" w:rsidR="00E17DB6" w:rsidRPr="009E646B" w:rsidRDefault="00E17DB6" w:rsidP="009E646B">
      <w:pPr>
        <w:pStyle w:val="z-BottomofForm"/>
        <w:ind w:left="709" w:hanging="720"/>
        <w:rPr>
          <w:rFonts w:ascii="Times New Roman" w:hAnsi="Times New Roman" w:cs="Times New Roman"/>
          <w:color w:val="0D0D0D" w:themeColor="text1" w:themeTint="F2"/>
          <w:sz w:val="24"/>
          <w:szCs w:val="24"/>
        </w:rPr>
      </w:pPr>
      <w:r w:rsidRPr="009E646B">
        <w:rPr>
          <w:rFonts w:ascii="Times New Roman" w:hAnsi="Times New Roman" w:cs="Times New Roman"/>
          <w:color w:val="0D0D0D" w:themeColor="text1" w:themeTint="F2"/>
          <w:sz w:val="24"/>
          <w:szCs w:val="24"/>
        </w:rPr>
        <w:t>Bottom of Form</w:t>
      </w:r>
    </w:p>
    <w:p w14:paraId="51081B85" w14:textId="259D2F34" w:rsidR="00E17DB6" w:rsidRPr="009E646B" w:rsidRDefault="00E17DB6" w:rsidP="00BB00A9">
      <w:pPr>
        <w:pStyle w:val="Heading1"/>
        <w:spacing w:before="0" w:after="0" w:line="240" w:lineRule="auto"/>
        <w:ind w:left="709" w:hanging="720"/>
        <w:rPr>
          <w:rFonts w:ascii="Times New Roman" w:hAnsi="Times New Roman" w:cs="Times New Roman"/>
          <w:color w:val="0D0D0D" w:themeColor="text1" w:themeTint="F2"/>
          <w:sz w:val="24"/>
          <w:szCs w:val="24"/>
        </w:rPr>
      </w:pPr>
      <w:r w:rsidRPr="009E646B">
        <w:rPr>
          <w:rFonts w:ascii="Times New Roman" w:hAnsi="Times New Roman" w:cs="Times New Roman"/>
          <w:color w:val="0D0D0D" w:themeColor="text1" w:themeTint="F2"/>
          <w:sz w:val="24"/>
          <w:szCs w:val="24"/>
        </w:rPr>
        <w:t>[1</w:t>
      </w:r>
      <w:r w:rsidR="00F62B22">
        <w:rPr>
          <w:rFonts w:ascii="Times New Roman" w:hAnsi="Times New Roman" w:cs="Times New Roman"/>
          <w:color w:val="0D0D0D" w:themeColor="text1" w:themeTint="F2"/>
          <w:sz w:val="24"/>
          <w:szCs w:val="24"/>
        </w:rPr>
        <w:t>2</w:t>
      </w:r>
      <w:r w:rsidRPr="009E646B">
        <w:rPr>
          <w:rFonts w:ascii="Times New Roman" w:hAnsi="Times New Roman" w:cs="Times New Roman"/>
          <w:color w:val="0D0D0D" w:themeColor="text1" w:themeTint="F2"/>
          <w:sz w:val="24"/>
          <w:szCs w:val="24"/>
        </w:rPr>
        <w:t xml:space="preserve">] </w:t>
      </w:r>
      <w:r w:rsidRPr="009E646B">
        <w:rPr>
          <w:rStyle w:val="Strong"/>
          <w:rFonts w:ascii="Times New Roman" w:hAnsi="Times New Roman" w:cs="Times New Roman"/>
          <w:b w:val="0"/>
          <w:bCs w:val="0"/>
          <w:color w:val="0D0D0D" w:themeColor="text1" w:themeTint="F2"/>
          <w:sz w:val="24"/>
          <w:szCs w:val="24"/>
        </w:rPr>
        <w:t xml:space="preserve">Huang, H. (2024). </w:t>
      </w:r>
      <w:r w:rsidRPr="009E646B">
        <w:rPr>
          <w:rStyle w:val="title-text"/>
          <w:rFonts w:ascii="Times New Roman" w:hAnsi="Times New Roman" w:cs="Times New Roman"/>
          <w:color w:val="0D0D0D" w:themeColor="text1" w:themeTint="F2"/>
          <w:sz w:val="24"/>
          <w:szCs w:val="24"/>
        </w:rPr>
        <w:t xml:space="preserve">Effectiveness of simulation-based augmented reality in enhancing pediatric nursing and clinical reasoning competency among students: A quasi-experimental study </w:t>
      </w:r>
      <w:hyperlink r:id="rId14" w:history="1">
        <w:r w:rsidRPr="009E646B">
          <w:rPr>
            <w:rStyle w:val="Hyperlink"/>
            <w:rFonts w:ascii="Times New Roman" w:hAnsi="Times New Roman" w:cs="Times New Roman"/>
            <w:color w:val="0D0D0D" w:themeColor="text1" w:themeTint="F2"/>
            <w:sz w:val="24"/>
            <w:szCs w:val="24"/>
            <w:u w:val="none"/>
          </w:rPr>
          <w:t>https://doi.org/10.1016/j.ecns.2024.101601</w:t>
        </w:r>
      </w:hyperlink>
    </w:p>
    <w:p w14:paraId="19CB11CC" w14:textId="258AE4B7" w:rsidR="00E17DB6" w:rsidRPr="009E646B" w:rsidRDefault="00E17DB6" w:rsidP="009E646B">
      <w:pPr>
        <w:ind w:left="709" w:hanging="720"/>
        <w:rPr>
          <w:color w:val="0D0D0D" w:themeColor="text1" w:themeTint="F2"/>
          <w:shd w:val="clear" w:color="auto" w:fill="FFFFFF"/>
        </w:rPr>
      </w:pPr>
      <w:r w:rsidRPr="009E646B">
        <w:rPr>
          <w:color w:val="0D0D0D" w:themeColor="text1" w:themeTint="F2"/>
        </w:rPr>
        <w:t>[1</w:t>
      </w:r>
      <w:r w:rsidR="00F62B22">
        <w:rPr>
          <w:color w:val="0D0D0D" w:themeColor="text1" w:themeTint="F2"/>
        </w:rPr>
        <w:t>3</w:t>
      </w:r>
      <w:r w:rsidRPr="009E646B">
        <w:rPr>
          <w:color w:val="0D0D0D" w:themeColor="text1" w:themeTint="F2"/>
        </w:rPr>
        <w:t xml:space="preserve">] </w:t>
      </w:r>
      <w:r w:rsidRPr="009E646B">
        <w:rPr>
          <w:rStyle w:val="Strong"/>
          <w:rFonts w:eastAsiaTheme="majorEastAsia"/>
          <w:b w:val="0"/>
          <w:bCs w:val="0"/>
          <w:color w:val="0D0D0D" w:themeColor="text1" w:themeTint="F2"/>
        </w:rPr>
        <w:t xml:space="preserve">Hussain, R., Khalil, T., Nashwan, A., </w:t>
      </w:r>
      <w:proofErr w:type="gramStart"/>
      <w:r w:rsidRPr="009E646B">
        <w:rPr>
          <w:rStyle w:val="Strong"/>
          <w:rFonts w:eastAsiaTheme="majorEastAsia"/>
          <w:b w:val="0"/>
          <w:bCs w:val="0"/>
          <w:color w:val="0D0D0D" w:themeColor="text1" w:themeTint="F2"/>
        </w:rPr>
        <w:t>et.al.(</w:t>
      </w:r>
      <w:proofErr w:type="gramEnd"/>
      <w:r w:rsidRPr="009E646B">
        <w:rPr>
          <w:rStyle w:val="Strong"/>
          <w:rFonts w:eastAsiaTheme="majorEastAsia"/>
          <w:b w:val="0"/>
          <w:bCs w:val="0"/>
          <w:color w:val="0D0D0D" w:themeColor="text1" w:themeTint="F2"/>
        </w:rPr>
        <w:t>2025).</w:t>
      </w:r>
      <w:r w:rsidRPr="009E646B">
        <w:rPr>
          <w:rStyle w:val="Strong"/>
          <w:rFonts w:eastAsiaTheme="majorEastAsia"/>
          <w:color w:val="0D0D0D" w:themeColor="text1" w:themeTint="F2"/>
        </w:rPr>
        <w:t xml:space="preserve"> </w:t>
      </w:r>
      <w:r w:rsidRPr="009E646B">
        <w:rPr>
          <w:color w:val="0D0D0D" w:themeColor="text1" w:themeTint="F2"/>
          <w:shd w:val="clear" w:color="auto" w:fill="FFFFFF"/>
        </w:rPr>
        <w:t xml:space="preserve">Hussien RM, Khalil T, Nashwan AJ, Al-Najjar H, Khedr MA. Compassionate care in nursing: The role of simulation-based compassionate care on nurse's caring behavior, self-efficacy and compassion competency. Nurse Educ </w:t>
      </w:r>
      <w:proofErr w:type="spellStart"/>
      <w:r w:rsidRPr="009E646B">
        <w:rPr>
          <w:color w:val="0D0D0D" w:themeColor="text1" w:themeTint="F2"/>
          <w:shd w:val="clear" w:color="auto" w:fill="FFFFFF"/>
        </w:rPr>
        <w:t>Pract</w:t>
      </w:r>
      <w:proofErr w:type="spellEnd"/>
      <w:r w:rsidRPr="009E646B">
        <w:rPr>
          <w:color w:val="0D0D0D" w:themeColor="text1" w:themeTint="F2"/>
          <w:shd w:val="clear" w:color="auto" w:fill="FFFFFF"/>
        </w:rPr>
        <w:t xml:space="preserve">. 2025 </w:t>
      </w:r>
      <w:proofErr w:type="gramStart"/>
      <w:r w:rsidRPr="009E646B">
        <w:rPr>
          <w:color w:val="0D0D0D" w:themeColor="text1" w:themeTint="F2"/>
          <w:shd w:val="clear" w:color="auto" w:fill="FFFFFF"/>
        </w:rPr>
        <w:t>Aug;87:104470</w:t>
      </w:r>
      <w:proofErr w:type="gramEnd"/>
      <w:r w:rsidRPr="009E646B">
        <w:rPr>
          <w:color w:val="0D0D0D" w:themeColor="text1" w:themeTint="F2"/>
          <w:shd w:val="clear" w:color="auto" w:fill="FFFFFF"/>
        </w:rPr>
        <w:t xml:space="preserve">. </w:t>
      </w:r>
      <w:proofErr w:type="spellStart"/>
      <w:r w:rsidRPr="009E646B">
        <w:rPr>
          <w:color w:val="0D0D0D" w:themeColor="text1" w:themeTint="F2"/>
          <w:shd w:val="clear" w:color="auto" w:fill="FFFFFF"/>
        </w:rPr>
        <w:t>doi</w:t>
      </w:r>
      <w:proofErr w:type="spellEnd"/>
      <w:r w:rsidRPr="009E646B">
        <w:rPr>
          <w:color w:val="0D0D0D" w:themeColor="text1" w:themeTint="F2"/>
          <w:shd w:val="clear" w:color="auto" w:fill="FFFFFF"/>
        </w:rPr>
        <w:t xml:space="preserve">: 10.1016/j.nepr.2025.104470. </w:t>
      </w:r>
      <w:proofErr w:type="spellStart"/>
      <w:r w:rsidRPr="009E646B">
        <w:rPr>
          <w:color w:val="0D0D0D" w:themeColor="text1" w:themeTint="F2"/>
          <w:shd w:val="clear" w:color="auto" w:fill="FFFFFF"/>
        </w:rPr>
        <w:t>Epub</w:t>
      </w:r>
      <w:proofErr w:type="spellEnd"/>
      <w:r w:rsidRPr="009E646B">
        <w:rPr>
          <w:color w:val="0D0D0D" w:themeColor="text1" w:themeTint="F2"/>
          <w:shd w:val="clear" w:color="auto" w:fill="FFFFFF"/>
        </w:rPr>
        <w:t xml:space="preserve"> 2025 Jul 9. PMID:</w:t>
      </w:r>
    </w:p>
    <w:p w14:paraId="5562ADA8" w14:textId="26F8AE9D" w:rsidR="00E17DB6" w:rsidRPr="00BB00A9" w:rsidRDefault="00E17DB6" w:rsidP="00BB00A9">
      <w:pPr>
        <w:pStyle w:val="Heading1"/>
        <w:spacing w:before="0" w:after="0" w:line="240" w:lineRule="auto"/>
        <w:ind w:left="709" w:hanging="720"/>
        <w:rPr>
          <w:rFonts w:ascii="Times New Roman" w:hAnsi="Times New Roman" w:cs="Times New Roman"/>
          <w:color w:val="0D0D0D" w:themeColor="text1" w:themeTint="F2"/>
          <w:sz w:val="24"/>
          <w:szCs w:val="24"/>
        </w:rPr>
      </w:pPr>
      <w:r w:rsidRPr="009E646B">
        <w:rPr>
          <w:rFonts w:ascii="Times New Roman" w:hAnsi="Times New Roman" w:cs="Times New Roman"/>
          <w:color w:val="0D0D0D" w:themeColor="text1" w:themeTint="F2"/>
          <w:sz w:val="24"/>
          <w:szCs w:val="24"/>
          <w:shd w:val="clear" w:color="auto" w:fill="FFFFFF"/>
        </w:rPr>
        <w:lastRenderedPageBreak/>
        <w:t>[1</w:t>
      </w:r>
      <w:r w:rsidR="00F62B22">
        <w:rPr>
          <w:rFonts w:ascii="Times New Roman" w:hAnsi="Times New Roman" w:cs="Times New Roman"/>
          <w:color w:val="0D0D0D" w:themeColor="text1" w:themeTint="F2"/>
          <w:sz w:val="24"/>
          <w:szCs w:val="24"/>
          <w:shd w:val="clear" w:color="auto" w:fill="FFFFFF"/>
        </w:rPr>
        <w:t>4</w:t>
      </w:r>
      <w:r w:rsidRPr="009E646B">
        <w:rPr>
          <w:rFonts w:ascii="Times New Roman" w:hAnsi="Times New Roman" w:cs="Times New Roman"/>
          <w:color w:val="0D0D0D" w:themeColor="text1" w:themeTint="F2"/>
          <w:sz w:val="24"/>
          <w:szCs w:val="24"/>
          <w:shd w:val="clear" w:color="auto" w:fill="FFFFFF"/>
        </w:rPr>
        <w:t xml:space="preserve">] </w:t>
      </w:r>
      <w:proofErr w:type="spellStart"/>
      <w:r w:rsidRPr="009E646B">
        <w:rPr>
          <w:rFonts w:ascii="Times New Roman" w:hAnsi="Times New Roman" w:cs="Times New Roman"/>
          <w:color w:val="0D0D0D" w:themeColor="text1" w:themeTint="F2"/>
          <w:sz w:val="24"/>
          <w:szCs w:val="24"/>
          <w:shd w:val="clear" w:color="auto" w:fill="FFFFFF"/>
        </w:rPr>
        <w:t>Ilarde</w:t>
      </w:r>
      <w:proofErr w:type="spellEnd"/>
      <w:r w:rsidRPr="009E646B">
        <w:rPr>
          <w:rFonts w:ascii="Times New Roman" w:hAnsi="Times New Roman" w:cs="Times New Roman"/>
          <w:color w:val="0D0D0D" w:themeColor="text1" w:themeTint="F2"/>
          <w:sz w:val="24"/>
          <w:szCs w:val="24"/>
          <w:shd w:val="clear" w:color="auto" w:fill="FFFFFF"/>
        </w:rPr>
        <w:t xml:space="preserve">, M., </w:t>
      </w:r>
      <w:proofErr w:type="spellStart"/>
      <w:proofErr w:type="gramStart"/>
      <w:r w:rsidRPr="009E646B">
        <w:rPr>
          <w:rFonts w:ascii="Times New Roman" w:hAnsi="Times New Roman" w:cs="Times New Roman"/>
          <w:color w:val="0D0D0D" w:themeColor="text1" w:themeTint="F2"/>
          <w:sz w:val="24"/>
          <w:szCs w:val="24"/>
          <w:shd w:val="clear" w:color="auto" w:fill="FFFFFF"/>
        </w:rPr>
        <w:t>Salinda,MT</w:t>
      </w:r>
      <w:proofErr w:type="spellEnd"/>
      <w:r w:rsidRPr="009E646B">
        <w:rPr>
          <w:rFonts w:ascii="Times New Roman" w:hAnsi="Times New Roman" w:cs="Times New Roman"/>
          <w:color w:val="0D0D0D" w:themeColor="text1" w:themeTint="F2"/>
          <w:sz w:val="24"/>
          <w:szCs w:val="24"/>
          <w:shd w:val="clear" w:color="auto" w:fill="FFFFFF"/>
        </w:rPr>
        <w:t>.</w:t>
      </w:r>
      <w:proofErr w:type="gramEnd"/>
      <w:r w:rsidRPr="009E646B">
        <w:rPr>
          <w:rFonts w:ascii="Times New Roman" w:hAnsi="Times New Roman" w:cs="Times New Roman"/>
          <w:color w:val="0D0D0D" w:themeColor="text1" w:themeTint="F2"/>
          <w:sz w:val="24"/>
          <w:szCs w:val="24"/>
          <w:shd w:val="clear" w:color="auto" w:fill="FFFFFF"/>
        </w:rPr>
        <w:t xml:space="preserve">, Vasquez, </w:t>
      </w:r>
      <w:proofErr w:type="spellStart"/>
      <w:r w:rsidRPr="009E646B">
        <w:rPr>
          <w:rFonts w:ascii="Times New Roman" w:hAnsi="Times New Roman" w:cs="Times New Roman"/>
          <w:color w:val="0D0D0D" w:themeColor="text1" w:themeTint="F2"/>
          <w:sz w:val="24"/>
          <w:szCs w:val="24"/>
          <w:shd w:val="clear" w:color="auto" w:fill="FFFFFF"/>
        </w:rPr>
        <w:t>V.,et.al</w:t>
      </w:r>
      <w:proofErr w:type="spellEnd"/>
      <w:r w:rsidRPr="009E646B">
        <w:rPr>
          <w:rFonts w:ascii="Times New Roman" w:hAnsi="Times New Roman" w:cs="Times New Roman"/>
          <w:color w:val="0D0D0D" w:themeColor="text1" w:themeTint="F2"/>
          <w:sz w:val="24"/>
          <w:szCs w:val="24"/>
          <w:shd w:val="clear" w:color="auto" w:fill="FFFFFF"/>
        </w:rPr>
        <w:t xml:space="preserve">.(2023) </w:t>
      </w:r>
      <w:r w:rsidRPr="009E646B">
        <w:rPr>
          <w:rFonts w:ascii="Times New Roman" w:hAnsi="Times New Roman" w:cs="Times New Roman"/>
          <w:color w:val="0D0D0D" w:themeColor="text1" w:themeTint="F2"/>
          <w:sz w:val="24"/>
          <w:szCs w:val="24"/>
        </w:rPr>
        <w:t xml:space="preserve">Developing Cultural Competence Learning of the Nursing Students Using Simulation Strategies: An Integrative Review. </w:t>
      </w:r>
      <w:hyperlink r:id="rId15" w:history="1">
        <w:r w:rsidRPr="009E646B">
          <w:rPr>
            <w:rStyle w:val="Hyperlink"/>
            <w:rFonts w:ascii="Times New Roman" w:hAnsi="Times New Roman" w:cs="Times New Roman"/>
            <w:color w:val="0D0D0D" w:themeColor="text1" w:themeTint="F2"/>
            <w:sz w:val="24"/>
            <w:szCs w:val="24"/>
          </w:rPr>
          <w:t>Asian Journal of Research in Nursing and Health</w:t>
        </w:r>
      </w:hyperlink>
      <w:r w:rsidRPr="009E646B">
        <w:rPr>
          <w:rFonts w:ascii="Times New Roman" w:hAnsi="Times New Roman" w:cs="Times New Roman"/>
          <w:color w:val="0D0D0D" w:themeColor="text1" w:themeTint="F2"/>
          <w:sz w:val="24"/>
          <w:szCs w:val="24"/>
        </w:rPr>
        <w:t xml:space="preserve"> (6); 68-78</w:t>
      </w:r>
    </w:p>
    <w:p w14:paraId="0699F23B" w14:textId="4028CA39" w:rsidR="00BB00A9" w:rsidRDefault="00E17DB6" w:rsidP="00BB00A9">
      <w:pPr>
        <w:spacing w:after="160"/>
        <w:ind w:left="709" w:hanging="720"/>
        <w:rPr>
          <w:color w:val="0D0D0D" w:themeColor="text1" w:themeTint="F2"/>
        </w:rPr>
      </w:pPr>
      <w:r w:rsidRPr="009E646B">
        <w:rPr>
          <w:color w:val="0D0D0D" w:themeColor="text1" w:themeTint="F2"/>
          <w:shd w:val="clear" w:color="auto" w:fill="FFFFFF"/>
        </w:rPr>
        <w:t>[1</w:t>
      </w:r>
      <w:r w:rsidR="00F62B22">
        <w:rPr>
          <w:color w:val="0D0D0D" w:themeColor="text1" w:themeTint="F2"/>
          <w:shd w:val="clear" w:color="auto" w:fill="FFFFFF"/>
        </w:rPr>
        <w:t>5</w:t>
      </w:r>
      <w:r w:rsidRPr="009E646B">
        <w:rPr>
          <w:color w:val="0D0D0D" w:themeColor="text1" w:themeTint="F2"/>
          <w:shd w:val="clear" w:color="auto" w:fill="FFFFFF"/>
        </w:rPr>
        <w:t xml:space="preserve">] </w:t>
      </w:r>
      <w:proofErr w:type="spellStart"/>
      <w:r w:rsidRPr="009E646B">
        <w:rPr>
          <w:bCs/>
          <w:color w:val="0D0D0D" w:themeColor="text1" w:themeTint="F2"/>
          <w:shd w:val="clear" w:color="auto" w:fill="FFFFFF"/>
        </w:rPr>
        <w:t>Koukourikos</w:t>
      </w:r>
      <w:proofErr w:type="spellEnd"/>
      <w:r w:rsidRPr="009E646B">
        <w:rPr>
          <w:bCs/>
          <w:color w:val="0D0D0D" w:themeColor="text1" w:themeTint="F2"/>
          <w:shd w:val="clear" w:color="auto" w:fill="FFFFFF"/>
        </w:rPr>
        <w:t xml:space="preserve">, K., </w:t>
      </w:r>
      <w:proofErr w:type="spellStart"/>
      <w:r w:rsidRPr="009E646B">
        <w:rPr>
          <w:bCs/>
          <w:color w:val="0D0D0D" w:themeColor="text1" w:themeTint="F2"/>
          <w:shd w:val="clear" w:color="auto" w:fill="FFFFFF"/>
        </w:rPr>
        <w:t>Kourkouta</w:t>
      </w:r>
      <w:proofErr w:type="spellEnd"/>
      <w:r w:rsidRPr="009E646B">
        <w:rPr>
          <w:bCs/>
          <w:color w:val="0D0D0D" w:themeColor="text1" w:themeTint="F2"/>
          <w:shd w:val="clear" w:color="auto" w:fill="FFFFFF"/>
        </w:rPr>
        <w:t xml:space="preserve">, L. </w:t>
      </w:r>
      <w:proofErr w:type="gramStart"/>
      <w:r w:rsidRPr="009E646B">
        <w:rPr>
          <w:bCs/>
          <w:color w:val="0D0D0D" w:themeColor="text1" w:themeTint="F2"/>
          <w:shd w:val="clear" w:color="auto" w:fill="FFFFFF"/>
        </w:rPr>
        <w:t>et.al..</w:t>
      </w:r>
      <w:proofErr w:type="gramEnd"/>
      <w:r w:rsidRPr="009E646B">
        <w:rPr>
          <w:bCs/>
          <w:color w:val="0D0D0D" w:themeColor="text1" w:themeTint="F2"/>
          <w:shd w:val="clear" w:color="auto" w:fill="FFFFFF"/>
        </w:rPr>
        <w:t xml:space="preserve">(2021). </w:t>
      </w:r>
      <w:r w:rsidRPr="00062654">
        <w:rPr>
          <w:color w:val="0D0D0D" w:themeColor="text1" w:themeTint="F2"/>
        </w:rPr>
        <w:t xml:space="preserve">Simulation in clinical nursing </w:t>
      </w:r>
      <w:proofErr w:type="spellStart"/>
      <w:r w:rsidRPr="00062654">
        <w:rPr>
          <w:color w:val="0D0D0D" w:themeColor="text1" w:themeTint="F2"/>
        </w:rPr>
        <w:t>educationActa</w:t>
      </w:r>
      <w:proofErr w:type="spellEnd"/>
      <w:r w:rsidRPr="00062654">
        <w:rPr>
          <w:color w:val="0D0D0D" w:themeColor="text1" w:themeTint="F2"/>
        </w:rPr>
        <w:t xml:space="preserve"> Informatica </w:t>
      </w:r>
      <w:proofErr w:type="spellStart"/>
      <w:r w:rsidRPr="00062654">
        <w:rPr>
          <w:color w:val="0D0D0D" w:themeColor="text1" w:themeTint="F2"/>
        </w:rPr>
        <w:t>Medica</w:t>
      </w:r>
      <w:proofErr w:type="spellEnd"/>
      <w:r w:rsidRPr="00062654">
        <w:rPr>
          <w:color w:val="0D0D0D" w:themeColor="text1" w:themeTint="F2"/>
        </w:rPr>
        <w:t>, 29 (1) (2021), pp. 15-20, </w:t>
      </w:r>
      <w:hyperlink r:id="rId16" w:tgtFrame="_blank" w:history="1">
        <w:r w:rsidRPr="00062654">
          <w:rPr>
            <w:color w:val="0D0D0D" w:themeColor="text1" w:themeTint="F2"/>
          </w:rPr>
          <w:t>10.5455/aim.2021.29.15-20</w:t>
        </w:r>
      </w:hyperlink>
    </w:p>
    <w:p w14:paraId="0F751F73" w14:textId="53E76383" w:rsidR="00E17DB6" w:rsidRPr="009E646B" w:rsidRDefault="00E17DB6" w:rsidP="00BB00A9">
      <w:pPr>
        <w:spacing w:after="160"/>
        <w:ind w:left="709" w:hanging="720"/>
        <w:rPr>
          <w:color w:val="0D0D0D" w:themeColor="text1" w:themeTint="F2"/>
        </w:rPr>
      </w:pPr>
      <w:r w:rsidRPr="009E646B">
        <w:rPr>
          <w:color w:val="0D0D0D" w:themeColor="text1" w:themeTint="F2"/>
        </w:rPr>
        <w:t>[1</w:t>
      </w:r>
      <w:r w:rsidR="00F62B22">
        <w:rPr>
          <w:color w:val="0D0D0D" w:themeColor="text1" w:themeTint="F2"/>
        </w:rPr>
        <w:t>6</w:t>
      </w:r>
      <w:r w:rsidRPr="009E646B">
        <w:rPr>
          <w:color w:val="0D0D0D" w:themeColor="text1" w:themeTint="F2"/>
        </w:rPr>
        <w:t xml:space="preserve">] </w:t>
      </w:r>
      <w:r w:rsidRPr="009E646B">
        <w:rPr>
          <w:color w:val="0D0D0D" w:themeColor="text1" w:themeTint="F2"/>
          <w:shd w:val="clear" w:color="auto" w:fill="FFFFFF"/>
        </w:rPr>
        <w:t xml:space="preserve">Lateef </w:t>
      </w:r>
      <w:proofErr w:type="gramStart"/>
      <w:r w:rsidRPr="009E646B">
        <w:rPr>
          <w:color w:val="0D0D0D" w:themeColor="text1" w:themeTint="F2"/>
          <w:shd w:val="clear" w:color="auto" w:fill="FFFFFF"/>
        </w:rPr>
        <w:t>F.(</w:t>
      </w:r>
      <w:proofErr w:type="gramEnd"/>
      <w:r w:rsidRPr="009E646B">
        <w:rPr>
          <w:color w:val="0D0D0D" w:themeColor="text1" w:themeTint="F2"/>
          <w:shd w:val="clear" w:color="auto" w:fill="FFFFFF"/>
        </w:rPr>
        <w:t xml:space="preserve">2020) Maximizing learning and creativity: understanding psychological safety in simulation-based learning. J Emerg Trauma Shock. 2020;13(1):5–14. </w:t>
      </w:r>
      <w:hyperlink r:id="rId17" w:history="1">
        <w:r w:rsidRPr="009E646B">
          <w:rPr>
            <w:rStyle w:val="Hyperlink"/>
            <w:color w:val="0D0D0D" w:themeColor="text1" w:themeTint="F2"/>
            <w:shd w:val="clear" w:color="auto" w:fill="FFFFFF"/>
          </w:rPr>
          <w:t>https://doi.org/104103/JETSJETS_96_19</w:t>
        </w:r>
      </w:hyperlink>
      <w:r w:rsidRPr="009E646B">
        <w:rPr>
          <w:color w:val="0D0D0D" w:themeColor="text1" w:themeTint="F2"/>
          <w:shd w:val="clear" w:color="auto" w:fill="FFFFFF"/>
        </w:rPr>
        <w:t>.</w:t>
      </w:r>
    </w:p>
    <w:p w14:paraId="6C2617D0" w14:textId="0DB5E735" w:rsidR="00E17DB6" w:rsidRPr="009E646B" w:rsidRDefault="00E17DB6" w:rsidP="009E646B">
      <w:pPr>
        <w:tabs>
          <w:tab w:val="left" w:pos="7342"/>
        </w:tabs>
        <w:spacing w:after="160"/>
        <w:ind w:left="709" w:hanging="720"/>
        <w:rPr>
          <w:color w:val="0D0D0D" w:themeColor="text1" w:themeTint="F2"/>
        </w:rPr>
      </w:pPr>
      <w:r w:rsidRPr="009E646B">
        <w:rPr>
          <w:color w:val="0D0D0D" w:themeColor="text1" w:themeTint="F2"/>
        </w:rPr>
        <w:t>[1</w:t>
      </w:r>
      <w:r w:rsidR="00F62B22">
        <w:rPr>
          <w:color w:val="0D0D0D" w:themeColor="text1" w:themeTint="F2"/>
        </w:rPr>
        <w:t>7]</w:t>
      </w:r>
      <w:r w:rsidRPr="009E646B">
        <w:rPr>
          <w:color w:val="0D0D0D" w:themeColor="text1" w:themeTint="F2"/>
        </w:rPr>
        <w:t xml:space="preserve"> </w:t>
      </w:r>
      <w:r w:rsidRPr="009E646B">
        <w:rPr>
          <w:rStyle w:val="Strong"/>
          <w:rFonts w:eastAsiaTheme="majorEastAsia"/>
          <w:b w:val="0"/>
          <w:bCs w:val="0"/>
          <w:color w:val="0D0D0D" w:themeColor="text1" w:themeTint="F2"/>
        </w:rPr>
        <w:t>Lee, H, Lee, S., Kim, M.,</w:t>
      </w:r>
      <w:proofErr w:type="spellStart"/>
      <w:r w:rsidRPr="009E646B">
        <w:rPr>
          <w:rStyle w:val="Strong"/>
          <w:rFonts w:eastAsiaTheme="majorEastAsia"/>
          <w:b w:val="0"/>
          <w:bCs w:val="0"/>
          <w:color w:val="0D0D0D" w:themeColor="text1" w:themeTint="F2"/>
        </w:rPr>
        <w:t>et,al</w:t>
      </w:r>
      <w:proofErr w:type="spellEnd"/>
      <w:r w:rsidRPr="009E646B">
        <w:rPr>
          <w:rStyle w:val="Strong"/>
          <w:rFonts w:eastAsiaTheme="majorEastAsia"/>
          <w:b w:val="0"/>
          <w:bCs w:val="0"/>
          <w:color w:val="0D0D0D" w:themeColor="text1" w:themeTint="F2"/>
        </w:rPr>
        <w:t>.(2020).</w:t>
      </w:r>
      <w:r w:rsidRPr="0095462B">
        <w:rPr>
          <w:color w:val="0D0D0D" w:themeColor="text1" w:themeTint="F2"/>
        </w:rPr>
        <w:t>Debriefing methods and learning outcomes in simulation nursing education: A systematic review and meta-</w:t>
      </w:r>
      <w:proofErr w:type="spellStart"/>
      <w:r w:rsidRPr="0095462B">
        <w:rPr>
          <w:color w:val="0D0D0D" w:themeColor="text1" w:themeTint="F2"/>
        </w:rPr>
        <w:t>analysisNurse</w:t>
      </w:r>
      <w:proofErr w:type="spellEnd"/>
      <w:r w:rsidRPr="0095462B">
        <w:rPr>
          <w:color w:val="0D0D0D" w:themeColor="text1" w:themeTint="F2"/>
        </w:rPr>
        <w:t xml:space="preserve"> Education Today, 87 (2020), Article 104345, </w:t>
      </w:r>
      <w:hyperlink r:id="rId18" w:tgtFrame="_blank" w:history="1">
        <w:r w:rsidRPr="0095462B">
          <w:rPr>
            <w:color w:val="0D0D0D" w:themeColor="text1" w:themeTint="F2"/>
          </w:rPr>
          <w:t>10.1016/j.nedt.2020.104345</w:t>
        </w:r>
      </w:hyperlink>
    </w:p>
    <w:p w14:paraId="21176938" w14:textId="699493A8" w:rsidR="00E17DB6" w:rsidRPr="00062654" w:rsidRDefault="00E17DB6" w:rsidP="009E646B">
      <w:pPr>
        <w:spacing w:after="160"/>
        <w:ind w:left="709" w:hanging="720"/>
        <w:rPr>
          <w:color w:val="0D0D0D" w:themeColor="text1" w:themeTint="F2"/>
        </w:rPr>
      </w:pPr>
      <w:r w:rsidRPr="009E646B">
        <w:rPr>
          <w:color w:val="0D0D0D" w:themeColor="text1" w:themeTint="F2"/>
        </w:rPr>
        <w:t>[1</w:t>
      </w:r>
      <w:r w:rsidR="00F62B22">
        <w:rPr>
          <w:color w:val="0D0D0D" w:themeColor="text1" w:themeTint="F2"/>
        </w:rPr>
        <w:t>8</w:t>
      </w:r>
      <w:r w:rsidRPr="009E646B">
        <w:rPr>
          <w:color w:val="0D0D0D" w:themeColor="text1" w:themeTint="F2"/>
        </w:rPr>
        <w:t xml:space="preserve">] </w:t>
      </w:r>
      <w:r w:rsidRPr="009E646B">
        <w:rPr>
          <w:rStyle w:val="Strong"/>
          <w:rFonts w:eastAsiaTheme="majorEastAsia"/>
          <w:b w:val="0"/>
          <w:bCs w:val="0"/>
          <w:color w:val="0D0D0D" w:themeColor="text1" w:themeTint="F2"/>
        </w:rPr>
        <w:t xml:space="preserve">Lei, Zhu, </w:t>
      </w:r>
      <w:proofErr w:type="gramStart"/>
      <w:r w:rsidRPr="009E646B">
        <w:rPr>
          <w:rStyle w:val="Strong"/>
          <w:rFonts w:eastAsiaTheme="majorEastAsia"/>
          <w:b w:val="0"/>
          <w:bCs w:val="0"/>
          <w:color w:val="0D0D0D" w:themeColor="text1" w:themeTint="F2"/>
        </w:rPr>
        <w:t>Cui  X.</w:t>
      </w:r>
      <w:proofErr w:type="gramEnd"/>
      <w:r w:rsidRPr="009E646B">
        <w:rPr>
          <w:rStyle w:val="Strong"/>
          <w:rFonts w:eastAsiaTheme="majorEastAsia"/>
          <w:b w:val="0"/>
          <w:bCs w:val="0"/>
          <w:color w:val="0D0D0D" w:themeColor="text1" w:themeTint="F2"/>
        </w:rPr>
        <w:t xml:space="preserve">, </w:t>
      </w:r>
      <w:proofErr w:type="spellStart"/>
      <w:r w:rsidRPr="009E646B">
        <w:rPr>
          <w:rStyle w:val="Strong"/>
          <w:rFonts w:eastAsiaTheme="majorEastAsia"/>
          <w:b w:val="0"/>
          <w:bCs w:val="0"/>
          <w:color w:val="0D0D0D" w:themeColor="text1" w:themeTint="F2"/>
        </w:rPr>
        <w:t>et,al</w:t>
      </w:r>
      <w:proofErr w:type="spellEnd"/>
      <w:r w:rsidRPr="009E646B">
        <w:rPr>
          <w:rStyle w:val="Strong"/>
          <w:rFonts w:eastAsiaTheme="majorEastAsia"/>
          <w:b w:val="0"/>
          <w:bCs w:val="0"/>
          <w:color w:val="0D0D0D" w:themeColor="text1" w:themeTint="F2"/>
        </w:rPr>
        <w:t>.(2022).</w:t>
      </w:r>
      <w:r w:rsidRPr="009E646B">
        <w:rPr>
          <w:color w:val="0D0D0D" w:themeColor="text1" w:themeTint="F2"/>
        </w:rPr>
        <w:t xml:space="preserve"> </w:t>
      </w:r>
      <w:r w:rsidRPr="00062654">
        <w:rPr>
          <w:color w:val="0D0D0D" w:themeColor="text1" w:themeTint="F2"/>
        </w:rPr>
        <w:t>Effects of high-fidelity simulation teaching on nursing students' knowledge, professional skills and clinical ability: A meta-analysis and systematic review</w:t>
      </w:r>
      <w:r w:rsidRPr="009E646B">
        <w:rPr>
          <w:color w:val="0D0D0D" w:themeColor="text1" w:themeTint="F2"/>
        </w:rPr>
        <w:t xml:space="preserve"> </w:t>
      </w:r>
      <w:r w:rsidRPr="00062654">
        <w:rPr>
          <w:color w:val="0D0D0D" w:themeColor="text1" w:themeTint="F2"/>
        </w:rPr>
        <w:t>Nurse Education in Practice, 60 (2022), Article 103306, </w:t>
      </w:r>
      <w:hyperlink r:id="rId19" w:tgtFrame="_blank" w:history="1">
        <w:r w:rsidRPr="00062654">
          <w:rPr>
            <w:color w:val="0D0D0D" w:themeColor="text1" w:themeTint="F2"/>
          </w:rPr>
          <w:t>10.1016/j.nepr.2022.103306</w:t>
        </w:r>
      </w:hyperlink>
    </w:p>
    <w:p w14:paraId="79BA94D2" w14:textId="62FC340F" w:rsidR="00E17DB6" w:rsidRPr="009E646B" w:rsidRDefault="003A0A9C" w:rsidP="009E646B">
      <w:pPr>
        <w:spacing w:after="160"/>
        <w:ind w:left="709" w:hanging="720"/>
        <w:rPr>
          <w:color w:val="0D0D0D" w:themeColor="text1" w:themeTint="F2"/>
        </w:rPr>
      </w:pPr>
      <w:r w:rsidRPr="009E646B">
        <w:rPr>
          <w:color w:val="0D0D0D" w:themeColor="text1" w:themeTint="F2"/>
        </w:rPr>
        <w:t>[1</w:t>
      </w:r>
      <w:r w:rsidR="00F62B22">
        <w:rPr>
          <w:color w:val="0D0D0D" w:themeColor="text1" w:themeTint="F2"/>
        </w:rPr>
        <w:t>9</w:t>
      </w:r>
      <w:r w:rsidRPr="009E646B">
        <w:rPr>
          <w:color w:val="0D0D0D" w:themeColor="text1" w:themeTint="F2"/>
        </w:rPr>
        <w:t xml:space="preserve">] </w:t>
      </w:r>
      <w:r w:rsidRPr="009E646B">
        <w:rPr>
          <w:rStyle w:val="Strong"/>
          <w:rFonts w:eastAsiaTheme="majorEastAsia"/>
          <w:b w:val="0"/>
          <w:bCs w:val="0"/>
          <w:color w:val="0D0D0D" w:themeColor="text1" w:themeTint="F2"/>
        </w:rPr>
        <w:t xml:space="preserve">Marion- </w:t>
      </w:r>
      <w:proofErr w:type="spellStart"/>
      <w:proofErr w:type="gramStart"/>
      <w:r w:rsidRPr="009E646B">
        <w:rPr>
          <w:rStyle w:val="Strong"/>
          <w:rFonts w:eastAsiaTheme="majorEastAsia"/>
          <w:b w:val="0"/>
          <w:bCs w:val="0"/>
          <w:color w:val="0D0D0D" w:themeColor="text1" w:themeTint="F2"/>
        </w:rPr>
        <w:t>Matins,AD</w:t>
      </w:r>
      <w:proofErr w:type="spellEnd"/>
      <w:r w:rsidRPr="009E646B">
        <w:rPr>
          <w:rStyle w:val="Strong"/>
          <w:rFonts w:eastAsiaTheme="majorEastAsia"/>
          <w:b w:val="0"/>
          <w:bCs w:val="0"/>
          <w:color w:val="0D0D0D" w:themeColor="text1" w:themeTint="F2"/>
        </w:rPr>
        <w:t>.</w:t>
      </w:r>
      <w:proofErr w:type="gramEnd"/>
      <w:r w:rsidRPr="009E646B">
        <w:rPr>
          <w:rStyle w:val="Strong"/>
          <w:rFonts w:eastAsiaTheme="majorEastAsia"/>
          <w:b w:val="0"/>
          <w:bCs w:val="0"/>
          <w:color w:val="0D0D0D" w:themeColor="text1" w:themeTint="F2"/>
        </w:rPr>
        <w:t xml:space="preserve">, &amp; Pinho, DL (2020).  </w:t>
      </w:r>
      <w:r w:rsidRPr="00154442">
        <w:rPr>
          <w:color w:val="0D0D0D" w:themeColor="text1" w:themeTint="F2"/>
        </w:rPr>
        <w:t>Interprofessional simulation effects for healthcare students: a systematic review and meta-</w:t>
      </w:r>
      <w:proofErr w:type="spellStart"/>
      <w:r w:rsidRPr="00154442">
        <w:rPr>
          <w:color w:val="0D0D0D" w:themeColor="text1" w:themeTint="F2"/>
        </w:rPr>
        <w:t>analysisNurse</w:t>
      </w:r>
      <w:proofErr w:type="spellEnd"/>
      <w:r w:rsidRPr="00154442">
        <w:rPr>
          <w:color w:val="0D0D0D" w:themeColor="text1" w:themeTint="F2"/>
        </w:rPr>
        <w:t xml:space="preserve"> Educ. Today, 94 (2020), p. 104568, </w:t>
      </w:r>
      <w:hyperlink r:id="rId20" w:tgtFrame="_blank" w:history="1">
        <w:r w:rsidRPr="00154442">
          <w:rPr>
            <w:color w:val="0D0D0D" w:themeColor="text1" w:themeTint="F2"/>
          </w:rPr>
          <w:t>10.1016/j.nedt.2020.104568</w:t>
        </w:r>
      </w:hyperlink>
    </w:p>
    <w:p w14:paraId="3B61227D" w14:textId="24FC7284" w:rsidR="003A0A9C" w:rsidRPr="009E646B" w:rsidRDefault="003A0A9C" w:rsidP="009E646B">
      <w:pPr>
        <w:pStyle w:val="Heading2"/>
        <w:spacing w:before="0" w:after="0" w:line="240" w:lineRule="auto"/>
        <w:ind w:left="709" w:hanging="720"/>
        <w:rPr>
          <w:rFonts w:ascii="Times New Roman" w:hAnsi="Times New Roman" w:cs="Times New Roman"/>
          <w:i/>
          <w:iCs/>
          <w:color w:val="0D0D0D" w:themeColor="text1" w:themeTint="F2"/>
          <w:sz w:val="24"/>
          <w:szCs w:val="24"/>
        </w:rPr>
      </w:pPr>
      <w:r w:rsidRPr="009E646B">
        <w:rPr>
          <w:rFonts w:ascii="Times New Roman" w:hAnsi="Times New Roman" w:cs="Times New Roman"/>
          <w:color w:val="0D0D0D" w:themeColor="text1" w:themeTint="F2"/>
          <w:sz w:val="24"/>
          <w:szCs w:val="24"/>
        </w:rPr>
        <w:t>[</w:t>
      </w:r>
      <w:r w:rsidR="00F62B22">
        <w:rPr>
          <w:rFonts w:ascii="Times New Roman" w:hAnsi="Times New Roman" w:cs="Times New Roman"/>
          <w:color w:val="0D0D0D" w:themeColor="text1" w:themeTint="F2"/>
          <w:sz w:val="24"/>
          <w:szCs w:val="24"/>
        </w:rPr>
        <w:t>20</w:t>
      </w:r>
      <w:r w:rsidRPr="009E646B">
        <w:rPr>
          <w:rFonts w:ascii="Times New Roman" w:hAnsi="Times New Roman" w:cs="Times New Roman"/>
          <w:color w:val="0D0D0D" w:themeColor="text1" w:themeTint="F2"/>
          <w:sz w:val="24"/>
          <w:szCs w:val="24"/>
        </w:rPr>
        <w:t xml:space="preserve">] </w:t>
      </w:r>
      <w:r w:rsidRPr="009E646B">
        <w:rPr>
          <w:rFonts w:ascii="Times New Roman" w:hAnsi="Times New Roman" w:cs="Times New Roman"/>
          <w:bCs/>
          <w:color w:val="0D0D0D" w:themeColor="text1" w:themeTint="F2"/>
          <w:sz w:val="24"/>
          <w:szCs w:val="24"/>
          <w:shd w:val="clear" w:color="auto" w:fill="FFFFFF"/>
        </w:rPr>
        <w:t xml:space="preserve">Marja, S., &amp; Suvi, </w:t>
      </w:r>
      <w:proofErr w:type="gramStart"/>
      <w:r w:rsidRPr="009E646B">
        <w:rPr>
          <w:rFonts w:ascii="Times New Roman" w:hAnsi="Times New Roman" w:cs="Times New Roman"/>
          <w:bCs/>
          <w:color w:val="0D0D0D" w:themeColor="text1" w:themeTint="F2"/>
          <w:sz w:val="24"/>
          <w:szCs w:val="24"/>
          <w:shd w:val="clear" w:color="auto" w:fill="FFFFFF"/>
        </w:rPr>
        <w:t>A.(</w:t>
      </w:r>
      <w:proofErr w:type="gramEnd"/>
      <w:r w:rsidRPr="009E646B">
        <w:rPr>
          <w:rFonts w:ascii="Times New Roman" w:hAnsi="Times New Roman" w:cs="Times New Roman"/>
          <w:bCs/>
          <w:color w:val="0D0D0D" w:themeColor="text1" w:themeTint="F2"/>
          <w:sz w:val="24"/>
          <w:szCs w:val="24"/>
          <w:shd w:val="clear" w:color="auto" w:fill="FFFFFF"/>
        </w:rPr>
        <w:t xml:space="preserve">2021). </w:t>
      </w:r>
      <w:r w:rsidRPr="009E646B">
        <w:rPr>
          <w:rFonts w:ascii="Times New Roman" w:eastAsia="Times New Roman" w:hAnsi="Times New Roman" w:cs="Times New Roman"/>
          <w:color w:val="0D0D0D" w:themeColor="text1" w:themeTint="F2"/>
          <w:kern w:val="36"/>
          <w:sz w:val="24"/>
          <w:szCs w:val="24"/>
          <w14:ligatures w14:val="none"/>
        </w:rPr>
        <w:t>Cultural competence learning of the health care students using simulation pedagogy: An integrative review</w:t>
      </w:r>
      <w:r w:rsidRPr="009E646B">
        <w:rPr>
          <w:rFonts w:ascii="Times New Roman" w:eastAsia="Times New Roman" w:hAnsi="Times New Roman" w:cs="Times New Roman"/>
          <w:i/>
          <w:iCs/>
          <w:color w:val="0D0D0D" w:themeColor="text1" w:themeTint="F2"/>
          <w:kern w:val="36"/>
          <w:sz w:val="24"/>
          <w:szCs w:val="24"/>
          <w14:ligatures w14:val="none"/>
        </w:rPr>
        <w:t xml:space="preserve">. </w:t>
      </w:r>
      <w:hyperlink r:id="rId21" w:tooltip="Go to Nurse Education in Practice on ScienceDirect" w:history="1">
        <w:r w:rsidRPr="009E646B">
          <w:rPr>
            <w:rStyle w:val="anchor-text"/>
            <w:rFonts w:ascii="Times New Roman" w:hAnsi="Times New Roman" w:cs="Times New Roman"/>
            <w:i/>
            <w:iCs/>
            <w:color w:val="0D0D0D" w:themeColor="text1" w:themeTint="F2"/>
            <w:sz w:val="24"/>
            <w:szCs w:val="24"/>
          </w:rPr>
          <w:t>Nurse Education in Practice</w:t>
        </w:r>
      </w:hyperlink>
      <w:r w:rsidRPr="009E646B">
        <w:rPr>
          <w:rFonts w:ascii="Times New Roman" w:hAnsi="Times New Roman" w:cs="Times New Roman"/>
          <w:i/>
          <w:iCs/>
          <w:color w:val="0D0D0D" w:themeColor="text1" w:themeTint="F2"/>
          <w:sz w:val="24"/>
          <w:szCs w:val="24"/>
        </w:rPr>
        <w:t xml:space="preserve"> 52;103044</w:t>
      </w:r>
    </w:p>
    <w:p w14:paraId="6A39D1CE" w14:textId="77777777" w:rsidR="009E646B" w:rsidRPr="009E646B" w:rsidRDefault="009E646B" w:rsidP="009E646B">
      <w:pPr>
        <w:ind w:left="709" w:hanging="720"/>
        <w:rPr>
          <w:color w:val="0D0D0D" w:themeColor="text1" w:themeTint="F2"/>
        </w:rPr>
      </w:pPr>
    </w:p>
    <w:p w14:paraId="51D79AAD" w14:textId="44E10CB7" w:rsidR="009E646B" w:rsidRPr="00154442" w:rsidRDefault="009E646B" w:rsidP="009E646B">
      <w:pPr>
        <w:tabs>
          <w:tab w:val="left" w:pos="7342"/>
        </w:tabs>
        <w:spacing w:after="160"/>
        <w:ind w:left="709" w:hanging="720"/>
        <w:rPr>
          <w:rFonts w:eastAsiaTheme="majorEastAsia"/>
          <w:color w:val="0D0D0D" w:themeColor="text1" w:themeTint="F2"/>
          <w:kern w:val="2"/>
          <w14:ligatures w14:val="standardContextual"/>
        </w:rPr>
      </w:pPr>
      <w:r w:rsidRPr="009E646B">
        <w:rPr>
          <w:color w:val="0D0D0D" w:themeColor="text1" w:themeTint="F2"/>
        </w:rPr>
        <w:t>[2</w:t>
      </w:r>
      <w:r w:rsidR="00F62B22">
        <w:rPr>
          <w:color w:val="0D0D0D" w:themeColor="text1" w:themeTint="F2"/>
        </w:rPr>
        <w:t>1</w:t>
      </w:r>
      <w:r w:rsidRPr="009E646B">
        <w:rPr>
          <w:color w:val="0D0D0D" w:themeColor="text1" w:themeTint="F2"/>
        </w:rPr>
        <w:t xml:space="preserve">] </w:t>
      </w:r>
      <w:proofErr w:type="spellStart"/>
      <w:proofErr w:type="gramStart"/>
      <w:r w:rsidRPr="009E646B">
        <w:rPr>
          <w:rStyle w:val="Strong"/>
          <w:rFonts w:eastAsiaTheme="majorEastAsia"/>
          <w:b w:val="0"/>
          <w:bCs w:val="0"/>
          <w:color w:val="0D0D0D" w:themeColor="text1" w:themeTint="F2"/>
        </w:rPr>
        <w:t>Muray,M</w:t>
      </w:r>
      <w:proofErr w:type="spellEnd"/>
      <w:r w:rsidRPr="009E646B">
        <w:rPr>
          <w:rStyle w:val="Strong"/>
          <w:rFonts w:eastAsiaTheme="majorEastAsia"/>
          <w:b w:val="0"/>
          <w:bCs w:val="0"/>
          <w:color w:val="0D0D0D" w:themeColor="text1" w:themeTint="F2"/>
        </w:rPr>
        <w:t>.</w:t>
      </w:r>
      <w:proofErr w:type="gramEnd"/>
      <w:r w:rsidRPr="009E646B">
        <w:rPr>
          <w:rStyle w:val="Strong"/>
          <w:rFonts w:eastAsiaTheme="majorEastAsia"/>
          <w:b w:val="0"/>
          <w:bCs w:val="0"/>
          <w:color w:val="0D0D0D" w:themeColor="text1" w:themeTint="F2"/>
        </w:rPr>
        <w:t xml:space="preserve"> (2021).</w:t>
      </w:r>
      <w:r w:rsidRPr="00154442">
        <w:rPr>
          <w:color w:val="0D0D0D" w:themeColor="text1" w:themeTint="F2"/>
        </w:rPr>
        <w:t xml:space="preserve">The impact of interprofessional simulation on readiness for interprofessional learning in health professions </w:t>
      </w:r>
      <w:proofErr w:type="spellStart"/>
      <w:r w:rsidRPr="00154442">
        <w:rPr>
          <w:color w:val="0D0D0D" w:themeColor="text1" w:themeTint="F2"/>
        </w:rPr>
        <w:t>studentsTeach</w:t>
      </w:r>
      <w:proofErr w:type="spellEnd"/>
      <w:r w:rsidRPr="00154442">
        <w:rPr>
          <w:color w:val="0D0D0D" w:themeColor="text1" w:themeTint="F2"/>
        </w:rPr>
        <w:t>. Learn. Nurs., 16 (2021), pp. 199-204, </w:t>
      </w:r>
      <w:hyperlink r:id="rId22" w:tgtFrame="_blank" w:history="1">
        <w:r w:rsidRPr="00154442">
          <w:rPr>
            <w:color w:val="0D0D0D" w:themeColor="text1" w:themeTint="F2"/>
          </w:rPr>
          <w:t>10.1016/j.teln.2021.03.004</w:t>
        </w:r>
      </w:hyperlink>
    </w:p>
    <w:p w14:paraId="4D2AC5DD" w14:textId="1EEF9505" w:rsidR="009E646B" w:rsidRPr="009E646B" w:rsidRDefault="009E646B" w:rsidP="009E646B">
      <w:pPr>
        <w:ind w:left="709" w:hanging="720"/>
        <w:rPr>
          <w:bCs/>
          <w:color w:val="0D0D0D" w:themeColor="text1" w:themeTint="F2"/>
        </w:rPr>
      </w:pPr>
      <w:r w:rsidRPr="009E646B">
        <w:rPr>
          <w:color w:val="0D0D0D" w:themeColor="text1" w:themeTint="F2"/>
        </w:rPr>
        <w:t xml:space="preserve"> </w:t>
      </w:r>
      <w:r w:rsidRPr="009E646B">
        <w:rPr>
          <w:color w:val="0D0D0D" w:themeColor="text1" w:themeTint="F2"/>
          <w:shd w:val="clear" w:color="auto" w:fill="FFFFFF"/>
        </w:rPr>
        <w:t>[2</w:t>
      </w:r>
      <w:r w:rsidR="00F62B22">
        <w:rPr>
          <w:color w:val="0D0D0D" w:themeColor="text1" w:themeTint="F2"/>
          <w:shd w:val="clear" w:color="auto" w:fill="FFFFFF"/>
        </w:rPr>
        <w:t>2</w:t>
      </w:r>
      <w:r w:rsidRPr="009E646B">
        <w:rPr>
          <w:color w:val="0D0D0D" w:themeColor="text1" w:themeTint="F2"/>
          <w:shd w:val="clear" w:color="auto" w:fill="FFFFFF"/>
        </w:rPr>
        <w:t xml:space="preserve">] </w:t>
      </w:r>
      <w:r w:rsidRPr="009E646B">
        <w:rPr>
          <w:bCs/>
          <w:color w:val="0D0D0D" w:themeColor="text1" w:themeTint="F2"/>
        </w:rPr>
        <w:t xml:space="preserve">Rassouli, V., Zamanzadeh, L., Asghari. (2020). </w:t>
      </w:r>
      <w:r w:rsidRPr="009E646B">
        <w:rPr>
          <w:color w:val="0D0D0D" w:themeColor="text1" w:themeTint="F2"/>
          <w:shd w:val="clear" w:color="auto" w:fill="FFFFFF"/>
        </w:rPr>
        <w:t xml:space="preserve">Limping along in implementing patient-centered care: qualitative study Nurs. </w:t>
      </w:r>
      <w:proofErr w:type="spellStart"/>
      <w:r w:rsidRPr="009E646B">
        <w:rPr>
          <w:color w:val="0D0D0D" w:themeColor="text1" w:themeTint="F2"/>
          <w:shd w:val="clear" w:color="auto" w:fill="FFFFFF"/>
        </w:rPr>
        <w:t>Pract</w:t>
      </w:r>
      <w:proofErr w:type="spellEnd"/>
      <w:r w:rsidRPr="009E646B">
        <w:rPr>
          <w:color w:val="0D0D0D" w:themeColor="text1" w:themeTint="F2"/>
          <w:shd w:val="clear" w:color="auto" w:fill="FFFFFF"/>
        </w:rPr>
        <w:t>. Today,</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7</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(3)</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217-225</w:t>
      </w:r>
    </w:p>
    <w:p w14:paraId="7D9D48EC" w14:textId="7CF57F61" w:rsidR="009E646B" w:rsidRPr="009E646B" w:rsidRDefault="009E646B" w:rsidP="009E646B">
      <w:pPr>
        <w:ind w:left="709" w:hanging="720"/>
        <w:rPr>
          <w:color w:val="0D0D0D" w:themeColor="text1" w:themeTint="F2"/>
        </w:rPr>
      </w:pPr>
    </w:p>
    <w:p w14:paraId="5B437E5C" w14:textId="454F05BA" w:rsidR="009E646B" w:rsidRPr="009E646B" w:rsidRDefault="003A0A9C" w:rsidP="009E646B">
      <w:pPr>
        <w:ind w:left="709" w:hanging="720"/>
        <w:rPr>
          <w:color w:val="0D0D0D" w:themeColor="text1" w:themeTint="F2"/>
          <w:shd w:val="clear" w:color="auto" w:fill="FFFFFF"/>
        </w:rPr>
      </w:pPr>
      <w:r w:rsidRPr="009E646B">
        <w:rPr>
          <w:color w:val="0D0D0D" w:themeColor="text1" w:themeTint="F2"/>
        </w:rPr>
        <w:t>[2</w:t>
      </w:r>
      <w:r w:rsidR="00F62B22">
        <w:rPr>
          <w:color w:val="0D0D0D" w:themeColor="text1" w:themeTint="F2"/>
        </w:rPr>
        <w:t>3</w:t>
      </w:r>
      <w:proofErr w:type="gramStart"/>
      <w:r w:rsidRPr="009E646B">
        <w:rPr>
          <w:color w:val="0D0D0D" w:themeColor="text1" w:themeTint="F2"/>
        </w:rPr>
        <w:t xml:space="preserve">] </w:t>
      </w:r>
      <w:r w:rsidR="009E646B" w:rsidRPr="009E646B">
        <w:rPr>
          <w:color w:val="0D0D0D" w:themeColor="text1" w:themeTint="F2"/>
        </w:rPr>
        <w:t xml:space="preserve"> Silva</w:t>
      </w:r>
      <w:proofErr w:type="gramEnd"/>
      <w:r w:rsidR="009E646B" w:rsidRPr="009E646B">
        <w:rPr>
          <w:color w:val="0D0D0D" w:themeColor="text1" w:themeTint="F2"/>
        </w:rPr>
        <w:t>, O., Coelho, F., et.al.(2023)</w:t>
      </w:r>
      <w:r w:rsidR="009E646B" w:rsidRPr="009E646B">
        <w:rPr>
          <w:color w:val="0D0D0D" w:themeColor="text1" w:themeTint="F2"/>
          <w:shd w:val="clear" w:color="auto" w:fill="FFFFFF"/>
        </w:rPr>
        <w:t xml:space="preserve"> Influence of simulation design on stress, anxiety and self-confidence of nursing students: Systematic review with meta-analysis. J Clin Nurs. 2023 Sep;32(17-18):5668-5692. </w:t>
      </w:r>
      <w:proofErr w:type="spellStart"/>
      <w:r w:rsidR="009E646B" w:rsidRPr="009E646B">
        <w:rPr>
          <w:color w:val="0D0D0D" w:themeColor="text1" w:themeTint="F2"/>
          <w:shd w:val="clear" w:color="auto" w:fill="FFFFFF"/>
        </w:rPr>
        <w:t>doi</w:t>
      </w:r>
      <w:proofErr w:type="spellEnd"/>
      <w:r w:rsidR="009E646B" w:rsidRPr="009E646B">
        <w:rPr>
          <w:color w:val="0D0D0D" w:themeColor="text1" w:themeTint="F2"/>
          <w:shd w:val="clear" w:color="auto" w:fill="FFFFFF"/>
        </w:rPr>
        <w:t xml:space="preserve">: 10.1111/jocn.16681. </w:t>
      </w:r>
      <w:proofErr w:type="spellStart"/>
      <w:r w:rsidR="009E646B" w:rsidRPr="009E646B">
        <w:rPr>
          <w:color w:val="0D0D0D" w:themeColor="text1" w:themeTint="F2"/>
          <w:shd w:val="clear" w:color="auto" w:fill="FFFFFF"/>
        </w:rPr>
        <w:t>Epub</w:t>
      </w:r>
      <w:proofErr w:type="spellEnd"/>
      <w:r w:rsidR="009E646B" w:rsidRPr="009E646B">
        <w:rPr>
          <w:color w:val="0D0D0D" w:themeColor="text1" w:themeTint="F2"/>
          <w:shd w:val="clear" w:color="auto" w:fill="FFFFFF"/>
        </w:rPr>
        <w:t xml:space="preserve"> 2023 Mar 9. PMID: 36894868.</w:t>
      </w:r>
    </w:p>
    <w:p w14:paraId="47536E6E" w14:textId="69067AD3" w:rsidR="009E646B" w:rsidRPr="00154442" w:rsidRDefault="009E646B" w:rsidP="009E646B">
      <w:pPr>
        <w:ind w:left="709" w:hanging="720"/>
        <w:rPr>
          <w:color w:val="0D0D0D" w:themeColor="text1" w:themeTint="F2"/>
        </w:rPr>
      </w:pPr>
    </w:p>
    <w:p w14:paraId="24A93306" w14:textId="0147ADC0" w:rsidR="003A0A9C" w:rsidRPr="009E646B" w:rsidRDefault="009E646B" w:rsidP="009E646B">
      <w:pPr>
        <w:pStyle w:val="Heading2"/>
        <w:spacing w:before="0" w:after="0" w:line="240" w:lineRule="auto"/>
        <w:ind w:left="709" w:hanging="720"/>
        <w:rPr>
          <w:rFonts w:ascii="Times New Roman" w:hAnsi="Times New Roman" w:cs="Times New Roman"/>
          <w:color w:val="0D0D0D" w:themeColor="text1" w:themeTint="F2"/>
          <w:sz w:val="24"/>
          <w:szCs w:val="24"/>
        </w:rPr>
      </w:pPr>
      <w:r w:rsidRPr="009E646B">
        <w:rPr>
          <w:rFonts w:ascii="Times New Roman" w:hAnsi="Times New Roman" w:cs="Times New Roman"/>
          <w:color w:val="0D0D0D" w:themeColor="text1" w:themeTint="F2"/>
          <w:sz w:val="24"/>
          <w:szCs w:val="24"/>
        </w:rPr>
        <w:t>[2</w:t>
      </w:r>
      <w:r w:rsidR="00F62B22">
        <w:rPr>
          <w:rFonts w:ascii="Times New Roman" w:hAnsi="Times New Roman" w:cs="Times New Roman"/>
          <w:color w:val="0D0D0D" w:themeColor="text1" w:themeTint="F2"/>
          <w:sz w:val="24"/>
          <w:szCs w:val="24"/>
        </w:rPr>
        <w:t>4</w:t>
      </w:r>
      <w:r w:rsidRPr="009E646B">
        <w:rPr>
          <w:rFonts w:ascii="Times New Roman" w:hAnsi="Times New Roman" w:cs="Times New Roman"/>
          <w:color w:val="0D0D0D" w:themeColor="text1" w:themeTint="F2"/>
          <w:sz w:val="24"/>
          <w:szCs w:val="24"/>
        </w:rPr>
        <w:t xml:space="preserve">] </w:t>
      </w:r>
      <w:r w:rsidR="003A0A9C" w:rsidRPr="009E646B">
        <w:rPr>
          <w:rStyle w:val="Strong"/>
          <w:rFonts w:ascii="Times New Roman" w:hAnsi="Times New Roman" w:cs="Times New Roman"/>
          <w:b w:val="0"/>
          <w:bCs w:val="0"/>
          <w:color w:val="0D0D0D" w:themeColor="text1" w:themeTint="F2"/>
          <w:sz w:val="24"/>
          <w:szCs w:val="24"/>
        </w:rPr>
        <w:t xml:space="preserve">Squires, K., Judd, B., Ryall, </w:t>
      </w:r>
      <w:proofErr w:type="gramStart"/>
      <w:r w:rsidR="003A0A9C" w:rsidRPr="009E646B">
        <w:rPr>
          <w:rStyle w:val="Strong"/>
          <w:rFonts w:ascii="Times New Roman" w:hAnsi="Times New Roman" w:cs="Times New Roman"/>
          <w:b w:val="0"/>
          <w:bCs w:val="0"/>
          <w:color w:val="0D0D0D" w:themeColor="text1" w:themeTint="F2"/>
          <w:sz w:val="24"/>
          <w:szCs w:val="24"/>
        </w:rPr>
        <w:t>T.(</w:t>
      </w:r>
      <w:proofErr w:type="gramEnd"/>
      <w:r w:rsidR="003A0A9C" w:rsidRPr="009E646B">
        <w:rPr>
          <w:rStyle w:val="Strong"/>
          <w:rFonts w:ascii="Times New Roman" w:hAnsi="Times New Roman" w:cs="Times New Roman"/>
          <w:b w:val="0"/>
          <w:bCs w:val="0"/>
          <w:color w:val="0D0D0D" w:themeColor="text1" w:themeTint="F2"/>
          <w:sz w:val="24"/>
          <w:szCs w:val="24"/>
        </w:rPr>
        <w:t>2025).</w:t>
      </w:r>
      <w:r w:rsidR="003A0A9C" w:rsidRPr="009E646B">
        <w:rPr>
          <w:rStyle w:val="Strong"/>
          <w:rFonts w:ascii="Times New Roman" w:hAnsi="Times New Roman" w:cs="Times New Roman"/>
          <w:color w:val="0D0D0D" w:themeColor="text1" w:themeTint="F2"/>
          <w:sz w:val="24"/>
          <w:szCs w:val="24"/>
        </w:rPr>
        <w:t xml:space="preserve"> </w:t>
      </w:r>
      <w:r w:rsidR="003A0A9C" w:rsidRPr="009E646B">
        <w:rPr>
          <w:rStyle w:val="title-text"/>
          <w:rFonts w:ascii="Times New Roman" w:hAnsi="Times New Roman" w:cs="Times New Roman"/>
          <w:color w:val="0D0D0D" w:themeColor="text1" w:themeTint="F2"/>
          <w:sz w:val="24"/>
          <w:szCs w:val="24"/>
        </w:rPr>
        <w:t xml:space="preserve">The impact of interprofessional simulation-based experiences in fostering the development of health professional students' professional identity: A scoping review. </w:t>
      </w:r>
      <w:hyperlink r:id="rId23" w:tooltip="Go to Nurse Education Today on ScienceDirect" w:history="1">
        <w:r w:rsidR="003A0A9C" w:rsidRPr="009E646B">
          <w:rPr>
            <w:rStyle w:val="anchor-text"/>
            <w:rFonts w:ascii="Times New Roman" w:hAnsi="Times New Roman" w:cs="Times New Roman"/>
            <w:color w:val="0D0D0D" w:themeColor="text1" w:themeTint="F2"/>
            <w:sz w:val="24"/>
            <w:szCs w:val="24"/>
          </w:rPr>
          <w:t>Nurse Education Today</w:t>
        </w:r>
      </w:hyperlink>
      <w:r w:rsidR="003A0A9C" w:rsidRPr="009E646B">
        <w:rPr>
          <w:rFonts w:ascii="Times New Roman" w:hAnsi="Times New Roman" w:cs="Times New Roman"/>
          <w:color w:val="0D0D0D" w:themeColor="text1" w:themeTint="F2"/>
          <w:sz w:val="24"/>
          <w:szCs w:val="24"/>
        </w:rPr>
        <w:t xml:space="preserve">. </w:t>
      </w:r>
      <w:hyperlink r:id="rId24" w:tgtFrame="_blank" w:tooltip="Persistent link using digital object identifier" w:history="1">
        <w:r w:rsidR="003A0A9C" w:rsidRPr="009E646B">
          <w:rPr>
            <w:rStyle w:val="anchor-text"/>
            <w:rFonts w:ascii="Times New Roman" w:hAnsi="Times New Roman" w:cs="Times New Roman"/>
            <w:color w:val="0D0D0D" w:themeColor="text1" w:themeTint="F2"/>
            <w:sz w:val="24"/>
            <w:szCs w:val="24"/>
          </w:rPr>
          <w:t>https://doi.org/10.1016/j.nedt.2025.106828</w:t>
        </w:r>
      </w:hyperlink>
    </w:p>
    <w:p w14:paraId="2BC331C0" w14:textId="77777777" w:rsidR="009E646B" w:rsidRPr="009E646B" w:rsidRDefault="009E646B" w:rsidP="009E646B">
      <w:pPr>
        <w:ind w:left="709" w:hanging="720"/>
        <w:rPr>
          <w:color w:val="0D0D0D" w:themeColor="text1" w:themeTint="F2"/>
        </w:rPr>
      </w:pPr>
    </w:p>
    <w:p w14:paraId="7545C875" w14:textId="21A8FAE6" w:rsidR="009E646B" w:rsidRPr="009E646B" w:rsidRDefault="009E646B" w:rsidP="009E646B">
      <w:pPr>
        <w:pStyle w:val="Heading1"/>
        <w:spacing w:before="0" w:after="0" w:line="240" w:lineRule="auto"/>
        <w:ind w:left="709" w:hanging="720"/>
        <w:rPr>
          <w:rFonts w:ascii="Times New Roman" w:hAnsi="Times New Roman" w:cs="Times New Roman"/>
          <w:color w:val="0D0D0D" w:themeColor="text1" w:themeTint="F2"/>
          <w:sz w:val="24"/>
          <w:szCs w:val="24"/>
        </w:rPr>
      </w:pPr>
      <w:r w:rsidRPr="009E646B">
        <w:rPr>
          <w:rFonts w:ascii="Times New Roman" w:hAnsi="Times New Roman" w:cs="Times New Roman"/>
          <w:color w:val="0D0D0D" w:themeColor="text1" w:themeTint="F2"/>
          <w:sz w:val="24"/>
          <w:szCs w:val="24"/>
        </w:rPr>
        <w:t>[2</w:t>
      </w:r>
      <w:r w:rsidR="00F62B22">
        <w:rPr>
          <w:rFonts w:ascii="Times New Roman" w:hAnsi="Times New Roman" w:cs="Times New Roman"/>
          <w:color w:val="0D0D0D" w:themeColor="text1" w:themeTint="F2"/>
          <w:sz w:val="24"/>
          <w:szCs w:val="24"/>
        </w:rPr>
        <w:t>5</w:t>
      </w:r>
      <w:r w:rsidRPr="009E646B">
        <w:rPr>
          <w:rFonts w:ascii="Times New Roman" w:hAnsi="Times New Roman" w:cs="Times New Roman"/>
          <w:color w:val="0D0D0D" w:themeColor="text1" w:themeTint="F2"/>
          <w:sz w:val="24"/>
          <w:szCs w:val="24"/>
        </w:rPr>
        <w:t xml:space="preserve">] </w:t>
      </w:r>
      <w:proofErr w:type="spellStart"/>
      <w:r w:rsidRPr="009E646B">
        <w:rPr>
          <w:rStyle w:val="Strong"/>
          <w:rFonts w:ascii="Times New Roman" w:hAnsi="Times New Roman" w:cs="Times New Roman"/>
          <w:b w:val="0"/>
          <w:bCs w:val="0"/>
          <w:color w:val="0D0D0D" w:themeColor="text1" w:themeTint="F2"/>
          <w:sz w:val="24"/>
          <w:szCs w:val="24"/>
        </w:rPr>
        <w:t>Uppor</w:t>
      </w:r>
      <w:proofErr w:type="spellEnd"/>
      <w:r w:rsidRPr="009E646B">
        <w:rPr>
          <w:rStyle w:val="Strong"/>
          <w:rFonts w:ascii="Times New Roman" w:hAnsi="Times New Roman" w:cs="Times New Roman"/>
          <w:b w:val="0"/>
          <w:bCs w:val="0"/>
          <w:color w:val="0D0D0D" w:themeColor="text1" w:themeTint="F2"/>
          <w:sz w:val="24"/>
          <w:szCs w:val="24"/>
        </w:rPr>
        <w:t xml:space="preserve">, W., </w:t>
      </w:r>
      <w:proofErr w:type="spellStart"/>
      <w:r w:rsidRPr="009E646B">
        <w:rPr>
          <w:rStyle w:val="Strong"/>
          <w:rFonts w:ascii="Times New Roman" w:hAnsi="Times New Roman" w:cs="Times New Roman"/>
          <w:b w:val="0"/>
          <w:bCs w:val="0"/>
          <w:color w:val="0D0D0D" w:themeColor="text1" w:themeTint="F2"/>
          <w:sz w:val="24"/>
          <w:szCs w:val="24"/>
        </w:rPr>
        <w:t>Siratirakul</w:t>
      </w:r>
      <w:proofErr w:type="spellEnd"/>
      <w:r w:rsidRPr="009E646B">
        <w:rPr>
          <w:rStyle w:val="Strong"/>
          <w:rFonts w:ascii="Times New Roman" w:hAnsi="Times New Roman" w:cs="Times New Roman"/>
          <w:b w:val="0"/>
          <w:bCs w:val="0"/>
          <w:color w:val="0D0D0D" w:themeColor="text1" w:themeTint="F2"/>
          <w:sz w:val="24"/>
          <w:szCs w:val="24"/>
        </w:rPr>
        <w:t xml:space="preserve">, L., </w:t>
      </w:r>
      <w:proofErr w:type="spellStart"/>
      <w:r w:rsidRPr="009E646B">
        <w:rPr>
          <w:rStyle w:val="Strong"/>
          <w:rFonts w:ascii="Times New Roman" w:hAnsi="Times New Roman" w:cs="Times New Roman"/>
          <w:b w:val="0"/>
          <w:bCs w:val="0"/>
          <w:color w:val="0D0D0D" w:themeColor="text1" w:themeTint="F2"/>
          <w:sz w:val="24"/>
          <w:szCs w:val="24"/>
        </w:rPr>
        <w:t>Khumsuk</w:t>
      </w:r>
      <w:proofErr w:type="spellEnd"/>
      <w:r w:rsidRPr="009E646B">
        <w:rPr>
          <w:rStyle w:val="Strong"/>
          <w:rFonts w:ascii="Times New Roman" w:hAnsi="Times New Roman" w:cs="Times New Roman"/>
          <w:b w:val="0"/>
          <w:bCs w:val="0"/>
          <w:color w:val="0D0D0D" w:themeColor="text1" w:themeTint="F2"/>
          <w:sz w:val="24"/>
          <w:szCs w:val="24"/>
        </w:rPr>
        <w:t xml:space="preserve"> W. et.al. (2025).</w:t>
      </w:r>
      <w:r w:rsidRPr="009E646B">
        <w:rPr>
          <w:rStyle w:val="Strong"/>
          <w:rFonts w:ascii="Times New Roman" w:hAnsi="Times New Roman" w:cs="Times New Roman"/>
          <w:color w:val="0D0D0D" w:themeColor="text1" w:themeTint="F2"/>
          <w:sz w:val="24"/>
          <w:szCs w:val="24"/>
        </w:rPr>
        <w:t xml:space="preserve"> </w:t>
      </w:r>
      <w:r w:rsidRPr="009E646B">
        <w:rPr>
          <w:rStyle w:val="title-text"/>
          <w:rFonts w:ascii="Times New Roman" w:hAnsi="Times New Roman" w:cs="Times New Roman"/>
          <w:color w:val="0D0D0D" w:themeColor="text1" w:themeTint="F2"/>
          <w:sz w:val="24"/>
          <w:szCs w:val="24"/>
        </w:rPr>
        <w:t xml:space="preserve">Effectiveness of high-fidelity simulation on patient safety competencies of undergraduate nursing students: a scoping review. </w:t>
      </w:r>
      <w:hyperlink r:id="rId25" w:tgtFrame="_blank" w:tooltip="Persistent link using digital object identifier" w:history="1">
        <w:r w:rsidRPr="009E646B">
          <w:rPr>
            <w:rStyle w:val="anchor-text"/>
            <w:rFonts w:ascii="Times New Roman" w:hAnsi="Times New Roman" w:cs="Times New Roman"/>
            <w:color w:val="0D0D0D" w:themeColor="text1" w:themeTint="F2"/>
            <w:sz w:val="24"/>
            <w:szCs w:val="24"/>
          </w:rPr>
          <w:t>https://doi.org/10.1016/j.teln.2025.08.031</w:t>
        </w:r>
      </w:hyperlink>
    </w:p>
    <w:p w14:paraId="2A1D3321" w14:textId="11282EC3" w:rsidR="009E646B" w:rsidRPr="009E646B" w:rsidRDefault="009E646B" w:rsidP="009E646B">
      <w:pPr>
        <w:ind w:left="709" w:hanging="720"/>
        <w:rPr>
          <w:color w:val="0D0D0D" w:themeColor="text1" w:themeTint="F2"/>
        </w:rPr>
      </w:pPr>
    </w:p>
    <w:p w14:paraId="62DBE531" w14:textId="327A2EEE" w:rsidR="009E646B" w:rsidRPr="009E646B" w:rsidRDefault="009E646B" w:rsidP="009E646B">
      <w:pPr>
        <w:ind w:left="709" w:hanging="720"/>
        <w:rPr>
          <w:color w:val="0D0D0D" w:themeColor="text1" w:themeTint="F2"/>
        </w:rPr>
      </w:pPr>
      <w:r w:rsidRPr="009E646B">
        <w:rPr>
          <w:color w:val="0D0D0D" w:themeColor="text1" w:themeTint="F2"/>
        </w:rPr>
        <w:t>[2</w:t>
      </w:r>
      <w:r w:rsidR="00F62B22">
        <w:rPr>
          <w:color w:val="0D0D0D" w:themeColor="text1" w:themeTint="F2"/>
        </w:rPr>
        <w:t>6</w:t>
      </w:r>
      <w:proofErr w:type="gramStart"/>
      <w:r w:rsidRPr="009E646B">
        <w:rPr>
          <w:color w:val="0D0D0D" w:themeColor="text1" w:themeTint="F2"/>
        </w:rPr>
        <w:t xml:space="preserve">] </w:t>
      </w:r>
      <w:r w:rsidRPr="00154442">
        <w:rPr>
          <w:color w:val="0D0D0D" w:themeColor="text1" w:themeTint="F2"/>
        </w:rPr>
        <w:t>.</w:t>
      </w:r>
      <w:proofErr w:type="gramEnd"/>
      <w:r w:rsidRPr="00154442">
        <w:rPr>
          <w:color w:val="0D0D0D" w:themeColor="text1" w:themeTint="F2"/>
        </w:rPr>
        <w:t> Weiner, L. Hagan, J.F. Kardachi</w:t>
      </w:r>
      <w:r w:rsidRPr="009E646B">
        <w:rPr>
          <w:color w:val="0D0D0D" w:themeColor="text1" w:themeTint="F2"/>
        </w:rPr>
        <w:t>. (2020).</w:t>
      </w:r>
      <w:r w:rsidRPr="00154442">
        <w:rPr>
          <w:color w:val="0D0D0D" w:themeColor="text1" w:themeTint="F2"/>
        </w:rPr>
        <w:t xml:space="preserve">A pilot study exploring the impact of interprofessional simulation on role clarity and student readiness for collaborative clinical </w:t>
      </w:r>
      <w:proofErr w:type="spellStart"/>
      <w:r w:rsidRPr="00154442">
        <w:rPr>
          <w:color w:val="0D0D0D" w:themeColor="text1" w:themeTint="F2"/>
        </w:rPr>
        <w:lastRenderedPageBreak/>
        <w:t>practiceInternet</w:t>
      </w:r>
      <w:proofErr w:type="spellEnd"/>
      <w:r w:rsidRPr="00154442">
        <w:rPr>
          <w:color w:val="0D0D0D" w:themeColor="text1" w:themeTint="F2"/>
        </w:rPr>
        <w:t xml:space="preserve"> J. Allied Health Sci. </w:t>
      </w:r>
      <w:proofErr w:type="spellStart"/>
      <w:r w:rsidRPr="00154442">
        <w:rPr>
          <w:color w:val="0D0D0D" w:themeColor="text1" w:themeTint="F2"/>
        </w:rPr>
        <w:t>Pract</w:t>
      </w:r>
      <w:proofErr w:type="spellEnd"/>
      <w:r w:rsidRPr="00154442">
        <w:rPr>
          <w:color w:val="0D0D0D" w:themeColor="text1" w:themeTint="F2"/>
        </w:rPr>
        <w:t>., 18 (2020), p. 18, </w:t>
      </w:r>
      <w:hyperlink r:id="rId26" w:tgtFrame="_blank" w:history="1">
        <w:r w:rsidRPr="00154442">
          <w:rPr>
            <w:color w:val="0D0D0D" w:themeColor="text1" w:themeTint="F2"/>
          </w:rPr>
          <w:t>10.46743/1540-580X/2020.1934</w:t>
        </w:r>
      </w:hyperlink>
    </w:p>
    <w:p w14:paraId="73DEF039" w14:textId="77777777" w:rsidR="009E646B" w:rsidRPr="009E646B" w:rsidRDefault="009E646B" w:rsidP="009E646B">
      <w:pPr>
        <w:ind w:left="709" w:hanging="720"/>
        <w:rPr>
          <w:color w:val="0D0D0D" w:themeColor="text1" w:themeTint="F2"/>
        </w:rPr>
      </w:pPr>
    </w:p>
    <w:p w14:paraId="75E12870" w14:textId="547FACD0" w:rsidR="009E646B" w:rsidRPr="009E646B" w:rsidRDefault="009E646B" w:rsidP="009E646B">
      <w:pPr>
        <w:ind w:left="709" w:hanging="720"/>
        <w:rPr>
          <w:rStyle w:val="Strong"/>
          <w:rFonts w:eastAsiaTheme="majorEastAsia"/>
          <w:color w:val="0D0D0D" w:themeColor="text1" w:themeTint="F2"/>
        </w:rPr>
      </w:pPr>
      <w:r w:rsidRPr="009E646B">
        <w:rPr>
          <w:color w:val="0D0D0D" w:themeColor="text1" w:themeTint="F2"/>
        </w:rPr>
        <w:t>[2</w:t>
      </w:r>
      <w:r w:rsidR="00F62B22">
        <w:rPr>
          <w:color w:val="0D0D0D" w:themeColor="text1" w:themeTint="F2"/>
        </w:rPr>
        <w:t>7</w:t>
      </w:r>
      <w:r w:rsidRPr="009E646B">
        <w:rPr>
          <w:color w:val="0D0D0D" w:themeColor="text1" w:themeTint="F2"/>
        </w:rPr>
        <w:t xml:space="preserve">] </w:t>
      </w:r>
      <w:r w:rsidRPr="009E646B">
        <w:rPr>
          <w:color w:val="0D0D0D" w:themeColor="text1" w:themeTint="F2"/>
          <w:shd w:val="clear" w:color="auto" w:fill="FFFFFF"/>
        </w:rPr>
        <w:t>Whittemore,</w:t>
      </w:r>
      <w:r w:rsidRPr="009E646B">
        <w:rPr>
          <w:rStyle w:val="apple-converted-space"/>
          <w:rFonts w:eastAsiaTheme="majorEastAsia"/>
          <w:color w:val="0D0D0D" w:themeColor="text1" w:themeTint="F2"/>
          <w:shd w:val="clear" w:color="auto" w:fill="FFFFFF"/>
        </w:rPr>
        <w:t> </w:t>
      </w:r>
      <w:r w:rsidRPr="009E646B">
        <w:rPr>
          <w:rStyle w:val="apple-converted-space"/>
          <w:color w:val="0D0D0D" w:themeColor="text1" w:themeTint="F2"/>
          <w:shd w:val="clear" w:color="auto" w:fill="FFFFFF"/>
        </w:rPr>
        <w:t xml:space="preserve">R., </w:t>
      </w:r>
      <w:proofErr w:type="spellStart"/>
      <w:r w:rsidRPr="009E646B">
        <w:rPr>
          <w:color w:val="0D0D0D" w:themeColor="text1" w:themeTint="F2"/>
          <w:shd w:val="clear" w:color="auto" w:fill="FFFFFF"/>
        </w:rPr>
        <w:t>Knafl</w:t>
      </w:r>
      <w:proofErr w:type="spellEnd"/>
      <w:r w:rsidRPr="009E646B">
        <w:rPr>
          <w:color w:val="0D0D0D" w:themeColor="text1" w:themeTint="F2"/>
          <w:shd w:val="clear" w:color="auto" w:fill="FFFFFF"/>
        </w:rPr>
        <w:t xml:space="preserve">, </w:t>
      </w:r>
      <w:proofErr w:type="gramStart"/>
      <w:r w:rsidRPr="009E646B">
        <w:rPr>
          <w:color w:val="0D0D0D" w:themeColor="text1" w:themeTint="F2"/>
          <w:shd w:val="clear" w:color="auto" w:fill="FFFFFF"/>
        </w:rPr>
        <w:t>K.(</w:t>
      </w:r>
      <w:proofErr w:type="gramEnd"/>
      <w:r w:rsidRPr="009E646B">
        <w:rPr>
          <w:color w:val="0D0D0D" w:themeColor="text1" w:themeTint="F2"/>
          <w:shd w:val="clear" w:color="auto" w:fill="FFFFFF"/>
        </w:rPr>
        <w:t>2005). The integrative review: updated methodology. J. Adv. Nurs.,</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52</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(5)</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(2005), pp.</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546-553</w:t>
      </w:r>
    </w:p>
    <w:p w14:paraId="44719D22" w14:textId="59D94101" w:rsidR="009E646B" w:rsidRPr="009E646B" w:rsidRDefault="009E646B" w:rsidP="009E646B">
      <w:pPr>
        <w:ind w:left="709" w:hanging="720"/>
        <w:rPr>
          <w:color w:val="0D0D0D" w:themeColor="text1" w:themeTint="F2"/>
        </w:rPr>
      </w:pPr>
    </w:p>
    <w:p w14:paraId="78F0522B" w14:textId="705D063C" w:rsidR="009E646B" w:rsidRPr="009E646B" w:rsidRDefault="009E646B" w:rsidP="009E646B">
      <w:pPr>
        <w:tabs>
          <w:tab w:val="left" w:pos="7342"/>
        </w:tabs>
        <w:ind w:left="709" w:hanging="720"/>
        <w:rPr>
          <w:rStyle w:val="Strong"/>
          <w:rFonts w:eastAsiaTheme="majorEastAsia"/>
          <w:color w:val="0D0D0D" w:themeColor="text1" w:themeTint="F2"/>
        </w:rPr>
      </w:pPr>
      <w:r w:rsidRPr="00BB00A9">
        <w:rPr>
          <w:rStyle w:val="Strong"/>
          <w:rFonts w:eastAsiaTheme="majorEastAsia"/>
          <w:b w:val="0"/>
          <w:bCs w:val="0"/>
          <w:color w:val="0D0D0D" w:themeColor="text1" w:themeTint="F2"/>
        </w:rPr>
        <w:t>[2</w:t>
      </w:r>
      <w:r w:rsidR="00F62B22">
        <w:rPr>
          <w:rStyle w:val="Strong"/>
          <w:rFonts w:eastAsiaTheme="majorEastAsia"/>
          <w:b w:val="0"/>
          <w:bCs w:val="0"/>
          <w:color w:val="0D0D0D" w:themeColor="text1" w:themeTint="F2"/>
        </w:rPr>
        <w:t>8</w:t>
      </w:r>
      <w:r w:rsidRPr="00BB00A9">
        <w:rPr>
          <w:rStyle w:val="Strong"/>
          <w:rFonts w:eastAsiaTheme="majorEastAsia"/>
          <w:b w:val="0"/>
          <w:bCs w:val="0"/>
          <w:color w:val="0D0D0D" w:themeColor="text1" w:themeTint="F2"/>
        </w:rPr>
        <w:t xml:space="preserve">] </w:t>
      </w:r>
      <w:proofErr w:type="spellStart"/>
      <w:r w:rsidRPr="009E646B">
        <w:rPr>
          <w:rStyle w:val="Strong"/>
          <w:rFonts w:eastAsiaTheme="majorEastAsia"/>
          <w:b w:val="0"/>
          <w:bCs w:val="0"/>
          <w:color w:val="0D0D0D" w:themeColor="text1" w:themeTint="F2"/>
        </w:rPr>
        <w:t>Xuto</w:t>
      </w:r>
      <w:proofErr w:type="spellEnd"/>
      <w:r w:rsidRPr="009E646B">
        <w:rPr>
          <w:rStyle w:val="Strong"/>
          <w:rFonts w:eastAsiaTheme="majorEastAsia"/>
          <w:b w:val="0"/>
          <w:bCs w:val="0"/>
          <w:color w:val="0D0D0D" w:themeColor="text1" w:themeTint="F2"/>
        </w:rPr>
        <w:t xml:space="preserve">, P., </w:t>
      </w:r>
      <w:proofErr w:type="spellStart"/>
      <w:r w:rsidRPr="009E646B">
        <w:rPr>
          <w:rStyle w:val="Strong"/>
          <w:rFonts w:eastAsiaTheme="majorEastAsia"/>
          <w:b w:val="0"/>
          <w:bCs w:val="0"/>
          <w:color w:val="0D0D0D" w:themeColor="text1" w:themeTint="F2"/>
        </w:rPr>
        <w:t>Prasitwattaaseree</w:t>
      </w:r>
      <w:proofErr w:type="spellEnd"/>
      <w:r w:rsidRPr="009E646B">
        <w:rPr>
          <w:rStyle w:val="Strong"/>
          <w:rFonts w:eastAsiaTheme="majorEastAsia"/>
          <w:b w:val="0"/>
          <w:bCs w:val="0"/>
          <w:color w:val="0D0D0D" w:themeColor="text1" w:themeTint="F2"/>
        </w:rPr>
        <w:t xml:space="preserve">, P., </w:t>
      </w:r>
      <w:proofErr w:type="spellStart"/>
      <w:r w:rsidRPr="009E646B">
        <w:rPr>
          <w:rStyle w:val="Strong"/>
          <w:rFonts w:eastAsiaTheme="majorEastAsia"/>
          <w:b w:val="0"/>
          <w:bCs w:val="0"/>
          <w:color w:val="0D0D0D" w:themeColor="text1" w:themeTint="F2"/>
        </w:rPr>
        <w:t>Chaiboonruang</w:t>
      </w:r>
      <w:proofErr w:type="spellEnd"/>
      <w:r w:rsidRPr="009E646B">
        <w:rPr>
          <w:rStyle w:val="Strong"/>
          <w:rFonts w:eastAsiaTheme="majorEastAsia"/>
          <w:b w:val="0"/>
          <w:bCs w:val="0"/>
          <w:color w:val="0D0D0D" w:themeColor="text1" w:themeTint="F2"/>
        </w:rPr>
        <w:t>, T., et.al. (2025)</w:t>
      </w:r>
      <w:r w:rsidRPr="009E646B">
        <w:rPr>
          <w:b/>
          <w:bCs/>
          <w:color w:val="0D0D0D" w:themeColor="text1" w:themeTint="F2"/>
          <w:shd w:val="clear" w:color="auto" w:fill="FFFFFF"/>
        </w:rPr>
        <w:t>.</w:t>
      </w:r>
      <w:r w:rsidRPr="009E646B">
        <w:rPr>
          <w:color w:val="0D0D0D" w:themeColor="text1" w:themeTint="F2"/>
          <w:shd w:val="clear" w:color="auto" w:fill="FFFFFF"/>
        </w:rPr>
        <w:t xml:space="preserve"> Development and Evaluation of an AI-Assisted Answer Assessment (4A) for Cognitive Assessments in Nursing Education. Nurs Rep. 2025 Feb 26;15(3):80. </w:t>
      </w:r>
      <w:proofErr w:type="spellStart"/>
      <w:r w:rsidRPr="009E646B">
        <w:rPr>
          <w:color w:val="0D0D0D" w:themeColor="text1" w:themeTint="F2"/>
          <w:shd w:val="clear" w:color="auto" w:fill="FFFFFF"/>
        </w:rPr>
        <w:t>doi</w:t>
      </w:r>
      <w:proofErr w:type="spellEnd"/>
      <w:r w:rsidRPr="009E646B">
        <w:rPr>
          <w:color w:val="0D0D0D" w:themeColor="text1" w:themeTint="F2"/>
          <w:shd w:val="clear" w:color="auto" w:fill="FFFFFF"/>
        </w:rPr>
        <w:t>: 10.3390/nursrep15030080. PMID: 40137653; PMCID: PMC11945599.</w:t>
      </w:r>
      <w:r w:rsidRPr="009E646B">
        <w:rPr>
          <w:rStyle w:val="Strong"/>
          <w:rFonts w:eastAsiaTheme="majorEastAsia"/>
          <w:color w:val="0D0D0D" w:themeColor="text1" w:themeTint="F2"/>
        </w:rPr>
        <w:tab/>
      </w:r>
    </w:p>
    <w:p w14:paraId="368D3920" w14:textId="14CE7DD7" w:rsidR="009E646B" w:rsidRPr="009E646B" w:rsidRDefault="009E646B" w:rsidP="009E646B">
      <w:pPr>
        <w:pStyle w:val="Heading1"/>
        <w:spacing w:before="0" w:after="0" w:line="240" w:lineRule="auto"/>
        <w:ind w:left="709" w:hanging="720"/>
        <w:rPr>
          <w:rFonts w:ascii="Times New Roman" w:hAnsi="Times New Roman" w:cs="Times New Roman"/>
          <w:color w:val="0D0D0D" w:themeColor="text1" w:themeTint="F2"/>
          <w:sz w:val="24"/>
          <w:szCs w:val="24"/>
        </w:rPr>
      </w:pPr>
      <w:r w:rsidRPr="00BB00A9">
        <w:rPr>
          <w:rStyle w:val="Strong"/>
          <w:rFonts w:ascii="Times New Roman" w:hAnsi="Times New Roman" w:cs="Times New Roman"/>
          <w:b w:val="0"/>
          <w:bCs w:val="0"/>
          <w:color w:val="0D0D0D" w:themeColor="text1" w:themeTint="F2"/>
          <w:sz w:val="24"/>
          <w:szCs w:val="24"/>
        </w:rPr>
        <w:t>[2</w:t>
      </w:r>
      <w:r w:rsidR="00F62B22">
        <w:rPr>
          <w:rStyle w:val="Strong"/>
          <w:rFonts w:ascii="Times New Roman" w:hAnsi="Times New Roman" w:cs="Times New Roman"/>
          <w:b w:val="0"/>
          <w:bCs w:val="0"/>
          <w:color w:val="0D0D0D" w:themeColor="text1" w:themeTint="F2"/>
          <w:sz w:val="24"/>
          <w:szCs w:val="24"/>
        </w:rPr>
        <w:t>9</w:t>
      </w:r>
      <w:r w:rsidRPr="00BB00A9">
        <w:rPr>
          <w:rStyle w:val="Strong"/>
          <w:rFonts w:ascii="Times New Roman" w:hAnsi="Times New Roman" w:cs="Times New Roman"/>
          <w:b w:val="0"/>
          <w:bCs w:val="0"/>
          <w:color w:val="0D0D0D" w:themeColor="text1" w:themeTint="F2"/>
          <w:sz w:val="24"/>
          <w:szCs w:val="24"/>
        </w:rPr>
        <w:t>]</w:t>
      </w:r>
      <w:r w:rsidRPr="009E646B">
        <w:rPr>
          <w:rStyle w:val="Strong"/>
          <w:rFonts w:ascii="Times New Roman" w:hAnsi="Times New Roman" w:cs="Times New Roman"/>
          <w:color w:val="0D0D0D" w:themeColor="text1" w:themeTint="F2"/>
          <w:sz w:val="24"/>
          <w:szCs w:val="24"/>
        </w:rPr>
        <w:t xml:space="preserve"> </w:t>
      </w:r>
      <w:r w:rsidRPr="009E646B">
        <w:rPr>
          <w:rStyle w:val="Strong"/>
          <w:rFonts w:ascii="Times New Roman" w:hAnsi="Times New Roman" w:cs="Times New Roman"/>
          <w:b w:val="0"/>
          <w:bCs w:val="0"/>
          <w:color w:val="0D0D0D" w:themeColor="text1" w:themeTint="F2"/>
          <w:sz w:val="24"/>
          <w:szCs w:val="24"/>
        </w:rPr>
        <w:t xml:space="preserve">Yang, S., Jeon, H., Hong, S.&amp; Shin, </w:t>
      </w:r>
      <w:proofErr w:type="gramStart"/>
      <w:r w:rsidRPr="009E646B">
        <w:rPr>
          <w:rStyle w:val="Strong"/>
          <w:rFonts w:ascii="Times New Roman" w:hAnsi="Times New Roman" w:cs="Times New Roman"/>
          <w:b w:val="0"/>
          <w:bCs w:val="0"/>
          <w:color w:val="0D0D0D" w:themeColor="text1" w:themeTint="F2"/>
          <w:sz w:val="24"/>
          <w:szCs w:val="24"/>
        </w:rPr>
        <w:t>S.(</w:t>
      </w:r>
      <w:proofErr w:type="gramEnd"/>
      <w:r w:rsidRPr="009E646B">
        <w:rPr>
          <w:rStyle w:val="Strong"/>
          <w:rFonts w:ascii="Times New Roman" w:hAnsi="Times New Roman" w:cs="Times New Roman"/>
          <w:b w:val="0"/>
          <w:bCs w:val="0"/>
          <w:color w:val="0D0D0D" w:themeColor="text1" w:themeTint="F2"/>
          <w:sz w:val="24"/>
          <w:szCs w:val="24"/>
        </w:rPr>
        <w:t>2025)</w:t>
      </w:r>
      <w:r w:rsidRPr="009E646B">
        <w:rPr>
          <w:rStyle w:val="Heading2Char"/>
          <w:rFonts w:ascii="Times New Roman" w:hAnsi="Times New Roman" w:cs="Times New Roman"/>
          <w:b/>
          <w:bCs/>
          <w:color w:val="0D0D0D" w:themeColor="text1" w:themeTint="F2"/>
          <w:sz w:val="24"/>
          <w:szCs w:val="24"/>
        </w:rPr>
        <w:t xml:space="preserve"> </w:t>
      </w:r>
      <w:r w:rsidRPr="009E646B">
        <w:rPr>
          <w:rStyle w:val="title-text"/>
          <w:rFonts w:ascii="Times New Roman" w:hAnsi="Times New Roman" w:cs="Times New Roman"/>
          <w:color w:val="0D0D0D" w:themeColor="text1" w:themeTint="F2"/>
          <w:sz w:val="24"/>
          <w:szCs w:val="24"/>
        </w:rPr>
        <w:t xml:space="preserve">Enhancing metacognition and nursing competency in undergraduate students utilizing multi-user virtual environment simulations: A multi-site multi-group comparative study. </w:t>
      </w:r>
      <w:hyperlink r:id="rId27" w:tgtFrame="_blank" w:tooltip="Persistent link using digital object identifier" w:history="1">
        <w:r w:rsidRPr="009E646B">
          <w:rPr>
            <w:rStyle w:val="anchor-text"/>
            <w:rFonts w:ascii="Times New Roman" w:hAnsi="Times New Roman" w:cs="Times New Roman"/>
            <w:color w:val="0D0D0D" w:themeColor="text1" w:themeTint="F2"/>
            <w:sz w:val="24"/>
            <w:szCs w:val="24"/>
          </w:rPr>
          <w:t>https://doi.org/10.1016/j.nedt.2025.106717</w:t>
        </w:r>
      </w:hyperlink>
    </w:p>
    <w:p w14:paraId="62D5640E" w14:textId="77777777" w:rsidR="009E646B" w:rsidRPr="009E646B" w:rsidRDefault="009E646B" w:rsidP="009E646B">
      <w:pPr>
        <w:tabs>
          <w:tab w:val="left" w:pos="7342"/>
        </w:tabs>
        <w:ind w:left="709" w:hanging="720"/>
        <w:rPr>
          <w:rStyle w:val="Strong"/>
          <w:rFonts w:eastAsiaTheme="majorEastAsia"/>
          <w:color w:val="0D0D0D" w:themeColor="text1" w:themeTint="F2"/>
        </w:rPr>
      </w:pPr>
    </w:p>
    <w:p w14:paraId="6F144D8F" w14:textId="77777777" w:rsidR="009E646B" w:rsidRPr="00154442" w:rsidRDefault="009E646B" w:rsidP="009E646B">
      <w:pPr>
        <w:ind w:left="709" w:hanging="720"/>
        <w:rPr>
          <w:color w:val="0D0D0D" w:themeColor="text1" w:themeTint="F2"/>
        </w:rPr>
      </w:pPr>
    </w:p>
    <w:p w14:paraId="28F47E5D" w14:textId="77777777" w:rsidR="009E646B" w:rsidRPr="009E646B" w:rsidRDefault="009E646B" w:rsidP="009E646B">
      <w:pPr>
        <w:ind w:left="709" w:hanging="720"/>
        <w:rPr>
          <w:rStyle w:val="Strong"/>
          <w:rFonts w:eastAsiaTheme="majorEastAsia"/>
          <w:color w:val="0D0D0D" w:themeColor="text1" w:themeTint="F2"/>
        </w:rPr>
      </w:pPr>
    </w:p>
    <w:p w14:paraId="620B3FFE" w14:textId="46A08F66" w:rsidR="009E646B" w:rsidRPr="009E646B" w:rsidRDefault="009E646B" w:rsidP="009E646B">
      <w:pPr>
        <w:ind w:left="709" w:hanging="720"/>
        <w:rPr>
          <w:color w:val="0D0D0D" w:themeColor="text1" w:themeTint="F2"/>
        </w:rPr>
      </w:pPr>
    </w:p>
    <w:p w14:paraId="20AECC37" w14:textId="77777777" w:rsidR="00E17DB6" w:rsidRPr="009E646B" w:rsidRDefault="00E17DB6" w:rsidP="009E646B">
      <w:pPr>
        <w:ind w:left="709" w:hanging="720"/>
        <w:rPr>
          <w:color w:val="0D0D0D" w:themeColor="text1" w:themeTint="F2"/>
        </w:rPr>
      </w:pPr>
    </w:p>
    <w:p w14:paraId="00B89202" w14:textId="77777777" w:rsidR="00E17DB6" w:rsidRPr="009E646B" w:rsidRDefault="00E17DB6" w:rsidP="009E646B">
      <w:pPr>
        <w:ind w:left="709" w:hanging="720"/>
        <w:rPr>
          <w:color w:val="0D0D0D" w:themeColor="text1" w:themeTint="F2"/>
        </w:rPr>
      </w:pPr>
    </w:p>
    <w:p w14:paraId="2709C9B6" w14:textId="77777777" w:rsidR="00E17DB6" w:rsidRPr="009E646B" w:rsidRDefault="00E17DB6" w:rsidP="009E646B">
      <w:pPr>
        <w:ind w:left="709" w:hanging="720"/>
        <w:rPr>
          <w:rStyle w:val="Strong"/>
          <w:rFonts w:eastAsiaTheme="majorEastAsia"/>
          <w:color w:val="0D0D0D" w:themeColor="text1" w:themeTint="F2"/>
        </w:rPr>
      </w:pPr>
    </w:p>
    <w:p w14:paraId="3D8C0F4D" w14:textId="77777777" w:rsidR="00E17DB6" w:rsidRPr="009E646B" w:rsidRDefault="00E17DB6" w:rsidP="009E646B">
      <w:pPr>
        <w:ind w:left="709" w:hanging="720"/>
        <w:rPr>
          <w:color w:val="0D0D0D" w:themeColor="text1" w:themeTint="F2"/>
        </w:rPr>
      </w:pPr>
    </w:p>
    <w:p w14:paraId="447E5FAE" w14:textId="77777777" w:rsidR="00E17DB6" w:rsidRPr="009E646B" w:rsidRDefault="00E17DB6" w:rsidP="009E646B">
      <w:pPr>
        <w:ind w:left="709" w:hanging="720"/>
        <w:rPr>
          <w:color w:val="0D0D0D" w:themeColor="text1" w:themeTint="F2"/>
        </w:rPr>
      </w:pPr>
    </w:p>
    <w:sectPr w:rsidR="00E17DB6" w:rsidRPr="009E646B">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03365" w14:textId="77777777" w:rsidR="00014FB0" w:rsidRDefault="00014FB0" w:rsidP="008E629F">
      <w:r>
        <w:separator/>
      </w:r>
    </w:p>
  </w:endnote>
  <w:endnote w:type="continuationSeparator" w:id="0">
    <w:p w14:paraId="26CBC0B6" w14:textId="77777777" w:rsidR="00014FB0" w:rsidRDefault="00014FB0" w:rsidP="008E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0EE0" w14:textId="77777777" w:rsidR="008E629F" w:rsidRDefault="008E6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728D" w14:textId="77777777" w:rsidR="008E629F" w:rsidRDefault="008E6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B5AA" w14:textId="77777777" w:rsidR="008E629F" w:rsidRDefault="008E6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007C5" w14:textId="77777777" w:rsidR="00014FB0" w:rsidRDefault="00014FB0" w:rsidP="008E629F">
      <w:r>
        <w:separator/>
      </w:r>
    </w:p>
  </w:footnote>
  <w:footnote w:type="continuationSeparator" w:id="0">
    <w:p w14:paraId="73F552B0" w14:textId="77777777" w:rsidR="00014FB0" w:rsidRDefault="00014FB0" w:rsidP="008E6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8924" w14:textId="5AB07DEC" w:rsidR="008E629F" w:rsidRDefault="007F5265">
    <w:pPr>
      <w:pStyle w:val="Header"/>
    </w:pPr>
    <w:r>
      <w:rPr>
        <w:noProof/>
      </w:rPr>
      <w:pict w14:anchorId="6DD33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793547" o:spid="_x0000_s1026"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14559" w14:textId="1A2C0A2B" w:rsidR="008E629F" w:rsidRDefault="007F5265">
    <w:pPr>
      <w:pStyle w:val="Header"/>
    </w:pPr>
    <w:r>
      <w:rPr>
        <w:noProof/>
      </w:rPr>
      <w:pict w14:anchorId="58824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793548" o:spid="_x0000_s1027"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269D" w14:textId="0968DC0D" w:rsidR="008E629F" w:rsidRDefault="007F5265">
    <w:pPr>
      <w:pStyle w:val="Header"/>
    </w:pPr>
    <w:r>
      <w:rPr>
        <w:noProof/>
      </w:rPr>
      <w:pict w14:anchorId="7F9B7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793546"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zMzIxtDA0MDMwMjNR0lEKTi0uzszPAykwrAUA8wLWAywAAAA="/>
  </w:docVars>
  <w:rsids>
    <w:rsidRoot w:val="00E17DB6"/>
    <w:rsid w:val="00014FB0"/>
    <w:rsid w:val="000517AF"/>
    <w:rsid w:val="000D1443"/>
    <w:rsid w:val="000F0B4E"/>
    <w:rsid w:val="000F6B5E"/>
    <w:rsid w:val="00171E15"/>
    <w:rsid w:val="0018041B"/>
    <w:rsid w:val="001B0678"/>
    <w:rsid w:val="002B2341"/>
    <w:rsid w:val="0033285B"/>
    <w:rsid w:val="003A0A9C"/>
    <w:rsid w:val="00537742"/>
    <w:rsid w:val="006E0D06"/>
    <w:rsid w:val="007044A7"/>
    <w:rsid w:val="0071636F"/>
    <w:rsid w:val="007472D6"/>
    <w:rsid w:val="007A7B75"/>
    <w:rsid w:val="007B5B45"/>
    <w:rsid w:val="007F5265"/>
    <w:rsid w:val="008E629F"/>
    <w:rsid w:val="00957678"/>
    <w:rsid w:val="009E646B"/>
    <w:rsid w:val="00A950B0"/>
    <w:rsid w:val="00AC6426"/>
    <w:rsid w:val="00BB00A9"/>
    <w:rsid w:val="00D6778C"/>
    <w:rsid w:val="00DF750A"/>
    <w:rsid w:val="00E17DB6"/>
    <w:rsid w:val="00F10A2C"/>
    <w:rsid w:val="00F62B22"/>
    <w:rsid w:val="00FB536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5B746"/>
  <w15:chartTrackingRefBased/>
  <w15:docId w15:val="{0840FE75-1E78-8140-83DB-A2DDEB51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B2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17D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17D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D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DB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17DB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17DB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17DB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17DB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17DB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DB6"/>
    <w:rPr>
      <w:rFonts w:eastAsiaTheme="majorEastAsia" w:cstheme="majorBidi"/>
      <w:color w:val="272727" w:themeColor="text1" w:themeTint="D8"/>
    </w:rPr>
  </w:style>
  <w:style w:type="paragraph" w:styleId="Title">
    <w:name w:val="Title"/>
    <w:basedOn w:val="Normal"/>
    <w:next w:val="Normal"/>
    <w:link w:val="TitleChar"/>
    <w:uiPriority w:val="10"/>
    <w:qFormat/>
    <w:rsid w:val="00E17D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D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DB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17DB6"/>
    <w:rPr>
      <w:i/>
      <w:iCs/>
      <w:color w:val="404040" w:themeColor="text1" w:themeTint="BF"/>
    </w:rPr>
  </w:style>
  <w:style w:type="paragraph" w:styleId="ListParagraph">
    <w:name w:val="List Paragraph"/>
    <w:basedOn w:val="Normal"/>
    <w:uiPriority w:val="34"/>
    <w:qFormat/>
    <w:rsid w:val="00E17DB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17DB6"/>
    <w:rPr>
      <w:i/>
      <w:iCs/>
      <w:color w:val="0F4761" w:themeColor="accent1" w:themeShade="BF"/>
    </w:rPr>
  </w:style>
  <w:style w:type="paragraph" w:styleId="IntenseQuote">
    <w:name w:val="Intense Quote"/>
    <w:basedOn w:val="Normal"/>
    <w:next w:val="Normal"/>
    <w:link w:val="IntenseQuoteChar"/>
    <w:uiPriority w:val="30"/>
    <w:qFormat/>
    <w:rsid w:val="00E17D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17DB6"/>
    <w:rPr>
      <w:i/>
      <w:iCs/>
      <w:color w:val="0F4761" w:themeColor="accent1" w:themeShade="BF"/>
    </w:rPr>
  </w:style>
  <w:style w:type="character" w:styleId="IntenseReference">
    <w:name w:val="Intense Reference"/>
    <w:basedOn w:val="DefaultParagraphFont"/>
    <w:uiPriority w:val="32"/>
    <w:qFormat/>
    <w:rsid w:val="00E17DB6"/>
    <w:rPr>
      <w:b/>
      <w:bCs/>
      <w:smallCaps/>
      <w:color w:val="0F4761" w:themeColor="accent1" w:themeShade="BF"/>
      <w:spacing w:val="5"/>
    </w:rPr>
  </w:style>
  <w:style w:type="paragraph" w:customStyle="1" w:styleId="ListParagraph1">
    <w:name w:val="List Paragraph1"/>
    <w:basedOn w:val="Normal"/>
    <w:uiPriority w:val="34"/>
    <w:qFormat/>
    <w:rsid w:val="00E17DB6"/>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17DB6"/>
    <w:rPr>
      <w:color w:val="467886" w:themeColor="hyperlink"/>
      <w:u w:val="single"/>
    </w:rPr>
  </w:style>
  <w:style w:type="character" w:customStyle="1" w:styleId="apple-converted-space">
    <w:name w:val="apple-converted-space"/>
    <w:basedOn w:val="DefaultParagraphFont"/>
    <w:rsid w:val="00E17DB6"/>
  </w:style>
  <w:style w:type="paragraph" w:styleId="NormalWeb">
    <w:name w:val="Normal (Web)"/>
    <w:basedOn w:val="Normal"/>
    <w:uiPriority w:val="99"/>
    <w:unhideWhenUsed/>
    <w:rsid w:val="00E17DB6"/>
    <w:pPr>
      <w:spacing w:before="100" w:beforeAutospacing="1" w:after="100" w:afterAutospacing="1"/>
    </w:pPr>
    <w:rPr>
      <w:lang w:val="en-US"/>
    </w:rPr>
  </w:style>
  <w:style w:type="character" w:styleId="Strong">
    <w:name w:val="Strong"/>
    <w:basedOn w:val="DefaultParagraphFont"/>
    <w:uiPriority w:val="22"/>
    <w:qFormat/>
    <w:rsid w:val="00E17DB6"/>
    <w:rPr>
      <w:b/>
      <w:bCs/>
    </w:rPr>
  </w:style>
  <w:style w:type="table" w:styleId="TableGrid">
    <w:name w:val="Table Grid"/>
    <w:basedOn w:val="TableNormal"/>
    <w:uiPriority w:val="39"/>
    <w:rsid w:val="00E17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E17DB6"/>
  </w:style>
  <w:style w:type="character" w:customStyle="1" w:styleId="anchor-text">
    <w:name w:val="anchor-text"/>
    <w:basedOn w:val="DefaultParagraphFont"/>
    <w:rsid w:val="00E17DB6"/>
  </w:style>
  <w:style w:type="paragraph" w:styleId="z-TopofForm">
    <w:name w:val="HTML Top of Form"/>
    <w:basedOn w:val="Normal"/>
    <w:next w:val="Normal"/>
    <w:link w:val="z-TopofFormChar"/>
    <w:hidden/>
    <w:uiPriority w:val="99"/>
    <w:semiHidden/>
    <w:unhideWhenUsed/>
    <w:rsid w:val="00E17DB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17DB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E17DB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17DB6"/>
    <w:rPr>
      <w:rFonts w:ascii="Arial" w:eastAsia="Times New Roman" w:hAnsi="Arial" w:cs="Arial"/>
      <w:vanish/>
      <w:kern w:val="0"/>
      <w:sz w:val="16"/>
      <w:szCs w:val="16"/>
      <w14:ligatures w14:val="none"/>
    </w:rPr>
  </w:style>
  <w:style w:type="paragraph" w:customStyle="1" w:styleId="c-bibliographic-informationcitation">
    <w:name w:val="c-bibliographic-information__citation"/>
    <w:basedOn w:val="Normal"/>
    <w:rsid w:val="00E17DB6"/>
    <w:pPr>
      <w:spacing w:before="100" w:beforeAutospacing="1" w:after="100" w:afterAutospacing="1"/>
    </w:pPr>
  </w:style>
  <w:style w:type="character" w:styleId="UnresolvedMention">
    <w:name w:val="Unresolved Mention"/>
    <w:basedOn w:val="DefaultParagraphFont"/>
    <w:uiPriority w:val="99"/>
    <w:semiHidden/>
    <w:unhideWhenUsed/>
    <w:rsid w:val="00E17DB6"/>
    <w:rPr>
      <w:color w:val="605E5C"/>
      <w:shd w:val="clear" w:color="auto" w:fill="E1DFDD"/>
    </w:rPr>
  </w:style>
  <w:style w:type="paragraph" w:styleId="Header">
    <w:name w:val="header"/>
    <w:basedOn w:val="Normal"/>
    <w:link w:val="HeaderChar"/>
    <w:uiPriority w:val="99"/>
    <w:unhideWhenUsed/>
    <w:rsid w:val="008E629F"/>
    <w:pPr>
      <w:tabs>
        <w:tab w:val="center" w:pos="4680"/>
        <w:tab w:val="right" w:pos="9360"/>
      </w:tabs>
    </w:pPr>
  </w:style>
  <w:style w:type="character" w:customStyle="1" w:styleId="HeaderChar">
    <w:name w:val="Header Char"/>
    <w:basedOn w:val="DefaultParagraphFont"/>
    <w:link w:val="Header"/>
    <w:uiPriority w:val="99"/>
    <w:rsid w:val="008E629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E629F"/>
    <w:pPr>
      <w:tabs>
        <w:tab w:val="center" w:pos="4680"/>
        <w:tab w:val="right" w:pos="9360"/>
      </w:tabs>
    </w:pPr>
  </w:style>
  <w:style w:type="character" w:customStyle="1" w:styleId="FooterChar">
    <w:name w:val="Footer Char"/>
    <w:basedOn w:val="DefaultParagraphFont"/>
    <w:link w:val="Footer"/>
    <w:uiPriority w:val="99"/>
    <w:rsid w:val="008E629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94738">
      <w:bodyDiv w:val="1"/>
      <w:marLeft w:val="0"/>
      <w:marRight w:val="0"/>
      <w:marTop w:val="0"/>
      <w:marBottom w:val="0"/>
      <w:divBdr>
        <w:top w:val="none" w:sz="0" w:space="0" w:color="auto"/>
        <w:left w:val="none" w:sz="0" w:space="0" w:color="auto"/>
        <w:bottom w:val="none" w:sz="0" w:space="0" w:color="auto"/>
        <w:right w:val="none" w:sz="0" w:space="0" w:color="auto"/>
      </w:divBdr>
    </w:div>
    <w:div w:id="766147788">
      <w:bodyDiv w:val="1"/>
      <w:marLeft w:val="0"/>
      <w:marRight w:val="0"/>
      <w:marTop w:val="0"/>
      <w:marBottom w:val="0"/>
      <w:divBdr>
        <w:top w:val="none" w:sz="0" w:space="0" w:color="auto"/>
        <w:left w:val="none" w:sz="0" w:space="0" w:color="auto"/>
        <w:bottom w:val="none" w:sz="0" w:space="0" w:color="auto"/>
        <w:right w:val="none" w:sz="0" w:space="0" w:color="auto"/>
      </w:divBdr>
    </w:div>
    <w:div w:id="938412749">
      <w:bodyDiv w:val="1"/>
      <w:marLeft w:val="0"/>
      <w:marRight w:val="0"/>
      <w:marTop w:val="0"/>
      <w:marBottom w:val="0"/>
      <w:divBdr>
        <w:top w:val="none" w:sz="0" w:space="0" w:color="auto"/>
        <w:left w:val="none" w:sz="0" w:space="0" w:color="auto"/>
        <w:bottom w:val="none" w:sz="0" w:space="0" w:color="auto"/>
        <w:right w:val="none" w:sz="0" w:space="0" w:color="auto"/>
      </w:divBdr>
    </w:div>
    <w:div w:id="1037782559">
      <w:bodyDiv w:val="1"/>
      <w:marLeft w:val="0"/>
      <w:marRight w:val="0"/>
      <w:marTop w:val="0"/>
      <w:marBottom w:val="0"/>
      <w:divBdr>
        <w:top w:val="none" w:sz="0" w:space="0" w:color="auto"/>
        <w:left w:val="none" w:sz="0" w:space="0" w:color="auto"/>
        <w:bottom w:val="none" w:sz="0" w:space="0" w:color="auto"/>
        <w:right w:val="none" w:sz="0" w:space="0" w:color="auto"/>
      </w:divBdr>
    </w:div>
    <w:div w:id="1175606057">
      <w:bodyDiv w:val="1"/>
      <w:marLeft w:val="0"/>
      <w:marRight w:val="0"/>
      <w:marTop w:val="0"/>
      <w:marBottom w:val="0"/>
      <w:divBdr>
        <w:top w:val="none" w:sz="0" w:space="0" w:color="auto"/>
        <w:left w:val="none" w:sz="0" w:space="0" w:color="auto"/>
        <w:bottom w:val="none" w:sz="0" w:space="0" w:color="auto"/>
        <w:right w:val="none" w:sz="0" w:space="0" w:color="auto"/>
      </w:divBdr>
    </w:div>
    <w:div w:id="1611741899">
      <w:bodyDiv w:val="1"/>
      <w:marLeft w:val="0"/>
      <w:marRight w:val="0"/>
      <w:marTop w:val="0"/>
      <w:marBottom w:val="0"/>
      <w:divBdr>
        <w:top w:val="none" w:sz="0" w:space="0" w:color="auto"/>
        <w:left w:val="none" w:sz="0" w:space="0" w:color="auto"/>
        <w:bottom w:val="none" w:sz="0" w:space="0" w:color="auto"/>
        <w:right w:val="none" w:sz="0" w:space="0" w:color="auto"/>
      </w:divBdr>
    </w:div>
    <w:div w:id="21406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ns.2021.08.011" TargetMode="External"/><Relationship Id="rId18" Type="http://schemas.openxmlformats.org/officeDocument/2006/relationships/hyperlink" Target="https://doi.org/10.1016/j.nedt.2020.104345" TargetMode="External"/><Relationship Id="rId26" Type="http://schemas.openxmlformats.org/officeDocument/2006/relationships/hyperlink" Target="https://doi.org/10.46743/1540-580X/2020.1934" TargetMode="External"/><Relationship Id="rId3" Type="http://schemas.openxmlformats.org/officeDocument/2006/relationships/webSettings" Target="webSettings.xml"/><Relationship Id="rId21" Type="http://schemas.openxmlformats.org/officeDocument/2006/relationships/hyperlink" Target="https://www.sciencedirect.com/journal/nurse-education-in-practice" TargetMode="External"/><Relationship Id="rId34" Type="http://schemas.openxmlformats.org/officeDocument/2006/relationships/fontTable" Target="fontTable.xml"/><Relationship Id="rId7" Type="http://schemas.openxmlformats.org/officeDocument/2006/relationships/hyperlink" Target="https://doi.org/10.1186/s12909-024-06080-z" TargetMode="External"/><Relationship Id="rId12" Type="http://schemas.openxmlformats.org/officeDocument/2006/relationships/hyperlink" Target="https://doi.org/10.1016/j.nedt.2020.104607" TargetMode="External"/><Relationship Id="rId17" Type="http://schemas.openxmlformats.org/officeDocument/2006/relationships/hyperlink" Target="https://doi.org/104103/JETSJETS_96_19" TargetMode="External"/><Relationship Id="rId25" Type="http://schemas.openxmlformats.org/officeDocument/2006/relationships/hyperlink" Target="https://doi.org/10.1016/j.teln.2025.08.031"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5455/aim.2021.29.15-20" TargetMode="External"/><Relationship Id="rId20" Type="http://schemas.openxmlformats.org/officeDocument/2006/relationships/hyperlink" Target="https://doi.org/10.1016/j.nedt.2020.104568"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10.1186/s12912-025-03625-5" TargetMode="External"/><Relationship Id="rId11" Type="http://schemas.openxmlformats.org/officeDocument/2006/relationships/hyperlink" Target="https://doi.org/10.1016/j.ecns.2023.101494" TargetMode="External"/><Relationship Id="rId24" Type="http://schemas.openxmlformats.org/officeDocument/2006/relationships/hyperlink" Target="https://doi.org/10.1016/j.nedt.2025.106828"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file:///Users/theresa24/Downloads/%09%09%09https:/journalajrnh.com/index.php/AJRNH/index%0a%09%09" TargetMode="External"/><Relationship Id="rId23" Type="http://schemas.openxmlformats.org/officeDocument/2006/relationships/hyperlink" Target="https://www.sciencedirect.com/journal/nurse-education-today"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doi.org/10.15649/cuidarte.3679" TargetMode="External"/><Relationship Id="rId19" Type="http://schemas.openxmlformats.org/officeDocument/2006/relationships/hyperlink" Target="https://doi.org/10.1016/j.nepr.2022.103306"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097/01.NEP.0000000000000805" TargetMode="External"/><Relationship Id="rId14" Type="http://schemas.openxmlformats.org/officeDocument/2006/relationships/hyperlink" Target="https://doi.org/10.1016/j.ecns.2024.101601" TargetMode="External"/><Relationship Id="rId22" Type="http://schemas.openxmlformats.org/officeDocument/2006/relationships/hyperlink" Target="https://doi.org/10.1016/j.teln.2021.03.004" TargetMode="External"/><Relationship Id="rId27" Type="http://schemas.openxmlformats.org/officeDocument/2006/relationships/hyperlink" Target="https://doi.org/10.1016/j.nedt.2025.106717"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hyperlink" Target="https://doi.org/10.1016/j.ecns.2025.101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5206</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Theresa Salinda</dc:creator>
  <cp:keywords/>
  <dc:description/>
  <cp:lastModifiedBy>SDI 1020</cp:lastModifiedBy>
  <cp:revision>8</cp:revision>
  <dcterms:created xsi:type="dcterms:W3CDTF">2025-10-04T06:32:00Z</dcterms:created>
  <dcterms:modified xsi:type="dcterms:W3CDTF">2025-10-11T13:28:00Z</dcterms:modified>
</cp:coreProperties>
</file>