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5E035" w14:textId="77777777" w:rsidR="000F5895" w:rsidRDefault="000F5895" w:rsidP="000F5895">
      <w:pPr>
        <w:spacing w:after="0" w:line="240" w:lineRule="auto"/>
        <w:rPr>
          <w:rFonts w:ascii="Times New Roman" w:hAnsi="Times New Roman"/>
          <w:b/>
          <w:sz w:val="24"/>
          <w:szCs w:val="24"/>
        </w:rPr>
      </w:pPr>
      <w:r>
        <w:rPr>
          <w:rFonts w:ascii="Times New Roman" w:hAnsi="Times New Roman"/>
          <w:b/>
          <w:sz w:val="24"/>
          <w:szCs w:val="24"/>
        </w:rPr>
        <w:t xml:space="preserve">         </w:t>
      </w:r>
    </w:p>
    <w:p w14:paraId="6F973355" w14:textId="448D4BBA" w:rsidR="000F5895" w:rsidRDefault="000F5895" w:rsidP="000F5895">
      <w:pPr>
        <w:spacing w:after="0" w:line="240" w:lineRule="auto"/>
        <w:rPr>
          <w:rFonts w:ascii="Times New Roman" w:hAnsi="Times New Roman"/>
          <w:b/>
          <w:sz w:val="24"/>
          <w:szCs w:val="24"/>
        </w:rPr>
      </w:pPr>
      <w:r>
        <w:rPr>
          <w:rFonts w:ascii="Times New Roman" w:hAnsi="Times New Roman"/>
          <w:b/>
          <w:sz w:val="24"/>
          <w:szCs w:val="24"/>
        </w:rPr>
        <w:t xml:space="preserve">          </w:t>
      </w:r>
      <w:r w:rsidR="00BA4640">
        <w:rPr>
          <w:rFonts w:ascii="Times New Roman" w:hAnsi="Times New Roman"/>
          <w:b/>
          <w:sz w:val="24"/>
          <w:szCs w:val="24"/>
        </w:rPr>
        <w:t>H</w:t>
      </w:r>
      <w:r w:rsidR="00AB414A">
        <w:rPr>
          <w:rFonts w:ascii="Times New Roman" w:hAnsi="Times New Roman"/>
          <w:b/>
          <w:sz w:val="24"/>
          <w:szCs w:val="24"/>
        </w:rPr>
        <w:t>ealth R</w:t>
      </w:r>
      <w:r w:rsidR="009277AA">
        <w:rPr>
          <w:rFonts w:ascii="Times New Roman" w:hAnsi="Times New Roman"/>
          <w:b/>
          <w:sz w:val="24"/>
          <w:szCs w:val="24"/>
        </w:rPr>
        <w:t>isk</w:t>
      </w:r>
      <w:r w:rsidR="004D739B">
        <w:rPr>
          <w:rFonts w:ascii="Times New Roman" w:hAnsi="Times New Roman"/>
          <w:b/>
          <w:sz w:val="24"/>
          <w:szCs w:val="24"/>
        </w:rPr>
        <w:t xml:space="preserve"> Evaluation of</w:t>
      </w:r>
      <w:r w:rsidR="001B74FA">
        <w:rPr>
          <w:rFonts w:ascii="Times New Roman" w:hAnsi="Times New Roman"/>
          <w:b/>
          <w:sz w:val="24"/>
          <w:szCs w:val="24"/>
        </w:rPr>
        <w:t xml:space="preserve"> </w:t>
      </w:r>
      <w:r w:rsidR="00DD2BB9">
        <w:rPr>
          <w:rFonts w:ascii="Times New Roman" w:hAnsi="Times New Roman"/>
          <w:b/>
          <w:sz w:val="24"/>
          <w:szCs w:val="24"/>
        </w:rPr>
        <w:t xml:space="preserve">Heavy Metals </w:t>
      </w:r>
      <w:r w:rsidR="00921F05">
        <w:rPr>
          <w:rFonts w:ascii="Times New Roman" w:hAnsi="Times New Roman"/>
          <w:b/>
          <w:sz w:val="24"/>
          <w:szCs w:val="24"/>
        </w:rPr>
        <w:t>v</w:t>
      </w:r>
      <w:r w:rsidR="006B2FD1">
        <w:rPr>
          <w:rFonts w:ascii="Times New Roman" w:hAnsi="Times New Roman"/>
          <w:b/>
          <w:sz w:val="24"/>
          <w:szCs w:val="24"/>
        </w:rPr>
        <w:t>ia</w:t>
      </w:r>
      <w:r w:rsidR="00780DEB">
        <w:rPr>
          <w:rFonts w:ascii="Times New Roman" w:hAnsi="Times New Roman"/>
          <w:b/>
          <w:sz w:val="24"/>
          <w:szCs w:val="24"/>
        </w:rPr>
        <w:t xml:space="preserve"> </w:t>
      </w:r>
      <w:r w:rsidR="006B2FD1">
        <w:rPr>
          <w:rFonts w:ascii="Times New Roman" w:hAnsi="Times New Roman"/>
          <w:b/>
          <w:sz w:val="24"/>
          <w:szCs w:val="24"/>
        </w:rPr>
        <w:t>Dermal Contact</w:t>
      </w:r>
      <w:r w:rsidR="004D739B">
        <w:rPr>
          <w:rFonts w:ascii="Times New Roman" w:hAnsi="Times New Roman"/>
          <w:b/>
          <w:sz w:val="24"/>
          <w:szCs w:val="24"/>
        </w:rPr>
        <w:t xml:space="preserve"> </w:t>
      </w:r>
      <w:r w:rsidR="002D4450">
        <w:rPr>
          <w:rFonts w:ascii="Times New Roman" w:hAnsi="Times New Roman"/>
          <w:b/>
          <w:sz w:val="24"/>
          <w:szCs w:val="24"/>
        </w:rPr>
        <w:t>(Swimming)</w:t>
      </w:r>
    </w:p>
    <w:p w14:paraId="16993B2B" w14:textId="1A0EE3F4" w:rsidR="00AB414A" w:rsidRDefault="000F5895" w:rsidP="000F5895">
      <w:pPr>
        <w:spacing w:after="0" w:line="240" w:lineRule="auto"/>
        <w:rPr>
          <w:rFonts w:ascii="Times New Roman" w:hAnsi="Times New Roman"/>
          <w:b/>
          <w:sz w:val="24"/>
          <w:szCs w:val="24"/>
        </w:rPr>
      </w:pPr>
      <w:r>
        <w:rPr>
          <w:rFonts w:ascii="Times New Roman" w:hAnsi="Times New Roman"/>
          <w:b/>
          <w:sz w:val="24"/>
          <w:szCs w:val="24"/>
        </w:rPr>
        <w:t xml:space="preserve">                         </w:t>
      </w:r>
      <w:r w:rsidR="001B74FA">
        <w:rPr>
          <w:rFonts w:ascii="Times New Roman" w:hAnsi="Times New Roman"/>
          <w:b/>
          <w:sz w:val="24"/>
          <w:szCs w:val="24"/>
        </w:rPr>
        <w:t xml:space="preserve">       </w:t>
      </w:r>
      <w:r w:rsidR="00F21A9E">
        <w:rPr>
          <w:rFonts w:ascii="Times New Roman" w:hAnsi="Times New Roman"/>
          <w:b/>
          <w:sz w:val="24"/>
          <w:szCs w:val="24"/>
        </w:rPr>
        <w:t xml:space="preserve"> </w:t>
      </w:r>
      <w:r w:rsidR="00921F05">
        <w:rPr>
          <w:rFonts w:ascii="Times New Roman" w:hAnsi="Times New Roman"/>
          <w:b/>
          <w:sz w:val="24"/>
          <w:szCs w:val="24"/>
        </w:rPr>
        <w:t>I</w:t>
      </w:r>
      <w:r w:rsidR="00DD4900">
        <w:rPr>
          <w:rFonts w:ascii="Times New Roman" w:hAnsi="Times New Roman"/>
          <w:b/>
          <w:sz w:val="24"/>
          <w:szCs w:val="24"/>
        </w:rPr>
        <w:t xml:space="preserve">n </w:t>
      </w:r>
      <w:r w:rsidR="00F21A9E">
        <w:rPr>
          <w:rFonts w:ascii="Times New Roman" w:hAnsi="Times New Roman"/>
          <w:b/>
          <w:sz w:val="24"/>
          <w:szCs w:val="24"/>
        </w:rPr>
        <w:t xml:space="preserve">Qua </w:t>
      </w:r>
      <w:proofErr w:type="spellStart"/>
      <w:r w:rsidR="00F21A9E">
        <w:rPr>
          <w:rFonts w:ascii="Times New Roman" w:hAnsi="Times New Roman"/>
          <w:b/>
          <w:sz w:val="24"/>
          <w:szCs w:val="24"/>
        </w:rPr>
        <w:t>Iboe</w:t>
      </w:r>
      <w:proofErr w:type="spellEnd"/>
      <w:r w:rsidR="00F21A9E">
        <w:rPr>
          <w:rFonts w:ascii="Times New Roman" w:hAnsi="Times New Roman"/>
          <w:b/>
          <w:sz w:val="24"/>
          <w:szCs w:val="24"/>
        </w:rPr>
        <w:t xml:space="preserve"> River</w:t>
      </w:r>
      <w:r w:rsidR="009277AA">
        <w:rPr>
          <w:rFonts w:ascii="Times New Roman" w:hAnsi="Times New Roman"/>
          <w:b/>
          <w:sz w:val="24"/>
          <w:szCs w:val="24"/>
        </w:rPr>
        <w:t xml:space="preserve">, </w:t>
      </w:r>
      <w:r w:rsidR="00187992">
        <w:rPr>
          <w:rFonts w:ascii="Times New Roman" w:hAnsi="Times New Roman"/>
          <w:b/>
          <w:sz w:val="24"/>
          <w:szCs w:val="24"/>
        </w:rPr>
        <w:t>Nigeria</w:t>
      </w:r>
    </w:p>
    <w:p w14:paraId="0F7F9AB2" w14:textId="77777777" w:rsidR="00AB414A" w:rsidRDefault="00AB414A" w:rsidP="00AB414A">
      <w:pPr>
        <w:spacing w:after="0" w:line="240" w:lineRule="auto"/>
        <w:ind w:firstLine="720"/>
        <w:rPr>
          <w:rFonts w:ascii="Times New Roman" w:hAnsi="Times New Roman"/>
          <w:b/>
          <w:sz w:val="24"/>
          <w:szCs w:val="24"/>
        </w:rPr>
      </w:pPr>
    </w:p>
    <w:p w14:paraId="2D5E4960" w14:textId="77777777" w:rsidR="00E3497E" w:rsidRDefault="00E3497E" w:rsidP="00E3497E">
      <w:pPr>
        <w:spacing w:after="0" w:line="240" w:lineRule="auto"/>
        <w:rPr>
          <w:rFonts w:ascii="Times New Roman" w:hAnsi="Times New Roman"/>
          <w:b/>
          <w:sz w:val="24"/>
          <w:szCs w:val="24"/>
        </w:rPr>
      </w:pPr>
    </w:p>
    <w:p w14:paraId="25FF60F4" w14:textId="77777777" w:rsidR="00593009" w:rsidRDefault="00593009" w:rsidP="00895AA2">
      <w:pPr>
        <w:spacing w:after="0" w:line="480" w:lineRule="auto"/>
        <w:rPr>
          <w:rFonts w:ascii="Times New Roman" w:hAnsi="Times New Roman"/>
          <w:b/>
          <w:sz w:val="24"/>
          <w:szCs w:val="24"/>
        </w:rPr>
      </w:pPr>
    </w:p>
    <w:p w14:paraId="53B9C6B8" w14:textId="77777777" w:rsidR="00D07904" w:rsidRDefault="00D07904" w:rsidP="00500434">
      <w:pPr>
        <w:spacing w:after="0" w:line="240" w:lineRule="auto"/>
        <w:rPr>
          <w:rFonts w:ascii="Times New Roman" w:hAnsi="Times New Roman"/>
          <w:b/>
          <w:sz w:val="24"/>
          <w:szCs w:val="24"/>
        </w:rPr>
      </w:pPr>
      <w:r>
        <w:rPr>
          <w:rFonts w:ascii="Times New Roman" w:hAnsi="Times New Roman"/>
          <w:b/>
          <w:sz w:val="24"/>
          <w:szCs w:val="24"/>
        </w:rPr>
        <w:t>Abstract</w:t>
      </w:r>
    </w:p>
    <w:p w14:paraId="19095CA2" w14:textId="2EA670F8" w:rsidR="00D07904" w:rsidRDefault="00D07904" w:rsidP="00002ADC">
      <w:pPr>
        <w:spacing w:after="0" w:line="240" w:lineRule="auto"/>
        <w:jc w:val="both"/>
        <w:rPr>
          <w:rFonts w:ascii="Times New Roman" w:hAnsi="Times New Roman"/>
          <w:sz w:val="24"/>
          <w:szCs w:val="24"/>
        </w:rPr>
      </w:pPr>
      <w:r w:rsidRPr="00D07904">
        <w:rPr>
          <w:rFonts w:ascii="Times New Roman" w:hAnsi="Times New Roman"/>
          <w:sz w:val="24"/>
          <w:szCs w:val="24"/>
        </w:rPr>
        <w:t>T</w:t>
      </w:r>
      <w:r w:rsidR="00C00278">
        <w:rPr>
          <w:rFonts w:ascii="Times New Roman" w:hAnsi="Times New Roman"/>
          <w:sz w:val="24"/>
          <w:szCs w:val="24"/>
        </w:rPr>
        <w:t>his</w:t>
      </w:r>
      <w:r w:rsidRPr="00D07904">
        <w:rPr>
          <w:rFonts w:ascii="Times New Roman" w:hAnsi="Times New Roman"/>
          <w:sz w:val="24"/>
          <w:szCs w:val="24"/>
        </w:rPr>
        <w:t xml:space="preserve"> research was carried out </w:t>
      </w:r>
      <w:r>
        <w:rPr>
          <w:rFonts w:ascii="Times New Roman" w:hAnsi="Times New Roman"/>
          <w:sz w:val="24"/>
          <w:szCs w:val="24"/>
        </w:rPr>
        <w:t xml:space="preserve">to assess human health </w:t>
      </w:r>
      <w:r w:rsidR="000B093E">
        <w:rPr>
          <w:rFonts w:ascii="Times New Roman" w:hAnsi="Times New Roman"/>
          <w:sz w:val="24"/>
          <w:szCs w:val="24"/>
        </w:rPr>
        <w:t>risk through dermal exposures to</w:t>
      </w:r>
      <w:r w:rsidR="009277AA">
        <w:rPr>
          <w:rFonts w:ascii="Times New Roman" w:hAnsi="Times New Roman"/>
          <w:sz w:val="24"/>
          <w:szCs w:val="24"/>
        </w:rPr>
        <w:t xml:space="preserve"> heavy</w:t>
      </w:r>
      <w:r>
        <w:rPr>
          <w:rFonts w:ascii="Times New Roman" w:hAnsi="Times New Roman"/>
          <w:sz w:val="24"/>
          <w:szCs w:val="24"/>
        </w:rPr>
        <w:t xml:space="preserve"> metals </w:t>
      </w:r>
      <w:r w:rsidR="003A5B40">
        <w:rPr>
          <w:rFonts w:ascii="Times New Roman" w:hAnsi="Times New Roman"/>
          <w:sz w:val="24"/>
          <w:szCs w:val="24"/>
        </w:rPr>
        <w:t xml:space="preserve">(Cadmium, Chromium, Copper, Nickel, Vanadium, Lead and Zinc) </w:t>
      </w:r>
      <w:r w:rsidR="009277AA">
        <w:rPr>
          <w:rFonts w:ascii="Times New Roman" w:hAnsi="Times New Roman"/>
          <w:sz w:val="24"/>
          <w:szCs w:val="24"/>
        </w:rPr>
        <w:t xml:space="preserve">in Qua </w:t>
      </w:r>
      <w:proofErr w:type="spellStart"/>
      <w:r w:rsidR="009277AA">
        <w:rPr>
          <w:rFonts w:ascii="Times New Roman" w:hAnsi="Times New Roman"/>
          <w:sz w:val="24"/>
          <w:szCs w:val="24"/>
        </w:rPr>
        <w:t>Iboe</w:t>
      </w:r>
      <w:proofErr w:type="spellEnd"/>
      <w:r w:rsidR="009277AA">
        <w:rPr>
          <w:rFonts w:ascii="Times New Roman" w:hAnsi="Times New Roman"/>
          <w:sz w:val="24"/>
          <w:szCs w:val="24"/>
        </w:rPr>
        <w:t xml:space="preserve"> River, </w:t>
      </w:r>
      <w:r>
        <w:rPr>
          <w:rFonts w:ascii="Times New Roman" w:hAnsi="Times New Roman"/>
          <w:sz w:val="24"/>
          <w:szCs w:val="24"/>
        </w:rPr>
        <w:t xml:space="preserve">Nigeria. Water samples were collected </w:t>
      </w:r>
      <w:r w:rsidR="009277AA">
        <w:rPr>
          <w:rFonts w:ascii="Times New Roman" w:hAnsi="Times New Roman"/>
          <w:sz w:val="24"/>
          <w:szCs w:val="24"/>
        </w:rPr>
        <w:t>from five sampling stations</w:t>
      </w:r>
      <w:r w:rsidR="008C214B">
        <w:rPr>
          <w:rFonts w:ascii="Times New Roman" w:hAnsi="Times New Roman"/>
          <w:sz w:val="24"/>
          <w:szCs w:val="24"/>
        </w:rPr>
        <w:t xml:space="preserve"> in</w:t>
      </w:r>
      <w:r w:rsidR="00FD2F7B">
        <w:rPr>
          <w:rFonts w:ascii="Times New Roman" w:hAnsi="Times New Roman"/>
          <w:sz w:val="24"/>
          <w:szCs w:val="24"/>
        </w:rPr>
        <w:t xml:space="preserve"> wet </w:t>
      </w:r>
      <w:r w:rsidR="008C214B">
        <w:rPr>
          <w:rFonts w:ascii="Times New Roman" w:hAnsi="Times New Roman"/>
          <w:sz w:val="24"/>
          <w:szCs w:val="24"/>
        </w:rPr>
        <w:t>and dry seasons for the analysis</w:t>
      </w:r>
      <w:r w:rsidR="00FD2F7B">
        <w:rPr>
          <w:rFonts w:ascii="Times New Roman" w:hAnsi="Times New Roman"/>
          <w:sz w:val="24"/>
          <w:szCs w:val="24"/>
        </w:rPr>
        <w:t xml:space="preserve"> of phy</w:t>
      </w:r>
      <w:r w:rsidR="003A5B40">
        <w:rPr>
          <w:rFonts w:ascii="Times New Roman" w:hAnsi="Times New Roman"/>
          <w:sz w:val="24"/>
          <w:szCs w:val="24"/>
        </w:rPr>
        <w:t>sicoc</w:t>
      </w:r>
      <w:r w:rsidR="009277AA">
        <w:rPr>
          <w:rFonts w:ascii="Times New Roman" w:hAnsi="Times New Roman"/>
          <w:sz w:val="24"/>
          <w:szCs w:val="24"/>
        </w:rPr>
        <w:t>hemical parameters and heavy</w:t>
      </w:r>
      <w:r w:rsidR="00FD2F7B">
        <w:rPr>
          <w:rFonts w:ascii="Times New Roman" w:hAnsi="Times New Roman"/>
          <w:sz w:val="24"/>
          <w:szCs w:val="24"/>
        </w:rPr>
        <w:t xml:space="preserve"> metals</w:t>
      </w:r>
      <w:r w:rsidR="003A5B40">
        <w:rPr>
          <w:rFonts w:ascii="Times New Roman" w:hAnsi="Times New Roman"/>
          <w:sz w:val="24"/>
          <w:szCs w:val="24"/>
        </w:rPr>
        <w:t xml:space="preserve">. </w:t>
      </w:r>
      <w:r w:rsidR="00FD2F7B">
        <w:rPr>
          <w:rFonts w:ascii="Times New Roman" w:hAnsi="Times New Roman"/>
          <w:sz w:val="24"/>
          <w:szCs w:val="24"/>
        </w:rPr>
        <w:t>Physicochemical parameters were determin</w:t>
      </w:r>
      <w:r w:rsidR="009277AA">
        <w:rPr>
          <w:rFonts w:ascii="Times New Roman" w:hAnsi="Times New Roman"/>
          <w:sz w:val="24"/>
          <w:szCs w:val="24"/>
        </w:rPr>
        <w:t>ed using standard methods. Heavy</w:t>
      </w:r>
      <w:r w:rsidR="00FD2F7B">
        <w:rPr>
          <w:rFonts w:ascii="Times New Roman" w:hAnsi="Times New Roman"/>
          <w:sz w:val="24"/>
          <w:szCs w:val="24"/>
        </w:rPr>
        <w:t xml:space="preserve"> metals were determined usin</w:t>
      </w:r>
      <w:r w:rsidR="008C214B">
        <w:rPr>
          <w:rFonts w:ascii="Times New Roman" w:hAnsi="Times New Roman"/>
          <w:sz w:val="24"/>
          <w:szCs w:val="24"/>
        </w:rPr>
        <w:t>g atomic absorption spectro</w:t>
      </w:r>
      <w:r w:rsidR="00256137">
        <w:rPr>
          <w:rFonts w:ascii="Times New Roman" w:hAnsi="Times New Roman"/>
          <w:sz w:val="24"/>
          <w:szCs w:val="24"/>
        </w:rPr>
        <w:t>meter</w:t>
      </w:r>
      <w:r w:rsidR="00FD2F7B">
        <w:rPr>
          <w:rFonts w:ascii="Times New Roman" w:hAnsi="Times New Roman"/>
          <w:sz w:val="24"/>
          <w:szCs w:val="24"/>
        </w:rPr>
        <w:t>. Levels of the physicochemical parameters in the water samples in both seasons wer</w:t>
      </w:r>
      <w:r w:rsidR="002C2AED">
        <w:rPr>
          <w:rFonts w:ascii="Times New Roman" w:hAnsi="Times New Roman"/>
          <w:sz w:val="24"/>
          <w:szCs w:val="24"/>
        </w:rPr>
        <w:t>e</w:t>
      </w:r>
      <w:r w:rsidR="00B371D2">
        <w:rPr>
          <w:rFonts w:ascii="Times New Roman" w:hAnsi="Times New Roman"/>
          <w:sz w:val="24"/>
          <w:szCs w:val="24"/>
        </w:rPr>
        <w:t>:</w:t>
      </w:r>
      <w:r w:rsidR="00FD2F7B">
        <w:rPr>
          <w:rFonts w:ascii="Times New Roman" w:hAnsi="Times New Roman"/>
          <w:sz w:val="24"/>
          <w:szCs w:val="24"/>
        </w:rPr>
        <w:t xml:space="preserve"> </w:t>
      </w:r>
      <w:r w:rsidR="00B371D2">
        <w:rPr>
          <w:rFonts w:ascii="Times New Roman" w:hAnsi="Times New Roman"/>
          <w:sz w:val="24"/>
          <w:szCs w:val="24"/>
        </w:rPr>
        <w:t>t</w:t>
      </w:r>
      <w:r w:rsidR="002A5F71">
        <w:rPr>
          <w:rFonts w:ascii="Times New Roman" w:hAnsi="Times New Roman"/>
          <w:sz w:val="24"/>
          <w:szCs w:val="24"/>
        </w:rPr>
        <w:t>emperature range</w:t>
      </w:r>
      <w:r w:rsidR="00452291">
        <w:rPr>
          <w:rFonts w:ascii="Times New Roman" w:hAnsi="Times New Roman"/>
          <w:sz w:val="24"/>
          <w:szCs w:val="24"/>
        </w:rPr>
        <w:t>d from</w:t>
      </w:r>
      <w:r w:rsidR="002A5F71">
        <w:rPr>
          <w:rFonts w:ascii="Times New Roman" w:hAnsi="Times New Roman"/>
          <w:sz w:val="24"/>
          <w:szCs w:val="24"/>
        </w:rPr>
        <w:t xml:space="preserve"> 27.0 – 29.0 </w:t>
      </w:r>
      <w:proofErr w:type="spellStart"/>
      <w:r w:rsidR="002A5F71" w:rsidRPr="002A5F71">
        <w:rPr>
          <w:rFonts w:ascii="Times New Roman" w:hAnsi="Times New Roman"/>
          <w:sz w:val="24"/>
          <w:szCs w:val="24"/>
          <w:vertAlign w:val="superscript"/>
        </w:rPr>
        <w:t>o</w:t>
      </w:r>
      <w:r w:rsidR="002A5F71">
        <w:rPr>
          <w:rFonts w:ascii="Times New Roman" w:hAnsi="Times New Roman"/>
          <w:sz w:val="24"/>
          <w:szCs w:val="24"/>
        </w:rPr>
        <w:t>C</w:t>
      </w:r>
      <w:proofErr w:type="spellEnd"/>
      <w:r w:rsidR="002A5F71">
        <w:rPr>
          <w:rFonts w:ascii="Times New Roman" w:hAnsi="Times New Roman"/>
          <w:sz w:val="24"/>
          <w:szCs w:val="24"/>
        </w:rPr>
        <w:t>; pH</w:t>
      </w:r>
      <w:r w:rsidR="002D5592">
        <w:rPr>
          <w:rFonts w:ascii="Times New Roman" w:hAnsi="Times New Roman"/>
          <w:sz w:val="24"/>
          <w:szCs w:val="24"/>
        </w:rPr>
        <w:t xml:space="preserve"> 6.5 - 7.2; electrical conductivity, 119.13 – 133.33 </w:t>
      </w:r>
      <w:r w:rsidR="001401D3">
        <w:rPr>
          <w:rFonts w:ascii="Times New Roman" w:hAnsi="Times New Roman"/>
          <w:sz w:val="24"/>
          <w:szCs w:val="24"/>
        </w:rPr>
        <w:t xml:space="preserve">µS/cm. </w:t>
      </w:r>
      <w:r w:rsidR="00452291">
        <w:rPr>
          <w:rFonts w:ascii="Times New Roman" w:hAnsi="Times New Roman"/>
          <w:sz w:val="24"/>
          <w:szCs w:val="24"/>
        </w:rPr>
        <w:t xml:space="preserve">dissolved oxygen 5.53 – 6.13 mg/L; biochemical oxygen demand, 2.04 – 2.05 </w:t>
      </w:r>
      <w:proofErr w:type="spellStart"/>
      <w:r w:rsidR="00452291">
        <w:rPr>
          <w:rFonts w:ascii="Times New Roman" w:hAnsi="Times New Roman"/>
          <w:sz w:val="24"/>
          <w:szCs w:val="24"/>
        </w:rPr>
        <w:t>mgL</w:t>
      </w:r>
      <w:proofErr w:type="spellEnd"/>
      <w:r w:rsidR="00452291">
        <w:rPr>
          <w:rFonts w:ascii="Times New Roman" w:hAnsi="Times New Roman"/>
          <w:sz w:val="24"/>
          <w:szCs w:val="24"/>
        </w:rPr>
        <w:t xml:space="preserve">. </w:t>
      </w:r>
      <w:r w:rsidR="00B1685B">
        <w:rPr>
          <w:rFonts w:ascii="Times New Roman" w:hAnsi="Times New Roman"/>
          <w:sz w:val="24"/>
          <w:szCs w:val="24"/>
        </w:rPr>
        <w:t>Hazard quotients f</w:t>
      </w:r>
      <w:r w:rsidR="00B371D2">
        <w:rPr>
          <w:rFonts w:ascii="Times New Roman" w:hAnsi="Times New Roman"/>
          <w:sz w:val="24"/>
          <w:szCs w:val="24"/>
        </w:rPr>
        <w:t xml:space="preserve">or the heavy metals </w:t>
      </w:r>
      <w:proofErr w:type="spellStart"/>
      <w:r w:rsidR="00B371D2">
        <w:rPr>
          <w:rFonts w:ascii="Times New Roman" w:hAnsi="Times New Roman"/>
          <w:sz w:val="24"/>
          <w:szCs w:val="24"/>
        </w:rPr>
        <w:t>analysed</w:t>
      </w:r>
      <w:proofErr w:type="spellEnd"/>
      <w:r w:rsidR="00B371D2">
        <w:rPr>
          <w:rFonts w:ascii="Times New Roman" w:hAnsi="Times New Roman"/>
          <w:sz w:val="24"/>
          <w:szCs w:val="24"/>
        </w:rPr>
        <w:t xml:space="preserve"> were</w:t>
      </w:r>
      <w:r w:rsidR="00B1685B">
        <w:rPr>
          <w:rFonts w:ascii="Times New Roman" w:hAnsi="Times New Roman"/>
          <w:sz w:val="24"/>
          <w:szCs w:val="24"/>
        </w:rPr>
        <w:t xml:space="preserve"> as shown, </w:t>
      </w:r>
      <w:r w:rsidR="00016B1E">
        <w:rPr>
          <w:rFonts w:ascii="Times New Roman" w:hAnsi="Times New Roman"/>
          <w:sz w:val="24"/>
          <w:szCs w:val="24"/>
        </w:rPr>
        <w:t>Cadmium 3.31E-4; Chromium, 4.65E-5; Nickel, 1.98E-6; Copper, 6.35E-6; Vanadium, 1.99E-6; Lead, 9.52E-5</w:t>
      </w:r>
      <w:r w:rsidR="00B1685B">
        <w:rPr>
          <w:rFonts w:ascii="Times New Roman" w:hAnsi="Times New Roman"/>
          <w:sz w:val="24"/>
          <w:szCs w:val="24"/>
        </w:rPr>
        <w:t xml:space="preserve"> and Tin,</w:t>
      </w:r>
      <w:r w:rsidR="00B371D2">
        <w:rPr>
          <w:rFonts w:ascii="Times New Roman" w:hAnsi="Times New Roman"/>
          <w:sz w:val="24"/>
          <w:szCs w:val="24"/>
        </w:rPr>
        <w:t xml:space="preserve"> 1.35E-4. Generally, </w:t>
      </w:r>
      <w:r w:rsidR="00B1685B">
        <w:rPr>
          <w:rFonts w:ascii="Times New Roman" w:hAnsi="Times New Roman"/>
          <w:sz w:val="24"/>
          <w:szCs w:val="24"/>
        </w:rPr>
        <w:t xml:space="preserve">the measured values </w:t>
      </w:r>
      <w:r w:rsidR="00B371D2">
        <w:rPr>
          <w:rFonts w:ascii="Times New Roman" w:hAnsi="Times New Roman"/>
          <w:sz w:val="24"/>
          <w:szCs w:val="24"/>
        </w:rPr>
        <w:t xml:space="preserve">of both physicochemical parameters and heavy metals in study area </w:t>
      </w:r>
      <w:r w:rsidR="00B1685B">
        <w:rPr>
          <w:rFonts w:ascii="Times New Roman" w:hAnsi="Times New Roman"/>
          <w:sz w:val="24"/>
          <w:szCs w:val="24"/>
        </w:rPr>
        <w:t>were all within permissible limits</w:t>
      </w:r>
      <w:r w:rsidR="00B371D2">
        <w:rPr>
          <w:rFonts w:ascii="Times New Roman" w:hAnsi="Times New Roman"/>
          <w:sz w:val="24"/>
          <w:szCs w:val="24"/>
        </w:rPr>
        <w:t xml:space="preserve"> set by World Health </w:t>
      </w:r>
      <w:proofErr w:type="spellStart"/>
      <w:r w:rsidR="00B371D2">
        <w:rPr>
          <w:rFonts w:ascii="Times New Roman" w:hAnsi="Times New Roman"/>
          <w:sz w:val="24"/>
          <w:szCs w:val="24"/>
        </w:rPr>
        <w:t>Organisation</w:t>
      </w:r>
      <w:proofErr w:type="spellEnd"/>
      <w:r w:rsidR="00B371D2">
        <w:rPr>
          <w:rFonts w:ascii="Times New Roman" w:hAnsi="Times New Roman"/>
          <w:sz w:val="24"/>
          <w:szCs w:val="24"/>
        </w:rPr>
        <w:t xml:space="preserve"> although</w:t>
      </w:r>
      <w:r w:rsidR="00B1685B">
        <w:rPr>
          <w:rFonts w:ascii="Times New Roman" w:hAnsi="Times New Roman"/>
          <w:sz w:val="24"/>
          <w:szCs w:val="24"/>
        </w:rPr>
        <w:t xml:space="preserve"> some levels were close to maximum </w:t>
      </w:r>
      <w:r w:rsidR="00F97D4E">
        <w:rPr>
          <w:rFonts w:ascii="Times New Roman" w:hAnsi="Times New Roman"/>
          <w:sz w:val="24"/>
          <w:szCs w:val="24"/>
        </w:rPr>
        <w:t xml:space="preserve">permissible </w:t>
      </w:r>
      <w:r w:rsidR="00B1685B">
        <w:rPr>
          <w:rFonts w:ascii="Times New Roman" w:hAnsi="Times New Roman"/>
          <w:sz w:val="24"/>
          <w:szCs w:val="24"/>
        </w:rPr>
        <w:t xml:space="preserve">limits </w:t>
      </w:r>
      <w:r w:rsidR="00B371D2">
        <w:rPr>
          <w:rFonts w:ascii="Times New Roman" w:hAnsi="Times New Roman"/>
          <w:sz w:val="24"/>
          <w:szCs w:val="24"/>
        </w:rPr>
        <w:t>in some locations</w:t>
      </w:r>
      <w:r w:rsidR="001C60E9">
        <w:rPr>
          <w:rFonts w:ascii="Times New Roman" w:hAnsi="Times New Roman"/>
          <w:sz w:val="24"/>
          <w:szCs w:val="24"/>
        </w:rPr>
        <w:t xml:space="preserve">. </w:t>
      </w:r>
      <w:r w:rsidR="00B371D2">
        <w:rPr>
          <w:rFonts w:ascii="Times New Roman" w:hAnsi="Times New Roman"/>
          <w:sz w:val="24"/>
          <w:szCs w:val="24"/>
        </w:rPr>
        <w:t>H</w:t>
      </w:r>
      <w:r w:rsidR="00A1212F">
        <w:rPr>
          <w:rFonts w:ascii="Times New Roman" w:hAnsi="Times New Roman"/>
          <w:sz w:val="24"/>
          <w:szCs w:val="24"/>
        </w:rPr>
        <w:t>azard quotient</w:t>
      </w:r>
      <w:r w:rsidR="00B371D2">
        <w:rPr>
          <w:rFonts w:ascii="Times New Roman" w:hAnsi="Times New Roman"/>
          <w:sz w:val="24"/>
          <w:szCs w:val="24"/>
        </w:rPr>
        <w:t>s</w:t>
      </w:r>
      <w:r w:rsidR="00A1212F">
        <w:rPr>
          <w:rFonts w:ascii="Times New Roman" w:hAnsi="Times New Roman"/>
          <w:sz w:val="24"/>
          <w:szCs w:val="24"/>
        </w:rPr>
        <w:t xml:space="preserve"> (HQ</w:t>
      </w:r>
      <w:r w:rsidR="00F97D4E">
        <w:rPr>
          <w:rFonts w:ascii="Times New Roman" w:hAnsi="Times New Roman"/>
          <w:sz w:val="24"/>
          <w:szCs w:val="24"/>
        </w:rPr>
        <w:t>s</w:t>
      </w:r>
      <w:r w:rsidR="002257FF">
        <w:rPr>
          <w:rFonts w:ascii="Times New Roman" w:hAnsi="Times New Roman"/>
          <w:sz w:val="24"/>
          <w:szCs w:val="24"/>
        </w:rPr>
        <w:t>)</w:t>
      </w:r>
      <w:r w:rsidR="00F97D4E">
        <w:rPr>
          <w:rFonts w:ascii="Times New Roman" w:hAnsi="Times New Roman"/>
          <w:sz w:val="24"/>
          <w:szCs w:val="24"/>
        </w:rPr>
        <w:t xml:space="preserve"> </w:t>
      </w:r>
      <w:r w:rsidR="00B371D2">
        <w:rPr>
          <w:rFonts w:ascii="Times New Roman" w:hAnsi="Times New Roman"/>
          <w:sz w:val="24"/>
          <w:szCs w:val="24"/>
        </w:rPr>
        <w:t xml:space="preserve">of the heavy metals </w:t>
      </w:r>
      <w:r w:rsidR="00F97D4E">
        <w:rPr>
          <w:rFonts w:ascii="Times New Roman" w:hAnsi="Times New Roman"/>
          <w:sz w:val="24"/>
          <w:szCs w:val="24"/>
        </w:rPr>
        <w:t>exposure through dermal contact were all less than unity (</w:t>
      </w:r>
      <w:r w:rsidR="00B371D2">
        <w:rPr>
          <w:rFonts w:ascii="Times New Roman" w:hAnsi="Times New Roman"/>
          <w:sz w:val="24"/>
          <w:szCs w:val="24"/>
        </w:rPr>
        <w:t>HQ</w:t>
      </w:r>
      <w:r w:rsidR="00F97D4E">
        <w:rPr>
          <w:rFonts w:ascii="Times New Roman" w:hAnsi="Times New Roman"/>
          <w:sz w:val="24"/>
          <w:szCs w:val="24"/>
        </w:rPr>
        <w:t>s</w:t>
      </w:r>
      <w:r w:rsidR="002257FF">
        <w:rPr>
          <w:rFonts w:ascii="Times New Roman" w:hAnsi="Times New Roman"/>
          <w:sz w:val="24"/>
          <w:szCs w:val="24"/>
        </w:rPr>
        <w:t xml:space="preserve"> </w:t>
      </w:r>
      <w:r w:rsidR="00B371D2">
        <w:rPr>
          <w:rFonts w:ascii="Times New Roman" w:hAnsi="Times New Roman"/>
          <w:sz w:val="24"/>
          <w:szCs w:val="24"/>
        </w:rPr>
        <w:t>&lt; 1</w:t>
      </w:r>
      <w:r w:rsidR="00F97D4E">
        <w:rPr>
          <w:rFonts w:ascii="Times New Roman" w:hAnsi="Times New Roman"/>
          <w:sz w:val="24"/>
          <w:szCs w:val="24"/>
        </w:rPr>
        <w:t xml:space="preserve">), which implies </w:t>
      </w:r>
      <w:r w:rsidR="002257FF">
        <w:rPr>
          <w:rFonts w:ascii="Times New Roman" w:hAnsi="Times New Roman"/>
          <w:sz w:val="24"/>
          <w:szCs w:val="24"/>
        </w:rPr>
        <w:t xml:space="preserve">that there is no </w:t>
      </w:r>
      <w:r w:rsidR="006C3BE6">
        <w:rPr>
          <w:rFonts w:ascii="Times New Roman" w:hAnsi="Times New Roman"/>
          <w:sz w:val="24"/>
          <w:szCs w:val="24"/>
        </w:rPr>
        <w:t xml:space="preserve">significant human </w:t>
      </w:r>
      <w:r w:rsidR="002257FF">
        <w:rPr>
          <w:rFonts w:ascii="Times New Roman" w:hAnsi="Times New Roman"/>
          <w:sz w:val="24"/>
          <w:szCs w:val="24"/>
        </w:rPr>
        <w:t xml:space="preserve">health risk of heavy metals through dermal contact. </w:t>
      </w:r>
      <w:r w:rsidR="00A84D1B">
        <w:rPr>
          <w:rFonts w:ascii="Times New Roman" w:hAnsi="Times New Roman"/>
          <w:sz w:val="24"/>
          <w:szCs w:val="24"/>
        </w:rPr>
        <w:t xml:space="preserve">Elevated levels of some heavy </w:t>
      </w:r>
      <w:r w:rsidR="00256137">
        <w:rPr>
          <w:rFonts w:ascii="Times New Roman" w:hAnsi="Times New Roman"/>
          <w:sz w:val="24"/>
          <w:szCs w:val="24"/>
        </w:rPr>
        <w:t xml:space="preserve">metals </w:t>
      </w:r>
      <w:r w:rsidR="00A84D1B">
        <w:rPr>
          <w:rFonts w:ascii="Times New Roman" w:hAnsi="Times New Roman"/>
          <w:sz w:val="24"/>
          <w:szCs w:val="24"/>
        </w:rPr>
        <w:t xml:space="preserve">at some locations, </w:t>
      </w:r>
      <w:r w:rsidR="001C60E9">
        <w:rPr>
          <w:rFonts w:ascii="Times New Roman" w:hAnsi="Times New Roman"/>
          <w:sz w:val="24"/>
          <w:szCs w:val="24"/>
        </w:rPr>
        <w:t>implies a</w:t>
      </w:r>
      <w:r w:rsidR="001C5B5B">
        <w:rPr>
          <w:rFonts w:ascii="Times New Roman" w:hAnsi="Times New Roman"/>
          <w:sz w:val="24"/>
          <w:szCs w:val="24"/>
        </w:rPr>
        <w:t xml:space="preserve"> likelihood </w:t>
      </w:r>
      <w:r w:rsidR="001C5B5B" w:rsidRPr="0079428D">
        <w:rPr>
          <w:rFonts w:ascii="Times New Roman" w:hAnsi="Times New Roman"/>
          <w:sz w:val="24"/>
          <w:szCs w:val="24"/>
        </w:rPr>
        <w:t>of occurrence of actual risk in the fut</w:t>
      </w:r>
      <w:r w:rsidR="001C5B5B">
        <w:rPr>
          <w:rFonts w:ascii="Times New Roman" w:hAnsi="Times New Roman"/>
          <w:sz w:val="24"/>
          <w:szCs w:val="24"/>
        </w:rPr>
        <w:t>ure if the trend is not curbed.</w:t>
      </w:r>
      <w:r w:rsidR="00A77860">
        <w:rPr>
          <w:rFonts w:ascii="Times New Roman" w:hAnsi="Times New Roman"/>
          <w:sz w:val="24"/>
          <w:szCs w:val="24"/>
        </w:rPr>
        <w:t xml:space="preserve"> As a precautionary measure, </w:t>
      </w:r>
      <w:r w:rsidR="008B1C9A">
        <w:rPr>
          <w:rFonts w:ascii="Times New Roman" w:hAnsi="Times New Roman"/>
          <w:sz w:val="24"/>
          <w:szCs w:val="24"/>
        </w:rPr>
        <w:t>moni</w:t>
      </w:r>
      <w:r w:rsidR="001C60E9">
        <w:rPr>
          <w:rFonts w:ascii="Times New Roman" w:hAnsi="Times New Roman"/>
          <w:sz w:val="24"/>
          <w:szCs w:val="24"/>
        </w:rPr>
        <w:t xml:space="preserve">toring of these </w:t>
      </w:r>
      <w:proofErr w:type="spellStart"/>
      <w:r w:rsidR="001C60E9">
        <w:rPr>
          <w:rFonts w:ascii="Times New Roman" w:hAnsi="Times New Roman"/>
          <w:sz w:val="24"/>
          <w:szCs w:val="24"/>
        </w:rPr>
        <w:t>these</w:t>
      </w:r>
      <w:proofErr w:type="spellEnd"/>
      <w:r w:rsidR="001C60E9">
        <w:rPr>
          <w:rFonts w:ascii="Times New Roman" w:hAnsi="Times New Roman"/>
          <w:sz w:val="24"/>
          <w:szCs w:val="24"/>
        </w:rPr>
        <w:t xml:space="preserve"> metals</w:t>
      </w:r>
      <w:r w:rsidR="008B1C9A">
        <w:rPr>
          <w:rFonts w:ascii="Times New Roman" w:hAnsi="Times New Roman"/>
          <w:sz w:val="24"/>
          <w:szCs w:val="24"/>
        </w:rPr>
        <w:t xml:space="preserve"> </w:t>
      </w:r>
      <w:r w:rsidR="00603E90">
        <w:rPr>
          <w:rFonts w:ascii="Times New Roman" w:hAnsi="Times New Roman"/>
          <w:sz w:val="24"/>
          <w:szCs w:val="24"/>
        </w:rPr>
        <w:t xml:space="preserve">in the river </w:t>
      </w:r>
      <w:r w:rsidR="008B1C9A">
        <w:rPr>
          <w:rFonts w:ascii="Times New Roman" w:hAnsi="Times New Roman"/>
          <w:sz w:val="24"/>
          <w:szCs w:val="24"/>
        </w:rPr>
        <w:t>is strongly advocated</w:t>
      </w:r>
      <w:r w:rsidR="00603E90">
        <w:rPr>
          <w:rFonts w:ascii="Times New Roman" w:hAnsi="Times New Roman"/>
          <w:sz w:val="24"/>
          <w:szCs w:val="24"/>
        </w:rPr>
        <w:t xml:space="preserve"> </w:t>
      </w:r>
      <w:r w:rsidR="001C60E9">
        <w:rPr>
          <w:rFonts w:ascii="Times New Roman" w:hAnsi="Times New Roman"/>
          <w:sz w:val="24"/>
          <w:szCs w:val="24"/>
        </w:rPr>
        <w:t xml:space="preserve">for </w:t>
      </w:r>
      <w:r w:rsidR="00A84D1B">
        <w:rPr>
          <w:rFonts w:ascii="Times New Roman" w:hAnsi="Times New Roman"/>
          <w:sz w:val="24"/>
          <w:szCs w:val="24"/>
        </w:rPr>
        <w:t>sustainability of the river water for use by the present generation without compromising its use for future generations.</w:t>
      </w:r>
    </w:p>
    <w:p w14:paraId="173379E3" w14:textId="77777777" w:rsidR="00BF7308" w:rsidRPr="00D07904" w:rsidRDefault="00BF7308" w:rsidP="00002ADC">
      <w:pPr>
        <w:spacing w:after="0" w:line="240" w:lineRule="auto"/>
        <w:jc w:val="both"/>
        <w:rPr>
          <w:rFonts w:ascii="Times New Roman" w:hAnsi="Times New Roman"/>
          <w:sz w:val="24"/>
          <w:szCs w:val="24"/>
        </w:rPr>
      </w:pPr>
      <w:r w:rsidRPr="00BF7308">
        <w:rPr>
          <w:rFonts w:ascii="Times New Roman" w:hAnsi="Times New Roman"/>
          <w:b/>
          <w:sz w:val="24"/>
          <w:szCs w:val="24"/>
        </w:rPr>
        <w:t>Keywords</w:t>
      </w:r>
      <w:r w:rsidR="00B43E3F">
        <w:rPr>
          <w:rFonts w:ascii="Times New Roman" w:hAnsi="Times New Roman"/>
          <w:sz w:val="24"/>
          <w:szCs w:val="24"/>
        </w:rPr>
        <w:t>: Heavy</w:t>
      </w:r>
      <w:r w:rsidR="00C52FA3">
        <w:rPr>
          <w:rFonts w:ascii="Times New Roman" w:hAnsi="Times New Roman"/>
          <w:sz w:val="24"/>
          <w:szCs w:val="24"/>
        </w:rPr>
        <w:t xml:space="preserve"> </w:t>
      </w:r>
      <w:r>
        <w:rPr>
          <w:rFonts w:ascii="Times New Roman" w:hAnsi="Times New Roman"/>
          <w:sz w:val="24"/>
          <w:szCs w:val="24"/>
        </w:rPr>
        <w:t>metals,</w:t>
      </w:r>
      <w:r w:rsidR="00FB7005">
        <w:rPr>
          <w:rFonts w:ascii="Times New Roman" w:hAnsi="Times New Roman"/>
          <w:sz w:val="24"/>
          <w:szCs w:val="24"/>
        </w:rPr>
        <w:t xml:space="preserve"> </w:t>
      </w:r>
      <w:r w:rsidR="00B43E3F">
        <w:rPr>
          <w:rFonts w:ascii="Times New Roman" w:hAnsi="Times New Roman"/>
          <w:sz w:val="24"/>
          <w:szCs w:val="24"/>
        </w:rPr>
        <w:t xml:space="preserve">Qua </w:t>
      </w:r>
      <w:proofErr w:type="spellStart"/>
      <w:r w:rsidR="00B43E3F">
        <w:rPr>
          <w:rFonts w:ascii="Times New Roman" w:hAnsi="Times New Roman"/>
          <w:sz w:val="24"/>
          <w:szCs w:val="24"/>
        </w:rPr>
        <w:t>Iboe</w:t>
      </w:r>
      <w:proofErr w:type="spellEnd"/>
      <w:r w:rsidR="00B43E3F">
        <w:rPr>
          <w:rFonts w:ascii="Times New Roman" w:hAnsi="Times New Roman"/>
          <w:sz w:val="24"/>
          <w:szCs w:val="24"/>
        </w:rPr>
        <w:t xml:space="preserve"> River, </w:t>
      </w:r>
      <w:r w:rsidR="00FB7005">
        <w:rPr>
          <w:rFonts w:ascii="Times New Roman" w:hAnsi="Times New Roman"/>
          <w:sz w:val="24"/>
          <w:szCs w:val="24"/>
        </w:rPr>
        <w:t xml:space="preserve">dermal risk, </w:t>
      </w:r>
      <w:r w:rsidR="00B43E3F">
        <w:rPr>
          <w:rFonts w:ascii="Times New Roman" w:hAnsi="Times New Roman"/>
          <w:sz w:val="24"/>
          <w:szCs w:val="24"/>
        </w:rPr>
        <w:t>Hazard quotient, ASS, statistical analysis</w:t>
      </w:r>
    </w:p>
    <w:p w14:paraId="2CD7B46F" w14:textId="77777777" w:rsidR="006169D2" w:rsidRPr="0031385D" w:rsidRDefault="0031385D" w:rsidP="0031385D">
      <w:pPr>
        <w:spacing w:after="0" w:line="240" w:lineRule="auto"/>
        <w:rPr>
          <w:rFonts w:ascii="Times New Roman" w:hAnsi="Times New Roman"/>
          <w:b/>
          <w:sz w:val="24"/>
          <w:szCs w:val="24"/>
        </w:rPr>
      </w:pPr>
      <w:r>
        <w:rPr>
          <w:rFonts w:ascii="Times New Roman" w:hAnsi="Times New Roman"/>
          <w:b/>
          <w:sz w:val="24"/>
          <w:szCs w:val="24"/>
        </w:rPr>
        <w:t xml:space="preserve">1.   </w:t>
      </w:r>
      <w:r w:rsidR="0081453B" w:rsidRPr="0031385D">
        <w:rPr>
          <w:rFonts w:ascii="Times New Roman" w:hAnsi="Times New Roman"/>
          <w:b/>
          <w:sz w:val="24"/>
          <w:szCs w:val="24"/>
        </w:rPr>
        <w:t>Introduction</w:t>
      </w:r>
    </w:p>
    <w:p w14:paraId="6A31DE4A" w14:textId="0FD9F6CE" w:rsidR="00C61C0F" w:rsidRPr="004342C5" w:rsidRDefault="00F908E0" w:rsidP="004342C5">
      <w:pPr>
        <w:spacing w:after="0" w:line="240" w:lineRule="auto"/>
        <w:jc w:val="both"/>
        <w:rPr>
          <w:rFonts w:ascii="Times New Roman" w:hAnsi="Times New Roman"/>
          <w:b/>
          <w:sz w:val="24"/>
          <w:szCs w:val="24"/>
        </w:rPr>
      </w:pPr>
      <w:r>
        <w:rPr>
          <w:rFonts w:ascii="Times New Roman" w:hAnsi="Times New Roman"/>
          <w:sz w:val="24"/>
          <w:szCs w:val="24"/>
        </w:rPr>
        <w:t xml:space="preserve">Water is </w:t>
      </w:r>
      <w:r w:rsidR="009B33CF">
        <w:rPr>
          <w:rFonts w:ascii="Times New Roman" w:hAnsi="Times New Roman"/>
          <w:sz w:val="24"/>
          <w:szCs w:val="24"/>
        </w:rPr>
        <w:t xml:space="preserve">one form of </w:t>
      </w:r>
      <w:r w:rsidR="00B43E3F">
        <w:rPr>
          <w:rFonts w:ascii="Times New Roman" w:hAnsi="Times New Roman"/>
          <w:sz w:val="24"/>
          <w:szCs w:val="24"/>
        </w:rPr>
        <w:t>matter that</w:t>
      </w:r>
      <w:r>
        <w:rPr>
          <w:rFonts w:ascii="Times New Roman" w:hAnsi="Times New Roman"/>
          <w:sz w:val="24"/>
          <w:szCs w:val="24"/>
        </w:rPr>
        <w:t xml:space="preserve"> constitutes a major component of living organisms. Essentiality of wa</w:t>
      </w:r>
      <w:r w:rsidR="00356DD3">
        <w:rPr>
          <w:rFonts w:ascii="Times New Roman" w:hAnsi="Times New Roman"/>
          <w:sz w:val="24"/>
          <w:szCs w:val="24"/>
        </w:rPr>
        <w:t>ter to life cannot be overemphasiz</w:t>
      </w:r>
      <w:r>
        <w:rPr>
          <w:rFonts w:ascii="Times New Roman" w:hAnsi="Times New Roman"/>
          <w:sz w:val="24"/>
          <w:szCs w:val="24"/>
        </w:rPr>
        <w:t xml:space="preserve">ed. Deficiency of water in living things </w:t>
      </w:r>
      <w:r w:rsidR="007949A2">
        <w:rPr>
          <w:rFonts w:ascii="Times New Roman" w:hAnsi="Times New Roman"/>
          <w:sz w:val="24"/>
          <w:szCs w:val="24"/>
        </w:rPr>
        <w:t>h</w:t>
      </w:r>
      <w:r>
        <w:rPr>
          <w:rFonts w:ascii="Times New Roman" w:hAnsi="Times New Roman"/>
          <w:sz w:val="24"/>
          <w:szCs w:val="24"/>
        </w:rPr>
        <w:t>as numerous adverse health implications</w:t>
      </w:r>
      <w:r w:rsidR="007949A2">
        <w:rPr>
          <w:rFonts w:ascii="Times New Roman" w:hAnsi="Times New Roman"/>
          <w:sz w:val="24"/>
          <w:szCs w:val="24"/>
        </w:rPr>
        <w:t xml:space="preserve">. </w:t>
      </w:r>
      <w:r w:rsidR="00CA6A19">
        <w:rPr>
          <w:rFonts w:ascii="Times New Roman" w:hAnsi="Times New Roman"/>
          <w:sz w:val="24"/>
          <w:szCs w:val="24"/>
        </w:rPr>
        <w:t>‘‘</w:t>
      </w:r>
      <w:r w:rsidR="007949A2">
        <w:rPr>
          <w:rFonts w:ascii="Times New Roman" w:hAnsi="Times New Roman"/>
          <w:sz w:val="24"/>
          <w:szCs w:val="24"/>
        </w:rPr>
        <w:t xml:space="preserve">Prolonged </w:t>
      </w:r>
      <w:r w:rsidR="00CA6A19">
        <w:rPr>
          <w:rFonts w:ascii="Times New Roman" w:hAnsi="Times New Roman"/>
          <w:sz w:val="24"/>
          <w:szCs w:val="24"/>
        </w:rPr>
        <w:t xml:space="preserve">deficiency </w:t>
      </w:r>
      <w:r w:rsidR="00B43E3F">
        <w:rPr>
          <w:rFonts w:ascii="Times New Roman" w:hAnsi="Times New Roman"/>
          <w:sz w:val="24"/>
          <w:szCs w:val="24"/>
        </w:rPr>
        <w:t>can result in extinction of some species of aquatic organisms</w:t>
      </w:r>
      <w:r w:rsidR="007949A2">
        <w:rPr>
          <w:rFonts w:ascii="Times New Roman" w:hAnsi="Times New Roman"/>
          <w:sz w:val="24"/>
          <w:szCs w:val="24"/>
        </w:rPr>
        <w:t xml:space="preserve">. Evidence of the water deficiency in plants is obvious through leaves shading in dry season as a result of </w:t>
      </w:r>
      <w:r w:rsidR="00356DD3">
        <w:rPr>
          <w:rFonts w:ascii="Times New Roman" w:hAnsi="Times New Roman"/>
          <w:sz w:val="24"/>
          <w:szCs w:val="24"/>
        </w:rPr>
        <w:t>high rate of evaporation</w:t>
      </w:r>
      <w:r w:rsidR="00CA6A19">
        <w:rPr>
          <w:rFonts w:ascii="Times New Roman" w:hAnsi="Times New Roman"/>
          <w:sz w:val="24"/>
          <w:szCs w:val="24"/>
        </w:rPr>
        <w:t xml:space="preserve"> of soil moisture due to increase</w:t>
      </w:r>
      <w:r w:rsidR="00356DD3">
        <w:rPr>
          <w:rFonts w:ascii="Times New Roman" w:hAnsi="Times New Roman"/>
          <w:sz w:val="24"/>
          <w:szCs w:val="24"/>
        </w:rPr>
        <w:t xml:space="preserve"> in temperature. It is worthy to</w:t>
      </w:r>
      <w:r w:rsidR="00CA6A19">
        <w:rPr>
          <w:rFonts w:ascii="Times New Roman" w:hAnsi="Times New Roman"/>
          <w:sz w:val="24"/>
          <w:szCs w:val="24"/>
        </w:rPr>
        <w:t xml:space="preserve"> note that although water is essential to life, not all kinds of water are </w:t>
      </w:r>
      <w:r w:rsidR="00356DD3">
        <w:rPr>
          <w:rFonts w:ascii="Times New Roman" w:hAnsi="Times New Roman"/>
          <w:sz w:val="24"/>
          <w:szCs w:val="24"/>
        </w:rPr>
        <w:t>suitable for human consumption</w:t>
      </w:r>
      <w:r w:rsidR="008D7043">
        <w:rPr>
          <w:rFonts w:ascii="Times New Roman" w:hAnsi="Times New Roman"/>
          <w:sz w:val="24"/>
          <w:szCs w:val="24"/>
        </w:rPr>
        <w:t>’’ [Akpan, 2024</w:t>
      </w:r>
      <w:r w:rsidR="00312866">
        <w:rPr>
          <w:rFonts w:ascii="Times New Roman" w:hAnsi="Times New Roman"/>
          <w:sz w:val="24"/>
          <w:szCs w:val="24"/>
        </w:rPr>
        <w:t xml:space="preserve">, Ido </w:t>
      </w:r>
      <w:r w:rsidR="00312866" w:rsidRPr="00312866">
        <w:rPr>
          <w:rFonts w:ascii="Times New Roman" w:hAnsi="Times New Roman"/>
          <w:i/>
          <w:sz w:val="24"/>
          <w:szCs w:val="24"/>
        </w:rPr>
        <w:t>et al.,</w:t>
      </w:r>
      <w:r w:rsidR="00312866">
        <w:rPr>
          <w:rFonts w:ascii="Times New Roman" w:hAnsi="Times New Roman"/>
          <w:sz w:val="24"/>
          <w:szCs w:val="24"/>
        </w:rPr>
        <w:t xml:space="preserve"> 2023</w:t>
      </w:r>
      <w:r w:rsidR="008D7043">
        <w:rPr>
          <w:rFonts w:ascii="Times New Roman" w:hAnsi="Times New Roman"/>
          <w:sz w:val="24"/>
          <w:szCs w:val="24"/>
        </w:rPr>
        <w:t>].</w:t>
      </w:r>
      <w:r w:rsidR="002B4F63">
        <w:rPr>
          <w:rFonts w:ascii="Times New Roman" w:hAnsi="Times New Roman"/>
          <w:sz w:val="24"/>
          <w:szCs w:val="24"/>
        </w:rPr>
        <w:t xml:space="preserve"> </w:t>
      </w:r>
      <w:r w:rsidR="00512423">
        <w:rPr>
          <w:rFonts w:ascii="Times New Roman" w:hAnsi="Times New Roman"/>
          <w:sz w:val="24"/>
          <w:szCs w:val="24"/>
        </w:rPr>
        <w:t>‘‘</w:t>
      </w:r>
      <w:r w:rsidR="008D7043">
        <w:rPr>
          <w:rFonts w:ascii="Times New Roman" w:hAnsi="Times New Roman"/>
          <w:sz w:val="24"/>
          <w:szCs w:val="24"/>
        </w:rPr>
        <w:t xml:space="preserve">According to World Health </w:t>
      </w:r>
      <w:proofErr w:type="spellStart"/>
      <w:r w:rsidR="008D7043">
        <w:rPr>
          <w:rFonts w:ascii="Times New Roman" w:hAnsi="Times New Roman"/>
          <w:sz w:val="24"/>
          <w:szCs w:val="24"/>
        </w:rPr>
        <w:t>Organisation</w:t>
      </w:r>
      <w:proofErr w:type="spellEnd"/>
      <w:r w:rsidR="008D7043">
        <w:rPr>
          <w:rFonts w:ascii="Times New Roman" w:hAnsi="Times New Roman"/>
          <w:sz w:val="24"/>
          <w:szCs w:val="24"/>
        </w:rPr>
        <w:t>,</w:t>
      </w:r>
      <w:r w:rsidR="009E6F60">
        <w:rPr>
          <w:rFonts w:ascii="Times New Roman" w:hAnsi="Times New Roman"/>
          <w:sz w:val="24"/>
          <w:szCs w:val="24"/>
        </w:rPr>
        <w:t xml:space="preserve"> </w:t>
      </w:r>
      <w:r w:rsidR="00100868">
        <w:rPr>
          <w:rFonts w:ascii="Times New Roman" w:hAnsi="Times New Roman"/>
          <w:sz w:val="24"/>
          <w:szCs w:val="24"/>
        </w:rPr>
        <w:t>(WHO</w:t>
      </w:r>
      <w:r w:rsidR="00837EF1">
        <w:rPr>
          <w:rFonts w:ascii="Times New Roman" w:hAnsi="Times New Roman"/>
          <w:sz w:val="24"/>
          <w:szCs w:val="24"/>
        </w:rPr>
        <w:t xml:space="preserve"> 2019</w:t>
      </w:r>
      <w:r w:rsidR="00100868">
        <w:rPr>
          <w:rFonts w:ascii="Times New Roman" w:hAnsi="Times New Roman"/>
          <w:sz w:val="24"/>
          <w:szCs w:val="24"/>
        </w:rPr>
        <w:t xml:space="preserve">), </w:t>
      </w:r>
      <w:r w:rsidR="00BB6395">
        <w:rPr>
          <w:rFonts w:ascii="Times New Roman" w:hAnsi="Times New Roman"/>
          <w:sz w:val="24"/>
          <w:szCs w:val="24"/>
        </w:rPr>
        <w:t>“</w:t>
      </w:r>
      <w:r w:rsidR="00100868">
        <w:rPr>
          <w:rFonts w:ascii="Times New Roman" w:hAnsi="Times New Roman"/>
          <w:sz w:val="24"/>
          <w:szCs w:val="24"/>
        </w:rPr>
        <w:t>w</w:t>
      </w:r>
      <w:r w:rsidR="002B4F63">
        <w:rPr>
          <w:rFonts w:ascii="Times New Roman" w:hAnsi="Times New Roman"/>
          <w:sz w:val="24"/>
          <w:szCs w:val="24"/>
        </w:rPr>
        <w:t>ater whether</w:t>
      </w:r>
      <w:r w:rsidR="00356DD3">
        <w:rPr>
          <w:rFonts w:ascii="Times New Roman" w:hAnsi="Times New Roman"/>
          <w:sz w:val="24"/>
          <w:szCs w:val="24"/>
        </w:rPr>
        <w:t xml:space="preserve"> it is used for </w:t>
      </w:r>
      <w:r w:rsidR="002B4F63">
        <w:rPr>
          <w:rFonts w:ascii="Times New Roman" w:hAnsi="Times New Roman"/>
          <w:sz w:val="24"/>
          <w:szCs w:val="24"/>
        </w:rPr>
        <w:t xml:space="preserve">drinking, </w:t>
      </w:r>
      <w:r w:rsidR="00100868">
        <w:rPr>
          <w:rFonts w:ascii="Times New Roman" w:hAnsi="Times New Roman"/>
          <w:sz w:val="24"/>
          <w:szCs w:val="24"/>
        </w:rPr>
        <w:t>food production, irrigation, domestic utility</w:t>
      </w:r>
      <w:r w:rsidR="00EF6AF1">
        <w:rPr>
          <w:rFonts w:ascii="Times New Roman" w:hAnsi="Times New Roman"/>
          <w:sz w:val="24"/>
          <w:szCs w:val="24"/>
        </w:rPr>
        <w:t xml:space="preserve"> has </w:t>
      </w:r>
      <w:r w:rsidR="00100868">
        <w:rPr>
          <w:rFonts w:ascii="Times New Roman" w:hAnsi="Times New Roman"/>
          <w:sz w:val="24"/>
          <w:szCs w:val="24"/>
        </w:rPr>
        <w:t>an important impact</w:t>
      </w:r>
      <w:r w:rsidR="00EF6AF1">
        <w:rPr>
          <w:rFonts w:ascii="Times New Roman" w:hAnsi="Times New Roman"/>
          <w:sz w:val="24"/>
          <w:szCs w:val="24"/>
        </w:rPr>
        <w:t xml:space="preserve"> on health. </w:t>
      </w:r>
      <w:proofErr w:type="gramStart"/>
      <w:r w:rsidR="00100868">
        <w:rPr>
          <w:rFonts w:ascii="Times New Roman" w:hAnsi="Times New Roman"/>
          <w:sz w:val="24"/>
          <w:szCs w:val="24"/>
        </w:rPr>
        <w:t>Therefore</w:t>
      </w:r>
      <w:proofErr w:type="gramEnd"/>
      <w:r w:rsidR="00100868">
        <w:rPr>
          <w:rFonts w:ascii="Times New Roman" w:hAnsi="Times New Roman"/>
          <w:sz w:val="24"/>
          <w:szCs w:val="24"/>
        </w:rPr>
        <w:t xml:space="preserve"> standards to maintain the</w:t>
      </w:r>
      <w:r w:rsidR="00512423">
        <w:rPr>
          <w:rFonts w:ascii="Times New Roman" w:hAnsi="Times New Roman"/>
          <w:sz w:val="24"/>
          <w:szCs w:val="24"/>
        </w:rPr>
        <w:t xml:space="preserve"> quality of surface water are very important.</w:t>
      </w:r>
      <w:r w:rsidR="00534983">
        <w:rPr>
          <w:rFonts w:ascii="Times New Roman" w:hAnsi="Times New Roman"/>
          <w:sz w:val="24"/>
          <w:szCs w:val="24"/>
        </w:rPr>
        <w:t xml:space="preserve"> It is in the light of this</w:t>
      </w:r>
      <w:r w:rsidR="00EE39B7">
        <w:rPr>
          <w:rFonts w:ascii="Times New Roman" w:hAnsi="Times New Roman"/>
          <w:sz w:val="24"/>
          <w:szCs w:val="24"/>
        </w:rPr>
        <w:t xml:space="preserve"> </w:t>
      </w:r>
      <w:r w:rsidR="00534983">
        <w:rPr>
          <w:rFonts w:ascii="Times New Roman" w:hAnsi="Times New Roman"/>
          <w:sz w:val="24"/>
          <w:szCs w:val="24"/>
        </w:rPr>
        <w:t>that WHO and o</w:t>
      </w:r>
      <w:r w:rsidR="00356DD3">
        <w:rPr>
          <w:rFonts w:ascii="Times New Roman" w:hAnsi="Times New Roman"/>
          <w:sz w:val="24"/>
          <w:szCs w:val="24"/>
        </w:rPr>
        <w:t xml:space="preserve">ther </w:t>
      </w:r>
      <w:r w:rsidR="009B33CF">
        <w:rPr>
          <w:rFonts w:ascii="Times New Roman" w:hAnsi="Times New Roman"/>
          <w:sz w:val="24"/>
          <w:szCs w:val="24"/>
        </w:rPr>
        <w:t xml:space="preserve">regulatory </w:t>
      </w:r>
      <w:r w:rsidR="00534983">
        <w:rPr>
          <w:rFonts w:ascii="Times New Roman" w:hAnsi="Times New Roman"/>
          <w:sz w:val="24"/>
          <w:szCs w:val="24"/>
        </w:rPr>
        <w:t>organisations</w:t>
      </w:r>
      <w:r w:rsidR="00EE39B7">
        <w:rPr>
          <w:rFonts w:ascii="Times New Roman" w:hAnsi="Times New Roman"/>
          <w:sz w:val="24"/>
          <w:szCs w:val="24"/>
        </w:rPr>
        <w:t xml:space="preserve"> established </w:t>
      </w:r>
      <w:r w:rsidR="00356DD3">
        <w:rPr>
          <w:rFonts w:ascii="Times New Roman" w:hAnsi="Times New Roman"/>
          <w:sz w:val="24"/>
          <w:szCs w:val="24"/>
        </w:rPr>
        <w:t>standards for</w:t>
      </w:r>
      <w:r w:rsidR="009B33CF">
        <w:rPr>
          <w:rFonts w:ascii="Times New Roman" w:hAnsi="Times New Roman"/>
          <w:sz w:val="24"/>
          <w:szCs w:val="24"/>
        </w:rPr>
        <w:t xml:space="preserve"> water</w:t>
      </w:r>
      <w:r w:rsidR="00356DD3">
        <w:rPr>
          <w:rFonts w:ascii="Times New Roman" w:hAnsi="Times New Roman"/>
          <w:sz w:val="24"/>
          <w:szCs w:val="24"/>
        </w:rPr>
        <w:t xml:space="preserve"> quality for</w:t>
      </w:r>
      <w:r w:rsidR="009B33CF">
        <w:rPr>
          <w:rFonts w:ascii="Times New Roman" w:hAnsi="Times New Roman"/>
          <w:sz w:val="24"/>
          <w:szCs w:val="24"/>
        </w:rPr>
        <w:t xml:space="preserve"> human consumption</w:t>
      </w:r>
      <w:r w:rsidR="00356DD3">
        <w:rPr>
          <w:rFonts w:ascii="Times New Roman" w:hAnsi="Times New Roman"/>
          <w:sz w:val="24"/>
          <w:szCs w:val="24"/>
        </w:rPr>
        <w:t>. Investigation of</w:t>
      </w:r>
      <w:r w:rsidR="00534983">
        <w:rPr>
          <w:rFonts w:ascii="Times New Roman" w:hAnsi="Times New Roman"/>
          <w:sz w:val="24"/>
          <w:szCs w:val="24"/>
        </w:rPr>
        <w:t xml:space="preserve"> toxicity </w:t>
      </w:r>
      <w:r w:rsidR="00BA3FD0">
        <w:rPr>
          <w:rFonts w:ascii="Times New Roman" w:hAnsi="Times New Roman"/>
          <w:sz w:val="24"/>
          <w:szCs w:val="24"/>
        </w:rPr>
        <w:t xml:space="preserve">of </w:t>
      </w:r>
      <w:r w:rsidR="00EE39B7">
        <w:rPr>
          <w:rFonts w:ascii="Times New Roman" w:hAnsi="Times New Roman"/>
          <w:sz w:val="24"/>
          <w:szCs w:val="24"/>
        </w:rPr>
        <w:t>heavy</w:t>
      </w:r>
      <w:r w:rsidR="009B33CF">
        <w:rPr>
          <w:rFonts w:ascii="Times New Roman" w:hAnsi="Times New Roman"/>
          <w:sz w:val="24"/>
          <w:szCs w:val="24"/>
        </w:rPr>
        <w:t xml:space="preserve"> </w:t>
      </w:r>
      <w:r w:rsidR="00EE39B7">
        <w:rPr>
          <w:rFonts w:ascii="Times New Roman" w:hAnsi="Times New Roman"/>
          <w:sz w:val="24"/>
          <w:szCs w:val="24"/>
        </w:rPr>
        <w:t>metals to aquatic organisms</w:t>
      </w:r>
      <w:r w:rsidR="00BA3FD0">
        <w:rPr>
          <w:rFonts w:ascii="Times New Roman" w:hAnsi="Times New Roman"/>
          <w:sz w:val="24"/>
          <w:szCs w:val="24"/>
        </w:rPr>
        <w:t xml:space="preserve"> reveal</w:t>
      </w:r>
      <w:r w:rsidR="00EE39B7">
        <w:rPr>
          <w:rFonts w:ascii="Times New Roman" w:hAnsi="Times New Roman"/>
          <w:sz w:val="24"/>
          <w:szCs w:val="24"/>
        </w:rPr>
        <w:t>ed</w:t>
      </w:r>
      <w:r w:rsidR="00BA3FD0">
        <w:rPr>
          <w:rFonts w:ascii="Times New Roman" w:hAnsi="Times New Roman"/>
          <w:sz w:val="24"/>
          <w:szCs w:val="24"/>
        </w:rPr>
        <w:t xml:space="preserve"> that physicochemical parameters have a considerable</w:t>
      </w:r>
      <w:r w:rsidR="00AA7CC5">
        <w:rPr>
          <w:rFonts w:ascii="Times New Roman" w:hAnsi="Times New Roman"/>
          <w:sz w:val="24"/>
          <w:szCs w:val="24"/>
        </w:rPr>
        <w:t xml:space="preserve"> influence on the toxicity and </w:t>
      </w:r>
      <w:r w:rsidR="009E7935">
        <w:rPr>
          <w:rFonts w:ascii="Times New Roman" w:hAnsi="Times New Roman"/>
          <w:sz w:val="24"/>
          <w:szCs w:val="24"/>
        </w:rPr>
        <w:t>bio</w:t>
      </w:r>
      <w:r w:rsidR="00AA7CC5">
        <w:rPr>
          <w:rFonts w:ascii="Times New Roman" w:hAnsi="Times New Roman"/>
          <w:sz w:val="24"/>
          <w:szCs w:val="24"/>
        </w:rPr>
        <w:t xml:space="preserve">accumulation of metals in organisms’’ [Obasi </w:t>
      </w:r>
      <w:r w:rsidR="00AA7CC5" w:rsidRPr="00AA7CC5">
        <w:rPr>
          <w:rFonts w:ascii="Times New Roman" w:hAnsi="Times New Roman"/>
          <w:i/>
          <w:sz w:val="24"/>
          <w:szCs w:val="24"/>
        </w:rPr>
        <w:t>et al.,</w:t>
      </w:r>
      <w:r w:rsidR="00AA7CC5">
        <w:rPr>
          <w:rFonts w:ascii="Times New Roman" w:hAnsi="Times New Roman"/>
          <w:sz w:val="24"/>
          <w:szCs w:val="24"/>
        </w:rPr>
        <w:t xml:space="preserve"> 2012]</w:t>
      </w:r>
      <w:r w:rsidR="009E7935">
        <w:rPr>
          <w:rFonts w:ascii="Times New Roman" w:hAnsi="Times New Roman"/>
          <w:sz w:val="24"/>
          <w:szCs w:val="24"/>
        </w:rPr>
        <w:t>. W</w:t>
      </w:r>
      <w:r w:rsidR="009B33CF">
        <w:rPr>
          <w:rFonts w:ascii="Times New Roman" w:hAnsi="Times New Roman"/>
          <w:sz w:val="24"/>
          <w:szCs w:val="24"/>
        </w:rPr>
        <w:t>ater quality</w:t>
      </w:r>
      <w:r w:rsidR="00F72B44">
        <w:rPr>
          <w:rFonts w:ascii="Times New Roman" w:hAnsi="Times New Roman"/>
          <w:sz w:val="24"/>
          <w:szCs w:val="24"/>
        </w:rPr>
        <w:t xml:space="preserve"> parameters</w:t>
      </w:r>
      <w:r w:rsidR="00412FC2">
        <w:rPr>
          <w:rFonts w:ascii="Times New Roman" w:hAnsi="Times New Roman"/>
          <w:sz w:val="24"/>
          <w:szCs w:val="24"/>
        </w:rPr>
        <w:t xml:space="preserve"> </w:t>
      </w:r>
      <w:r w:rsidR="009B33CF">
        <w:rPr>
          <w:rFonts w:ascii="Times New Roman" w:hAnsi="Times New Roman"/>
          <w:sz w:val="24"/>
          <w:szCs w:val="24"/>
        </w:rPr>
        <w:t xml:space="preserve">that are frequently monitored </w:t>
      </w:r>
      <w:r w:rsidR="00EE39B7">
        <w:rPr>
          <w:rFonts w:ascii="Times New Roman" w:hAnsi="Times New Roman"/>
          <w:sz w:val="24"/>
          <w:szCs w:val="24"/>
        </w:rPr>
        <w:t xml:space="preserve">to </w:t>
      </w:r>
      <w:r w:rsidR="009E7935">
        <w:rPr>
          <w:rFonts w:ascii="Times New Roman" w:hAnsi="Times New Roman"/>
          <w:sz w:val="24"/>
          <w:szCs w:val="24"/>
        </w:rPr>
        <w:t>ascertain the use to which it c</w:t>
      </w:r>
      <w:r w:rsidR="00EE39B7">
        <w:rPr>
          <w:rFonts w:ascii="Times New Roman" w:hAnsi="Times New Roman"/>
          <w:sz w:val="24"/>
          <w:szCs w:val="24"/>
        </w:rPr>
        <w:t xml:space="preserve">ould be put </w:t>
      </w:r>
      <w:r w:rsidR="00482028">
        <w:rPr>
          <w:rFonts w:ascii="Times New Roman" w:hAnsi="Times New Roman"/>
          <w:sz w:val="24"/>
          <w:szCs w:val="24"/>
        </w:rPr>
        <w:t xml:space="preserve">include </w:t>
      </w:r>
      <w:r w:rsidR="002E1451">
        <w:rPr>
          <w:rFonts w:ascii="Times New Roman" w:hAnsi="Times New Roman"/>
          <w:sz w:val="24"/>
          <w:szCs w:val="24"/>
        </w:rPr>
        <w:t xml:space="preserve">temperature, pH, </w:t>
      </w:r>
      <w:r w:rsidR="00412FC2">
        <w:rPr>
          <w:rFonts w:ascii="Times New Roman" w:hAnsi="Times New Roman"/>
          <w:sz w:val="24"/>
          <w:szCs w:val="24"/>
        </w:rPr>
        <w:t>dissolved oxygen</w:t>
      </w:r>
      <w:r w:rsidR="007E372E">
        <w:rPr>
          <w:rFonts w:ascii="Times New Roman" w:hAnsi="Times New Roman"/>
          <w:sz w:val="24"/>
          <w:szCs w:val="24"/>
        </w:rPr>
        <w:t xml:space="preserve"> (DO)</w:t>
      </w:r>
      <w:r w:rsidR="00412FC2">
        <w:rPr>
          <w:rFonts w:ascii="Times New Roman" w:hAnsi="Times New Roman"/>
          <w:sz w:val="24"/>
          <w:szCs w:val="24"/>
        </w:rPr>
        <w:t>, biochemical oxygen demand</w:t>
      </w:r>
      <w:r w:rsidR="007E372E">
        <w:rPr>
          <w:rFonts w:ascii="Times New Roman" w:hAnsi="Times New Roman"/>
          <w:sz w:val="24"/>
          <w:szCs w:val="24"/>
        </w:rPr>
        <w:t xml:space="preserve"> (BOD)</w:t>
      </w:r>
      <w:r w:rsidR="00412FC2">
        <w:rPr>
          <w:rFonts w:ascii="Times New Roman" w:hAnsi="Times New Roman"/>
          <w:sz w:val="24"/>
          <w:szCs w:val="24"/>
        </w:rPr>
        <w:t xml:space="preserve">, </w:t>
      </w:r>
      <w:r w:rsidR="00457C43">
        <w:rPr>
          <w:rFonts w:ascii="Times New Roman" w:hAnsi="Times New Roman"/>
          <w:sz w:val="24"/>
          <w:szCs w:val="24"/>
        </w:rPr>
        <w:t xml:space="preserve">total dissolved solids (TDS), </w:t>
      </w:r>
      <w:r w:rsidR="009E7935">
        <w:rPr>
          <w:rFonts w:ascii="Times New Roman" w:hAnsi="Times New Roman"/>
          <w:sz w:val="24"/>
          <w:szCs w:val="24"/>
        </w:rPr>
        <w:t xml:space="preserve">total </w:t>
      </w:r>
      <w:r w:rsidR="002E1451">
        <w:rPr>
          <w:rFonts w:ascii="Times New Roman" w:hAnsi="Times New Roman"/>
          <w:sz w:val="24"/>
          <w:szCs w:val="24"/>
        </w:rPr>
        <w:t>hardness, electrical conductivity</w:t>
      </w:r>
      <w:r w:rsidR="007E372E">
        <w:rPr>
          <w:rFonts w:ascii="Times New Roman" w:hAnsi="Times New Roman"/>
          <w:sz w:val="24"/>
          <w:szCs w:val="24"/>
        </w:rPr>
        <w:t xml:space="preserve"> (EC)</w:t>
      </w:r>
      <w:r w:rsidR="009E7935">
        <w:rPr>
          <w:rFonts w:ascii="Times New Roman" w:hAnsi="Times New Roman"/>
          <w:sz w:val="24"/>
          <w:szCs w:val="24"/>
        </w:rPr>
        <w:t>, and nutrients</w:t>
      </w:r>
      <w:r w:rsidR="00412FC2">
        <w:rPr>
          <w:rFonts w:ascii="Times New Roman" w:hAnsi="Times New Roman"/>
          <w:sz w:val="24"/>
          <w:szCs w:val="24"/>
        </w:rPr>
        <w:t>.</w:t>
      </w:r>
      <w:r w:rsidR="006B6D58">
        <w:rPr>
          <w:rFonts w:ascii="Times New Roman" w:hAnsi="Times New Roman"/>
          <w:sz w:val="24"/>
          <w:szCs w:val="24"/>
        </w:rPr>
        <w:t xml:space="preserve"> </w:t>
      </w:r>
      <w:r w:rsidR="00016166">
        <w:rPr>
          <w:rFonts w:ascii="Times New Roman" w:hAnsi="Times New Roman"/>
          <w:sz w:val="24"/>
          <w:szCs w:val="24"/>
        </w:rPr>
        <w:t>‘‘</w:t>
      </w:r>
      <w:r w:rsidR="00525B9F">
        <w:rPr>
          <w:rFonts w:ascii="Times New Roman" w:hAnsi="Times New Roman"/>
          <w:sz w:val="24"/>
          <w:szCs w:val="24"/>
        </w:rPr>
        <w:t xml:space="preserve">Water quality is usually described according to its physical, chemical and biological characteristics. </w:t>
      </w:r>
      <w:r w:rsidR="00D9358A">
        <w:rPr>
          <w:rFonts w:ascii="Times New Roman" w:hAnsi="Times New Roman"/>
          <w:sz w:val="24"/>
          <w:szCs w:val="24"/>
        </w:rPr>
        <w:t>Interference</w:t>
      </w:r>
      <w:r w:rsidR="009E7935">
        <w:rPr>
          <w:rFonts w:ascii="Times New Roman" w:hAnsi="Times New Roman"/>
          <w:sz w:val="24"/>
          <w:szCs w:val="24"/>
        </w:rPr>
        <w:t>s</w:t>
      </w:r>
      <w:r w:rsidR="00D9358A">
        <w:rPr>
          <w:rFonts w:ascii="Times New Roman" w:hAnsi="Times New Roman"/>
          <w:sz w:val="24"/>
          <w:szCs w:val="24"/>
        </w:rPr>
        <w:t xml:space="preserve"> in ecol</w:t>
      </w:r>
      <w:r w:rsidR="009E7935">
        <w:rPr>
          <w:rFonts w:ascii="Times New Roman" w:hAnsi="Times New Roman"/>
          <w:sz w:val="24"/>
          <w:szCs w:val="24"/>
        </w:rPr>
        <w:t xml:space="preserve">ogical balance </w:t>
      </w:r>
      <w:r w:rsidR="00457C43">
        <w:rPr>
          <w:rFonts w:ascii="Times New Roman" w:hAnsi="Times New Roman"/>
          <w:sz w:val="24"/>
          <w:szCs w:val="24"/>
        </w:rPr>
        <w:t xml:space="preserve">in aquatic ecosystems </w:t>
      </w:r>
      <w:r w:rsidR="00D9358A">
        <w:rPr>
          <w:rFonts w:ascii="Times New Roman" w:hAnsi="Times New Roman"/>
          <w:sz w:val="24"/>
          <w:szCs w:val="24"/>
        </w:rPr>
        <w:t xml:space="preserve">results from activities capable of causing severe damage to aquatic lives directly or indirectly. These activities include land clearing, land utilization, </w:t>
      </w:r>
      <w:r w:rsidR="00D9358A">
        <w:rPr>
          <w:rFonts w:ascii="Times New Roman" w:hAnsi="Times New Roman"/>
          <w:sz w:val="24"/>
          <w:szCs w:val="24"/>
        </w:rPr>
        <w:lastRenderedPageBreak/>
        <w:t>stream and river dredging</w:t>
      </w:r>
      <w:r w:rsidR="005A3550">
        <w:rPr>
          <w:rFonts w:ascii="Times New Roman" w:hAnsi="Times New Roman"/>
          <w:sz w:val="24"/>
          <w:szCs w:val="24"/>
        </w:rPr>
        <w:t>, building of factories and industries, transportation of all forms, provision of electricity, drilling of all types, oil exploration and utilization and a host of other activities carried out by humans aimed at solving their social and economic problems</w:t>
      </w:r>
      <w:r w:rsidR="00016166">
        <w:rPr>
          <w:rFonts w:ascii="Times New Roman" w:hAnsi="Times New Roman"/>
          <w:sz w:val="24"/>
          <w:szCs w:val="24"/>
        </w:rPr>
        <w:t>’’ [Udosen, 2019]</w:t>
      </w:r>
      <w:r w:rsidR="005A3550">
        <w:rPr>
          <w:rFonts w:ascii="Times New Roman" w:hAnsi="Times New Roman"/>
          <w:sz w:val="24"/>
          <w:szCs w:val="24"/>
        </w:rPr>
        <w:t>.</w:t>
      </w:r>
      <w:r w:rsidR="00096579">
        <w:rPr>
          <w:rFonts w:ascii="Times New Roman" w:hAnsi="Times New Roman"/>
          <w:sz w:val="24"/>
          <w:szCs w:val="24"/>
        </w:rPr>
        <w:t xml:space="preserve"> </w:t>
      </w:r>
      <w:r w:rsidR="00284627">
        <w:rPr>
          <w:rFonts w:ascii="Times New Roman" w:hAnsi="Times New Roman"/>
          <w:sz w:val="24"/>
          <w:szCs w:val="24"/>
        </w:rPr>
        <w:t>‘‘</w:t>
      </w:r>
      <w:r w:rsidR="00096579">
        <w:rPr>
          <w:rFonts w:ascii="Times New Roman" w:hAnsi="Times New Roman"/>
          <w:sz w:val="24"/>
          <w:szCs w:val="24"/>
        </w:rPr>
        <w:t>Water quality is continually threatened due to increasing inputs of the end products of the</w:t>
      </w:r>
      <w:r w:rsidR="00457C43">
        <w:rPr>
          <w:rFonts w:ascii="Times New Roman" w:hAnsi="Times New Roman"/>
          <w:sz w:val="24"/>
          <w:szCs w:val="24"/>
        </w:rPr>
        <w:t>se activities</w:t>
      </w:r>
      <w:r w:rsidR="009E7935">
        <w:rPr>
          <w:rFonts w:ascii="Times New Roman" w:hAnsi="Times New Roman"/>
          <w:sz w:val="24"/>
          <w:szCs w:val="24"/>
        </w:rPr>
        <w:t>. This requires prompt</w:t>
      </w:r>
      <w:r w:rsidR="00457C43">
        <w:rPr>
          <w:rFonts w:ascii="Times New Roman" w:hAnsi="Times New Roman"/>
          <w:sz w:val="24"/>
          <w:szCs w:val="24"/>
        </w:rPr>
        <w:t xml:space="preserve"> attention of government</w:t>
      </w:r>
      <w:r w:rsidR="009E7935">
        <w:rPr>
          <w:rFonts w:ascii="Times New Roman" w:hAnsi="Times New Roman"/>
          <w:sz w:val="24"/>
          <w:szCs w:val="24"/>
        </w:rPr>
        <w:t xml:space="preserve"> agencies to control the </w:t>
      </w:r>
      <w:r w:rsidR="00096579">
        <w:rPr>
          <w:rFonts w:ascii="Times New Roman" w:hAnsi="Times New Roman"/>
          <w:sz w:val="24"/>
          <w:szCs w:val="24"/>
        </w:rPr>
        <w:t xml:space="preserve">water pollution. This is because </w:t>
      </w:r>
      <w:r w:rsidR="00E21095">
        <w:rPr>
          <w:rFonts w:ascii="Times New Roman" w:hAnsi="Times New Roman"/>
          <w:sz w:val="24"/>
          <w:szCs w:val="24"/>
        </w:rPr>
        <w:t>the contaminants in</w:t>
      </w:r>
      <w:r w:rsidR="00A53AA3">
        <w:rPr>
          <w:rFonts w:ascii="Times New Roman" w:hAnsi="Times New Roman"/>
          <w:sz w:val="24"/>
          <w:szCs w:val="24"/>
        </w:rPr>
        <w:t xml:space="preserve"> air, </w:t>
      </w:r>
      <w:r w:rsidR="00E21095">
        <w:rPr>
          <w:rFonts w:ascii="Times New Roman" w:hAnsi="Times New Roman"/>
          <w:sz w:val="24"/>
          <w:szCs w:val="24"/>
        </w:rPr>
        <w:t>soil or</w:t>
      </w:r>
      <w:r w:rsidR="00284627">
        <w:rPr>
          <w:rFonts w:ascii="Times New Roman" w:hAnsi="Times New Roman"/>
          <w:sz w:val="24"/>
          <w:szCs w:val="24"/>
        </w:rPr>
        <w:t xml:space="preserve"> land ultimately end up in the aquatic ecosystem through local precipitation, water run-off and leaching of rocks and solid wastes’’ [</w:t>
      </w:r>
      <w:proofErr w:type="spellStart"/>
      <w:r w:rsidR="00284627">
        <w:rPr>
          <w:rFonts w:ascii="Times New Roman" w:hAnsi="Times New Roman"/>
          <w:sz w:val="24"/>
          <w:szCs w:val="24"/>
        </w:rPr>
        <w:t>Uwah</w:t>
      </w:r>
      <w:proofErr w:type="spellEnd"/>
      <w:r w:rsidR="00284627">
        <w:rPr>
          <w:rFonts w:ascii="Times New Roman" w:hAnsi="Times New Roman"/>
          <w:sz w:val="24"/>
          <w:szCs w:val="24"/>
        </w:rPr>
        <w:t xml:space="preserve"> </w:t>
      </w:r>
      <w:r w:rsidR="00284627" w:rsidRPr="00284627">
        <w:rPr>
          <w:rFonts w:ascii="Times New Roman" w:hAnsi="Times New Roman"/>
          <w:i/>
          <w:sz w:val="24"/>
          <w:szCs w:val="24"/>
        </w:rPr>
        <w:t>et al.,</w:t>
      </w:r>
      <w:r w:rsidR="00284627">
        <w:rPr>
          <w:rFonts w:ascii="Times New Roman" w:hAnsi="Times New Roman"/>
          <w:sz w:val="24"/>
          <w:szCs w:val="24"/>
        </w:rPr>
        <w:t xml:space="preserve"> 2020; </w:t>
      </w:r>
      <w:proofErr w:type="spellStart"/>
      <w:r w:rsidR="00284627">
        <w:rPr>
          <w:rFonts w:ascii="Times New Roman" w:hAnsi="Times New Roman"/>
          <w:sz w:val="24"/>
          <w:szCs w:val="24"/>
        </w:rPr>
        <w:t>Uwah</w:t>
      </w:r>
      <w:proofErr w:type="spellEnd"/>
      <w:r w:rsidR="00284627">
        <w:rPr>
          <w:rFonts w:ascii="Times New Roman" w:hAnsi="Times New Roman"/>
          <w:sz w:val="24"/>
          <w:szCs w:val="24"/>
        </w:rPr>
        <w:t xml:space="preserve"> </w:t>
      </w:r>
      <w:r w:rsidR="00284627" w:rsidRPr="00284627">
        <w:rPr>
          <w:rFonts w:ascii="Times New Roman" w:hAnsi="Times New Roman"/>
          <w:i/>
          <w:sz w:val="24"/>
          <w:szCs w:val="24"/>
        </w:rPr>
        <w:t>et al.,</w:t>
      </w:r>
      <w:r w:rsidR="00284627">
        <w:rPr>
          <w:rFonts w:ascii="Times New Roman" w:hAnsi="Times New Roman"/>
          <w:sz w:val="24"/>
          <w:szCs w:val="24"/>
        </w:rPr>
        <w:t>2021].</w:t>
      </w:r>
      <w:r w:rsidR="00A53AA3">
        <w:rPr>
          <w:rFonts w:ascii="Times New Roman" w:hAnsi="Times New Roman"/>
          <w:sz w:val="24"/>
          <w:szCs w:val="24"/>
        </w:rPr>
        <w:t xml:space="preserve"> </w:t>
      </w:r>
      <w:r w:rsidR="00C61C0F">
        <w:rPr>
          <w:rFonts w:ascii="Times New Roman" w:hAnsi="Times New Roman"/>
          <w:sz w:val="24"/>
          <w:szCs w:val="24"/>
        </w:rPr>
        <w:t xml:space="preserve"> </w:t>
      </w:r>
    </w:p>
    <w:p w14:paraId="1629A02A" w14:textId="2BCD6792" w:rsidR="001861F4" w:rsidRPr="001861F4" w:rsidRDefault="00A03561" w:rsidP="00AC67DD">
      <w:pPr>
        <w:tabs>
          <w:tab w:val="left" w:pos="1170"/>
        </w:tabs>
        <w:spacing w:after="0" w:line="240" w:lineRule="auto"/>
        <w:jc w:val="both"/>
        <w:rPr>
          <w:rFonts w:ascii="Times New Roman" w:hAnsi="Times New Roman"/>
          <w:sz w:val="24"/>
          <w:szCs w:val="24"/>
        </w:rPr>
      </w:pPr>
      <w:r>
        <w:rPr>
          <w:rFonts w:ascii="Times New Roman" w:hAnsi="Times New Roman"/>
          <w:sz w:val="24"/>
          <w:szCs w:val="24"/>
        </w:rPr>
        <w:t>‘‘</w:t>
      </w:r>
      <w:r w:rsidR="00EE39B7">
        <w:rPr>
          <w:rFonts w:ascii="Times New Roman" w:hAnsi="Times New Roman"/>
          <w:sz w:val="24"/>
          <w:szCs w:val="24"/>
        </w:rPr>
        <w:t>Heavy</w:t>
      </w:r>
      <w:r w:rsidR="00C61C0F">
        <w:rPr>
          <w:rFonts w:ascii="Times New Roman" w:hAnsi="Times New Roman"/>
          <w:sz w:val="24"/>
          <w:szCs w:val="24"/>
        </w:rPr>
        <w:t xml:space="preserve"> metals </w:t>
      </w:r>
      <w:r w:rsidR="00D4389C">
        <w:rPr>
          <w:rFonts w:ascii="Times New Roman" w:hAnsi="Times New Roman"/>
          <w:sz w:val="24"/>
          <w:szCs w:val="24"/>
        </w:rPr>
        <w:t>occur naturally in the earth crust at varying concentrations (back</w:t>
      </w:r>
      <w:r w:rsidR="00E21095">
        <w:rPr>
          <w:rFonts w:ascii="Times New Roman" w:hAnsi="Times New Roman"/>
          <w:sz w:val="24"/>
          <w:szCs w:val="24"/>
        </w:rPr>
        <w:t>ground levels). Other s</w:t>
      </w:r>
      <w:r w:rsidR="00FB7AC0">
        <w:rPr>
          <w:rFonts w:ascii="Times New Roman" w:hAnsi="Times New Roman"/>
          <w:sz w:val="24"/>
          <w:szCs w:val="24"/>
        </w:rPr>
        <w:t>ources of heavy</w:t>
      </w:r>
      <w:r w:rsidR="00D4389C">
        <w:rPr>
          <w:rFonts w:ascii="Times New Roman" w:hAnsi="Times New Roman"/>
          <w:sz w:val="24"/>
          <w:szCs w:val="24"/>
        </w:rPr>
        <w:t xml:space="preserve"> metals into the en</w:t>
      </w:r>
      <w:r w:rsidR="00E21095">
        <w:rPr>
          <w:rFonts w:ascii="Times New Roman" w:hAnsi="Times New Roman"/>
          <w:sz w:val="24"/>
          <w:szCs w:val="24"/>
        </w:rPr>
        <w:t xml:space="preserve">vironment include </w:t>
      </w:r>
      <w:r w:rsidR="007D7624">
        <w:rPr>
          <w:rFonts w:ascii="Times New Roman" w:hAnsi="Times New Roman"/>
          <w:sz w:val="24"/>
          <w:szCs w:val="24"/>
        </w:rPr>
        <w:t xml:space="preserve">volcanic </w:t>
      </w:r>
      <w:r w:rsidR="00D4389C">
        <w:rPr>
          <w:rFonts w:ascii="Times New Roman" w:hAnsi="Times New Roman"/>
          <w:sz w:val="24"/>
          <w:szCs w:val="24"/>
        </w:rPr>
        <w:t>e</w:t>
      </w:r>
      <w:r w:rsidR="007D7624">
        <w:rPr>
          <w:rFonts w:ascii="Times New Roman" w:hAnsi="Times New Roman"/>
          <w:sz w:val="24"/>
          <w:szCs w:val="24"/>
        </w:rPr>
        <w:t>r</w:t>
      </w:r>
      <w:r w:rsidR="00D4389C">
        <w:rPr>
          <w:rFonts w:ascii="Times New Roman" w:hAnsi="Times New Roman"/>
          <w:sz w:val="24"/>
          <w:szCs w:val="24"/>
        </w:rPr>
        <w:t>uptions, weath</w:t>
      </w:r>
      <w:r w:rsidR="007D7624">
        <w:rPr>
          <w:rFonts w:ascii="Times New Roman" w:hAnsi="Times New Roman"/>
          <w:sz w:val="24"/>
          <w:szCs w:val="24"/>
        </w:rPr>
        <w:t>ering of rocks and forest fires while the</w:t>
      </w:r>
      <w:r w:rsidR="00D4389C">
        <w:rPr>
          <w:rFonts w:ascii="Times New Roman" w:hAnsi="Times New Roman"/>
          <w:sz w:val="24"/>
          <w:szCs w:val="24"/>
        </w:rPr>
        <w:t xml:space="preserve"> anthropogenic sources include almost all activities carried by humans in their environments</w:t>
      </w:r>
      <w:r>
        <w:rPr>
          <w:rFonts w:ascii="Times New Roman" w:hAnsi="Times New Roman"/>
          <w:sz w:val="24"/>
          <w:szCs w:val="24"/>
        </w:rPr>
        <w:t>’’ [</w:t>
      </w:r>
      <w:proofErr w:type="spellStart"/>
      <w:r>
        <w:rPr>
          <w:rFonts w:ascii="Times New Roman" w:hAnsi="Times New Roman"/>
          <w:sz w:val="24"/>
          <w:szCs w:val="24"/>
        </w:rPr>
        <w:t>Wokoma</w:t>
      </w:r>
      <w:proofErr w:type="spellEnd"/>
      <w:r>
        <w:rPr>
          <w:rFonts w:ascii="Times New Roman" w:hAnsi="Times New Roman"/>
          <w:sz w:val="24"/>
          <w:szCs w:val="24"/>
        </w:rPr>
        <w:t>, 2014]</w:t>
      </w:r>
      <w:r w:rsidR="00D4389C">
        <w:rPr>
          <w:rFonts w:ascii="Times New Roman" w:hAnsi="Times New Roman"/>
          <w:sz w:val="24"/>
          <w:szCs w:val="24"/>
        </w:rPr>
        <w:t xml:space="preserve">.  </w:t>
      </w:r>
      <w:r>
        <w:rPr>
          <w:rFonts w:ascii="Times New Roman" w:hAnsi="Times New Roman"/>
          <w:sz w:val="24"/>
          <w:szCs w:val="24"/>
        </w:rPr>
        <w:t>‘‘</w:t>
      </w:r>
      <w:r w:rsidR="00F5471D">
        <w:rPr>
          <w:rFonts w:ascii="Times New Roman" w:hAnsi="Times New Roman"/>
          <w:sz w:val="24"/>
          <w:szCs w:val="24"/>
        </w:rPr>
        <w:t>The anthropogenic</w:t>
      </w:r>
      <w:r w:rsidR="00FB7AC0">
        <w:rPr>
          <w:rFonts w:ascii="Times New Roman" w:hAnsi="Times New Roman"/>
          <w:sz w:val="24"/>
          <w:szCs w:val="24"/>
        </w:rPr>
        <w:t xml:space="preserve"> sources of heavy metals </w:t>
      </w:r>
      <w:r>
        <w:rPr>
          <w:rFonts w:ascii="Times New Roman" w:hAnsi="Times New Roman"/>
          <w:sz w:val="24"/>
          <w:szCs w:val="24"/>
        </w:rPr>
        <w:t>contribute</w:t>
      </w:r>
      <w:r w:rsidR="00FB7AC0">
        <w:rPr>
          <w:rFonts w:ascii="Times New Roman" w:hAnsi="Times New Roman"/>
          <w:sz w:val="24"/>
          <w:szCs w:val="24"/>
        </w:rPr>
        <w:t xml:space="preserve"> to</w:t>
      </w:r>
      <w:r w:rsidR="00EC6385">
        <w:rPr>
          <w:rFonts w:ascii="Times New Roman" w:hAnsi="Times New Roman"/>
          <w:sz w:val="24"/>
          <w:szCs w:val="24"/>
        </w:rPr>
        <w:t xml:space="preserve"> the bulk of heavy metals into aquatic environment. Sources of heavy</w:t>
      </w:r>
      <w:r>
        <w:rPr>
          <w:rFonts w:ascii="Times New Roman" w:hAnsi="Times New Roman"/>
          <w:sz w:val="24"/>
          <w:szCs w:val="24"/>
        </w:rPr>
        <w:t xml:space="preserve"> metals</w:t>
      </w:r>
      <w:r w:rsidR="00A53AA3">
        <w:rPr>
          <w:rFonts w:ascii="Times New Roman" w:hAnsi="Times New Roman"/>
          <w:sz w:val="24"/>
          <w:szCs w:val="24"/>
        </w:rPr>
        <w:t xml:space="preserve"> </w:t>
      </w:r>
      <w:r>
        <w:rPr>
          <w:rFonts w:ascii="Times New Roman" w:hAnsi="Times New Roman"/>
          <w:sz w:val="24"/>
          <w:szCs w:val="24"/>
        </w:rPr>
        <w:t xml:space="preserve">found in marine and estuarine environment are attributed majorly to industrial uses and storm water runoffs which represent significant </w:t>
      </w:r>
      <w:r w:rsidR="00096BEC">
        <w:rPr>
          <w:rFonts w:ascii="Times New Roman" w:hAnsi="Times New Roman"/>
          <w:sz w:val="24"/>
          <w:szCs w:val="24"/>
        </w:rPr>
        <w:t xml:space="preserve">sources of these metals’’ </w:t>
      </w:r>
      <w:r w:rsidR="00CE1DE5">
        <w:rPr>
          <w:rFonts w:ascii="Times New Roman" w:hAnsi="Times New Roman"/>
          <w:sz w:val="24"/>
          <w:szCs w:val="24"/>
        </w:rPr>
        <w:t>[</w:t>
      </w:r>
      <w:r w:rsidR="00936419">
        <w:rPr>
          <w:rFonts w:ascii="Times New Roman" w:hAnsi="Times New Roman"/>
          <w:sz w:val="24"/>
          <w:szCs w:val="24"/>
        </w:rPr>
        <w:t xml:space="preserve">Elkady </w:t>
      </w:r>
      <w:r w:rsidR="00936419" w:rsidRPr="00936419">
        <w:rPr>
          <w:rFonts w:ascii="Times New Roman" w:hAnsi="Times New Roman"/>
          <w:i/>
          <w:sz w:val="24"/>
          <w:szCs w:val="24"/>
        </w:rPr>
        <w:t>et al.,</w:t>
      </w:r>
      <w:r w:rsidR="00936419">
        <w:rPr>
          <w:rFonts w:ascii="Times New Roman" w:hAnsi="Times New Roman"/>
          <w:sz w:val="24"/>
          <w:szCs w:val="24"/>
        </w:rPr>
        <w:t xml:space="preserve"> 2015]</w:t>
      </w:r>
      <w:r>
        <w:rPr>
          <w:rFonts w:ascii="Times New Roman" w:hAnsi="Times New Roman"/>
          <w:sz w:val="24"/>
          <w:szCs w:val="24"/>
        </w:rPr>
        <w:t>.</w:t>
      </w:r>
      <w:r w:rsidR="00E21095">
        <w:rPr>
          <w:rFonts w:ascii="Times New Roman" w:hAnsi="Times New Roman"/>
          <w:sz w:val="24"/>
          <w:szCs w:val="24"/>
        </w:rPr>
        <w:t xml:space="preserve"> </w:t>
      </w:r>
      <w:r w:rsidR="00BB6395">
        <w:rPr>
          <w:rFonts w:ascii="Times New Roman" w:hAnsi="Times New Roman"/>
          <w:sz w:val="24"/>
          <w:szCs w:val="24"/>
        </w:rPr>
        <w:t>“</w:t>
      </w:r>
      <w:r w:rsidR="00894E73">
        <w:rPr>
          <w:rFonts w:ascii="Times New Roman" w:hAnsi="Times New Roman"/>
          <w:sz w:val="24"/>
          <w:szCs w:val="24"/>
        </w:rPr>
        <w:t>Waste effluents from industries which contain tanning and dyeing, cement, insecticides, plastics, fertilizers, steel rolling, motor vehicles, refineries, petrochemicals and various food processing plants, ent</w:t>
      </w:r>
      <w:r w:rsidR="00E21095">
        <w:rPr>
          <w:rFonts w:ascii="Times New Roman" w:hAnsi="Times New Roman"/>
          <w:sz w:val="24"/>
          <w:szCs w:val="24"/>
        </w:rPr>
        <w:t xml:space="preserve">er the environment through </w:t>
      </w:r>
      <w:r w:rsidR="00894E73">
        <w:rPr>
          <w:rFonts w:ascii="Times New Roman" w:hAnsi="Times New Roman"/>
          <w:sz w:val="24"/>
          <w:szCs w:val="24"/>
        </w:rPr>
        <w:t>their main outfall and numerous discharges’’ [</w:t>
      </w:r>
      <w:proofErr w:type="spellStart"/>
      <w:r w:rsidR="00E83C0D">
        <w:rPr>
          <w:rFonts w:ascii="Times New Roman" w:hAnsi="Times New Roman"/>
          <w:sz w:val="24"/>
          <w:szCs w:val="24"/>
        </w:rPr>
        <w:t>Nsi</w:t>
      </w:r>
      <w:proofErr w:type="spellEnd"/>
      <w:r w:rsidR="00E83C0D">
        <w:rPr>
          <w:rFonts w:ascii="Times New Roman" w:hAnsi="Times New Roman"/>
          <w:sz w:val="24"/>
          <w:szCs w:val="24"/>
        </w:rPr>
        <w:t xml:space="preserve"> </w:t>
      </w:r>
      <w:r w:rsidR="00E83C0D" w:rsidRPr="00E83C0D">
        <w:rPr>
          <w:rFonts w:ascii="Times New Roman" w:hAnsi="Times New Roman"/>
          <w:i/>
          <w:sz w:val="24"/>
          <w:szCs w:val="24"/>
        </w:rPr>
        <w:t>et al.,</w:t>
      </w:r>
      <w:r w:rsidR="00E83C0D">
        <w:rPr>
          <w:rFonts w:ascii="Times New Roman" w:hAnsi="Times New Roman"/>
          <w:sz w:val="24"/>
          <w:szCs w:val="24"/>
        </w:rPr>
        <w:t xml:space="preserve"> 2020</w:t>
      </w:r>
      <w:r w:rsidR="009136A6">
        <w:rPr>
          <w:rFonts w:ascii="Times New Roman" w:hAnsi="Times New Roman"/>
          <w:sz w:val="24"/>
          <w:szCs w:val="24"/>
        </w:rPr>
        <w:t xml:space="preserve">; Ubon </w:t>
      </w:r>
      <w:r w:rsidR="009136A6" w:rsidRPr="009136A6">
        <w:rPr>
          <w:rFonts w:ascii="Times New Roman" w:hAnsi="Times New Roman"/>
          <w:i/>
          <w:sz w:val="24"/>
          <w:szCs w:val="24"/>
        </w:rPr>
        <w:t>et al.,</w:t>
      </w:r>
      <w:r w:rsidR="009136A6">
        <w:rPr>
          <w:rFonts w:ascii="Times New Roman" w:hAnsi="Times New Roman"/>
          <w:sz w:val="24"/>
          <w:szCs w:val="24"/>
        </w:rPr>
        <w:t xml:space="preserve"> 2021</w:t>
      </w:r>
      <w:r w:rsidR="00E83C0D">
        <w:rPr>
          <w:rFonts w:ascii="Times New Roman" w:hAnsi="Times New Roman"/>
          <w:sz w:val="24"/>
          <w:szCs w:val="24"/>
        </w:rPr>
        <w:t>]</w:t>
      </w:r>
      <w:r w:rsidR="009136A6">
        <w:rPr>
          <w:rFonts w:ascii="Times New Roman" w:hAnsi="Times New Roman"/>
          <w:sz w:val="24"/>
          <w:szCs w:val="24"/>
        </w:rPr>
        <w:t>.</w:t>
      </w:r>
      <w:r w:rsidR="00FD03FD">
        <w:rPr>
          <w:rFonts w:ascii="Times New Roman" w:hAnsi="Times New Roman"/>
          <w:sz w:val="24"/>
          <w:szCs w:val="24"/>
        </w:rPr>
        <w:t xml:space="preserve"> </w:t>
      </w:r>
      <w:r w:rsidR="00BC3D23">
        <w:rPr>
          <w:rFonts w:ascii="Times New Roman" w:hAnsi="Times New Roman"/>
          <w:sz w:val="24"/>
          <w:szCs w:val="24"/>
        </w:rPr>
        <w:t>‘‘</w:t>
      </w:r>
      <w:r w:rsidR="00FD03FD">
        <w:rPr>
          <w:rFonts w:ascii="Times New Roman" w:hAnsi="Times New Roman"/>
          <w:sz w:val="24"/>
          <w:szCs w:val="24"/>
        </w:rPr>
        <w:t xml:space="preserve">Tetraethyl lead which is used as an anti-knock agent in gasoline and its emission from steel plants increased the potential for elevated levels into the atmosphere over the natural sources. Some toxic metal pollutants can also reach the aquatic </w:t>
      </w:r>
      <w:r w:rsidR="007B1C5F">
        <w:rPr>
          <w:rFonts w:ascii="Times New Roman" w:hAnsi="Times New Roman"/>
          <w:sz w:val="24"/>
          <w:szCs w:val="24"/>
        </w:rPr>
        <w:t xml:space="preserve">environment in different forms </w:t>
      </w:r>
      <w:r w:rsidR="00FD03FD">
        <w:rPr>
          <w:rFonts w:ascii="Times New Roman" w:hAnsi="Times New Roman"/>
          <w:sz w:val="24"/>
          <w:szCs w:val="24"/>
        </w:rPr>
        <w:t>and phases and through different routes</w:t>
      </w:r>
      <w:r w:rsidR="00BC3D23">
        <w:rPr>
          <w:rFonts w:ascii="Times New Roman" w:hAnsi="Times New Roman"/>
          <w:sz w:val="24"/>
          <w:szCs w:val="24"/>
        </w:rPr>
        <w:t xml:space="preserve">’’ [Lawson, 2011; </w:t>
      </w:r>
      <w:proofErr w:type="spellStart"/>
      <w:r w:rsidR="00BC3D23">
        <w:rPr>
          <w:rFonts w:ascii="Times New Roman" w:hAnsi="Times New Roman"/>
          <w:sz w:val="24"/>
          <w:szCs w:val="24"/>
        </w:rPr>
        <w:t>Uwah</w:t>
      </w:r>
      <w:proofErr w:type="spellEnd"/>
      <w:r w:rsidR="00BC3D23">
        <w:rPr>
          <w:rFonts w:ascii="Times New Roman" w:hAnsi="Times New Roman"/>
          <w:sz w:val="24"/>
          <w:szCs w:val="24"/>
        </w:rPr>
        <w:t xml:space="preserve"> </w:t>
      </w:r>
      <w:r w:rsidR="00BC3D23" w:rsidRPr="00BC3D23">
        <w:rPr>
          <w:rFonts w:ascii="Times New Roman" w:hAnsi="Times New Roman"/>
          <w:i/>
          <w:sz w:val="24"/>
          <w:szCs w:val="24"/>
        </w:rPr>
        <w:t xml:space="preserve">et al., </w:t>
      </w:r>
      <w:r w:rsidR="00BC3D23">
        <w:rPr>
          <w:rFonts w:ascii="Times New Roman" w:hAnsi="Times New Roman"/>
          <w:sz w:val="24"/>
          <w:szCs w:val="24"/>
        </w:rPr>
        <w:t>2013]</w:t>
      </w:r>
      <w:r w:rsidR="00FD03FD">
        <w:rPr>
          <w:rFonts w:ascii="Times New Roman" w:hAnsi="Times New Roman"/>
          <w:sz w:val="24"/>
          <w:szCs w:val="24"/>
        </w:rPr>
        <w:t>.</w:t>
      </w:r>
      <w:r w:rsidR="009D3E26">
        <w:rPr>
          <w:rFonts w:ascii="Times New Roman" w:hAnsi="Times New Roman"/>
          <w:sz w:val="24"/>
          <w:szCs w:val="24"/>
        </w:rPr>
        <w:t xml:space="preserve"> </w:t>
      </w:r>
      <w:r w:rsidR="003571B0">
        <w:rPr>
          <w:rFonts w:ascii="Times New Roman" w:hAnsi="Times New Roman"/>
          <w:sz w:val="24"/>
          <w:szCs w:val="24"/>
        </w:rPr>
        <w:t>‘‘</w:t>
      </w:r>
      <w:r w:rsidR="007B1C5F">
        <w:rPr>
          <w:rFonts w:ascii="Times New Roman" w:hAnsi="Times New Roman"/>
          <w:sz w:val="24"/>
          <w:szCs w:val="24"/>
        </w:rPr>
        <w:t>Scientifically</w:t>
      </w:r>
      <w:r w:rsidR="003571B0">
        <w:rPr>
          <w:rFonts w:ascii="Times New Roman" w:hAnsi="Times New Roman"/>
          <w:sz w:val="24"/>
          <w:szCs w:val="24"/>
        </w:rPr>
        <w:t>,</w:t>
      </w:r>
      <w:r w:rsidR="007B1C5F">
        <w:rPr>
          <w:rFonts w:ascii="Times New Roman" w:hAnsi="Times New Roman"/>
          <w:sz w:val="24"/>
          <w:szCs w:val="24"/>
        </w:rPr>
        <w:t xml:space="preserve"> it has bee</w:t>
      </w:r>
      <w:r w:rsidR="003571B0">
        <w:rPr>
          <w:rFonts w:ascii="Times New Roman" w:hAnsi="Times New Roman"/>
          <w:sz w:val="24"/>
          <w:szCs w:val="24"/>
        </w:rPr>
        <w:t xml:space="preserve">n established that </w:t>
      </w:r>
      <w:r w:rsidR="00327C5F">
        <w:rPr>
          <w:rFonts w:ascii="Times New Roman" w:hAnsi="Times New Roman"/>
          <w:sz w:val="24"/>
          <w:szCs w:val="24"/>
        </w:rPr>
        <w:t>heavy</w:t>
      </w:r>
      <w:r w:rsidR="004404C7">
        <w:rPr>
          <w:rFonts w:ascii="Times New Roman" w:hAnsi="Times New Roman"/>
          <w:sz w:val="24"/>
          <w:szCs w:val="24"/>
        </w:rPr>
        <w:t xml:space="preserve"> metals are non-</w:t>
      </w:r>
      <w:proofErr w:type="spellStart"/>
      <w:r w:rsidR="004404C7">
        <w:rPr>
          <w:rFonts w:ascii="Times New Roman" w:hAnsi="Times New Roman"/>
          <w:sz w:val="24"/>
          <w:szCs w:val="24"/>
        </w:rPr>
        <w:t>biodegradle</w:t>
      </w:r>
      <w:proofErr w:type="spellEnd"/>
      <w:r w:rsidR="004404C7">
        <w:rPr>
          <w:rFonts w:ascii="Times New Roman" w:hAnsi="Times New Roman"/>
          <w:sz w:val="24"/>
          <w:szCs w:val="24"/>
        </w:rPr>
        <w:t xml:space="preserve"> and persist for a longer time in the environment</w:t>
      </w:r>
      <w:r w:rsidR="00E21095">
        <w:rPr>
          <w:rFonts w:ascii="Times New Roman" w:hAnsi="Times New Roman"/>
          <w:sz w:val="24"/>
          <w:szCs w:val="24"/>
        </w:rPr>
        <w:t xml:space="preserve">, </w:t>
      </w:r>
      <w:r w:rsidR="003571B0">
        <w:rPr>
          <w:rFonts w:ascii="Times New Roman" w:hAnsi="Times New Roman"/>
          <w:sz w:val="24"/>
          <w:szCs w:val="24"/>
        </w:rPr>
        <w:t>though some</w:t>
      </w:r>
      <w:r w:rsidR="004404C7">
        <w:rPr>
          <w:rFonts w:ascii="Times New Roman" w:hAnsi="Times New Roman"/>
          <w:sz w:val="24"/>
          <w:szCs w:val="24"/>
        </w:rPr>
        <w:t xml:space="preserve"> of them</w:t>
      </w:r>
      <w:r w:rsidR="003571B0">
        <w:rPr>
          <w:rFonts w:ascii="Times New Roman" w:hAnsi="Times New Roman"/>
          <w:sz w:val="24"/>
          <w:szCs w:val="24"/>
        </w:rPr>
        <w:t xml:space="preserve"> are essential</w:t>
      </w:r>
      <w:r w:rsidR="00E21095">
        <w:rPr>
          <w:rFonts w:ascii="Times New Roman" w:hAnsi="Times New Roman"/>
          <w:sz w:val="24"/>
          <w:szCs w:val="24"/>
        </w:rPr>
        <w:t xml:space="preserve"> </w:t>
      </w:r>
      <w:r w:rsidR="00020E3B">
        <w:rPr>
          <w:rFonts w:ascii="Times New Roman" w:hAnsi="Times New Roman"/>
          <w:sz w:val="24"/>
          <w:szCs w:val="24"/>
        </w:rPr>
        <w:t>for plants and animals</w:t>
      </w:r>
      <w:r w:rsidR="00E21095">
        <w:rPr>
          <w:rFonts w:ascii="Times New Roman" w:hAnsi="Times New Roman"/>
          <w:sz w:val="24"/>
          <w:szCs w:val="24"/>
        </w:rPr>
        <w:t xml:space="preserve"> in trace amounts</w:t>
      </w:r>
      <w:r w:rsidR="00020E3B">
        <w:rPr>
          <w:rFonts w:ascii="Times New Roman" w:hAnsi="Times New Roman"/>
          <w:sz w:val="24"/>
          <w:szCs w:val="24"/>
        </w:rPr>
        <w:t>. The toxicity also depends o</w:t>
      </w:r>
      <w:r w:rsidR="00B2290A">
        <w:rPr>
          <w:rFonts w:ascii="Times New Roman" w:hAnsi="Times New Roman"/>
          <w:sz w:val="24"/>
          <w:szCs w:val="24"/>
        </w:rPr>
        <w:t xml:space="preserve">n chemical forms as well as </w:t>
      </w:r>
      <w:r w:rsidR="00020E3B">
        <w:rPr>
          <w:rFonts w:ascii="Times New Roman" w:hAnsi="Times New Roman"/>
          <w:sz w:val="24"/>
          <w:szCs w:val="24"/>
        </w:rPr>
        <w:t>exposed area.</w:t>
      </w:r>
      <w:r w:rsidR="004404C7">
        <w:rPr>
          <w:rFonts w:ascii="Times New Roman" w:hAnsi="Times New Roman"/>
          <w:sz w:val="24"/>
          <w:szCs w:val="24"/>
        </w:rPr>
        <w:t xml:space="preserve"> </w:t>
      </w:r>
      <w:r w:rsidR="00020E3B">
        <w:rPr>
          <w:rFonts w:ascii="Times New Roman" w:hAnsi="Times New Roman"/>
          <w:sz w:val="24"/>
          <w:szCs w:val="24"/>
        </w:rPr>
        <w:t xml:space="preserve">Generally, metals produce their toxicity by forming complexes or ligands with organic compounds. </w:t>
      </w:r>
      <w:r w:rsidR="00FA172D">
        <w:rPr>
          <w:rFonts w:ascii="Times New Roman" w:hAnsi="Times New Roman"/>
          <w:sz w:val="24"/>
          <w:szCs w:val="24"/>
        </w:rPr>
        <w:t>These modified biological molecules lose their ability</w:t>
      </w:r>
      <w:r w:rsidR="004A1C00">
        <w:rPr>
          <w:rFonts w:ascii="Times New Roman" w:hAnsi="Times New Roman"/>
          <w:sz w:val="24"/>
          <w:szCs w:val="24"/>
        </w:rPr>
        <w:t xml:space="preserve"> to function prop</w:t>
      </w:r>
      <w:r w:rsidR="007E0C0C">
        <w:rPr>
          <w:rFonts w:ascii="Times New Roman" w:hAnsi="Times New Roman"/>
          <w:sz w:val="24"/>
          <w:szCs w:val="24"/>
        </w:rPr>
        <w:t>erly and result in</w:t>
      </w:r>
      <w:r w:rsidR="004A1C00">
        <w:rPr>
          <w:rFonts w:ascii="Times New Roman" w:hAnsi="Times New Roman"/>
          <w:sz w:val="24"/>
          <w:szCs w:val="24"/>
        </w:rPr>
        <w:t xml:space="preserve"> ill health of the affected cells. When metals bind to these cells, they may form inactive enzymes systems and distort</w:t>
      </w:r>
      <w:r w:rsidR="00B2290A">
        <w:rPr>
          <w:rFonts w:ascii="Times New Roman" w:hAnsi="Times New Roman"/>
          <w:sz w:val="24"/>
          <w:szCs w:val="24"/>
        </w:rPr>
        <w:t>ed</w:t>
      </w:r>
      <w:r w:rsidR="004A1C00">
        <w:rPr>
          <w:rFonts w:ascii="Times New Roman" w:hAnsi="Times New Roman"/>
          <w:sz w:val="24"/>
          <w:szCs w:val="24"/>
        </w:rPr>
        <w:t xml:space="preserve"> protein structure. The sensitivity of organisms to metal toxicity varies widely wit</w:t>
      </w:r>
      <w:r w:rsidR="00B2290A">
        <w:rPr>
          <w:rFonts w:ascii="Times New Roman" w:hAnsi="Times New Roman"/>
          <w:sz w:val="24"/>
          <w:szCs w:val="24"/>
        </w:rPr>
        <w:t>h species of plants and animals</w:t>
      </w:r>
      <w:r w:rsidR="004A1C00">
        <w:rPr>
          <w:rFonts w:ascii="Times New Roman" w:hAnsi="Times New Roman"/>
          <w:sz w:val="24"/>
          <w:szCs w:val="24"/>
        </w:rPr>
        <w:t>’’</w:t>
      </w:r>
      <w:r w:rsidR="00327C5F">
        <w:rPr>
          <w:rFonts w:ascii="Times New Roman" w:hAnsi="Times New Roman"/>
          <w:sz w:val="24"/>
          <w:szCs w:val="24"/>
        </w:rPr>
        <w:t xml:space="preserve"> (</w:t>
      </w:r>
      <w:r w:rsidR="004A1C00">
        <w:rPr>
          <w:rFonts w:ascii="Times New Roman" w:hAnsi="Times New Roman"/>
          <w:sz w:val="24"/>
          <w:szCs w:val="24"/>
        </w:rPr>
        <w:t>Ahmed</w:t>
      </w:r>
      <w:r w:rsidR="00327C5F">
        <w:rPr>
          <w:rFonts w:ascii="Times New Roman" w:hAnsi="Times New Roman"/>
          <w:sz w:val="24"/>
          <w:szCs w:val="24"/>
        </w:rPr>
        <w:t xml:space="preserve"> </w:t>
      </w:r>
      <w:r w:rsidR="00096BEC" w:rsidRPr="00096BEC">
        <w:rPr>
          <w:rFonts w:ascii="Times New Roman" w:hAnsi="Times New Roman"/>
          <w:i/>
          <w:sz w:val="24"/>
          <w:szCs w:val="24"/>
        </w:rPr>
        <w:t>et al.,</w:t>
      </w:r>
      <w:r w:rsidR="00327C5F">
        <w:rPr>
          <w:rFonts w:ascii="Times New Roman" w:hAnsi="Times New Roman"/>
          <w:sz w:val="24"/>
          <w:szCs w:val="24"/>
        </w:rPr>
        <w:t xml:space="preserve"> </w:t>
      </w:r>
      <w:r w:rsidR="00CE61D5">
        <w:rPr>
          <w:rFonts w:ascii="Times New Roman" w:hAnsi="Times New Roman"/>
          <w:sz w:val="24"/>
          <w:szCs w:val="24"/>
        </w:rPr>
        <w:t>2010</w:t>
      </w:r>
      <w:r w:rsidR="00327C5F">
        <w:rPr>
          <w:rFonts w:ascii="Times New Roman" w:hAnsi="Times New Roman"/>
          <w:sz w:val="24"/>
          <w:szCs w:val="24"/>
        </w:rPr>
        <w:t>).</w:t>
      </w:r>
      <w:r w:rsidR="004A1C00">
        <w:rPr>
          <w:rFonts w:ascii="Times New Roman" w:hAnsi="Times New Roman"/>
          <w:sz w:val="24"/>
          <w:szCs w:val="24"/>
        </w:rPr>
        <w:t xml:space="preserve"> T</w:t>
      </w:r>
      <w:r w:rsidR="003571B0">
        <w:rPr>
          <w:rFonts w:ascii="Times New Roman" w:hAnsi="Times New Roman"/>
          <w:sz w:val="24"/>
          <w:szCs w:val="24"/>
        </w:rPr>
        <w:t xml:space="preserve">heir </w:t>
      </w:r>
      <w:r w:rsidR="00B2290A">
        <w:rPr>
          <w:rFonts w:ascii="Times New Roman" w:hAnsi="Times New Roman"/>
          <w:sz w:val="24"/>
          <w:szCs w:val="24"/>
        </w:rPr>
        <w:t>bio</w:t>
      </w:r>
      <w:r w:rsidR="003571B0">
        <w:rPr>
          <w:rFonts w:ascii="Times New Roman" w:hAnsi="Times New Roman"/>
          <w:sz w:val="24"/>
          <w:szCs w:val="24"/>
        </w:rPr>
        <w:t xml:space="preserve">accumulation in tissues and organs of the organisms and consequent transfer to humans through food chain is of great concern in pollution studies. </w:t>
      </w:r>
      <w:r w:rsidR="00327C5F">
        <w:rPr>
          <w:rFonts w:ascii="Times New Roman" w:hAnsi="Times New Roman"/>
          <w:sz w:val="24"/>
          <w:szCs w:val="24"/>
        </w:rPr>
        <w:t>Heavy</w:t>
      </w:r>
      <w:r w:rsidR="009D3E26">
        <w:rPr>
          <w:rFonts w:ascii="Times New Roman" w:hAnsi="Times New Roman"/>
          <w:sz w:val="24"/>
          <w:szCs w:val="24"/>
        </w:rPr>
        <w:t xml:space="preserve"> metals levels </w:t>
      </w:r>
      <w:r w:rsidR="00C25984">
        <w:rPr>
          <w:rFonts w:ascii="Times New Roman" w:hAnsi="Times New Roman"/>
          <w:sz w:val="24"/>
          <w:szCs w:val="24"/>
        </w:rPr>
        <w:t xml:space="preserve">in aquatic environments </w:t>
      </w:r>
      <w:r w:rsidR="009D3E26">
        <w:rPr>
          <w:rFonts w:ascii="Times New Roman" w:hAnsi="Times New Roman"/>
          <w:sz w:val="24"/>
          <w:szCs w:val="24"/>
        </w:rPr>
        <w:t xml:space="preserve">are very important in pollution studies and </w:t>
      </w:r>
      <w:r w:rsidR="00B2290A">
        <w:rPr>
          <w:rFonts w:ascii="Times New Roman" w:hAnsi="Times New Roman"/>
          <w:sz w:val="24"/>
          <w:szCs w:val="24"/>
        </w:rPr>
        <w:t xml:space="preserve">in </w:t>
      </w:r>
      <w:r w:rsidR="009D3E26">
        <w:rPr>
          <w:rFonts w:ascii="Times New Roman" w:hAnsi="Times New Roman"/>
          <w:sz w:val="24"/>
          <w:szCs w:val="24"/>
        </w:rPr>
        <w:t>setti</w:t>
      </w:r>
      <w:r w:rsidR="001D1B6D">
        <w:rPr>
          <w:rFonts w:ascii="Times New Roman" w:hAnsi="Times New Roman"/>
          <w:sz w:val="24"/>
          <w:szCs w:val="24"/>
        </w:rPr>
        <w:t>ng up of water quality criteria</w:t>
      </w:r>
      <w:r w:rsidR="00721E98">
        <w:rPr>
          <w:rFonts w:ascii="Times New Roman" w:hAnsi="Times New Roman"/>
          <w:sz w:val="24"/>
          <w:szCs w:val="24"/>
        </w:rPr>
        <w:t xml:space="preserve">. </w:t>
      </w:r>
      <w:r w:rsidR="00901F51">
        <w:rPr>
          <w:rFonts w:ascii="Times New Roman" w:hAnsi="Times New Roman"/>
          <w:sz w:val="24"/>
          <w:szCs w:val="24"/>
        </w:rPr>
        <w:t>‘‘</w:t>
      </w:r>
      <w:r w:rsidR="00B3227D">
        <w:rPr>
          <w:rFonts w:ascii="Times New Roman" w:hAnsi="Times New Roman"/>
          <w:sz w:val="24"/>
          <w:szCs w:val="24"/>
        </w:rPr>
        <w:t>R</w:t>
      </w:r>
      <w:r w:rsidR="00721E98">
        <w:rPr>
          <w:rFonts w:ascii="Times New Roman" w:hAnsi="Times New Roman"/>
          <w:sz w:val="24"/>
          <w:szCs w:val="24"/>
        </w:rPr>
        <w:t>e</w:t>
      </w:r>
      <w:r w:rsidR="00B2290A">
        <w:rPr>
          <w:rFonts w:ascii="Times New Roman" w:hAnsi="Times New Roman"/>
          <w:sz w:val="24"/>
          <w:szCs w:val="24"/>
        </w:rPr>
        <w:t>searchers have reported that many rural areas in</w:t>
      </w:r>
      <w:r w:rsidR="00721E98">
        <w:rPr>
          <w:rFonts w:ascii="Times New Roman" w:hAnsi="Times New Roman"/>
          <w:sz w:val="24"/>
          <w:szCs w:val="24"/>
        </w:rPr>
        <w:t xml:space="preserve"> Nigeria, especially where there is no </w:t>
      </w:r>
      <w:proofErr w:type="spellStart"/>
      <w:r w:rsidR="00721E98">
        <w:rPr>
          <w:rFonts w:ascii="Times New Roman" w:hAnsi="Times New Roman"/>
          <w:sz w:val="24"/>
          <w:szCs w:val="24"/>
        </w:rPr>
        <w:t>availabib</w:t>
      </w:r>
      <w:r w:rsidR="006B68D2">
        <w:rPr>
          <w:rFonts w:ascii="Times New Roman" w:hAnsi="Times New Roman"/>
          <w:sz w:val="24"/>
          <w:szCs w:val="24"/>
        </w:rPr>
        <w:t>i</w:t>
      </w:r>
      <w:r w:rsidR="00721E98">
        <w:rPr>
          <w:rFonts w:ascii="Times New Roman" w:hAnsi="Times New Roman"/>
          <w:sz w:val="24"/>
          <w:szCs w:val="24"/>
        </w:rPr>
        <w:t>lity</w:t>
      </w:r>
      <w:proofErr w:type="spellEnd"/>
      <w:r w:rsidR="006B68D2">
        <w:rPr>
          <w:rFonts w:ascii="Times New Roman" w:hAnsi="Times New Roman"/>
          <w:sz w:val="24"/>
          <w:szCs w:val="24"/>
        </w:rPr>
        <w:t xml:space="preserve"> of safe and po</w:t>
      </w:r>
      <w:r w:rsidR="00B2290A">
        <w:rPr>
          <w:rFonts w:ascii="Times New Roman" w:hAnsi="Times New Roman"/>
          <w:sz w:val="24"/>
          <w:szCs w:val="24"/>
        </w:rPr>
        <w:t>rtable water supply for human consumption</w:t>
      </w:r>
      <w:r w:rsidR="006B68D2">
        <w:rPr>
          <w:rFonts w:ascii="Times New Roman" w:hAnsi="Times New Roman"/>
          <w:sz w:val="24"/>
          <w:szCs w:val="24"/>
        </w:rPr>
        <w:t xml:space="preserve"> and other domestic purposes</w:t>
      </w:r>
      <w:r w:rsidR="00AC755E">
        <w:rPr>
          <w:rFonts w:ascii="Times New Roman" w:hAnsi="Times New Roman"/>
          <w:sz w:val="24"/>
          <w:szCs w:val="24"/>
        </w:rPr>
        <w:t xml:space="preserve">, the rural dwellers </w:t>
      </w:r>
      <w:r w:rsidR="00B2290A">
        <w:rPr>
          <w:rFonts w:ascii="Times New Roman" w:hAnsi="Times New Roman"/>
          <w:sz w:val="24"/>
          <w:szCs w:val="24"/>
        </w:rPr>
        <w:t xml:space="preserve">tend to </w:t>
      </w:r>
      <w:r w:rsidR="00AC755E">
        <w:rPr>
          <w:rFonts w:ascii="Times New Roman" w:hAnsi="Times New Roman"/>
          <w:sz w:val="24"/>
          <w:szCs w:val="24"/>
        </w:rPr>
        <w:t>depend on r</w:t>
      </w:r>
      <w:r w:rsidR="007E0C0C">
        <w:rPr>
          <w:rFonts w:ascii="Times New Roman" w:hAnsi="Times New Roman"/>
          <w:sz w:val="24"/>
          <w:szCs w:val="24"/>
        </w:rPr>
        <w:t>ivers, streams, ponds, and lakes</w:t>
      </w:r>
      <w:r w:rsidR="00901F51">
        <w:rPr>
          <w:rFonts w:ascii="Times New Roman" w:hAnsi="Times New Roman"/>
          <w:sz w:val="24"/>
          <w:szCs w:val="24"/>
        </w:rPr>
        <w:t xml:space="preserve"> for</w:t>
      </w:r>
      <w:r w:rsidR="00AC755E">
        <w:rPr>
          <w:rFonts w:ascii="Times New Roman" w:hAnsi="Times New Roman"/>
          <w:sz w:val="24"/>
          <w:szCs w:val="24"/>
        </w:rPr>
        <w:t xml:space="preserve"> </w:t>
      </w:r>
      <w:r w:rsidR="00901F51">
        <w:rPr>
          <w:rFonts w:ascii="Times New Roman" w:hAnsi="Times New Roman"/>
          <w:sz w:val="24"/>
          <w:szCs w:val="24"/>
        </w:rPr>
        <w:t>drinking</w:t>
      </w:r>
      <w:r w:rsidR="007E0C0C">
        <w:rPr>
          <w:rFonts w:ascii="Times New Roman" w:hAnsi="Times New Roman"/>
          <w:sz w:val="24"/>
          <w:szCs w:val="24"/>
        </w:rPr>
        <w:t xml:space="preserve"> and </w:t>
      </w:r>
      <w:r w:rsidR="00B2290A">
        <w:rPr>
          <w:rFonts w:ascii="Times New Roman" w:hAnsi="Times New Roman"/>
          <w:sz w:val="24"/>
          <w:szCs w:val="24"/>
        </w:rPr>
        <w:t>bathing (swimming) and sea</w:t>
      </w:r>
      <w:r w:rsidR="00901F51">
        <w:rPr>
          <w:rFonts w:ascii="Times New Roman" w:hAnsi="Times New Roman"/>
          <w:sz w:val="24"/>
          <w:szCs w:val="24"/>
        </w:rPr>
        <w:t xml:space="preserve"> f</w:t>
      </w:r>
      <w:r w:rsidR="00B2290A">
        <w:rPr>
          <w:rFonts w:ascii="Times New Roman" w:hAnsi="Times New Roman"/>
          <w:sz w:val="24"/>
          <w:szCs w:val="24"/>
        </w:rPr>
        <w:t xml:space="preserve">oods which have </w:t>
      </w:r>
      <w:r w:rsidR="00901F51">
        <w:rPr>
          <w:rFonts w:ascii="Times New Roman" w:hAnsi="Times New Roman"/>
          <w:sz w:val="24"/>
          <w:szCs w:val="24"/>
        </w:rPr>
        <w:t>bioaccumulate</w:t>
      </w:r>
      <w:r w:rsidR="00B2290A">
        <w:rPr>
          <w:rFonts w:ascii="Times New Roman" w:hAnsi="Times New Roman"/>
          <w:sz w:val="24"/>
          <w:szCs w:val="24"/>
        </w:rPr>
        <w:t>d these metals in their tissues and organs</w:t>
      </w:r>
      <w:r w:rsidR="00901F51">
        <w:rPr>
          <w:rFonts w:ascii="Times New Roman" w:hAnsi="Times New Roman"/>
          <w:sz w:val="24"/>
          <w:szCs w:val="24"/>
        </w:rPr>
        <w:t>.</w:t>
      </w:r>
      <w:r w:rsidR="0001752C">
        <w:rPr>
          <w:rFonts w:ascii="Times New Roman" w:hAnsi="Times New Roman"/>
          <w:sz w:val="24"/>
          <w:szCs w:val="24"/>
        </w:rPr>
        <w:t xml:space="preserve"> </w:t>
      </w:r>
      <w:r w:rsidR="007419B6">
        <w:rPr>
          <w:rFonts w:ascii="Times New Roman" w:hAnsi="Times New Roman"/>
          <w:sz w:val="24"/>
          <w:szCs w:val="24"/>
        </w:rPr>
        <w:t xml:space="preserve">Their results revealed </w:t>
      </w:r>
      <w:r w:rsidR="007140ED">
        <w:rPr>
          <w:rFonts w:ascii="Times New Roman" w:hAnsi="Times New Roman"/>
          <w:sz w:val="24"/>
          <w:szCs w:val="24"/>
        </w:rPr>
        <w:t xml:space="preserve">that </w:t>
      </w:r>
      <w:proofErr w:type="spellStart"/>
      <w:r w:rsidR="007A51FD">
        <w:rPr>
          <w:rFonts w:ascii="Times New Roman" w:hAnsi="Times New Roman"/>
          <w:sz w:val="24"/>
          <w:szCs w:val="24"/>
        </w:rPr>
        <w:t>harz</w:t>
      </w:r>
      <w:r w:rsidR="00327C5F">
        <w:rPr>
          <w:rFonts w:ascii="Times New Roman" w:hAnsi="Times New Roman"/>
          <w:sz w:val="24"/>
          <w:szCs w:val="24"/>
        </w:rPr>
        <w:t>ard</w:t>
      </w:r>
      <w:proofErr w:type="spellEnd"/>
      <w:r w:rsidR="00327C5F">
        <w:rPr>
          <w:rFonts w:ascii="Times New Roman" w:hAnsi="Times New Roman"/>
          <w:sz w:val="24"/>
          <w:szCs w:val="24"/>
        </w:rPr>
        <w:t xml:space="preserve"> quotient values of the heavy</w:t>
      </w:r>
      <w:r w:rsidR="007A51FD">
        <w:rPr>
          <w:rFonts w:ascii="Times New Roman" w:hAnsi="Times New Roman"/>
          <w:sz w:val="24"/>
          <w:szCs w:val="24"/>
        </w:rPr>
        <w:t xml:space="preserve"> metals studied due to dermal absorption were all less than unity (1)</w:t>
      </w:r>
      <w:r w:rsidR="007140ED">
        <w:rPr>
          <w:rFonts w:ascii="Times New Roman" w:hAnsi="Times New Roman"/>
          <w:sz w:val="24"/>
          <w:szCs w:val="24"/>
        </w:rPr>
        <w:t xml:space="preserve"> indicating low risk [</w:t>
      </w:r>
      <w:proofErr w:type="spellStart"/>
      <w:r w:rsidR="007140ED">
        <w:rPr>
          <w:rFonts w:ascii="Times New Roman" w:hAnsi="Times New Roman"/>
          <w:sz w:val="24"/>
          <w:szCs w:val="24"/>
        </w:rPr>
        <w:t>Uwah</w:t>
      </w:r>
      <w:proofErr w:type="spellEnd"/>
      <w:r w:rsidR="007140ED">
        <w:rPr>
          <w:rFonts w:ascii="Times New Roman" w:hAnsi="Times New Roman"/>
          <w:sz w:val="24"/>
          <w:szCs w:val="24"/>
        </w:rPr>
        <w:t xml:space="preserve"> </w:t>
      </w:r>
      <w:r w:rsidR="007140ED" w:rsidRPr="007D0CD8">
        <w:rPr>
          <w:rFonts w:ascii="Times New Roman" w:hAnsi="Times New Roman"/>
          <w:i/>
          <w:sz w:val="24"/>
          <w:szCs w:val="24"/>
        </w:rPr>
        <w:t>et al.,</w:t>
      </w:r>
      <w:r w:rsidR="007140ED">
        <w:rPr>
          <w:rFonts w:ascii="Times New Roman" w:hAnsi="Times New Roman"/>
          <w:sz w:val="24"/>
          <w:szCs w:val="24"/>
        </w:rPr>
        <w:t xml:space="preserve"> 2020]</w:t>
      </w:r>
      <w:r w:rsidR="007A51FD">
        <w:rPr>
          <w:rFonts w:ascii="Times New Roman" w:hAnsi="Times New Roman"/>
          <w:sz w:val="24"/>
          <w:szCs w:val="24"/>
        </w:rPr>
        <w:t>.</w:t>
      </w:r>
      <w:r w:rsidR="007140ED">
        <w:rPr>
          <w:rFonts w:ascii="Times New Roman" w:hAnsi="Times New Roman"/>
          <w:sz w:val="24"/>
          <w:szCs w:val="24"/>
        </w:rPr>
        <w:t xml:space="preserve"> </w:t>
      </w:r>
      <w:r w:rsidR="00416E8D">
        <w:rPr>
          <w:rFonts w:ascii="Times New Roman" w:hAnsi="Times New Roman"/>
          <w:sz w:val="24"/>
          <w:szCs w:val="24"/>
        </w:rPr>
        <w:t>Results of d</w:t>
      </w:r>
      <w:r w:rsidR="009F037C">
        <w:rPr>
          <w:rFonts w:ascii="Times New Roman" w:hAnsi="Times New Roman"/>
          <w:sz w:val="24"/>
          <w:szCs w:val="24"/>
        </w:rPr>
        <w:t>etermination of water quality index and</w:t>
      </w:r>
      <w:r w:rsidR="00416E8D">
        <w:rPr>
          <w:rFonts w:ascii="Times New Roman" w:hAnsi="Times New Roman"/>
          <w:sz w:val="24"/>
          <w:szCs w:val="24"/>
        </w:rPr>
        <w:t xml:space="preserve"> suitability of urban river for municipal water supply in Lagos, Nigeria </w:t>
      </w:r>
      <w:proofErr w:type="spellStart"/>
      <w:r w:rsidR="00416E8D">
        <w:rPr>
          <w:rFonts w:ascii="Times New Roman" w:hAnsi="Times New Roman"/>
          <w:sz w:val="24"/>
          <w:szCs w:val="24"/>
        </w:rPr>
        <w:t>investitigated</w:t>
      </w:r>
      <w:proofErr w:type="spellEnd"/>
      <w:r w:rsidR="00416E8D">
        <w:rPr>
          <w:rFonts w:ascii="Times New Roman" w:hAnsi="Times New Roman"/>
          <w:sz w:val="24"/>
          <w:szCs w:val="24"/>
        </w:rPr>
        <w:t xml:space="preserve"> by </w:t>
      </w:r>
      <w:r w:rsidR="00ED26C7">
        <w:rPr>
          <w:rFonts w:ascii="Times New Roman" w:hAnsi="Times New Roman"/>
          <w:sz w:val="24"/>
          <w:szCs w:val="24"/>
        </w:rPr>
        <w:t>[</w:t>
      </w:r>
      <w:proofErr w:type="spellStart"/>
      <w:r w:rsidR="00416E8D">
        <w:rPr>
          <w:rFonts w:ascii="Times New Roman" w:hAnsi="Times New Roman"/>
          <w:sz w:val="24"/>
          <w:szCs w:val="24"/>
        </w:rPr>
        <w:t>Akinteyon</w:t>
      </w:r>
      <w:proofErr w:type="spellEnd"/>
      <w:r w:rsidR="00416E8D">
        <w:rPr>
          <w:rFonts w:ascii="Times New Roman" w:hAnsi="Times New Roman"/>
          <w:sz w:val="24"/>
          <w:szCs w:val="24"/>
        </w:rPr>
        <w:t xml:space="preserve"> </w:t>
      </w:r>
      <w:r w:rsidR="00416E8D" w:rsidRPr="00416E8D">
        <w:rPr>
          <w:rFonts w:ascii="Times New Roman" w:hAnsi="Times New Roman"/>
          <w:i/>
          <w:sz w:val="24"/>
          <w:szCs w:val="24"/>
        </w:rPr>
        <w:t>et al.,</w:t>
      </w:r>
      <w:r w:rsidR="00416E8D">
        <w:rPr>
          <w:rFonts w:ascii="Times New Roman" w:hAnsi="Times New Roman"/>
          <w:sz w:val="24"/>
          <w:szCs w:val="24"/>
        </w:rPr>
        <w:t xml:space="preserve"> 2011</w:t>
      </w:r>
      <w:r w:rsidR="00ED26C7">
        <w:rPr>
          <w:rFonts w:ascii="Times New Roman" w:hAnsi="Times New Roman"/>
          <w:sz w:val="24"/>
          <w:szCs w:val="24"/>
        </w:rPr>
        <w:t>]</w:t>
      </w:r>
      <w:r w:rsidR="009F037C">
        <w:rPr>
          <w:rFonts w:ascii="Times New Roman" w:hAnsi="Times New Roman"/>
          <w:sz w:val="24"/>
          <w:szCs w:val="24"/>
        </w:rPr>
        <w:t xml:space="preserve"> </w:t>
      </w:r>
      <w:r w:rsidR="00416E8D">
        <w:rPr>
          <w:rFonts w:ascii="Times New Roman" w:hAnsi="Times New Roman"/>
          <w:sz w:val="24"/>
          <w:szCs w:val="24"/>
        </w:rPr>
        <w:t xml:space="preserve">also </w:t>
      </w:r>
      <w:r w:rsidR="00807F93">
        <w:rPr>
          <w:rFonts w:ascii="Times New Roman" w:hAnsi="Times New Roman"/>
          <w:sz w:val="24"/>
          <w:szCs w:val="24"/>
        </w:rPr>
        <w:t>revealed human risk of the heavy</w:t>
      </w:r>
      <w:r w:rsidR="00416E8D">
        <w:rPr>
          <w:rFonts w:ascii="Times New Roman" w:hAnsi="Times New Roman"/>
          <w:sz w:val="24"/>
          <w:szCs w:val="24"/>
        </w:rPr>
        <w:t xml:space="preserve"> metals studied due to dermal absorption indicated low risk as the hazard quotient values </w:t>
      </w:r>
      <w:r w:rsidR="00E752D6">
        <w:rPr>
          <w:rFonts w:ascii="Times New Roman" w:hAnsi="Times New Roman"/>
          <w:sz w:val="24"/>
          <w:szCs w:val="24"/>
        </w:rPr>
        <w:t xml:space="preserve">of the metals </w:t>
      </w:r>
      <w:r w:rsidR="00416E8D">
        <w:rPr>
          <w:rFonts w:ascii="Times New Roman" w:hAnsi="Times New Roman"/>
          <w:sz w:val="24"/>
          <w:szCs w:val="24"/>
        </w:rPr>
        <w:t xml:space="preserve">were all less than </w:t>
      </w:r>
      <w:r w:rsidR="00E752D6">
        <w:rPr>
          <w:rFonts w:ascii="Times New Roman" w:hAnsi="Times New Roman"/>
          <w:sz w:val="24"/>
          <w:szCs w:val="24"/>
        </w:rPr>
        <w:t>unity</w:t>
      </w:r>
      <w:r w:rsidR="009F037C">
        <w:rPr>
          <w:rFonts w:ascii="Times New Roman" w:hAnsi="Times New Roman"/>
          <w:sz w:val="24"/>
          <w:szCs w:val="24"/>
        </w:rPr>
        <w:t>.</w:t>
      </w:r>
      <w:r w:rsidR="00E752D6">
        <w:rPr>
          <w:rFonts w:ascii="Times New Roman" w:hAnsi="Times New Roman"/>
          <w:sz w:val="24"/>
          <w:szCs w:val="24"/>
        </w:rPr>
        <w:t xml:space="preserve"> </w:t>
      </w:r>
      <w:r w:rsidR="00093325">
        <w:rPr>
          <w:rFonts w:ascii="Times New Roman" w:hAnsi="Times New Roman"/>
          <w:sz w:val="24"/>
          <w:szCs w:val="24"/>
        </w:rPr>
        <w:t>Evaluation of heavy metal contamination in water, soil an</w:t>
      </w:r>
      <w:r w:rsidR="007419B6">
        <w:rPr>
          <w:rFonts w:ascii="Times New Roman" w:hAnsi="Times New Roman"/>
          <w:sz w:val="24"/>
          <w:szCs w:val="24"/>
        </w:rPr>
        <w:t xml:space="preserve">d around </w:t>
      </w:r>
      <w:r w:rsidR="00093325">
        <w:rPr>
          <w:rFonts w:ascii="Times New Roman" w:hAnsi="Times New Roman"/>
          <w:sz w:val="24"/>
          <w:szCs w:val="24"/>
        </w:rPr>
        <w:t xml:space="preserve">landfill site </w:t>
      </w:r>
      <w:r w:rsidR="007419B6">
        <w:rPr>
          <w:rFonts w:ascii="Times New Roman" w:hAnsi="Times New Roman"/>
          <w:sz w:val="24"/>
          <w:szCs w:val="24"/>
        </w:rPr>
        <w:t xml:space="preserve">in </w:t>
      </w:r>
      <w:proofErr w:type="spellStart"/>
      <w:r w:rsidR="007419B6">
        <w:rPr>
          <w:rFonts w:ascii="Times New Roman" w:hAnsi="Times New Roman"/>
          <w:sz w:val="24"/>
          <w:szCs w:val="24"/>
        </w:rPr>
        <w:t>Mogla</w:t>
      </w:r>
      <w:proofErr w:type="spellEnd"/>
      <w:r w:rsidR="007419B6">
        <w:rPr>
          <w:rFonts w:ascii="Times New Roman" w:hAnsi="Times New Roman"/>
          <w:sz w:val="24"/>
          <w:szCs w:val="24"/>
        </w:rPr>
        <w:t xml:space="preserve"> Bazar of</w:t>
      </w:r>
      <w:r w:rsidR="00093325">
        <w:rPr>
          <w:rFonts w:ascii="Times New Roman" w:hAnsi="Times New Roman"/>
          <w:sz w:val="24"/>
          <w:szCs w:val="24"/>
        </w:rPr>
        <w:t xml:space="preserve"> Sylhet, Bangladesh by [Alam </w:t>
      </w:r>
      <w:r w:rsidR="00093325" w:rsidRPr="00965A03">
        <w:rPr>
          <w:rFonts w:ascii="Times New Roman" w:hAnsi="Times New Roman"/>
          <w:i/>
          <w:sz w:val="24"/>
          <w:szCs w:val="24"/>
        </w:rPr>
        <w:t>et al.,</w:t>
      </w:r>
      <w:r w:rsidR="00093325">
        <w:rPr>
          <w:rFonts w:ascii="Times New Roman" w:hAnsi="Times New Roman"/>
          <w:sz w:val="24"/>
          <w:szCs w:val="24"/>
        </w:rPr>
        <w:t xml:space="preserve"> 2020] revealed tha</w:t>
      </w:r>
      <w:r w:rsidR="00807F93">
        <w:rPr>
          <w:rFonts w:ascii="Times New Roman" w:hAnsi="Times New Roman"/>
          <w:sz w:val="24"/>
          <w:szCs w:val="24"/>
        </w:rPr>
        <w:t>t dermal absorption of the heavy</w:t>
      </w:r>
      <w:r w:rsidR="00093325">
        <w:rPr>
          <w:rFonts w:ascii="Times New Roman" w:hAnsi="Times New Roman"/>
          <w:sz w:val="24"/>
          <w:szCs w:val="24"/>
        </w:rPr>
        <w:t xml:space="preserve"> metals in the river</w:t>
      </w:r>
      <w:r w:rsidR="00FA1A80">
        <w:rPr>
          <w:rFonts w:ascii="Times New Roman" w:hAnsi="Times New Roman"/>
          <w:sz w:val="24"/>
          <w:szCs w:val="24"/>
        </w:rPr>
        <w:t xml:space="preserve"> indicated</w:t>
      </w:r>
      <w:r w:rsidR="00093325">
        <w:rPr>
          <w:rFonts w:ascii="Times New Roman" w:hAnsi="Times New Roman"/>
          <w:sz w:val="24"/>
          <w:szCs w:val="24"/>
        </w:rPr>
        <w:t xml:space="preserve"> </w:t>
      </w:r>
      <w:r w:rsidR="00FA1A80">
        <w:rPr>
          <w:rFonts w:ascii="Times New Roman" w:hAnsi="Times New Roman"/>
          <w:sz w:val="24"/>
          <w:szCs w:val="24"/>
        </w:rPr>
        <w:t xml:space="preserve">low risk. </w:t>
      </w:r>
      <w:r w:rsidR="00807F93">
        <w:rPr>
          <w:rFonts w:ascii="Times New Roman" w:hAnsi="Times New Roman"/>
          <w:sz w:val="24"/>
          <w:szCs w:val="24"/>
        </w:rPr>
        <w:t>Over the years, r</w:t>
      </w:r>
      <w:r w:rsidR="009D1351">
        <w:rPr>
          <w:rFonts w:ascii="Times New Roman" w:hAnsi="Times New Roman"/>
          <w:sz w:val="24"/>
          <w:szCs w:val="24"/>
        </w:rPr>
        <w:t xml:space="preserve">iverine </w:t>
      </w:r>
      <w:r w:rsidR="00ED0B7C">
        <w:rPr>
          <w:rFonts w:ascii="Times New Roman" w:hAnsi="Times New Roman"/>
          <w:sz w:val="24"/>
          <w:szCs w:val="24"/>
        </w:rPr>
        <w:t>communities</w:t>
      </w:r>
      <w:r w:rsidR="009D1351">
        <w:rPr>
          <w:rFonts w:ascii="Times New Roman" w:hAnsi="Times New Roman"/>
          <w:sz w:val="24"/>
          <w:szCs w:val="24"/>
        </w:rPr>
        <w:t xml:space="preserve"> of </w:t>
      </w:r>
      <w:r w:rsidR="0001752C">
        <w:rPr>
          <w:rFonts w:ascii="Times New Roman" w:hAnsi="Times New Roman"/>
          <w:sz w:val="24"/>
          <w:szCs w:val="24"/>
        </w:rPr>
        <w:t xml:space="preserve">Qua </w:t>
      </w:r>
      <w:proofErr w:type="spellStart"/>
      <w:r w:rsidR="007419B6">
        <w:rPr>
          <w:rFonts w:ascii="Times New Roman" w:hAnsi="Times New Roman"/>
          <w:sz w:val="24"/>
          <w:szCs w:val="24"/>
        </w:rPr>
        <w:t>Iboe</w:t>
      </w:r>
      <w:proofErr w:type="spellEnd"/>
      <w:r w:rsidR="007419B6">
        <w:rPr>
          <w:rFonts w:ascii="Times New Roman" w:hAnsi="Times New Roman"/>
          <w:sz w:val="24"/>
          <w:szCs w:val="24"/>
        </w:rPr>
        <w:t xml:space="preserve"> River have carried out</w:t>
      </w:r>
      <w:r w:rsidR="00807F93">
        <w:rPr>
          <w:rFonts w:ascii="Times New Roman" w:hAnsi="Times New Roman"/>
          <w:sz w:val="24"/>
          <w:szCs w:val="24"/>
        </w:rPr>
        <w:t xml:space="preserve"> </w:t>
      </w:r>
      <w:r w:rsidR="007419B6">
        <w:rPr>
          <w:rFonts w:ascii="Times New Roman" w:hAnsi="Times New Roman"/>
          <w:sz w:val="24"/>
          <w:szCs w:val="24"/>
        </w:rPr>
        <w:t xml:space="preserve">local </w:t>
      </w:r>
      <w:r w:rsidR="00807F93">
        <w:rPr>
          <w:rFonts w:ascii="Times New Roman" w:hAnsi="Times New Roman"/>
          <w:sz w:val="24"/>
          <w:szCs w:val="24"/>
        </w:rPr>
        <w:t xml:space="preserve">sand </w:t>
      </w:r>
      <w:proofErr w:type="spellStart"/>
      <w:r w:rsidR="00807F93">
        <w:rPr>
          <w:rFonts w:ascii="Times New Roman" w:hAnsi="Times New Roman"/>
          <w:sz w:val="24"/>
          <w:szCs w:val="24"/>
        </w:rPr>
        <w:t>minning</w:t>
      </w:r>
      <w:proofErr w:type="spellEnd"/>
      <w:r w:rsidR="007419B6">
        <w:rPr>
          <w:rFonts w:ascii="Times New Roman" w:hAnsi="Times New Roman"/>
          <w:sz w:val="24"/>
          <w:szCs w:val="24"/>
        </w:rPr>
        <w:t xml:space="preserve"> through diving</w:t>
      </w:r>
      <w:r w:rsidR="00807F93">
        <w:rPr>
          <w:rFonts w:ascii="Times New Roman" w:hAnsi="Times New Roman"/>
          <w:sz w:val="24"/>
          <w:szCs w:val="24"/>
        </w:rPr>
        <w:t xml:space="preserve">, </w:t>
      </w:r>
      <w:r w:rsidR="007419B6">
        <w:rPr>
          <w:rFonts w:ascii="Times New Roman" w:hAnsi="Times New Roman"/>
          <w:sz w:val="24"/>
          <w:szCs w:val="24"/>
        </w:rPr>
        <w:t xml:space="preserve">local fishing method </w:t>
      </w:r>
      <w:r w:rsidR="00807F93">
        <w:rPr>
          <w:rFonts w:ascii="Times New Roman" w:hAnsi="Times New Roman"/>
          <w:sz w:val="24"/>
          <w:szCs w:val="24"/>
        </w:rPr>
        <w:t xml:space="preserve">and </w:t>
      </w:r>
      <w:r w:rsidR="00BC6B36">
        <w:rPr>
          <w:rFonts w:ascii="Times New Roman" w:hAnsi="Times New Roman"/>
          <w:sz w:val="24"/>
          <w:szCs w:val="24"/>
        </w:rPr>
        <w:t xml:space="preserve">bathing in the </w:t>
      </w:r>
      <w:r w:rsidR="009D1351">
        <w:rPr>
          <w:rFonts w:ascii="Times New Roman" w:hAnsi="Times New Roman"/>
          <w:sz w:val="24"/>
          <w:szCs w:val="24"/>
        </w:rPr>
        <w:t>river</w:t>
      </w:r>
      <w:r w:rsidR="00807F93">
        <w:rPr>
          <w:rFonts w:ascii="Times New Roman" w:hAnsi="Times New Roman"/>
          <w:sz w:val="24"/>
          <w:szCs w:val="24"/>
        </w:rPr>
        <w:t>. I</w:t>
      </w:r>
      <w:r w:rsidR="00E72686">
        <w:rPr>
          <w:rFonts w:ascii="Times New Roman" w:hAnsi="Times New Roman"/>
          <w:sz w:val="24"/>
          <w:szCs w:val="24"/>
        </w:rPr>
        <w:t xml:space="preserve">t has been established through researches that </w:t>
      </w:r>
      <w:r w:rsidR="002835E8">
        <w:rPr>
          <w:rFonts w:ascii="Times New Roman" w:hAnsi="Times New Roman"/>
          <w:sz w:val="24"/>
          <w:szCs w:val="24"/>
        </w:rPr>
        <w:t>t</w:t>
      </w:r>
      <w:r w:rsidR="00807F93">
        <w:rPr>
          <w:rFonts w:ascii="Times New Roman" w:hAnsi="Times New Roman"/>
          <w:sz w:val="24"/>
          <w:szCs w:val="24"/>
        </w:rPr>
        <w:t>hese are</w:t>
      </w:r>
      <w:r w:rsidR="005F7795">
        <w:rPr>
          <w:rFonts w:ascii="Times New Roman" w:hAnsi="Times New Roman"/>
          <w:sz w:val="24"/>
          <w:szCs w:val="24"/>
        </w:rPr>
        <w:t xml:space="preserve"> some of the </w:t>
      </w:r>
      <w:r w:rsidR="00A07AD8">
        <w:rPr>
          <w:rFonts w:ascii="Times New Roman" w:hAnsi="Times New Roman"/>
          <w:sz w:val="24"/>
          <w:szCs w:val="24"/>
        </w:rPr>
        <w:t>potential source</w:t>
      </w:r>
      <w:r w:rsidR="005F7795">
        <w:rPr>
          <w:rFonts w:ascii="Times New Roman" w:hAnsi="Times New Roman"/>
          <w:sz w:val="24"/>
          <w:szCs w:val="24"/>
        </w:rPr>
        <w:t>s</w:t>
      </w:r>
      <w:r w:rsidR="00A07AD8">
        <w:rPr>
          <w:rFonts w:ascii="Times New Roman" w:hAnsi="Times New Roman"/>
          <w:sz w:val="24"/>
          <w:szCs w:val="24"/>
        </w:rPr>
        <w:t xml:space="preserve"> of exposure </w:t>
      </w:r>
      <w:r w:rsidR="007419B6">
        <w:rPr>
          <w:rFonts w:ascii="Times New Roman" w:hAnsi="Times New Roman"/>
          <w:sz w:val="24"/>
          <w:szCs w:val="24"/>
        </w:rPr>
        <w:t>to he</w:t>
      </w:r>
      <w:r w:rsidR="005F7795">
        <w:rPr>
          <w:rFonts w:ascii="Times New Roman" w:hAnsi="Times New Roman"/>
          <w:sz w:val="24"/>
          <w:szCs w:val="24"/>
        </w:rPr>
        <w:t xml:space="preserve">avy metals </w:t>
      </w:r>
      <w:r w:rsidR="007419B6">
        <w:rPr>
          <w:rFonts w:ascii="Times New Roman" w:hAnsi="Times New Roman"/>
          <w:sz w:val="24"/>
          <w:szCs w:val="24"/>
        </w:rPr>
        <w:t>in aquatic ecosystem</w:t>
      </w:r>
      <w:r w:rsidR="00A07AD8">
        <w:rPr>
          <w:rFonts w:ascii="Times New Roman" w:hAnsi="Times New Roman"/>
          <w:sz w:val="24"/>
          <w:szCs w:val="24"/>
        </w:rPr>
        <w:t>.</w:t>
      </w:r>
      <w:r w:rsidR="0001752C">
        <w:rPr>
          <w:rFonts w:ascii="Times New Roman" w:hAnsi="Times New Roman"/>
          <w:sz w:val="24"/>
          <w:szCs w:val="24"/>
        </w:rPr>
        <w:t xml:space="preserve"> </w:t>
      </w:r>
      <w:r w:rsidR="005F7795">
        <w:rPr>
          <w:rFonts w:ascii="Times New Roman" w:hAnsi="Times New Roman"/>
          <w:sz w:val="24"/>
          <w:szCs w:val="24"/>
        </w:rPr>
        <w:t>Other p</w:t>
      </w:r>
      <w:r w:rsidR="00A36425">
        <w:rPr>
          <w:rFonts w:ascii="Times New Roman" w:hAnsi="Times New Roman"/>
          <w:sz w:val="24"/>
          <w:szCs w:val="24"/>
        </w:rPr>
        <w:t xml:space="preserve">revailing anthropogenic activities within the study area capable of </w:t>
      </w:r>
      <w:r w:rsidR="00D00046">
        <w:rPr>
          <w:rFonts w:ascii="Times New Roman" w:hAnsi="Times New Roman"/>
          <w:sz w:val="24"/>
          <w:szCs w:val="24"/>
        </w:rPr>
        <w:t>upsetting</w:t>
      </w:r>
      <w:r w:rsidR="00F0581B">
        <w:rPr>
          <w:rFonts w:ascii="Times New Roman" w:hAnsi="Times New Roman"/>
          <w:sz w:val="24"/>
          <w:szCs w:val="24"/>
        </w:rPr>
        <w:t xml:space="preserve"> with the ecological balance of the</w:t>
      </w:r>
      <w:r w:rsidR="00D00046">
        <w:rPr>
          <w:rFonts w:ascii="Times New Roman" w:hAnsi="Times New Roman"/>
          <w:sz w:val="24"/>
          <w:szCs w:val="24"/>
        </w:rPr>
        <w:t>se heavy metals in the</w:t>
      </w:r>
      <w:r w:rsidR="00F0581B">
        <w:rPr>
          <w:rFonts w:ascii="Times New Roman" w:hAnsi="Times New Roman"/>
          <w:sz w:val="24"/>
          <w:szCs w:val="24"/>
        </w:rPr>
        <w:t xml:space="preserve"> </w:t>
      </w:r>
      <w:r w:rsidR="00D00046">
        <w:rPr>
          <w:rFonts w:ascii="Times New Roman" w:hAnsi="Times New Roman"/>
          <w:sz w:val="24"/>
          <w:szCs w:val="24"/>
        </w:rPr>
        <w:t xml:space="preserve">river </w:t>
      </w:r>
      <w:r w:rsidR="005F7795">
        <w:rPr>
          <w:rFonts w:ascii="Times New Roman" w:hAnsi="Times New Roman"/>
          <w:sz w:val="24"/>
          <w:szCs w:val="24"/>
        </w:rPr>
        <w:t xml:space="preserve">include </w:t>
      </w:r>
      <w:r w:rsidR="00A36425">
        <w:rPr>
          <w:rFonts w:ascii="Times New Roman" w:hAnsi="Times New Roman"/>
          <w:sz w:val="24"/>
          <w:szCs w:val="24"/>
        </w:rPr>
        <w:t>lumbering</w:t>
      </w:r>
      <w:r w:rsidR="007A6D0A">
        <w:rPr>
          <w:rFonts w:ascii="Times New Roman" w:hAnsi="Times New Roman"/>
          <w:sz w:val="24"/>
          <w:szCs w:val="24"/>
        </w:rPr>
        <w:t xml:space="preserve">, road construction, </w:t>
      </w:r>
      <w:r w:rsidR="00D00046">
        <w:rPr>
          <w:rFonts w:ascii="Times New Roman" w:hAnsi="Times New Roman"/>
          <w:sz w:val="24"/>
          <w:szCs w:val="24"/>
        </w:rPr>
        <w:lastRenderedPageBreak/>
        <w:t xml:space="preserve">fishing, </w:t>
      </w:r>
      <w:r w:rsidR="007A6D0A">
        <w:rPr>
          <w:rFonts w:ascii="Times New Roman" w:hAnsi="Times New Roman"/>
          <w:sz w:val="24"/>
          <w:szCs w:val="24"/>
        </w:rPr>
        <w:t>transportation</w:t>
      </w:r>
      <w:r w:rsidR="00D00046">
        <w:rPr>
          <w:rFonts w:ascii="Times New Roman" w:hAnsi="Times New Roman"/>
          <w:sz w:val="24"/>
          <w:szCs w:val="24"/>
        </w:rPr>
        <w:t xml:space="preserve"> of all forms</w:t>
      </w:r>
      <w:r w:rsidR="007A6D0A">
        <w:rPr>
          <w:rFonts w:ascii="Times New Roman" w:hAnsi="Times New Roman"/>
          <w:sz w:val="24"/>
          <w:szCs w:val="24"/>
        </w:rPr>
        <w:t>, automo</w:t>
      </w:r>
      <w:r w:rsidR="00012670">
        <w:rPr>
          <w:rFonts w:ascii="Times New Roman" w:hAnsi="Times New Roman"/>
          <w:sz w:val="24"/>
          <w:szCs w:val="24"/>
        </w:rPr>
        <w:t xml:space="preserve">bile </w:t>
      </w:r>
      <w:r w:rsidR="007A6D0A">
        <w:rPr>
          <w:rFonts w:ascii="Times New Roman" w:hAnsi="Times New Roman"/>
          <w:sz w:val="24"/>
          <w:szCs w:val="24"/>
        </w:rPr>
        <w:t>work</w:t>
      </w:r>
      <w:r w:rsidR="00E72686">
        <w:rPr>
          <w:rFonts w:ascii="Times New Roman" w:hAnsi="Times New Roman"/>
          <w:sz w:val="24"/>
          <w:szCs w:val="24"/>
        </w:rPr>
        <w:t xml:space="preserve">s, </w:t>
      </w:r>
      <w:r w:rsidR="00227122">
        <w:rPr>
          <w:rFonts w:ascii="Times New Roman" w:hAnsi="Times New Roman"/>
          <w:sz w:val="24"/>
          <w:szCs w:val="24"/>
        </w:rPr>
        <w:t xml:space="preserve">including </w:t>
      </w:r>
      <w:r w:rsidR="00E72686">
        <w:rPr>
          <w:rFonts w:ascii="Times New Roman" w:hAnsi="Times New Roman"/>
          <w:sz w:val="24"/>
          <w:szCs w:val="24"/>
        </w:rPr>
        <w:t xml:space="preserve">numerous </w:t>
      </w:r>
      <w:r w:rsidR="005F7795">
        <w:rPr>
          <w:rFonts w:ascii="Times New Roman" w:hAnsi="Times New Roman"/>
          <w:sz w:val="24"/>
          <w:szCs w:val="24"/>
        </w:rPr>
        <w:t>upstream and</w:t>
      </w:r>
      <w:r w:rsidR="00E72686">
        <w:rPr>
          <w:rFonts w:ascii="Times New Roman" w:hAnsi="Times New Roman"/>
          <w:sz w:val="24"/>
          <w:szCs w:val="24"/>
        </w:rPr>
        <w:t xml:space="preserve"> downstream industries</w:t>
      </w:r>
      <w:r w:rsidR="00012670">
        <w:rPr>
          <w:rFonts w:ascii="Times New Roman" w:hAnsi="Times New Roman"/>
          <w:sz w:val="24"/>
          <w:szCs w:val="24"/>
        </w:rPr>
        <w:t xml:space="preserve">. </w:t>
      </w:r>
      <w:proofErr w:type="gramStart"/>
      <w:r w:rsidR="007A6D0A">
        <w:rPr>
          <w:rFonts w:ascii="Times New Roman" w:hAnsi="Times New Roman"/>
          <w:sz w:val="24"/>
          <w:szCs w:val="24"/>
        </w:rPr>
        <w:t>Therefore</w:t>
      </w:r>
      <w:proofErr w:type="gramEnd"/>
      <w:r w:rsidR="007A6D0A">
        <w:rPr>
          <w:rFonts w:ascii="Times New Roman" w:hAnsi="Times New Roman"/>
          <w:sz w:val="24"/>
          <w:szCs w:val="24"/>
        </w:rPr>
        <w:t xml:space="preserve"> information</w:t>
      </w:r>
      <w:r w:rsidR="00D00046">
        <w:rPr>
          <w:rFonts w:ascii="Times New Roman" w:hAnsi="Times New Roman"/>
          <w:sz w:val="24"/>
          <w:szCs w:val="24"/>
        </w:rPr>
        <w:t xml:space="preserve"> on health risk due to exposure to</w:t>
      </w:r>
      <w:r w:rsidR="005F7795">
        <w:rPr>
          <w:rFonts w:ascii="Times New Roman" w:hAnsi="Times New Roman"/>
          <w:sz w:val="24"/>
          <w:szCs w:val="24"/>
        </w:rPr>
        <w:t xml:space="preserve"> heavy</w:t>
      </w:r>
      <w:r w:rsidR="007A6D0A">
        <w:rPr>
          <w:rFonts w:ascii="Times New Roman" w:hAnsi="Times New Roman"/>
          <w:sz w:val="24"/>
          <w:szCs w:val="24"/>
        </w:rPr>
        <w:t xml:space="preserve"> metals </w:t>
      </w:r>
      <w:r w:rsidR="00D00046">
        <w:rPr>
          <w:rFonts w:ascii="Times New Roman" w:hAnsi="Times New Roman"/>
          <w:sz w:val="24"/>
          <w:szCs w:val="24"/>
        </w:rPr>
        <w:t>through dermal contact</w:t>
      </w:r>
      <w:r w:rsidR="00227122">
        <w:rPr>
          <w:rFonts w:ascii="Times New Roman" w:hAnsi="Times New Roman"/>
          <w:sz w:val="24"/>
          <w:szCs w:val="24"/>
        </w:rPr>
        <w:t xml:space="preserve"> </w:t>
      </w:r>
      <w:r w:rsidR="00D00046">
        <w:rPr>
          <w:rFonts w:ascii="Times New Roman" w:hAnsi="Times New Roman"/>
          <w:sz w:val="24"/>
          <w:szCs w:val="24"/>
        </w:rPr>
        <w:t>is lacking, hence</w:t>
      </w:r>
      <w:r w:rsidR="005F7795">
        <w:rPr>
          <w:rFonts w:ascii="Times New Roman" w:hAnsi="Times New Roman"/>
          <w:sz w:val="24"/>
          <w:szCs w:val="24"/>
        </w:rPr>
        <w:t xml:space="preserve"> this </w:t>
      </w:r>
      <w:proofErr w:type="spellStart"/>
      <w:r w:rsidR="005F7795">
        <w:rPr>
          <w:rFonts w:ascii="Times New Roman" w:hAnsi="Times New Roman"/>
          <w:sz w:val="24"/>
          <w:szCs w:val="24"/>
        </w:rPr>
        <w:t>reseach</w:t>
      </w:r>
      <w:proofErr w:type="spellEnd"/>
      <w:r w:rsidR="005F7795">
        <w:rPr>
          <w:rFonts w:ascii="Times New Roman" w:hAnsi="Times New Roman"/>
          <w:sz w:val="24"/>
          <w:szCs w:val="24"/>
        </w:rPr>
        <w:t xml:space="preserve"> </w:t>
      </w:r>
      <w:r w:rsidR="00D00046">
        <w:rPr>
          <w:rFonts w:ascii="Times New Roman" w:hAnsi="Times New Roman"/>
          <w:sz w:val="24"/>
          <w:szCs w:val="24"/>
        </w:rPr>
        <w:t>to evaluate human health risk exposure to heavy metals through dermal contact in river under study.</w:t>
      </w:r>
      <w:r w:rsidR="00227122">
        <w:rPr>
          <w:rFonts w:ascii="Times New Roman" w:hAnsi="Times New Roman"/>
          <w:sz w:val="24"/>
          <w:szCs w:val="24"/>
        </w:rPr>
        <w:t xml:space="preserve"> </w:t>
      </w:r>
    </w:p>
    <w:p w14:paraId="55F23895" w14:textId="77777777" w:rsidR="00821A48" w:rsidRPr="00A153A7" w:rsidRDefault="009D451F" w:rsidP="009D451F">
      <w:pPr>
        <w:spacing w:after="0" w:line="240" w:lineRule="auto"/>
        <w:rPr>
          <w:rFonts w:ascii="Times New Roman" w:hAnsi="Times New Roman"/>
          <w:b/>
          <w:sz w:val="24"/>
          <w:szCs w:val="24"/>
        </w:rPr>
      </w:pPr>
      <w:r>
        <w:rPr>
          <w:rFonts w:ascii="Times New Roman" w:hAnsi="Times New Roman"/>
          <w:b/>
          <w:sz w:val="24"/>
          <w:szCs w:val="24"/>
        </w:rPr>
        <w:t>2. Materials and Methods</w:t>
      </w:r>
    </w:p>
    <w:p w14:paraId="4871975A" w14:textId="77777777" w:rsidR="00821A48" w:rsidRPr="009D451F" w:rsidRDefault="00821A48" w:rsidP="009D451F">
      <w:pPr>
        <w:spacing w:after="0" w:line="240" w:lineRule="auto"/>
        <w:rPr>
          <w:rFonts w:ascii="Times New Roman" w:hAnsi="Times New Roman"/>
          <w:b/>
          <w:sz w:val="24"/>
          <w:szCs w:val="24"/>
        </w:rPr>
      </w:pPr>
      <w:r w:rsidRPr="009D451F">
        <w:rPr>
          <w:rFonts w:ascii="Times New Roman" w:hAnsi="Times New Roman"/>
          <w:b/>
          <w:sz w:val="24"/>
          <w:szCs w:val="24"/>
        </w:rPr>
        <w:t>Study Area</w:t>
      </w:r>
    </w:p>
    <w:p w14:paraId="48C82EC3" w14:textId="3A899458" w:rsidR="007C3E3B" w:rsidRPr="00E023B9" w:rsidRDefault="00821A48" w:rsidP="00E023B9">
      <w:pPr>
        <w:pStyle w:val="ListParagraph"/>
        <w:tabs>
          <w:tab w:val="left" w:pos="0"/>
        </w:tabs>
        <w:spacing w:after="0" w:line="240" w:lineRule="auto"/>
        <w:ind w:left="0"/>
        <w:jc w:val="both"/>
        <w:rPr>
          <w:rFonts w:ascii="Times New Roman" w:hAnsi="Times New Roman"/>
          <w:sz w:val="24"/>
          <w:szCs w:val="24"/>
        </w:rPr>
      </w:pPr>
      <w:r w:rsidRPr="000538BC">
        <w:rPr>
          <w:rFonts w:ascii="Times New Roman" w:hAnsi="Times New Roman"/>
          <w:sz w:val="24"/>
          <w:szCs w:val="24"/>
        </w:rPr>
        <w:t>The stu</w:t>
      </w:r>
      <w:r>
        <w:rPr>
          <w:rFonts w:ascii="Times New Roman" w:hAnsi="Times New Roman"/>
          <w:sz w:val="24"/>
          <w:szCs w:val="24"/>
        </w:rPr>
        <w:t>dy area</w:t>
      </w:r>
      <w:r w:rsidR="006C04BE">
        <w:rPr>
          <w:rFonts w:ascii="Times New Roman" w:hAnsi="Times New Roman"/>
          <w:sz w:val="24"/>
          <w:szCs w:val="24"/>
        </w:rPr>
        <w:t xml:space="preserve"> is Qua </w:t>
      </w:r>
      <w:proofErr w:type="spellStart"/>
      <w:r w:rsidR="006C04BE">
        <w:rPr>
          <w:rFonts w:ascii="Times New Roman" w:hAnsi="Times New Roman"/>
          <w:sz w:val="24"/>
          <w:szCs w:val="24"/>
        </w:rPr>
        <w:t>Iboe</w:t>
      </w:r>
      <w:proofErr w:type="spellEnd"/>
      <w:r w:rsidR="006C04BE">
        <w:rPr>
          <w:rFonts w:ascii="Times New Roman" w:hAnsi="Times New Roman"/>
          <w:sz w:val="24"/>
          <w:szCs w:val="24"/>
        </w:rPr>
        <w:t xml:space="preserve"> R</w:t>
      </w:r>
      <w:r w:rsidR="00F52BCD">
        <w:rPr>
          <w:rFonts w:ascii="Times New Roman" w:hAnsi="Times New Roman"/>
          <w:sz w:val="24"/>
          <w:szCs w:val="24"/>
        </w:rPr>
        <w:t>iver (QIR) which drains through</w:t>
      </w:r>
      <w:r w:rsidR="00F614EE">
        <w:rPr>
          <w:rFonts w:ascii="Times New Roman" w:hAnsi="Times New Roman"/>
          <w:sz w:val="24"/>
          <w:szCs w:val="24"/>
        </w:rPr>
        <w:t xml:space="preserve"> Akwa Ibom State</w:t>
      </w:r>
      <w:r w:rsidR="006C04BE">
        <w:rPr>
          <w:rFonts w:ascii="Times New Roman" w:hAnsi="Times New Roman"/>
          <w:sz w:val="24"/>
          <w:szCs w:val="24"/>
        </w:rPr>
        <w:t xml:space="preserve">, </w:t>
      </w:r>
      <w:r>
        <w:rPr>
          <w:rFonts w:ascii="Times New Roman" w:hAnsi="Times New Roman"/>
          <w:sz w:val="24"/>
          <w:szCs w:val="24"/>
        </w:rPr>
        <w:t>N</w:t>
      </w:r>
      <w:r w:rsidR="00F614EE">
        <w:rPr>
          <w:rFonts w:ascii="Times New Roman" w:hAnsi="Times New Roman"/>
          <w:sz w:val="24"/>
          <w:szCs w:val="24"/>
        </w:rPr>
        <w:t xml:space="preserve">igeria. </w:t>
      </w:r>
      <w:r w:rsidR="00391BCB">
        <w:rPr>
          <w:rFonts w:ascii="Times New Roman" w:hAnsi="Times New Roman"/>
          <w:sz w:val="24"/>
          <w:szCs w:val="24"/>
        </w:rPr>
        <w:t>It lies between the latitude of 04</w:t>
      </w:r>
      <w:r w:rsidR="00391BCB" w:rsidRPr="00391BCB">
        <w:rPr>
          <w:rFonts w:ascii="Times New Roman" w:hAnsi="Times New Roman"/>
          <w:sz w:val="24"/>
          <w:szCs w:val="24"/>
          <w:vertAlign w:val="superscript"/>
        </w:rPr>
        <w:t>o</w:t>
      </w:r>
      <w:r w:rsidR="00391BCB">
        <w:rPr>
          <w:rFonts w:ascii="Times New Roman" w:hAnsi="Times New Roman"/>
          <w:sz w:val="24"/>
          <w:szCs w:val="24"/>
        </w:rPr>
        <w:t>28’31.0’’</w:t>
      </w:r>
      <w:r w:rsidR="00A93720">
        <w:rPr>
          <w:rFonts w:ascii="Times New Roman" w:hAnsi="Times New Roman"/>
          <w:sz w:val="24"/>
          <w:szCs w:val="24"/>
        </w:rPr>
        <w:t xml:space="preserve"> and 07</w:t>
      </w:r>
      <w:r w:rsidR="00A93720" w:rsidRPr="00A93720">
        <w:rPr>
          <w:rFonts w:ascii="Times New Roman" w:hAnsi="Times New Roman"/>
          <w:sz w:val="24"/>
          <w:szCs w:val="24"/>
          <w:vertAlign w:val="superscript"/>
        </w:rPr>
        <w:t>o</w:t>
      </w:r>
      <w:r w:rsidR="00A93720">
        <w:rPr>
          <w:rFonts w:ascii="Times New Roman" w:hAnsi="Times New Roman"/>
          <w:sz w:val="24"/>
          <w:szCs w:val="24"/>
        </w:rPr>
        <w:t xml:space="preserve">10’12.4’’N and </w:t>
      </w:r>
      <w:r w:rsidR="00F614EE">
        <w:rPr>
          <w:rFonts w:ascii="Times New Roman" w:hAnsi="Times New Roman"/>
          <w:sz w:val="24"/>
          <w:szCs w:val="24"/>
        </w:rPr>
        <w:t>longitude of 06</w:t>
      </w:r>
      <w:r w:rsidR="00F614EE" w:rsidRPr="00F614EE">
        <w:rPr>
          <w:rFonts w:ascii="Times New Roman" w:hAnsi="Times New Roman"/>
          <w:sz w:val="24"/>
          <w:szCs w:val="24"/>
          <w:vertAlign w:val="superscript"/>
        </w:rPr>
        <w:t>o</w:t>
      </w:r>
      <w:r w:rsidR="00F614EE">
        <w:rPr>
          <w:rFonts w:ascii="Times New Roman" w:hAnsi="Times New Roman"/>
          <w:sz w:val="24"/>
          <w:szCs w:val="24"/>
        </w:rPr>
        <w:t>65’41.2’’ and 06</w:t>
      </w:r>
      <w:r w:rsidR="00F614EE" w:rsidRPr="00F614EE">
        <w:rPr>
          <w:rFonts w:ascii="Times New Roman" w:hAnsi="Times New Roman"/>
          <w:sz w:val="24"/>
          <w:szCs w:val="24"/>
          <w:vertAlign w:val="superscript"/>
        </w:rPr>
        <w:t>o</w:t>
      </w:r>
      <w:r w:rsidR="00F614EE">
        <w:rPr>
          <w:rFonts w:ascii="Times New Roman" w:hAnsi="Times New Roman"/>
          <w:sz w:val="24"/>
          <w:szCs w:val="24"/>
        </w:rPr>
        <w:t xml:space="preserve">52’50.5’’E. </w:t>
      </w:r>
      <w:r w:rsidR="00A93720">
        <w:rPr>
          <w:rFonts w:ascii="Times New Roman" w:hAnsi="Times New Roman"/>
          <w:sz w:val="24"/>
          <w:szCs w:val="24"/>
        </w:rPr>
        <w:t xml:space="preserve"> </w:t>
      </w:r>
    </w:p>
    <w:p w14:paraId="42B6CB3A" w14:textId="675CCEFF" w:rsidR="00821A48" w:rsidRPr="00FA6838" w:rsidRDefault="00821A48" w:rsidP="00821A48">
      <w:pPr>
        <w:spacing w:before="240" w:line="480" w:lineRule="auto"/>
        <w:ind w:left="720"/>
        <w:jc w:val="both"/>
        <w:rPr>
          <w:rFonts w:ascii="Times New Roman" w:hAnsi="Times New Roman"/>
          <w:sz w:val="24"/>
          <w:szCs w:val="24"/>
        </w:rPr>
      </w:pPr>
      <w:r w:rsidRPr="00775874">
        <w:rPr>
          <w:rFonts w:ascii="Times New Roman" w:hAnsi="Times New Roman"/>
          <w:noProof/>
          <w:sz w:val="24"/>
          <w:szCs w:val="24"/>
        </w:rPr>
        <w:drawing>
          <wp:anchor distT="0" distB="0" distL="114300" distR="114300" simplePos="0" relativeHeight="251716608" behindDoc="1" locked="0" layoutInCell="1" allowOverlap="1" wp14:anchorId="3F8EA6B8" wp14:editId="794CB538">
            <wp:simplePos x="0" y="0"/>
            <wp:positionH relativeFrom="column">
              <wp:posOffset>453390</wp:posOffset>
            </wp:positionH>
            <wp:positionV relativeFrom="paragraph">
              <wp:posOffset>27940</wp:posOffset>
            </wp:positionV>
            <wp:extent cx="5314950" cy="3803650"/>
            <wp:effectExtent l="0" t="0" r="0" b="6350"/>
            <wp:wrapTight wrapText="bothSides">
              <wp:wrapPolygon edited="0">
                <wp:start x="0" y="0"/>
                <wp:lineTo x="0" y="21528"/>
                <wp:lineTo x="21523" y="21528"/>
                <wp:lineTo x="21523" y="0"/>
                <wp:lineTo x="0" y="0"/>
              </wp:wrapPolygon>
            </wp:wrapTight>
            <wp:docPr id="1026" name="Picture 2" descr="C:\Users\DELL\Documents\Downloads\Map Wo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DELL\Documents\Downloads\Map Wor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14950" cy="3803650"/>
                    </a:xfrm>
                    <a:prstGeom prst="rect">
                      <a:avLst/>
                    </a:prstGeom>
                    <a:noFill/>
                  </pic:spPr>
                </pic:pic>
              </a:graphicData>
            </a:graphic>
            <wp14:sizeRelH relativeFrom="page">
              <wp14:pctWidth>0</wp14:pctWidth>
            </wp14:sizeRelH>
            <wp14:sizeRelV relativeFrom="page">
              <wp14:pctHeight>0</wp14:pctHeight>
            </wp14:sizeRelV>
          </wp:anchor>
        </w:drawing>
      </w:r>
      <w:r w:rsidR="0000479B">
        <w:rPr>
          <w:rFonts w:ascii="Times New Roman" w:hAnsi="Times New Roman"/>
          <w:noProof/>
          <w:sz w:val="24"/>
          <w:szCs w:val="24"/>
        </w:rPr>
        <w:t>,</w:t>
      </w:r>
    </w:p>
    <w:p w14:paraId="799F487C" w14:textId="77777777" w:rsidR="00956CF8" w:rsidRDefault="00956CF8" w:rsidP="00E339E3">
      <w:pPr>
        <w:spacing w:before="240" w:line="480" w:lineRule="auto"/>
        <w:ind w:left="1440" w:hanging="720"/>
        <w:jc w:val="both"/>
        <w:rPr>
          <w:rFonts w:ascii="Times New Roman" w:hAnsi="Times New Roman"/>
          <w:b/>
          <w:sz w:val="24"/>
          <w:szCs w:val="24"/>
        </w:rPr>
      </w:pPr>
    </w:p>
    <w:p w14:paraId="6EACA3C5" w14:textId="77777777" w:rsidR="00956CF8" w:rsidRDefault="00956CF8" w:rsidP="00E339E3">
      <w:pPr>
        <w:spacing w:before="240" w:line="480" w:lineRule="auto"/>
        <w:ind w:left="1440" w:hanging="720"/>
        <w:jc w:val="both"/>
        <w:rPr>
          <w:rFonts w:ascii="Times New Roman" w:hAnsi="Times New Roman"/>
          <w:b/>
          <w:sz w:val="24"/>
          <w:szCs w:val="24"/>
        </w:rPr>
      </w:pPr>
    </w:p>
    <w:p w14:paraId="7013BDF7" w14:textId="77777777" w:rsidR="00956CF8" w:rsidRDefault="00956CF8" w:rsidP="00E339E3">
      <w:pPr>
        <w:spacing w:before="240" w:line="480" w:lineRule="auto"/>
        <w:ind w:left="1440" w:hanging="720"/>
        <w:jc w:val="both"/>
        <w:rPr>
          <w:rFonts w:ascii="Times New Roman" w:hAnsi="Times New Roman"/>
          <w:b/>
          <w:sz w:val="24"/>
          <w:szCs w:val="24"/>
        </w:rPr>
      </w:pPr>
    </w:p>
    <w:p w14:paraId="406BA13F" w14:textId="77777777" w:rsidR="00956CF8" w:rsidRDefault="00956CF8" w:rsidP="00E339E3">
      <w:pPr>
        <w:spacing w:before="240" w:line="480" w:lineRule="auto"/>
        <w:ind w:left="1440" w:hanging="720"/>
        <w:jc w:val="both"/>
        <w:rPr>
          <w:rFonts w:ascii="Times New Roman" w:hAnsi="Times New Roman"/>
          <w:b/>
          <w:sz w:val="24"/>
          <w:szCs w:val="24"/>
        </w:rPr>
      </w:pPr>
    </w:p>
    <w:p w14:paraId="7C15B2BE" w14:textId="77777777" w:rsidR="00956CF8" w:rsidRDefault="00956CF8" w:rsidP="00AC67DD">
      <w:pPr>
        <w:spacing w:before="240" w:line="480" w:lineRule="auto"/>
        <w:jc w:val="both"/>
        <w:rPr>
          <w:rFonts w:ascii="Times New Roman" w:hAnsi="Times New Roman"/>
          <w:b/>
          <w:sz w:val="24"/>
          <w:szCs w:val="24"/>
        </w:rPr>
      </w:pPr>
    </w:p>
    <w:p w14:paraId="67772074" w14:textId="41831AF0" w:rsidR="006D2AE6" w:rsidRDefault="00821A48" w:rsidP="00FB4462">
      <w:pPr>
        <w:spacing w:after="0" w:line="240" w:lineRule="auto"/>
        <w:jc w:val="both"/>
        <w:rPr>
          <w:rFonts w:ascii="Times New Roman" w:hAnsi="Times New Roman"/>
          <w:b/>
          <w:sz w:val="24"/>
          <w:szCs w:val="24"/>
        </w:rPr>
      </w:pPr>
      <w:r>
        <w:rPr>
          <w:rFonts w:ascii="Times New Roman" w:hAnsi="Times New Roman"/>
          <w:b/>
          <w:sz w:val="24"/>
          <w:szCs w:val="24"/>
        </w:rPr>
        <w:t>Figure</w:t>
      </w:r>
      <w:r w:rsidR="00B40479">
        <w:rPr>
          <w:rFonts w:ascii="Times New Roman" w:hAnsi="Times New Roman"/>
          <w:b/>
          <w:sz w:val="24"/>
          <w:szCs w:val="24"/>
        </w:rPr>
        <w:t xml:space="preserve"> </w:t>
      </w:r>
      <w:r w:rsidRPr="001D1D59">
        <w:rPr>
          <w:rFonts w:ascii="Times New Roman" w:hAnsi="Times New Roman"/>
          <w:b/>
          <w:sz w:val="24"/>
          <w:szCs w:val="24"/>
        </w:rPr>
        <w:t>1</w:t>
      </w:r>
      <w:r>
        <w:rPr>
          <w:rFonts w:ascii="Times New Roman" w:hAnsi="Times New Roman"/>
          <w:b/>
          <w:sz w:val="24"/>
          <w:szCs w:val="24"/>
        </w:rPr>
        <w:t>:</w:t>
      </w:r>
      <w:r w:rsidRPr="001D1D59">
        <w:rPr>
          <w:rFonts w:ascii="Times New Roman" w:hAnsi="Times New Roman"/>
          <w:b/>
          <w:sz w:val="24"/>
          <w:szCs w:val="24"/>
        </w:rPr>
        <w:t xml:space="preserve"> Map of study area</w:t>
      </w:r>
      <w:r w:rsidR="00F52BCD">
        <w:rPr>
          <w:rFonts w:ascii="Times New Roman" w:hAnsi="Times New Roman"/>
          <w:b/>
          <w:sz w:val="24"/>
          <w:szCs w:val="24"/>
        </w:rPr>
        <w:t xml:space="preserve"> showing sampling locations</w:t>
      </w:r>
    </w:p>
    <w:p w14:paraId="4B0CB4DB" w14:textId="77777777" w:rsidR="00F52BCD" w:rsidRDefault="00F52BCD" w:rsidP="009F7FD8">
      <w:pPr>
        <w:spacing w:after="0" w:line="240" w:lineRule="auto"/>
        <w:jc w:val="both"/>
        <w:rPr>
          <w:rFonts w:ascii="Times New Roman" w:hAnsi="Times New Roman"/>
          <w:b/>
          <w:sz w:val="24"/>
          <w:szCs w:val="24"/>
        </w:rPr>
      </w:pPr>
    </w:p>
    <w:p w14:paraId="017F7934" w14:textId="77777777" w:rsidR="00821A48" w:rsidRPr="0021398D" w:rsidRDefault="00821A48" w:rsidP="009F7FD8">
      <w:pPr>
        <w:spacing w:after="0" w:line="240" w:lineRule="auto"/>
        <w:jc w:val="both"/>
        <w:rPr>
          <w:rFonts w:ascii="Times New Roman" w:hAnsi="Times New Roman"/>
          <w:b/>
          <w:sz w:val="24"/>
          <w:szCs w:val="24"/>
        </w:rPr>
      </w:pPr>
      <w:r w:rsidRPr="0021398D">
        <w:rPr>
          <w:rFonts w:ascii="Times New Roman" w:hAnsi="Times New Roman"/>
          <w:b/>
          <w:sz w:val="24"/>
          <w:szCs w:val="24"/>
        </w:rPr>
        <w:t>Water Sample</w:t>
      </w:r>
      <w:r w:rsidR="00AD4F7C" w:rsidRPr="0021398D">
        <w:rPr>
          <w:rFonts w:ascii="Times New Roman" w:hAnsi="Times New Roman"/>
          <w:b/>
          <w:sz w:val="24"/>
          <w:szCs w:val="24"/>
        </w:rPr>
        <w:t>s</w:t>
      </w:r>
      <w:r w:rsidRPr="0021398D">
        <w:rPr>
          <w:rFonts w:ascii="Times New Roman" w:hAnsi="Times New Roman"/>
          <w:b/>
          <w:sz w:val="24"/>
          <w:szCs w:val="24"/>
        </w:rPr>
        <w:t xml:space="preserve"> Collection</w:t>
      </w:r>
    </w:p>
    <w:p w14:paraId="12597804" w14:textId="316B85D3" w:rsidR="00983AF2" w:rsidRPr="005718EC" w:rsidRDefault="000A22B3" w:rsidP="009F7FD8">
      <w:pPr>
        <w:spacing w:after="0" w:line="240" w:lineRule="auto"/>
        <w:jc w:val="both"/>
        <w:rPr>
          <w:rFonts w:ascii="Times New Roman" w:hAnsi="Times New Roman"/>
          <w:sz w:val="24"/>
          <w:szCs w:val="24"/>
        </w:rPr>
      </w:pPr>
      <w:r>
        <w:rPr>
          <w:rFonts w:ascii="Times New Roman" w:hAnsi="Times New Roman"/>
          <w:sz w:val="24"/>
          <w:szCs w:val="24"/>
        </w:rPr>
        <w:t xml:space="preserve">Water samples </w:t>
      </w:r>
      <w:r w:rsidR="0000479B">
        <w:rPr>
          <w:rFonts w:ascii="Times New Roman" w:hAnsi="Times New Roman"/>
          <w:sz w:val="24"/>
          <w:szCs w:val="24"/>
        </w:rPr>
        <w:t xml:space="preserve">were collected from all the sampling locations, treated and preserved prior to determination. Samples for </w:t>
      </w:r>
      <w:r>
        <w:rPr>
          <w:rFonts w:ascii="Times New Roman" w:hAnsi="Times New Roman"/>
          <w:sz w:val="24"/>
          <w:szCs w:val="24"/>
        </w:rPr>
        <w:t>dissolved oxygen determination were</w:t>
      </w:r>
      <w:r w:rsidR="00821A48">
        <w:rPr>
          <w:rFonts w:ascii="Times New Roman" w:hAnsi="Times New Roman"/>
          <w:sz w:val="24"/>
          <w:szCs w:val="24"/>
        </w:rPr>
        <w:t xml:space="preserve"> fixed </w:t>
      </w:r>
      <w:r>
        <w:rPr>
          <w:rFonts w:ascii="Times New Roman" w:hAnsi="Times New Roman"/>
          <w:sz w:val="24"/>
          <w:szCs w:val="24"/>
        </w:rPr>
        <w:t xml:space="preserve">on site </w:t>
      </w:r>
      <w:r w:rsidR="00AD4F7C">
        <w:rPr>
          <w:rFonts w:ascii="Times New Roman" w:hAnsi="Times New Roman"/>
          <w:sz w:val="24"/>
          <w:szCs w:val="24"/>
        </w:rPr>
        <w:t>with 2 mL</w:t>
      </w:r>
      <w:r w:rsidR="0000479B">
        <w:rPr>
          <w:rFonts w:ascii="Times New Roman" w:hAnsi="Times New Roman"/>
          <w:sz w:val="24"/>
          <w:szCs w:val="24"/>
        </w:rPr>
        <w:t xml:space="preserve"> of Winkler solutions 1 and 11 while </w:t>
      </w:r>
      <w:r w:rsidR="00372733">
        <w:rPr>
          <w:rFonts w:ascii="Times New Roman" w:hAnsi="Times New Roman"/>
          <w:sz w:val="24"/>
          <w:szCs w:val="24"/>
        </w:rPr>
        <w:t>temperature and pH were determined in-situ</w:t>
      </w:r>
      <w:r w:rsidR="00821A48" w:rsidRPr="00750331">
        <w:rPr>
          <w:rFonts w:ascii="Times New Roman" w:hAnsi="Times New Roman"/>
          <w:sz w:val="24"/>
          <w:szCs w:val="24"/>
        </w:rPr>
        <w:t xml:space="preserve"> </w:t>
      </w:r>
      <w:proofErr w:type="gramStart"/>
      <w:r w:rsidR="00821A48">
        <w:rPr>
          <w:rFonts w:ascii="Times New Roman" w:hAnsi="Times New Roman"/>
          <w:sz w:val="24"/>
          <w:szCs w:val="24"/>
        </w:rPr>
        <w:t>The</w:t>
      </w:r>
      <w:proofErr w:type="gramEnd"/>
      <w:r w:rsidR="00821A48">
        <w:rPr>
          <w:rFonts w:ascii="Times New Roman" w:hAnsi="Times New Roman"/>
          <w:sz w:val="24"/>
          <w:szCs w:val="24"/>
        </w:rPr>
        <w:t xml:space="preserve"> samples for trace metals analysis were collected with</w:t>
      </w:r>
      <w:r w:rsidR="00566C6C">
        <w:rPr>
          <w:rFonts w:ascii="Times New Roman" w:hAnsi="Times New Roman"/>
          <w:sz w:val="24"/>
          <w:szCs w:val="24"/>
        </w:rPr>
        <w:t xml:space="preserve"> HNO</w:t>
      </w:r>
      <w:r w:rsidR="00566C6C" w:rsidRPr="00566C6C">
        <w:rPr>
          <w:rFonts w:ascii="Times New Roman" w:hAnsi="Times New Roman"/>
          <w:sz w:val="24"/>
          <w:szCs w:val="24"/>
          <w:vertAlign w:val="subscript"/>
        </w:rPr>
        <w:t>3</w:t>
      </w:r>
      <w:r w:rsidR="00821A48">
        <w:rPr>
          <w:rFonts w:ascii="Times New Roman" w:hAnsi="Times New Roman"/>
          <w:sz w:val="24"/>
          <w:szCs w:val="24"/>
        </w:rPr>
        <w:t xml:space="preserve"> pre-rinsed (1L) </w:t>
      </w:r>
      <w:r w:rsidR="006A1062">
        <w:rPr>
          <w:rFonts w:ascii="Times New Roman" w:hAnsi="Times New Roman"/>
          <w:sz w:val="24"/>
          <w:szCs w:val="24"/>
        </w:rPr>
        <w:t xml:space="preserve">polyethylene </w:t>
      </w:r>
      <w:r w:rsidR="00821A48">
        <w:rPr>
          <w:rFonts w:ascii="Times New Roman" w:hAnsi="Times New Roman"/>
          <w:sz w:val="24"/>
          <w:szCs w:val="24"/>
        </w:rPr>
        <w:t>containers and 5</w:t>
      </w:r>
      <w:r w:rsidR="00AD4F7C">
        <w:rPr>
          <w:rFonts w:ascii="Times New Roman" w:hAnsi="Times New Roman"/>
          <w:sz w:val="24"/>
          <w:szCs w:val="24"/>
        </w:rPr>
        <w:t xml:space="preserve"> </w:t>
      </w:r>
      <w:r w:rsidR="00821A48">
        <w:rPr>
          <w:rFonts w:ascii="Times New Roman" w:hAnsi="Times New Roman"/>
          <w:sz w:val="24"/>
          <w:szCs w:val="24"/>
        </w:rPr>
        <w:t>mL of concentrated nitric acid (HNO</w:t>
      </w:r>
      <w:r w:rsidR="00821A48" w:rsidRPr="00476B5B">
        <w:rPr>
          <w:rFonts w:ascii="Times New Roman" w:hAnsi="Times New Roman"/>
          <w:sz w:val="24"/>
          <w:szCs w:val="24"/>
          <w:vertAlign w:val="subscript"/>
        </w:rPr>
        <w:t>3</w:t>
      </w:r>
      <w:r w:rsidR="00821A48">
        <w:rPr>
          <w:rFonts w:ascii="Times New Roman" w:hAnsi="Times New Roman"/>
          <w:sz w:val="24"/>
          <w:szCs w:val="24"/>
        </w:rPr>
        <w:t xml:space="preserve">) to a pH &lt; 2 </w:t>
      </w:r>
      <w:r w:rsidR="00821A48" w:rsidRPr="00750331">
        <w:rPr>
          <w:rFonts w:ascii="Times New Roman" w:hAnsi="Times New Roman"/>
          <w:sz w:val="24"/>
          <w:szCs w:val="24"/>
        </w:rPr>
        <w:t xml:space="preserve">was </w:t>
      </w:r>
      <w:r w:rsidR="00821A48">
        <w:rPr>
          <w:rFonts w:ascii="Times New Roman" w:hAnsi="Times New Roman"/>
          <w:sz w:val="24"/>
          <w:szCs w:val="24"/>
        </w:rPr>
        <w:t>added to maintain th</w:t>
      </w:r>
      <w:r w:rsidR="00DB5D17">
        <w:rPr>
          <w:rFonts w:ascii="Times New Roman" w:hAnsi="Times New Roman"/>
          <w:sz w:val="24"/>
          <w:szCs w:val="24"/>
        </w:rPr>
        <w:t>e integrity of the samples</w:t>
      </w:r>
      <w:r w:rsidR="00AB4DD5">
        <w:rPr>
          <w:rFonts w:ascii="Times New Roman" w:hAnsi="Times New Roman"/>
          <w:sz w:val="24"/>
          <w:szCs w:val="24"/>
        </w:rPr>
        <w:t>.</w:t>
      </w:r>
    </w:p>
    <w:p w14:paraId="0D5DE6CF" w14:textId="77777777" w:rsidR="00F7364D" w:rsidRDefault="00F7364D" w:rsidP="00983AF2">
      <w:pPr>
        <w:spacing w:after="0" w:line="240" w:lineRule="auto"/>
        <w:jc w:val="both"/>
        <w:rPr>
          <w:rFonts w:ascii="Times New Roman" w:hAnsi="Times New Roman"/>
          <w:b/>
          <w:sz w:val="24"/>
          <w:szCs w:val="24"/>
        </w:rPr>
      </w:pPr>
      <w:r>
        <w:rPr>
          <w:rFonts w:ascii="Times New Roman" w:hAnsi="Times New Roman"/>
          <w:b/>
          <w:sz w:val="24"/>
          <w:szCs w:val="24"/>
        </w:rPr>
        <w:t xml:space="preserve">Determination of Water quality Parameters: </w:t>
      </w:r>
    </w:p>
    <w:p w14:paraId="666C3866" w14:textId="77777777" w:rsidR="00821A48" w:rsidRPr="007C097B" w:rsidRDefault="00821A48" w:rsidP="00983AF2">
      <w:pPr>
        <w:spacing w:after="0" w:line="240" w:lineRule="auto"/>
        <w:jc w:val="both"/>
        <w:rPr>
          <w:rFonts w:ascii="Times New Roman" w:hAnsi="Times New Roman"/>
          <w:b/>
          <w:sz w:val="24"/>
          <w:szCs w:val="24"/>
        </w:rPr>
      </w:pPr>
      <w:r w:rsidRPr="007C097B">
        <w:rPr>
          <w:rFonts w:ascii="Times New Roman" w:hAnsi="Times New Roman"/>
          <w:b/>
          <w:sz w:val="24"/>
          <w:szCs w:val="24"/>
        </w:rPr>
        <w:t>Temperature</w:t>
      </w:r>
    </w:p>
    <w:p w14:paraId="60BC9528" w14:textId="26C10579" w:rsidR="00821A48" w:rsidRDefault="00821A48" w:rsidP="00AB4DD5">
      <w:pPr>
        <w:spacing w:after="0" w:line="240" w:lineRule="auto"/>
        <w:jc w:val="both"/>
        <w:rPr>
          <w:rFonts w:ascii="Times New Roman" w:hAnsi="Times New Roman"/>
          <w:sz w:val="24"/>
          <w:szCs w:val="24"/>
        </w:rPr>
      </w:pPr>
      <w:r w:rsidRPr="0029743B">
        <w:rPr>
          <w:rFonts w:ascii="Times New Roman" w:hAnsi="Times New Roman"/>
          <w:sz w:val="24"/>
          <w:szCs w:val="24"/>
        </w:rPr>
        <w:t>Temp</w:t>
      </w:r>
      <w:r w:rsidR="00C751AD">
        <w:rPr>
          <w:rFonts w:ascii="Times New Roman" w:hAnsi="Times New Roman"/>
          <w:sz w:val="24"/>
          <w:szCs w:val="24"/>
        </w:rPr>
        <w:t xml:space="preserve">erature measurement was done </w:t>
      </w:r>
      <w:r w:rsidR="00C751AD" w:rsidRPr="00C751AD">
        <w:rPr>
          <w:rFonts w:ascii="Times New Roman" w:hAnsi="Times New Roman"/>
          <w:i/>
          <w:sz w:val="24"/>
          <w:szCs w:val="24"/>
        </w:rPr>
        <w:t>in-</w:t>
      </w:r>
      <w:r w:rsidRPr="00C751AD">
        <w:rPr>
          <w:rFonts w:ascii="Times New Roman" w:hAnsi="Times New Roman"/>
          <w:i/>
          <w:sz w:val="24"/>
          <w:szCs w:val="24"/>
        </w:rPr>
        <w:t>situ</w:t>
      </w:r>
      <w:r w:rsidR="0071325B">
        <w:rPr>
          <w:rFonts w:ascii="Times New Roman" w:hAnsi="Times New Roman"/>
          <w:sz w:val="24"/>
          <w:szCs w:val="24"/>
        </w:rPr>
        <w:t xml:space="preserve"> </w:t>
      </w:r>
      <w:r w:rsidRPr="0029743B">
        <w:rPr>
          <w:rFonts w:ascii="Times New Roman" w:hAnsi="Times New Roman"/>
          <w:sz w:val="24"/>
          <w:szCs w:val="24"/>
        </w:rPr>
        <w:t>u</w:t>
      </w:r>
      <w:r w:rsidR="00BC04F1">
        <w:rPr>
          <w:rFonts w:ascii="Times New Roman" w:hAnsi="Times New Roman"/>
          <w:sz w:val="24"/>
          <w:szCs w:val="24"/>
        </w:rPr>
        <w:t>sing a Multi Parameter M</w:t>
      </w:r>
      <w:r w:rsidR="00F71778">
        <w:rPr>
          <w:rFonts w:ascii="Times New Roman" w:hAnsi="Times New Roman"/>
          <w:sz w:val="24"/>
          <w:szCs w:val="24"/>
        </w:rPr>
        <w:t>eter Ha</w:t>
      </w:r>
      <w:r w:rsidRPr="0029743B">
        <w:rPr>
          <w:rFonts w:ascii="Times New Roman" w:hAnsi="Times New Roman"/>
          <w:sz w:val="24"/>
          <w:szCs w:val="24"/>
        </w:rPr>
        <w:t xml:space="preserve">ch </w:t>
      </w:r>
      <w:proofErr w:type="spellStart"/>
      <w:r w:rsidRPr="0029743B">
        <w:rPr>
          <w:rFonts w:ascii="Times New Roman" w:hAnsi="Times New Roman"/>
          <w:sz w:val="24"/>
          <w:szCs w:val="24"/>
        </w:rPr>
        <w:t>Sension</w:t>
      </w:r>
      <w:proofErr w:type="spellEnd"/>
      <w:r w:rsidRPr="0029743B">
        <w:rPr>
          <w:rFonts w:ascii="Times New Roman" w:hAnsi="Times New Roman"/>
          <w:sz w:val="24"/>
          <w:szCs w:val="24"/>
        </w:rPr>
        <w:t xml:space="preserve"> 156 model 51935-10-11. This was achieved by di</w:t>
      </w:r>
      <w:r w:rsidR="000E4D0C">
        <w:rPr>
          <w:rFonts w:ascii="Times New Roman" w:hAnsi="Times New Roman"/>
          <w:sz w:val="24"/>
          <w:szCs w:val="24"/>
        </w:rPr>
        <w:t xml:space="preserve">pping the instrument to about 5 </w:t>
      </w:r>
      <w:r w:rsidR="00363638">
        <w:rPr>
          <w:rFonts w:ascii="Times New Roman" w:hAnsi="Times New Roman"/>
          <w:sz w:val="24"/>
          <w:szCs w:val="24"/>
        </w:rPr>
        <w:t>cm</w:t>
      </w:r>
      <w:r w:rsidRPr="0029743B">
        <w:rPr>
          <w:rFonts w:ascii="Times New Roman" w:hAnsi="Times New Roman"/>
          <w:sz w:val="24"/>
          <w:szCs w:val="24"/>
        </w:rPr>
        <w:t xml:space="preserve"> of the surface water for about five minu</w:t>
      </w:r>
      <w:r w:rsidR="00363638">
        <w:rPr>
          <w:rFonts w:ascii="Times New Roman" w:hAnsi="Times New Roman"/>
          <w:sz w:val="24"/>
          <w:szCs w:val="24"/>
        </w:rPr>
        <w:t xml:space="preserve">tes to obtain a </w:t>
      </w:r>
      <w:proofErr w:type="spellStart"/>
      <w:r w:rsidR="00363638">
        <w:rPr>
          <w:rFonts w:ascii="Times New Roman" w:hAnsi="Times New Roman"/>
          <w:sz w:val="24"/>
          <w:szCs w:val="24"/>
        </w:rPr>
        <w:t>stabilised</w:t>
      </w:r>
      <w:proofErr w:type="spellEnd"/>
      <w:r w:rsidRPr="0029743B">
        <w:rPr>
          <w:rFonts w:ascii="Times New Roman" w:hAnsi="Times New Roman"/>
          <w:sz w:val="24"/>
          <w:szCs w:val="24"/>
        </w:rPr>
        <w:t xml:space="preserve"> level before taking reading.</w:t>
      </w:r>
    </w:p>
    <w:p w14:paraId="3DB2F77F" w14:textId="77777777" w:rsidR="004F18C4" w:rsidRPr="004F18C4" w:rsidRDefault="004F18C4" w:rsidP="009F7FD8">
      <w:pPr>
        <w:spacing w:after="0" w:line="240" w:lineRule="auto"/>
        <w:jc w:val="both"/>
        <w:rPr>
          <w:rFonts w:ascii="Times New Roman" w:hAnsi="Times New Roman"/>
          <w:sz w:val="8"/>
          <w:szCs w:val="24"/>
        </w:rPr>
      </w:pPr>
    </w:p>
    <w:p w14:paraId="15CDA66B" w14:textId="77777777" w:rsidR="00821A48" w:rsidRPr="007C097B" w:rsidRDefault="00821A48" w:rsidP="009F7FD8">
      <w:pPr>
        <w:spacing w:after="0" w:line="240" w:lineRule="auto"/>
        <w:jc w:val="both"/>
        <w:rPr>
          <w:rFonts w:ascii="Times New Roman" w:hAnsi="Times New Roman"/>
          <w:b/>
          <w:sz w:val="24"/>
          <w:szCs w:val="24"/>
        </w:rPr>
      </w:pPr>
      <w:r w:rsidRPr="007C097B">
        <w:rPr>
          <w:rFonts w:ascii="Times New Roman" w:hAnsi="Times New Roman"/>
          <w:b/>
          <w:sz w:val="24"/>
          <w:szCs w:val="24"/>
        </w:rPr>
        <w:t>Determination of pH</w:t>
      </w:r>
    </w:p>
    <w:p w14:paraId="0D762433" w14:textId="71C3B3C0" w:rsidR="0096654B" w:rsidRDefault="005D2307" w:rsidP="009F7FD8">
      <w:pPr>
        <w:spacing w:after="0" w:line="240" w:lineRule="auto"/>
        <w:jc w:val="both"/>
        <w:rPr>
          <w:rFonts w:ascii="Times New Roman" w:hAnsi="Times New Roman"/>
          <w:sz w:val="24"/>
          <w:szCs w:val="24"/>
        </w:rPr>
      </w:pPr>
      <w:r>
        <w:rPr>
          <w:rFonts w:ascii="Times New Roman" w:hAnsi="Times New Roman"/>
          <w:sz w:val="24"/>
          <w:szCs w:val="24"/>
        </w:rPr>
        <w:t>Levels</w:t>
      </w:r>
      <w:r w:rsidR="000E4D0C">
        <w:rPr>
          <w:rFonts w:ascii="Times New Roman" w:hAnsi="Times New Roman"/>
          <w:sz w:val="24"/>
          <w:szCs w:val="24"/>
        </w:rPr>
        <w:t xml:space="preserve"> </w:t>
      </w:r>
      <w:r w:rsidR="00821A48" w:rsidRPr="00750331">
        <w:rPr>
          <w:rFonts w:ascii="Times New Roman" w:hAnsi="Times New Roman"/>
          <w:sz w:val="24"/>
          <w:szCs w:val="24"/>
        </w:rPr>
        <w:t xml:space="preserve">of </w:t>
      </w:r>
      <w:r w:rsidR="004B3985">
        <w:rPr>
          <w:rFonts w:ascii="Times New Roman" w:hAnsi="Times New Roman"/>
          <w:sz w:val="24"/>
          <w:szCs w:val="24"/>
        </w:rPr>
        <w:t>pH in</w:t>
      </w:r>
      <w:r w:rsidR="00C751AD">
        <w:rPr>
          <w:rFonts w:ascii="Times New Roman" w:hAnsi="Times New Roman"/>
          <w:sz w:val="24"/>
          <w:szCs w:val="24"/>
        </w:rPr>
        <w:t xml:space="preserve"> water samples were determined</w:t>
      </w:r>
      <w:r w:rsidR="00821A48" w:rsidRPr="00750331">
        <w:rPr>
          <w:rFonts w:ascii="Times New Roman" w:hAnsi="Times New Roman"/>
          <w:sz w:val="24"/>
          <w:szCs w:val="24"/>
        </w:rPr>
        <w:t xml:space="preserve"> at the site</w:t>
      </w:r>
      <w:r w:rsidR="00363638">
        <w:rPr>
          <w:rFonts w:ascii="Times New Roman" w:hAnsi="Times New Roman"/>
          <w:sz w:val="24"/>
          <w:szCs w:val="24"/>
        </w:rPr>
        <w:t xml:space="preserve"> using p</w:t>
      </w:r>
      <w:r w:rsidR="00BC04F1">
        <w:rPr>
          <w:rFonts w:ascii="Times New Roman" w:hAnsi="Times New Roman"/>
          <w:sz w:val="24"/>
          <w:szCs w:val="24"/>
        </w:rPr>
        <w:t xml:space="preserve">H meter with model Hach </w:t>
      </w:r>
      <w:proofErr w:type="spellStart"/>
      <w:r w:rsidR="00BC04F1">
        <w:rPr>
          <w:rFonts w:ascii="Times New Roman" w:hAnsi="Times New Roman"/>
          <w:sz w:val="24"/>
          <w:szCs w:val="24"/>
        </w:rPr>
        <w:t>Sension</w:t>
      </w:r>
      <w:proofErr w:type="spellEnd"/>
      <w:r w:rsidR="00763CB9">
        <w:rPr>
          <w:rFonts w:ascii="Times New Roman" w:hAnsi="Times New Roman"/>
          <w:sz w:val="24"/>
          <w:szCs w:val="24"/>
        </w:rPr>
        <w:t xml:space="preserve"> 3</w:t>
      </w:r>
      <w:r w:rsidR="00821A48" w:rsidRPr="00750331">
        <w:rPr>
          <w:rFonts w:ascii="Times New Roman" w:hAnsi="Times New Roman"/>
          <w:sz w:val="24"/>
          <w:szCs w:val="24"/>
        </w:rPr>
        <w:t>. Th</w:t>
      </w:r>
      <w:r w:rsidR="00C751AD">
        <w:rPr>
          <w:rFonts w:ascii="Times New Roman" w:hAnsi="Times New Roman"/>
          <w:sz w:val="24"/>
          <w:szCs w:val="24"/>
        </w:rPr>
        <w:t xml:space="preserve">e instrument used was </w:t>
      </w:r>
      <w:proofErr w:type="spellStart"/>
      <w:r w:rsidR="00C751AD">
        <w:rPr>
          <w:rFonts w:ascii="Times New Roman" w:hAnsi="Times New Roman"/>
          <w:sz w:val="24"/>
          <w:szCs w:val="24"/>
        </w:rPr>
        <w:t>standardis</w:t>
      </w:r>
      <w:r w:rsidR="00821A48" w:rsidRPr="00750331">
        <w:rPr>
          <w:rFonts w:ascii="Times New Roman" w:hAnsi="Times New Roman"/>
          <w:sz w:val="24"/>
          <w:szCs w:val="24"/>
        </w:rPr>
        <w:t>ed</w:t>
      </w:r>
      <w:proofErr w:type="spellEnd"/>
      <w:r w:rsidR="00821A48" w:rsidRPr="00750331">
        <w:rPr>
          <w:rFonts w:ascii="Times New Roman" w:hAnsi="Times New Roman"/>
          <w:sz w:val="24"/>
          <w:szCs w:val="24"/>
        </w:rPr>
        <w:t xml:space="preserve"> with two buffer solutions of pH</w:t>
      </w:r>
      <w:r w:rsidR="00821A48">
        <w:rPr>
          <w:rFonts w:ascii="Times New Roman" w:hAnsi="Times New Roman"/>
          <w:sz w:val="24"/>
          <w:szCs w:val="24"/>
        </w:rPr>
        <w:t xml:space="preserve"> </w:t>
      </w:r>
      <w:r w:rsidR="00821A48" w:rsidRPr="00750331">
        <w:rPr>
          <w:rFonts w:ascii="Times New Roman" w:hAnsi="Times New Roman"/>
          <w:sz w:val="24"/>
          <w:szCs w:val="24"/>
        </w:rPr>
        <w:t>4</w:t>
      </w:r>
      <w:r w:rsidR="00821A48">
        <w:rPr>
          <w:rFonts w:ascii="Times New Roman" w:hAnsi="Times New Roman"/>
          <w:sz w:val="24"/>
          <w:szCs w:val="24"/>
        </w:rPr>
        <w:t>.0</w:t>
      </w:r>
      <w:r w:rsidR="00821A48" w:rsidRPr="00750331">
        <w:rPr>
          <w:rFonts w:ascii="Times New Roman" w:hAnsi="Times New Roman"/>
          <w:sz w:val="24"/>
          <w:szCs w:val="24"/>
        </w:rPr>
        <w:t xml:space="preserve"> (potassium hydrogen phthalate) and pH 6.85 (a mixture of potassium di-hydrogen phosphate and di-sodium hydrogen phosphate buffer). </w:t>
      </w:r>
      <w:r w:rsidR="002958AD">
        <w:rPr>
          <w:rFonts w:ascii="Times New Roman" w:hAnsi="Times New Roman"/>
          <w:sz w:val="24"/>
          <w:szCs w:val="24"/>
        </w:rPr>
        <w:t>[</w:t>
      </w:r>
      <w:r w:rsidR="0071325B">
        <w:rPr>
          <w:rFonts w:ascii="Times New Roman" w:hAnsi="Times New Roman"/>
          <w:sz w:val="24"/>
          <w:szCs w:val="24"/>
        </w:rPr>
        <w:t xml:space="preserve">Ido </w:t>
      </w:r>
      <w:r w:rsidR="0071325B" w:rsidRPr="0071325B">
        <w:rPr>
          <w:rFonts w:ascii="Times New Roman" w:hAnsi="Times New Roman"/>
          <w:i/>
          <w:sz w:val="24"/>
          <w:szCs w:val="24"/>
        </w:rPr>
        <w:t>et al.,</w:t>
      </w:r>
      <w:r w:rsidR="0071325B">
        <w:rPr>
          <w:rFonts w:ascii="Times New Roman" w:hAnsi="Times New Roman"/>
          <w:sz w:val="24"/>
          <w:szCs w:val="24"/>
        </w:rPr>
        <w:t xml:space="preserve"> 2023; Akpan 2024; Akpan</w:t>
      </w:r>
      <w:r w:rsidR="009B5A1C">
        <w:rPr>
          <w:rFonts w:ascii="Times New Roman" w:hAnsi="Times New Roman"/>
          <w:sz w:val="24"/>
          <w:szCs w:val="24"/>
        </w:rPr>
        <w:t xml:space="preserve"> </w:t>
      </w:r>
      <w:r w:rsidR="009B5A1C" w:rsidRPr="009B5A1C">
        <w:rPr>
          <w:rFonts w:ascii="Times New Roman" w:hAnsi="Times New Roman"/>
          <w:i/>
          <w:sz w:val="24"/>
          <w:szCs w:val="24"/>
        </w:rPr>
        <w:t>et al.,</w:t>
      </w:r>
      <w:r w:rsidR="009B5A1C">
        <w:rPr>
          <w:rFonts w:ascii="Times New Roman" w:hAnsi="Times New Roman"/>
          <w:sz w:val="24"/>
          <w:szCs w:val="24"/>
        </w:rPr>
        <w:t xml:space="preserve"> 2024].</w:t>
      </w:r>
    </w:p>
    <w:p w14:paraId="08577D64" w14:textId="77777777" w:rsidR="00AC1965" w:rsidRPr="00543C36" w:rsidRDefault="00AC1965" w:rsidP="009F7FD8">
      <w:pPr>
        <w:spacing w:after="0" w:line="240" w:lineRule="auto"/>
        <w:jc w:val="both"/>
        <w:rPr>
          <w:rFonts w:ascii="Times New Roman" w:hAnsi="Times New Roman"/>
          <w:sz w:val="10"/>
          <w:szCs w:val="24"/>
        </w:rPr>
      </w:pPr>
    </w:p>
    <w:p w14:paraId="1F721609" w14:textId="77777777" w:rsidR="00821A48" w:rsidRPr="007C097B" w:rsidRDefault="00821A48" w:rsidP="009F7FD8">
      <w:pPr>
        <w:spacing w:after="0" w:line="240" w:lineRule="auto"/>
        <w:jc w:val="both"/>
        <w:rPr>
          <w:rFonts w:ascii="Times New Roman" w:hAnsi="Times New Roman"/>
          <w:b/>
          <w:sz w:val="24"/>
          <w:szCs w:val="24"/>
        </w:rPr>
      </w:pPr>
      <w:r w:rsidRPr="007C097B">
        <w:rPr>
          <w:rFonts w:ascii="Times New Roman" w:hAnsi="Times New Roman"/>
          <w:b/>
          <w:sz w:val="24"/>
          <w:szCs w:val="24"/>
        </w:rPr>
        <w:t>Electrical Conductivity</w:t>
      </w:r>
      <w:r w:rsidR="007C097B">
        <w:rPr>
          <w:rFonts w:ascii="Times New Roman" w:hAnsi="Times New Roman"/>
          <w:b/>
          <w:sz w:val="24"/>
          <w:szCs w:val="24"/>
        </w:rPr>
        <w:t xml:space="preserve"> (EC)</w:t>
      </w:r>
    </w:p>
    <w:p w14:paraId="76C40D4A" w14:textId="77777777" w:rsidR="00377FFE" w:rsidRDefault="0071325B" w:rsidP="009F7FD8">
      <w:pPr>
        <w:spacing w:after="0" w:line="240" w:lineRule="auto"/>
        <w:jc w:val="both"/>
        <w:rPr>
          <w:rFonts w:ascii="Times New Roman" w:hAnsi="Times New Roman"/>
          <w:sz w:val="24"/>
          <w:szCs w:val="24"/>
        </w:rPr>
      </w:pPr>
      <w:r>
        <w:rPr>
          <w:rFonts w:ascii="Times New Roman" w:hAnsi="Times New Roman"/>
          <w:sz w:val="24"/>
          <w:szCs w:val="24"/>
        </w:rPr>
        <w:t>Levels of EC were</w:t>
      </w:r>
      <w:r w:rsidR="00821A48">
        <w:rPr>
          <w:rFonts w:ascii="Times New Roman" w:hAnsi="Times New Roman"/>
          <w:sz w:val="24"/>
          <w:szCs w:val="24"/>
        </w:rPr>
        <w:t xml:space="preserve"> measured with conductivity Scan Meter model 1560. The Meter probe was calibrated by immersing it into a solution of known electrical conductiv</w:t>
      </w:r>
      <w:r w:rsidR="00C751AD">
        <w:rPr>
          <w:rFonts w:ascii="Times New Roman" w:hAnsi="Times New Roman"/>
          <w:sz w:val="24"/>
          <w:szCs w:val="24"/>
        </w:rPr>
        <w:t xml:space="preserve">ity and then rinsed with </w:t>
      </w:r>
      <w:proofErr w:type="spellStart"/>
      <w:r w:rsidR="00C751AD">
        <w:rPr>
          <w:rFonts w:ascii="Times New Roman" w:hAnsi="Times New Roman"/>
          <w:sz w:val="24"/>
          <w:szCs w:val="24"/>
        </w:rPr>
        <w:t>deionis</w:t>
      </w:r>
      <w:r w:rsidR="00821A48">
        <w:rPr>
          <w:rFonts w:ascii="Times New Roman" w:hAnsi="Times New Roman"/>
          <w:sz w:val="24"/>
          <w:szCs w:val="24"/>
        </w:rPr>
        <w:t>ed</w:t>
      </w:r>
      <w:proofErr w:type="spellEnd"/>
      <w:r w:rsidR="00821A48">
        <w:rPr>
          <w:rFonts w:ascii="Times New Roman" w:hAnsi="Times New Roman"/>
          <w:sz w:val="24"/>
          <w:szCs w:val="24"/>
        </w:rPr>
        <w:t xml:space="preserve"> water for each measurement. </w:t>
      </w:r>
      <w:r w:rsidR="009B5A1C">
        <w:rPr>
          <w:rFonts w:ascii="Times New Roman" w:hAnsi="Times New Roman"/>
          <w:sz w:val="24"/>
          <w:szCs w:val="24"/>
        </w:rPr>
        <w:t>[</w:t>
      </w:r>
      <w:proofErr w:type="spellStart"/>
      <w:r>
        <w:rPr>
          <w:rFonts w:ascii="Times New Roman" w:hAnsi="Times New Roman"/>
          <w:sz w:val="24"/>
          <w:szCs w:val="24"/>
        </w:rPr>
        <w:t>Uwah</w:t>
      </w:r>
      <w:proofErr w:type="spellEnd"/>
      <w:r w:rsidR="00452210">
        <w:rPr>
          <w:rFonts w:ascii="Times New Roman" w:hAnsi="Times New Roman"/>
          <w:sz w:val="24"/>
          <w:szCs w:val="24"/>
        </w:rPr>
        <w:t xml:space="preserve"> </w:t>
      </w:r>
      <w:r w:rsidR="00452210" w:rsidRPr="00650CCA">
        <w:rPr>
          <w:rFonts w:ascii="Times New Roman" w:hAnsi="Times New Roman"/>
          <w:i/>
          <w:sz w:val="24"/>
          <w:szCs w:val="24"/>
        </w:rPr>
        <w:t>et al.,</w:t>
      </w:r>
      <w:r w:rsidR="00452210">
        <w:rPr>
          <w:rFonts w:ascii="Times New Roman" w:hAnsi="Times New Roman"/>
          <w:sz w:val="24"/>
          <w:szCs w:val="24"/>
        </w:rPr>
        <w:t xml:space="preserve"> 2020; </w:t>
      </w:r>
      <w:r w:rsidR="009B5A1C">
        <w:rPr>
          <w:rFonts w:ascii="Times New Roman" w:hAnsi="Times New Roman"/>
          <w:sz w:val="24"/>
          <w:szCs w:val="24"/>
        </w:rPr>
        <w:t xml:space="preserve">Ido </w:t>
      </w:r>
      <w:r w:rsidR="009B5A1C" w:rsidRPr="00650CCA">
        <w:rPr>
          <w:rFonts w:ascii="Times New Roman" w:hAnsi="Times New Roman"/>
          <w:i/>
          <w:sz w:val="24"/>
          <w:szCs w:val="24"/>
        </w:rPr>
        <w:t>et al.,</w:t>
      </w:r>
      <w:r w:rsidR="009B5A1C">
        <w:rPr>
          <w:rFonts w:ascii="Times New Roman" w:hAnsi="Times New Roman"/>
          <w:sz w:val="24"/>
          <w:szCs w:val="24"/>
        </w:rPr>
        <w:t xml:space="preserve"> 2023</w:t>
      </w:r>
      <w:r>
        <w:rPr>
          <w:rFonts w:ascii="Times New Roman" w:hAnsi="Times New Roman"/>
          <w:sz w:val="24"/>
          <w:szCs w:val="24"/>
        </w:rPr>
        <w:t xml:space="preserve">, Udosen </w:t>
      </w:r>
      <w:r w:rsidRPr="0071325B">
        <w:rPr>
          <w:rFonts w:ascii="Times New Roman" w:hAnsi="Times New Roman"/>
          <w:i/>
          <w:sz w:val="24"/>
          <w:szCs w:val="24"/>
        </w:rPr>
        <w:t xml:space="preserve">et al., </w:t>
      </w:r>
      <w:r>
        <w:rPr>
          <w:rFonts w:ascii="Times New Roman" w:hAnsi="Times New Roman"/>
          <w:sz w:val="24"/>
          <w:szCs w:val="24"/>
        </w:rPr>
        <w:t>2019</w:t>
      </w:r>
      <w:r w:rsidR="009B5A1C">
        <w:rPr>
          <w:rFonts w:ascii="Times New Roman" w:hAnsi="Times New Roman"/>
          <w:sz w:val="24"/>
          <w:szCs w:val="24"/>
        </w:rPr>
        <w:t>]</w:t>
      </w:r>
      <w:r w:rsidR="00AC1965">
        <w:rPr>
          <w:rFonts w:ascii="Times New Roman" w:hAnsi="Times New Roman"/>
          <w:sz w:val="24"/>
          <w:szCs w:val="24"/>
        </w:rPr>
        <w:t>.</w:t>
      </w:r>
    </w:p>
    <w:p w14:paraId="5A3ECEA9" w14:textId="77777777" w:rsidR="00AC1965" w:rsidRPr="00543C36" w:rsidRDefault="00AC1965" w:rsidP="009F7FD8">
      <w:pPr>
        <w:spacing w:after="0" w:line="240" w:lineRule="auto"/>
        <w:jc w:val="both"/>
        <w:rPr>
          <w:rFonts w:ascii="Times New Roman" w:hAnsi="Times New Roman"/>
          <w:sz w:val="10"/>
          <w:szCs w:val="24"/>
        </w:rPr>
      </w:pPr>
    </w:p>
    <w:p w14:paraId="368B101F" w14:textId="77777777" w:rsidR="00821A48" w:rsidRPr="004F3201" w:rsidRDefault="00821A48" w:rsidP="009F7FD8">
      <w:pPr>
        <w:spacing w:after="0" w:line="240" w:lineRule="auto"/>
        <w:jc w:val="both"/>
        <w:rPr>
          <w:rFonts w:ascii="Times New Roman" w:hAnsi="Times New Roman"/>
          <w:b/>
          <w:sz w:val="24"/>
          <w:szCs w:val="24"/>
        </w:rPr>
      </w:pPr>
      <w:r w:rsidRPr="004F3201">
        <w:rPr>
          <w:rFonts w:ascii="Times New Roman" w:hAnsi="Times New Roman"/>
          <w:b/>
          <w:sz w:val="24"/>
          <w:szCs w:val="24"/>
        </w:rPr>
        <w:t>D</w:t>
      </w:r>
      <w:r w:rsidR="00AC1965" w:rsidRPr="004F3201">
        <w:rPr>
          <w:rFonts w:ascii="Times New Roman" w:hAnsi="Times New Roman"/>
          <w:b/>
          <w:sz w:val="24"/>
          <w:szCs w:val="24"/>
        </w:rPr>
        <w:t>issolved Oxygen (DO) by Winkler’</w:t>
      </w:r>
      <w:r w:rsidRPr="004F3201">
        <w:rPr>
          <w:rFonts w:ascii="Times New Roman" w:hAnsi="Times New Roman"/>
          <w:b/>
          <w:sz w:val="24"/>
          <w:szCs w:val="24"/>
        </w:rPr>
        <w:t>s Method</w:t>
      </w:r>
    </w:p>
    <w:p w14:paraId="0FF6503A" w14:textId="77777777" w:rsidR="00821A48" w:rsidRDefault="00821A48" w:rsidP="009F7FD8">
      <w:pPr>
        <w:spacing w:after="0" w:line="240" w:lineRule="auto"/>
        <w:jc w:val="both"/>
        <w:rPr>
          <w:rFonts w:ascii="Times New Roman" w:hAnsi="Times New Roman"/>
          <w:sz w:val="24"/>
          <w:szCs w:val="24"/>
        </w:rPr>
      </w:pPr>
      <w:r w:rsidRPr="00F761F7">
        <w:rPr>
          <w:rFonts w:ascii="Times New Roman" w:hAnsi="Times New Roman"/>
          <w:sz w:val="24"/>
          <w:szCs w:val="24"/>
        </w:rPr>
        <w:t>In this method, oxygen is usual</w:t>
      </w:r>
      <w:r w:rsidR="00CA46C7">
        <w:rPr>
          <w:rFonts w:ascii="Times New Roman" w:hAnsi="Times New Roman"/>
          <w:sz w:val="24"/>
          <w:szCs w:val="24"/>
        </w:rPr>
        <w:t xml:space="preserve">ly fixed on site. </w:t>
      </w:r>
      <w:r w:rsidR="00A4584D">
        <w:rPr>
          <w:rFonts w:ascii="Times New Roman" w:hAnsi="Times New Roman"/>
          <w:sz w:val="24"/>
          <w:szCs w:val="24"/>
        </w:rPr>
        <w:t>‘‘</w:t>
      </w:r>
      <w:r w:rsidR="00CA46C7">
        <w:rPr>
          <w:rFonts w:ascii="Times New Roman" w:hAnsi="Times New Roman"/>
          <w:sz w:val="24"/>
          <w:szCs w:val="24"/>
        </w:rPr>
        <w:t>A</w:t>
      </w:r>
      <w:r w:rsidR="00700E0B">
        <w:rPr>
          <w:rFonts w:ascii="Times New Roman" w:hAnsi="Times New Roman"/>
          <w:sz w:val="24"/>
          <w:szCs w:val="24"/>
        </w:rPr>
        <w:t xml:space="preserve">liquot </w:t>
      </w:r>
      <w:r w:rsidR="00CA46C7">
        <w:rPr>
          <w:rFonts w:ascii="Times New Roman" w:hAnsi="Times New Roman"/>
          <w:sz w:val="24"/>
          <w:szCs w:val="24"/>
        </w:rPr>
        <w:t>of 100</w:t>
      </w:r>
      <w:r w:rsidR="00377FFE">
        <w:rPr>
          <w:rFonts w:ascii="Times New Roman" w:hAnsi="Times New Roman"/>
          <w:sz w:val="24"/>
          <w:szCs w:val="24"/>
        </w:rPr>
        <w:t xml:space="preserve"> mL</w:t>
      </w:r>
      <w:r w:rsidR="00CA46C7">
        <w:rPr>
          <w:rFonts w:ascii="Times New Roman" w:hAnsi="Times New Roman"/>
          <w:sz w:val="24"/>
          <w:szCs w:val="24"/>
        </w:rPr>
        <w:t xml:space="preserve"> was withdrawn from t</w:t>
      </w:r>
      <w:r w:rsidR="00377FFE">
        <w:rPr>
          <w:rFonts w:ascii="Times New Roman" w:hAnsi="Times New Roman"/>
          <w:sz w:val="24"/>
          <w:szCs w:val="24"/>
        </w:rPr>
        <w:t>he treated water sample and 5 mL</w:t>
      </w:r>
      <w:r w:rsidR="00700E0B">
        <w:rPr>
          <w:rFonts w:ascii="Times New Roman" w:hAnsi="Times New Roman"/>
          <w:sz w:val="24"/>
          <w:szCs w:val="24"/>
        </w:rPr>
        <w:t xml:space="preserve"> manganese sulphate</w:t>
      </w:r>
      <w:r w:rsidR="00377FFE">
        <w:rPr>
          <w:rFonts w:ascii="Times New Roman" w:hAnsi="Times New Roman"/>
          <w:sz w:val="24"/>
          <w:szCs w:val="24"/>
        </w:rPr>
        <w:t>, 5 mL alkali-iodide-</w:t>
      </w:r>
      <w:proofErr w:type="spellStart"/>
      <w:r w:rsidR="00377FFE">
        <w:rPr>
          <w:rFonts w:ascii="Times New Roman" w:hAnsi="Times New Roman"/>
          <w:sz w:val="24"/>
          <w:szCs w:val="24"/>
        </w:rPr>
        <w:t>azide</w:t>
      </w:r>
      <w:proofErr w:type="spellEnd"/>
      <w:r w:rsidR="00377FFE">
        <w:rPr>
          <w:rFonts w:ascii="Times New Roman" w:hAnsi="Times New Roman"/>
          <w:sz w:val="24"/>
          <w:szCs w:val="24"/>
        </w:rPr>
        <w:t>, 1 mL</w:t>
      </w:r>
      <w:r w:rsidR="00CA46C7">
        <w:rPr>
          <w:rFonts w:ascii="Times New Roman" w:hAnsi="Times New Roman"/>
          <w:sz w:val="24"/>
          <w:szCs w:val="24"/>
        </w:rPr>
        <w:t xml:space="preserve"> of </w:t>
      </w:r>
      <w:proofErr w:type="spellStart"/>
      <w:r w:rsidR="00CA46C7">
        <w:rPr>
          <w:rFonts w:ascii="Times New Roman" w:hAnsi="Times New Roman"/>
          <w:sz w:val="24"/>
          <w:szCs w:val="24"/>
        </w:rPr>
        <w:t>te</w:t>
      </w:r>
      <w:r w:rsidR="00377FFE">
        <w:rPr>
          <w:rFonts w:ascii="Times New Roman" w:hAnsi="Times New Roman"/>
          <w:sz w:val="24"/>
          <w:szCs w:val="24"/>
        </w:rPr>
        <w:t>traoxosulphate</w:t>
      </w:r>
      <w:proofErr w:type="spellEnd"/>
      <w:r w:rsidR="00377FFE">
        <w:rPr>
          <w:rFonts w:ascii="Times New Roman" w:hAnsi="Times New Roman"/>
          <w:sz w:val="24"/>
          <w:szCs w:val="24"/>
        </w:rPr>
        <w:t xml:space="preserve"> (VI) acid and 1 mL</w:t>
      </w:r>
      <w:r w:rsidR="00CA46C7">
        <w:rPr>
          <w:rFonts w:ascii="Times New Roman" w:hAnsi="Times New Roman"/>
          <w:sz w:val="24"/>
          <w:szCs w:val="24"/>
        </w:rPr>
        <w:t xml:space="preserve"> of starch indicator were added to the solution and stirred. The solution</w:t>
      </w:r>
      <w:r>
        <w:rPr>
          <w:rFonts w:ascii="Times New Roman" w:hAnsi="Times New Roman"/>
          <w:sz w:val="24"/>
          <w:szCs w:val="24"/>
        </w:rPr>
        <w:t xml:space="preserve"> was </w:t>
      </w:r>
      <w:r w:rsidR="00CA46C7">
        <w:rPr>
          <w:rFonts w:ascii="Times New Roman" w:hAnsi="Times New Roman"/>
          <w:sz w:val="24"/>
          <w:szCs w:val="24"/>
        </w:rPr>
        <w:t xml:space="preserve">then </w:t>
      </w:r>
      <w:r>
        <w:rPr>
          <w:rFonts w:ascii="Times New Roman" w:hAnsi="Times New Roman"/>
          <w:sz w:val="24"/>
          <w:szCs w:val="24"/>
        </w:rPr>
        <w:t>titrated with 0.025</w:t>
      </w:r>
      <w:r w:rsidR="00377FFE">
        <w:rPr>
          <w:rFonts w:ascii="Times New Roman" w:hAnsi="Times New Roman"/>
          <w:sz w:val="24"/>
          <w:szCs w:val="24"/>
        </w:rPr>
        <w:t xml:space="preserve"> </w:t>
      </w:r>
      <w:r>
        <w:rPr>
          <w:rFonts w:ascii="Times New Roman" w:hAnsi="Times New Roman"/>
          <w:sz w:val="24"/>
          <w:szCs w:val="24"/>
        </w:rPr>
        <w:t>M</w:t>
      </w:r>
      <w:r w:rsidRPr="00F761F7">
        <w:rPr>
          <w:rFonts w:ascii="Times New Roman" w:hAnsi="Times New Roman"/>
          <w:sz w:val="24"/>
          <w:szCs w:val="24"/>
        </w:rPr>
        <w:t xml:space="preserve"> sodium thiosulphate (Na</w:t>
      </w:r>
      <w:r w:rsidRPr="00F761F7">
        <w:rPr>
          <w:rFonts w:ascii="Times New Roman" w:hAnsi="Times New Roman"/>
          <w:sz w:val="24"/>
          <w:szCs w:val="24"/>
          <w:vertAlign w:val="subscript"/>
        </w:rPr>
        <w:t>2</w:t>
      </w:r>
      <w:r w:rsidRPr="00F761F7">
        <w:rPr>
          <w:rFonts w:ascii="Times New Roman" w:hAnsi="Times New Roman"/>
          <w:sz w:val="24"/>
          <w:szCs w:val="24"/>
        </w:rPr>
        <w:t>S</w:t>
      </w:r>
      <w:r w:rsidR="00270D1B" w:rsidRPr="00270D1B">
        <w:rPr>
          <w:rFonts w:ascii="Times New Roman" w:hAnsi="Times New Roman"/>
          <w:sz w:val="24"/>
          <w:szCs w:val="24"/>
          <w:vertAlign w:val="subscript"/>
        </w:rPr>
        <w:t>2</w:t>
      </w:r>
      <w:r w:rsidRPr="00F761F7">
        <w:rPr>
          <w:rFonts w:ascii="Times New Roman" w:hAnsi="Times New Roman"/>
          <w:sz w:val="24"/>
          <w:szCs w:val="24"/>
        </w:rPr>
        <w:t>O</w:t>
      </w:r>
      <w:r w:rsidRPr="00F761F7">
        <w:rPr>
          <w:rFonts w:ascii="Times New Roman" w:hAnsi="Times New Roman"/>
          <w:sz w:val="24"/>
          <w:szCs w:val="24"/>
          <w:vertAlign w:val="subscript"/>
        </w:rPr>
        <w:t>3</w:t>
      </w:r>
      <w:r w:rsidR="00270D1B">
        <w:rPr>
          <w:rFonts w:ascii="Times New Roman" w:hAnsi="Times New Roman"/>
          <w:sz w:val="24"/>
          <w:szCs w:val="24"/>
          <w:vertAlign w:val="subscript"/>
        </w:rPr>
        <w:t xml:space="preserve">. </w:t>
      </w:r>
      <w:r w:rsidR="00270D1B">
        <w:rPr>
          <w:rFonts w:ascii="Times New Roman" w:hAnsi="Times New Roman"/>
          <w:sz w:val="24"/>
          <w:szCs w:val="24"/>
        </w:rPr>
        <w:t>5H</w:t>
      </w:r>
      <w:r w:rsidR="00270D1B" w:rsidRPr="00270D1B">
        <w:rPr>
          <w:rFonts w:ascii="Times New Roman" w:hAnsi="Times New Roman"/>
          <w:sz w:val="24"/>
          <w:szCs w:val="24"/>
          <w:vertAlign w:val="subscript"/>
        </w:rPr>
        <w:t>2</w:t>
      </w:r>
      <w:r w:rsidR="00270D1B">
        <w:rPr>
          <w:rFonts w:ascii="Times New Roman" w:hAnsi="Times New Roman"/>
          <w:sz w:val="24"/>
          <w:szCs w:val="24"/>
        </w:rPr>
        <w:t>O</w:t>
      </w:r>
      <w:r w:rsidR="00CA46C7">
        <w:rPr>
          <w:rFonts w:ascii="Times New Roman" w:hAnsi="Times New Roman"/>
          <w:sz w:val="24"/>
          <w:szCs w:val="24"/>
        </w:rPr>
        <w:t>) solution</w:t>
      </w:r>
      <w:r w:rsidRPr="00F761F7">
        <w:rPr>
          <w:rFonts w:ascii="Times New Roman" w:hAnsi="Times New Roman"/>
          <w:sz w:val="24"/>
          <w:szCs w:val="24"/>
        </w:rPr>
        <w:t xml:space="preserve"> until the </w:t>
      </w:r>
      <w:proofErr w:type="spellStart"/>
      <w:r w:rsidRPr="00F761F7">
        <w:rPr>
          <w:rFonts w:ascii="Times New Roman" w:hAnsi="Times New Roman"/>
          <w:sz w:val="24"/>
          <w:szCs w:val="24"/>
        </w:rPr>
        <w:t>colour</w:t>
      </w:r>
      <w:proofErr w:type="spellEnd"/>
      <w:r w:rsidRPr="00F761F7">
        <w:rPr>
          <w:rFonts w:ascii="Times New Roman" w:hAnsi="Times New Roman"/>
          <w:sz w:val="24"/>
          <w:szCs w:val="24"/>
        </w:rPr>
        <w:t xml:space="preserve"> changed from </w:t>
      </w:r>
      <w:r>
        <w:rPr>
          <w:rFonts w:ascii="Times New Roman" w:hAnsi="Times New Roman"/>
          <w:sz w:val="24"/>
          <w:szCs w:val="24"/>
        </w:rPr>
        <w:t xml:space="preserve">blue to </w:t>
      </w:r>
      <w:proofErr w:type="spellStart"/>
      <w:r w:rsidR="00A4584D">
        <w:rPr>
          <w:rFonts w:ascii="Times New Roman" w:hAnsi="Times New Roman"/>
          <w:sz w:val="24"/>
          <w:szCs w:val="24"/>
        </w:rPr>
        <w:t>colourless</w:t>
      </w:r>
      <w:proofErr w:type="spellEnd"/>
      <w:r w:rsidR="00A4584D">
        <w:rPr>
          <w:rFonts w:ascii="Times New Roman" w:hAnsi="Times New Roman"/>
          <w:sz w:val="24"/>
          <w:szCs w:val="24"/>
        </w:rPr>
        <w:t xml:space="preserve"> indicating end point’’ [Etuk </w:t>
      </w:r>
      <w:r w:rsidR="00A4584D" w:rsidRPr="00A4584D">
        <w:rPr>
          <w:rFonts w:ascii="Times New Roman" w:hAnsi="Times New Roman"/>
          <w:i/>
          <w:sz w:val="24"/>
          <w:szCs w:val="24"/>
        </w:rPr>
        <w:t>et al.,</w:t>
      </w:r>
      <w:r w:rsidR="00A4584D">
        <w:rPr>
          <w:rFonts w:ascii="Times New Roman" w:hAnsi="Times New Roman"/>
          <w:sz w:val="24"/>
          <w:szCs w:val="24"/>
        </w:rPr>
        <w:t xml:space="preserve"> 2020; Ubon </w:t>
      </w:r>
      <w:r w:rsidR="00A4584D" w:rsidRPr="000A7CDC">
        <w:rPr>
          <w:rFonts w:ascii="Times New Roman" w:hAnsi="Times New Roman"/>
          <w:i/>
          <w:sz w:val="24"/>
          <w:szCs w:val="24"/>
        </w:rPr>
        <w:t>et al.,</w:t>
      </w:r>
      <w:r w:rsidR="00A4584D">
        <w:rPr>
          <w:rFonts w:ascii="Times New Roman" w:hAnsi="Times New Roman"/>
          <w:sz w:val="24"/>
          <w:szCs w:val="24"/>
        </w:rPr>
        <w:t xml:space="preserve"> 2021</w:t>
      </w:r>
      <w:r w:rsidR="0071325B">
        <w:rPr>
          <w:rFonts w:ascii="Times New Roman" w:hAnsi="Times New Roman"/>
          <w:sz w:val="24"/>
          <w:szCs w:val="24"/>
        </w:rPr>
        <w:t>; Akpan 2024</w:t>
      </w:r>
      <w:r w:rsidR="00A4584D">
        <w:rPr>
          <w:rFonts w:ascii="Times New Roman" w:hAnsi="Times New Roman"/>
          <w:sz w:val="24"/>
          <w:szCs w:val="24"/>
        </w:rPr>
        <w:t>].</w:t>
      </w:r>
      <w:r>
        <w:rPr>
          <w:rFonts w:ascii="Times New Roman" w:hAnsi="Times New Roman"/>
          <w:sz w:val="24"/>
          <w:szCs w:val="24"/>
        </w:rPr>
        <w:t xml:space="preserve"> The level of DO in the sampl</w:t>
      </w:r>
      <w:r w:rsidR="00210180">
        <w:rPr>
          <w:rFonts w:ascii="Times New Roman" w:hAnsi="Times New Roman"/>
          <w:sz w:val="24"/>
          <w:szCs w:val="24"/>
        </w:rPr>
        <w:t xml:space="preserve">e was obtained using Equation </w:t>
      </w:r>
      <w:r>
        <w:rPr>
          <w:rFonts w:ascii="Times New Roman" w:hAnsi="Times New Roman"/>
          <w:sz w:val="24"/>
          <w:szCs w:val="24"/>
        </w:rPr>
        <w:t>1</w:t>
      </w:r>
      <w:r w:rsidR="00210180">
        <w:rPr>
          <w:rFonts w:ascii="Times New Roman" w:hAnsi="Times New Roman"/>
          <w:sz w:val="24"/>
          <w:szCs w:val="24"/>
        </w:rPr>
        <w:t>.</w:t>
      </w:r>
      <w:r>
        <w:rPr>
          <w:rFonts w:ascii="Times New Roman" w:hAnsi="Times New Roman"/>
          <w:sz w:val="24"/>
          <w:szCs w:val="24"/>
        </w:rPr>
        <w:t xml:space="preserve"> </w:t>
      </w:r>
    </w:p>
    <w:p w14:paraId="7770882D" w14:textId="77777777" w:rsidR="00821A48" w:rsidRDefault="00821A48" w:rsidP="009F7FD8">
      <w:pPr>
        <w:spacing w:after="0" w:line="240" w:lineRule="auto"/>
        <w:jc w:val="both"/>
        <w:rPr>
          <w:rFonts w:ascii="Times New Roman" w:hAnsi="Times New Roman"/>
          <w:sz w:val="24"/>
          <w:szCs w:val="24"/>
        </w:rPr>
      </w:pPr>
      <w:r>
        <w:rPr>
          <w:rFonts w:ascii="Times New Roman" w:hAnsi="Times New Roman"/>
          <w:sz w:val="24"/>
          <w:szCs w:val="24"/>
        </w:rPr>
        <w:t>DO (mg/L) = Volume of 0.025</w:t>
      </w:r>
      <w:r w:rsidR="00CE21B9">
        <w:rPr>
          <w:rFonts w:ascii="Times New Roman" w:hAnsi="Times New Roman"/>
          <w:sz w:val="24"/>
          <w:szCs w:val="24"/>
        </w:rPr>
        <w:t xml:space="preserve"> </w:t>
      </w:r>
      <w:r>
        <w:rPr>
          <w:rFonts w:ascii="Times New Roman" w:hAnsi="Times New Roman"/>
          <w:sz w:val="24"/>
          <w:szCs w:val="24"/>
        </w:rPr>
        <w:t>M Na</w:t>
      </w:r>
      <w:r w:rsidRPr="00CB4F91">
        <w:rPr>
          <w:rFonts w:ascii="Times New Roman" w:hAnsi="Times New Roman"/>
          <w:sz w:val="24"/>
          <w:szCs w:val="24"/>
          <w:vertAlign w:val="subscript"/>
        </w:rPr>
        <w:t>2</w:t>
      </w:r>
      <w:r>
        <w:rPr>
          <w:rFonts w:ascii="Times New Roman" w:hAnsi="Times New Roman"/>
          <w:sz w:val="24"/>
          <w:szCs w:val="24"/>
        </w:rPr>
        <w:t>S</w:t>
      </w:r>
      <w:r w:rsidRPr="00CB4F91">
        <w:rPr>
          <w:rFonts w:ascii="Times New Roman" w:hAnsi="Times New Roman"/>
          <w:sz w:val="24"/>
          <w:szCs w:val="24"/>
          <w:vertAlign w:val="subscript"/>
        </w:rPr>
        <w:t>2</w:t>
      </w:r>
      <w:r>
        <w:rPr>
          <w:rFonts w:ascii="Times New Roman" w:hAnsi="Times New Roman"/>
          <w:sz w:val="24"/>
          <w:szCs w:val="24"/>
        </w:rPr>
        <w:t>O</w:t>
      </w:r>
      <w:r w:rsidRPr="00CB4F91">
        <w:rPr>
          <w:rFonts w:ascii="Times New Roman" w:hAnsi="Times New Roman"/>
          <w:sz w:val="24"/>
          <w:szCs w:val="24"/>
          <w:vertAlign w:val="subscript"/>
        </w:rPr>
        <w:t>3</w:t>
      </w:r>
      <w:r>
        <w:rPr>
          <w:rFonts w:ascii="Times New Roman" w:hAnsi="Times New Roman"/>
          <w:sz w:val="24"/>
          <w:szCs w:val="24"/>
        </w:rPr>
        <w:t>.5H</w:t>
      </w:r>
      <w:r w:rsidRPr="00CB4F91">
        <w:rPr>
          <w:rFonts w:ascii="Times New Roman" w:hAnsi="Times New Roman"/>
          <w:sz w:val="24"/>
          <w:szCs w:val="24"/>
          <w:vertAlign w:val="subscript"/>
        </w:rPr>
        <w:t>2</w:t>
      </w:r>
      <w:r w:rsidR="00592098">
        <w:rPr>
          <w:rFonts w:ascii="Times New Roman" w:hAnsi="Times New Roman"/>
          <w:sz w:val="24"/>
          <w:szCs w:val="24"/>
        </w:rPr>
        <w:t>O</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w:t>
      </w:r>
      <w:r w:rsidR="00592098">
        <w:rPr>
          <w:rFonts w:ascii="Times New Roman" w:hAnsi="Times New Roman"/>
          <w:sz w:val="24"/>
          <w:szCs w:val="24"/>
        </w:rPr>
        <w:t xml:space="preserve">       </w:t>
      </w:r>
      <w:r w:rsidR="00D84A3A">
        <w:rPr>
          <w:rFonts w:ascii="Times New Roman" w:hAnsi="Times New Roman"/>
          <w:sz w:val="24"/>
          <w:szCs w:val="24"/>
        </w:rPr>
        <w:t xml:space="preserve">          </w:t>
      </w:r>
      <w:r w:rsidR="00053743">
        <w:rPr>
          <w:rFonts w:ascii="Times New Roman" w:hAnsi="Times New Roman"/>
          <w:sz w:val="24"/>
          <w:szCs w:val="24"/>
        </w:rPr>
        <w:t xml:space="preserve">Equation </w:t>
      </w:r>
      <w:r>
        <w:rPr>
          <w:rFonts w:ascii="Times New Roman" w:hAnsi="Times New Roman"/>
          <w:sz w:val="24"/>
          <w:szCs w:val="24"/>
        </w:rPr>
        <w:t>1</w:t>
      </w:r>
    </w:p>
    <w:p w14:paraId="33250EA6" w14:textId="77777777" w:rsidR="00690B3F" w:rsidRPr="00690B3F" w:rsidRDefault="00690B3F" w:rsidP="009F7FD8">
      <w:pPr>
        <w:spacing w:after="0" w:line="240" w:lineRule="auto"/>
        <w:jc w:val="both"/>
        <w:rPr>
          <w:rFonts w:ascii="Times New Roman" w:hAnsi="Times New Roman"/>
          <w:sz w:val="10"/>
          <w:szCs w:val="24"/>
        </w:rPr>
      </w:pPr>
    </w:p>
    <w:p w14:paraId="2FAFCA27" w14:textId="77777777" w:rsidR="0029743B" w:rsidRPr="004F3201" w:rsidRDefault="00821A48" w:rsidP="009F7FD8">
      <w:pPr>
        <w:tabs>
          <w:tab w:val="left" w:pos="90"/>
          <w:tab w:val="left" w:pos="270"/>
        </w:tabs>
        <w:spacing w:after="0" w:line="240" w:lineRule="auto"/>
        <w:jc w:val="both"/>
        <w:rPr>
          <w:rFonts w:ascii="Times New Roman" w:hAnsi="Times New Roman"/>
          <w:b/>
          <w:sz w:val="24"/>
          <w:szCs w:val="24"/>
        </w:rPr>
      </w:pPr>
      <w:r w:rsidRPr="004F3201">
        <w:rPr>
          <w:rFonts w:ascii="Times New Roman" w:hAnsi="Times New Roman"/>
          <w:b/>
          <w:sz w:val="24"/>
          <w:szCs w:val="24"/>
        </w:rPr>
        <w:t>Biochemical Oxygen Demand (BOD</w:t>
      </w:r>
      <w:r w:rsidRPr="004F3201">
        <w:rPr>
          <w:rFonts w:ascii="Times New Roman" w:hAnsi="Times New Roman"/>
          <w:b/>
          <w:sz w:val="24"/>
          <w:szCs w:val="24"/>
          <w:vertAlign w:val="subscript"/>
        </w:rPr>
        <w:t>5</w:t>
      </w:r>
      <w:r w:rsidRPr="004F3201">
        <w:rPr>
          <w:rFonts w:ascii="Times New Roman" w:hAnsi="Times New Roman"/>
          <w:b/>
          <w:sz w:val="24"/>
          <w:szCs w:val="24"/>
        </w:rPr>
        <w:t>)</w:t>
      </w:r>
    </w:p>
    <w:p w14:paraId="05EAF777" w14:textId="10BC56D9" w:rsidR="00821A48" w:rsidRPr="0029743B" w:rsidRDefault="003B4468" w:rsidP="00FB4462">
      <w:pPr>
        <w:spacing w:after="0" w:line="240" w:lineRule="auto"/>
        <w:jc w:val="both"/>
        <w:rPr>
          <w:rFonts w:ascii="Times New Roman" w:hAnsi="Times New Roman"/>
          <w:b/>
          <w:sz w:val="24"/>
          <w:szCs w:val="24"/>
        </w:rPr>
      </w:pPr>
      <w:ins w:id="0" w:author="SDI 1020" w:date="2025-10-13T18:04:00Z">
        <w:r>
          <w:rPr>
            <w:rFonts w:ascii="Times New Roman" w:hAnsi="Times New Roman"/>
            <w:sz w:val="24"/>
            <w:szCs w:val="24"/>
          </w:rPr>
          <w:t>“</w:t>
        </w:r>
      </w:ins>
      <w:r w:rsidR="00821A48" w:rsidRPr="0029743B">
        <w:rPr>
          <w:rFonts w:ascii="Times New Roman" w:hAnsi="Times New Roman"/>
          <w:sz w:val="24"/>
          <w:szCs w:val="24"/>
        </w:rPr>
        <w:t>In the determination of BOD</w:t>
      </w:r>
      <w:r w:rsidR="00821A48" w:rsidRPr="0029743B">
        <w:rPr>
          <w:rFonts w:ascii="Times New Roman" w:hAnsi="Times New Roman"/>
          <w:sz w:val="24"/>
          <w:szCs w:val="24"/>
          <w:vertAlign w:val="subscript"/>
        </w:rPr>
        <w:t>5</w:t>
      </w:r>
      <w:r w:rsidR="00821A48" w:rsidRPr="0029743B">
        <w:rPr>
          <w:rFonts w:ascii="Times New Roman" w:hAnsi="Times New Roman"/>
          <w:sz w:val="24"/>
          <w:szCs w:val="24"/>
        </w:rPr>
        <w:t xml:space="preserve">, </w:t>
      </w:r>
      <w:del w:id="1" w:author="SDI 1020" w:date="2025-10-13T18:04:00Z">
        <w:r w:rsidR="00BB6395" w:rsidDel="003B4468">
          <w:rPr>
            <w:rFonts w:ascii="Times New Roman" w:hAnsi="Times New Roman"/>
            <w:sz w:val="24"/>
            <w:szCs w:val="24"/>
          </w:rPr>
          <w:delText>“</w:delText>
        </w:r>
      </w:del>
      <w:r w:rsidR="00821A48" w:rsidRPr="0029743B">
        <w:rPr>
          <w:rFonts w:ascii="Times New Roman" w:hAnsi="Times New Roman"/>
          <w:sz w:val="24"/>
          <w:szCs w:val="24"/>
        </w:rPr>
        <w:t>the water samples were kept in an incubator at 20</w:t>
      </w:r>
      <w:r w:rsidR="00C751AD">
        <w:rPr>
          <w:rFonts w:ascii="Times New Roman" w:hAnsi="Times New Roman"/>
          <w:sz w:val="24"/>
          <w:szCs w:val="24"/>
          <w:vertAlign w:val="superscript"/>
        </w:rPr>
        <w:t>o</w:t>
      </w:r>
      <w:r w:rsidR="00821A48" w:rsidRPr="0029743B">
        <w:rPr>
          <w:rFonts w:ascii="Times New Roman" w:hAnsi="Times New Roman"/>
          <w:sz w:val="24"/>
          <w:szCs w:val="24"/>
        </w:rPr>
        <w:t xml:space="preserve">C in the dark for five </w:t>
      </w:r>
      <w:r w:rsidR="00053743">
        <w:rPr>
          <w:rFonts w:ascii="Times New Roman" w:hAnsi="Times New Roman"/>
          <w:sz w:val="24"/>
          <w:szCs w:val="24"/>
        </w:rPr>
        <w:t>days after which</w:t>
      </w:r>
      <w:r w:rsidR="00821A48" w:rsidRPr="0029743B">
        <w:rPr>
          <w:rFonts w:ascii="Times New Roman" w:hAnsi="Times New Roman"/>
          <w:sz w:val="24"/>
          <w:szCs w:val="24"/>
        </w:rPr>
        <w:t xml:space="preserve"> the DO test was repeated and BOD</w:t>
      </w:r>
      <w:r w:rsidR="00821A48" w:rsidRPr="0029743B">
        <w:rPr>
          <w:rFonts w:ascii="Times New Roman" w:hAnsi="Times New Roman"/>
          <w:sz w:val="24"/>
          <w:szCs w:val="24"/>
          <w:vertAlign w:val="subscript"/>
        </w:rPr>
        <w:t xml:space="preserve">5 </w:t>
      </w:r>
      <w:r w:rsidR="00821A48" w:rsidRPr="0029743B">
        <w:rPr>
          <w:rFonts w:ascii="Times New Roman" w:hAnsi="Times New Roman"/>
          <w:sz w:val="24"/>
          <w:szCs w:val="24"/>
        </w:rPr>
        <w:t>calculated by taking the difference between the initial and final concentrations of oxygen present after incubati</w:t>
      </w:r>
      <w:r w:rsidR="002B5653">
        <w:rPr>
          <w:rFonts w:ascii="Times New Roman" w:hAnsi="Times New Roman"/>
          <w:sz w:val="24"/>
          <w:szCs w:val="24"/>
        </w:rPr>
        <w:t>on</w:t>
      </w:r>
      <w:r w:rsidR="00BB6395">
        <w:rPr>
          <w:rFonts w:ascii="Times New Roman" w:hAnsi="Times New Roman"/>
          <w:sz w:val="24"/>
          <w:szCs w:val="24"/>
        </w:rPr>
        <w:t>”</w:t>
      </w:r>
      <w:r w:rsidR="007F0023">
        <w:rPr>
          <w:rFonts w:ascii="Times New Roman" w:hAnsi="Times New Roman"/>
          <w:sz w:val="24"/>
          <w:szCs w:val="24"/>
        </w:rPr>
        <w:t xml:space="preserve"> [El-</w:t>
      </w:r>
      <w:proofErr w:type="spellStart"/>
      <w:r w:rsidR="007F0023">
        <w:rPr>
          <w:rFonts w:ascii="Times New Roman" w:hAnsi="Times New Roman"/>
          <w:sz w:val="24"/>
          <w:szCs w:val="24"/>
        </w:rPr>
        <w:t>Zeiny</w:t>
      </w:r>
      <w:proofErr w:type="spellEnd"/>
      <w:r w:rsidR="007F0023">
        <w:rPr>
          <w:rFonts w:ascii="Times New Roman" w:hAnsi="Times New Roman"/>
          <w:sz w:val="24"/>
          <w:szCs w:val="24"/>
        </w:rPr>
        <w:t xml:space="preserve"> </w:t>
      </w:r>
      <w:r w:rsidR="007F0023" w:rsidRPr="007F0023">
        <w:rPr>
          <w:rFonts w:ascii="Times New Roman" w:hAnsi="Times New Roman"/>
          <w:i/>
          <w:sz w:val="24"/>
          <w:szCs w:val="24"/>
        </w:rPr>
        <w:t>et al.,</w:t>
      </w:r>
      <w:r w:rsidR="007F0023">
        <w:rPr>
          <w:rFonts w:ascii="Times New Roman" w:hAnsi="Times New Roman"/>
          <w:sz w:val="24"/>
          <w:szCs w:val="24"/>
        </w:rPr>
        <w:t xml:space="preserve"> 2018</w:t>
      </w:r>
      <w:r w:rsidR="002B5653">
        <w:rPr>
          <w:rFonts w:ascii="Times New Roman" w:hAnsi="Times New Roman"/>
          <w:sz w:val="24"/>
          <w:szCs w:val="24"/>
        </w:rPr>
        <w:t xml:space="preserve">; </w:t>
      </w:r>
      <w:proofErr w:type="spellStart"/>
      <w:r w:rsidR="002B5653">
        <w:rPr>
          <w:rFonts w:ascii="Times New Roman" w:hAnsi="Times New Roman"/>
          <w:sz w:val="24"/>
          <w:szCs w:val="24"/>
        </w:rPr>
        <w:t>Uwah</w:t>
      </w:r>
      <w:proofErr w:type="spellEnd"/>
      <w:r w:rsidR="002B5653">
        <w:rPr>
          <w:rFonts w:ascii="Times New Roman" w:hAnsi="Times New Roman"/>
          <w:sz w:val="24"/>
          <w:szCs w:val="24"/>
        </w:rPr>
        <w:t xml:space="preserve"> </w:t>
      </w:r>
      <w:r w:rsidR="002B5653" w:rsidRPr="002B5653">
        <w:rPr>
          <w:rFonts w:ascii="Times New Roman" w:hAnsi="Times New Roman"/>
          <w:i/>
          <w:sz w:val="24"/>
          <w:szCs w:val="24"/>
        </w:rPr>
        <w:t>et al.,</w:t>
      </w:r>
      <w:r w:rsidR="002B5653">
        <w:rPr>
          <w:rFonts w:ascii="Times New Roman" w:hAnsi="Times New Roman"/>
          <w:sz w:val="24"/>
          <w:szCs w:val="24"/>
        </w:rPr>
        <w:t xml:space="preserve"> 2020</w:t>
      </w:r>
      <w:r w:rsidR="005033B6">
        <w:rPr>
          <w:rFonts w:ascii="Times New Roman" w:hAnsi="Times New Roman"/>
          <w:sz w:val="24"/>
          <w:szCs w:val="24"/>
        </w:rPr>
        <w:t xml:space="preserve">; Ido </w:t>
      </w:r>
      <w:r w:rsidR="005033B6" w:rsidRPr="005033B6">
        <w:rPr>
          <w:rFonts w:ascii="Times New Roman" w:hAnsi="Times New Roman"/>
          <w:i/>
          <w:sz w:val="24"/>
          <w:szCs w:val="24"/>
        </w:rPr>
        <w:t>et al.,</w:t>
      </w:r>
      <w:r w:rsidR="005033B6">
        <w:rPr>
          <w:rFonts w:ascii="Times New Roman" w:hAnsi="Times New Roman"/>
          <w:sz w:val="24"/>
          <w:szCs w:val="24"/>
        </w:rPr>
        <w:t xml:space="preserve"> 2021</w:t>
      </w:r>
      <w:r w:rsidR="007F0023">
        <w:rPr>
          <w:rFonts w:ascii="Times New Roman" w:hAnsi="Times New Roman"/>
          <w:sz w:val="24"/>
          <w:szCs w:val="24"/>
        </w:rPr>
        <w:t>].</w:t>
      </w:r>
      <w:r w:rsidR="00210180">
        <w:rPr>
          <w:rFonts w:ascii="Times New Roman" w:hAnsi="Times New Roman"/>
          <w:sz w:val="24"/>
          <w:szCs w:val="24"/>
        </w:rPr>
        <w:t xml:space="preserve"> DO was measured using equation 2.</w:t>
      </w:r>
    </w:p>
    <w:p w14:paraId="222433AC" w14:textId="77777777" w:rsidR="00821A48" w:rsidRDefault="00821A48" w:rsidP="009F7FD8">
      <w:pPr>
        <w:spacing w:after="0" w:line="240" w:lineRule="auto"/>
        <w:jc w:val="both"/>
        <w:rPr>
          <w:rFonts w:ascii="Times New Roman" w:hAnsi="Times New Roman"/>
          <w:sz w:val="24"/>
          <w:szCs w:val="24"/>
        </w:rPr>
      </w:pPr>
      <w:r w:rsidRPr="0029743B">
        <w:rPr>
          <w:rFonts w:ascii="Times New Roman" w:hAnsi="Times New Roman"/>
          <w:sz w:val="24"/>
          <w:szCs w:val="24"/>
        </w:rPr>
        <w:t>BOD</w:t>
      </w:r>
      <w:r w:rsidRPr="0029743B">
        <w:rPr>
          <w:rFonts w:ascii="Times New Roman" w:hAnsi="Times New Roman"/>
          <w:sz w:val="24"/>
          <w:szCs w:val="24"/>
          <w:vertAlign w:val="subscript"/>
        </w:rPr>
        <w:t xml:space="preserve">5 </w:t>
      </w:r>
      <w:r w:rsidR="00505968">
        <w:rPr>
          <w:rFonts w:ascii="Times New Roman" w:hAnsi="Times New Roman"/>
          <w:sz w:val="24"/>
          <w:szCs w:val="24"/>
        </w:rPr>
        <w:t>(m</w:t>
      </w:r>
      <w:r w:rsidRPr="0029743B">
        <w:rPr>
          <w:rFonts w:ascii="Times New Roman" w:hAnsi="Times New Roman"/>
          <w:sz w:val="24"/>
          <w:szCs w:val="24"/>
        </w:rPr>
        <w:t>g/L) = DO (initial) – DO (final)</w:t>
      </w:r>
      <w:r w:rsidR="002442C2">
        <w:rPr>
          <w:rFonts w:ascii="Times New Roman" w:hAnsi="Times New Roman"/>
          <w:sz w:val="24"/>
          <w:szCs w:val="24"/>
        </w:rPr>
        <w:t>.</w:t>
      </w:r>
      <w:r w:rsidRPr="0029743B">
        <w:rPr>
          <w:rFonts w:ascii="Times New Roman" w:hAnsi="Times New Roman"/>
          <w:sz w:val="24"/>
          <w:szCs w:val="24"/>
        </w:rPr>
        <w:t xml:space="preserve"> </w:t>
      </w:r>
      <w:r w:rsidRPr="0029743B">
        <w:rPr>
          <w:rFonts w:ascii="Times New Roman" w:hAnsi="Times New Roman"/>
          <w:sz w:val="24"/>
          <w:szCs w:val="24"/>
        </w:rPr>
        <w:tab/>
      </w:r>
      <w:r w:rsidRPr="0029743B">
        <w:rPr>
          <w:rFonts w:ascii="Times New Roman" w:hAnsi="Times New Roman"/>
          <w:sz w:val="24"/>
          <w:szCs w:val="24"/>
        </w:rPr>
        <w:tab/>
      </w:r>
      <w:r w:rsidRPr="0029743B">
        <w:rPr>
          <w:rFonts w:ascii="Times New Roman" w:hAnsi="Times New Roman"/>
          <w:sz w:val="24"/>
          <w:szCs w:val="24"/>
        </w:rPr>
        <w:tab/>
        <w:t xml:space="preserve">        </w:t>
      </w:r>
      <w:r w:rsidR="00C842F2">
        <w:rPr>
          <w:rFonts w:ascii="Times New Roman" w:hAnsi="Times New Roman"/>
          <w:sz w:val="24"/>
          <w:szCs w:val="24"/>
        </w:rPr>
        <w:t xml:space="preserve">                 </w:t>
      </w:r>
      <w:r w:rsidR="00540431">
        <w:rPr>
          <w:rFonts w:ascii="Times New Roman" w:hAnsi="Times New Roman"/>
          <w:sz w:val="24"/>
          <w:szCs w:val="24"/>
        </w:rPr>
        <w:t xml:space="preserve">        </w:t>
      </w:r>
      <w:r w:rsidR="00053743">
        <w:rPr>
          <w:rFonts w:ascii="Times New Roman" w:hAnsi="Times New Roman"/>
          <w:sz w:val="24"/>
          <w:szCs w:val="24"/>
        </w:rPr>
        <w:t xml:space="preserve">Equation </w:t>
      </w:r>
      <w:r w:rsidRPr="0029743B">
        <w:rPr>
          <w:rFonts w:ascii="Times New Roman" w:hAnsi="Times New Roman"/>
          <w:sz w:val="24"/>
          <w:szCs w:val="24"/>
        </w:rPr>
        <w:t>2</w:t>
      </w:r>
    </w:p>
    <w:p w14:paraId="61DF241A" w14:textId="77777777" w:rsidR="00690B3F" w:rsidRDefault="00800ED3" w:rsidP="009F7FD8">
      <w:pPr>
        <w:spacing w:after="0" w:line="240" w:lineRule="auto"/>
        <w:jc w:val="both"/>
        <w:rPr>
          <w:rFonts w:ascii="Times New Roman" w:hAnsi="Times New Roman"/>
          <w:sz w:val="24"/>
          <w:szCs w:val="24"/>
        </w:rPr>
      </w:pPr>
      <w:r>
        <w:rPr>
          <w:rFonts w:ascii="Times New Roman" w:hAnsi="Times New Roman"/>
          <w:sz w:val="24"/>
          <w:szCs w:val="24"/>
        </w:rPr>
        <w:t xml:space="preserve">Where: </w:t>
      </w:r>
      <w:r w:rsidR="002F70E7">
        <w:rPr>
          <w:rFonts w:ascii="Times New Roman" w:hAnsi="Times New Roman"/>
          <w:sz w:val="24"/>
          <w:szCs w:val="24"/>
        </w:rPr>
        <w:t>BOD</w:t>
      </w:r>
      <w:r w:rsidR="002F70E7" w:rsidRPr="002F70E7">
        <w:rPr>
          <w:rFonts w:ascii="Times New Roman" w:hAnsi="Times New Roman"/>
          <w:sz w:val="24"/>
          <w:szCs w:val="24"/>
          <w:vertAlign w:val="subscript"/>
        </w:rPr>
        <w:t>5</w:t>
      </w:r>
      <w:r w:rsidR="002F70E7">
        <w:rPr>
          <w:rFonts w:ascii="Times New Roman" w:hAnsi="Times New Roman"/>
          <w:sz w:val="24"/>
          <w:szCs w:val="24"/>
        </w:rPr>
        <w:t xml:space="preserve"> </w:t>
      </w:r>
      <w:r w:rsidR="00CA4C2C">
        <w:rPr>
          <w:rFonts w:ascii="Times New Roman" w:hAnsi="Times New Roman"/>
          <w:sz w:val="24"/>
          <w:szCs w:val="24"/>
        </w:rPr>
        <w:t>= Biochemical</w:t>
      </w:r>
      <w:r w:rsidR="002F70E7">
        <w:rPr>
          <w:rFonts w:ascii="Times New Roman" w:hAnsi="Times New Roman"/>
          <w:sz w:val="24"/>
          <w:szCs w:val="24"/>
        </w:rPr>
        <w:t xml:space="preserve"> </w:t>
      </w:r>
      <w:r w:rsidR="00CA4C2C">
        <w:rPr>
          <w:rFonts w:ascii="Times New Roman" w:hAnsi="Times New Roman"/>
          <w:sz w:val="24"/>
          <w:szCs w:val="24"/>
        </w:rPr>
        <w:t xml:space="preserve">Oxygen Demand </w:t>
      </w:r>
      <w:r w:rsidR="002F70E7">
        <w:rPr>
          <w:rFonts w:ascii="Times New Roman" w:hAnsi="Times New Roman"/>
          <w:sz w:val="24"/>
          <w:szCs w:val="24"/>
        </w:rPr>
        <w:t>after 5 days, DO</w:t>
      </w:r>
      <w:r w:rsidR="00EA0ADF">
        <w:rPr>
          <w:rFonts w:ascii="Times New Roman" w:hAnsi="Times New Roman"/>
          <w:sz w:val="24"/>
          <w:szCs w:val="24"/>
        </w:rPr>
        <w:t xml:space="preserve"> </w:t>
      </w:r>
      <w:r w:rsidR="00CA4C2C">
        <w:rPr>
          <w:rFonts w:ascii="Times New Roman" w:hAnsi="Times New Roman"/>
          <w:sz w:val="24"/>
          <w:szCs w:val="24"/>
        </w:rPr>
        <w:t xml:space="preserve">(initial) = </w:t>
      </w:r>
      <w:r w:rsidR="002F70E7">
        <w:rPr>
          <w:rFonts w:ascii="Times New Roman" w:hAnsi="Times New Roman"/>
          <w:sz w:val="24"/>
          <w:szCs w:val="24"/>
        </w:rPr>
        <w:t>dissolved oxygen before incubation, DO</w:t>
      </w:r>
      <w:r w:rsidR="00EA0ADF">
        <w:rPr>
          <w:rFonts w:ascii="Times New Roman" w:hAnsi="Times New Roman"/>
          <w:sz w:val="24"/>
          <w:szCs w:val="24"/>
        </w:rPr>
        <w:t xml:space="preserve"> </w:t>
      </w:r>
      <w:r w:rsidR="00CA4C2C">
        <w:rPr>
          <w:rFonts w:ascii="Times New Roman" w:hAnsi="Times New Roman"/>
          <w:sz w:val="24"/>
          <w:szCs w:val="24"/>
        </w:rPr>
        <w:t xml:space="preserve">(final) = </w:t>
      </w:r>
      <w:r w:rsidR="00B172DC">
        <w:rPr>
          <w:rFonts w:ascii="Times New Roman" w:hAnsi="Times New Roman"/>
          <w:sz w:val="24"/>
          <w:szCs w:val="24"/>
        </w:rPr>
        <w:t>dissolved oxygen after 5 days</w:t>
      </w:r>
      <w:r w:rsidR="00EA0ADF">
        <w:rPr>
          <w:rFonts w:ascii="Times New Roman" w:hAnsi="Times New Roman"/>
          <w:sz w:val="24"/>
          <w:szCs w:val="24"/>
        </w:rPr>
        <w:t>.</w:t>
      </w:r>
    </w:p>
    <w:p w14:paraId="4878D263" w14:textId="77777777" w:rsidR="00116320" w:rsidRPr="00025006" w:rsidRDefault="00116320" w:rsidP="00116320">
      <w:pPr>
        <w:spacing w:after="0" w:line="240" w:lineRule="auto"/>
        <w:jc w:val="both"/>
        <w:rPr>
          <w:rFonts w:ascii="Times New Roman" w:hAnsi="Times New Roman"/>
          <w:b/>
          <w:sz w:val="24"/>
          <w:szCs w:val="24"/>
        </w:rPr>
      </w:pPr>
      <w:r w:rsidRPr="00025006">
        <w:rPr>
          <w:rFonts w:ascii="Times New Roman" w:hAnsi="Times New Roman"/>
          <w:b/>
          <w:sz w:val="24"/>
          <w:szCs w:val="24"/>
        </w:rPr>
        <w:t>Total Dissolved Solids (TDS)</w:t>
      </w:r>
    </w:p>
    <w:p w14:paraId="5E2BEABE" w14:textId="77777777" w:rsidR="00116320" w:rsidRPr="00750331" w:rsidRDefault="00116320" w:rsidP="00116320">
      <w:pPr>
        <w:spacing w:after="0" w:line="240" w:lineRule="auto"/>
        <w:jc w:val="both"/>
        <w:rPr>
          <w:rFonts w:ascii="Times New Roman" w:hAnsi="Times New Roman"/>
          <w:sz w:val="24"/>
          <w:szCs w:val="24"/>
        </w:rPr>
      </w:pPr>
      <w:r w:rsidRPr="00750331">
        <w:rPr>
          <w:rFonts w:ascii="Times New Roman" w:hAnsi="Times New Roman"/>
          <w:sz w:val="24"/>
          <w:szCs w:val="24"/>
        </w:rPr>
        <w:t xml:space="preserve">Total dissolved solid was determined by first taking the weight of an empty </w:t>
      </w:r>
      <w:r>
        <w:rPr>
          <w:rFonts w:ascii="Times New Roman" w:hAnsi="Times New Roman"/>
          <w:sz w:val="24"/>
          <w:szCs w:val="24"/>
        </w:rPr>
        <w:t>crucible. The water sample (50 mL</w:t>
      </w:r>
      <w:r w:rsidRPr="00750331">
        <w:rPr>
          <w:rFonts w:ascii="Times New Roman" w:hAnsi="Times New Roman"/>
          <w:sz w:val="24"/>
          <w:szCs w:val="24"/>
        </w:rPr>
        <w:t>) was put into the weighed crucible and heated on a hot plate until the sample evaporated. The residue and the crucible were dried, cooled and reweighed</w:t>
      </w:r>
      <w:r w:rsidR="00D363D6">
        <w:rPr>
          <w:rFonts w:ascii="Times New Roman" w:hAnsi="Times New Roman"/>
          <w:sz w:val="24"/>
          <w:szCs w:val="24"/>
        </w:rPr>
        <w:t xml:space="preserve"> [Akpan </w:t>
      </w:r>
      <w:r w:rsidR="00D363D6" w:rsidRPr="00D363D6">
        <w:rPr>
          <w:rFonts w:ascii="Times New Roman" w:hAnsi="Times New Roman"/>
          <w:i/>
          <w:sz w:val="24"/>
          <w:szCs w:val="24"/>
        </w:rPr>
        <w:t>et al.,</w:t>
      </w:r>
      <w:r w:rsidR="00D363D6">
        <w:rPr>
          <w:rFonts w:ascii="Times New Roman" w:hAnsi="Times New Roman"/>
          <w:sz w:val="24"/>
          <w:szCs w:val="24"/>
        </w:rPr>
        <w:t xml:space="preserve"> 2024</w:t>
      </w:r>
      <w:proofErr w:type="gramStart"/>
      <w:r w:rsidR="002958AD">
        <w:rPr>
          <w:rFonts w:ascii="Times New Roman" w:hAnsi="Times New Roman"/>
          <w:sz w:val="24"/>
          <w:szCs w:val="24"/>
        </w:rPr>
        <w:t xml:space="preserve">, </w:t>
      </w:r>
      <w:r w:rsidR="00D363D6">
        <w:rPr>
          <w:rFonts w:ascii="Times New Roman" w:hAnsi="Times New Roman"/>
          <w:sz w:val="24"/>
          <w:szCs w:val="24"/>
        </w:rPr>
        <w:t>]</w:t>
      </w:r>
      <w:proofErr w:type="gramEnd"/>
      <w:r w:rsidRPr="00750331">
        <w:rPr>
          <w:rFonts w:ascii="Times New Roman" w:hAnsi="Times New Roman"/>
          <w:sz w:val="24"/>
          <w:szCs w:val="24"/>
        </w:rPr>
        <w:t>. TDS w</w:t>
      </w:r>
      <w:r>
        <w:rPr>
          <w:rFonts w:ascii="Times New Roman" w:hAnsi="Times New Roman"/>
          <w:sz w:val="24"/>
          <w:szCs w:val="24"/>
        </w:rPr>
        <w:t>as determined using E</w:t>
      </w:r>
      <w:r w:rsidR="00117854">
        <w:rPr>
          <w:rFonts w:ascii="Times New Roman" w:hAnsi="Times New Roman"/>
          <w:sz w:val="24"/>
          <w:szCs w:val="24"/>
        </w:rPr>
        <w:t xml:space="preserve">quation </w:t>
      </w:r>
      <w:r w:rsidR="00F337CF">
        <w:rPr>
          <w:rFonts w:ascii="Times New Roman" w:hAnsi="Times New Roman"/>
          <w:sz w:val="24"/>
          <w:szCs w:val="24"/>
        </w:rPr>
        <w:t>3</w:t>
      </w:r>
      <w:r w:rsidR="00117854">
        <w:rPr>
          <w:rFonts w:ascii="Times New Roman" w:hAnsi="Times New Roman"/>
          <w:sz w:val="24"/>
          <w:szCs w:val="24"/>
        </w:rPr>
        <w:t>.</w:t>
      </w:r>
    </w:p>
    <w:p w14:paraId="55D95F80" w14:textId="77777777" w:rsidR="00116320" w:rsidRPr="003F1A2A" w:rsidRDefault="00116320" w:rsidP="00116320">
      <w:pPr>
        <w:spacing w:after="0" w:line="240" w:lineRule="auto"/>
        <w:ind w:left="720" w:hanging="720"/>
        <w:jc w:val="both"/>
        <w:rPr>
          <w:rFonts w:ascii="Times New Roman" w:hAnsi="Times New Roman"/>
          <w:sz w:val="24"/>
          <w:szCs w:val="24"/>
        </w:rPr>
      </w:pPr>
      <w:r>
        <w:rPr>
          <w:rFonts w:ascii="Times New Roman" w:hAnsi="Times New Roman"/>
          <w:sz w:val="24"/>
          <w:szCs w:val="24"/>
        </w:rPr>
        <w:tab/>
        <w:t>TDS</w:t>
      </w:r>
      <w:r>
        <w:rPr>
          <w:rFonts w:ascii="Times New Roman" w:hAnsi="Times New Roman"/>
          <w:sz w:val="24"/>
          <w:szCs w:val="24"/>
        </w:rPr>
        <w:tab/>
        <w:t>=</w:t>
      </w:r>
      <w:r>
        <w:rPr>
          <w:rFonts w:ascii="Times New Roman" w:hAnsi="Times New Roman"/>
          <w:sz w:val="24"/>
          <w:szCs w:val="24"/>
        </w:rPr>
        <w:tab/>
        <w:t>W</w:t>
      </w:r>
      <w:r w:rsidRPr="00750331">
        <w:rPr>
          <w:rFonts w:ascii="Times New Roman" w:hAnsi="Times New Roman"/>
          <w:sz w:val="24"/>
          <w:szCs w:val="24"/>
          <w:vertAlign w:val="subscript"/>
        </w:rPr>
        <w:t>2</w:t>
      </w:r>
      <w:r>
        <w:rPr>
          <w:rFonts w:ascii="Times New Roman" w:hAnsi="Times New Roman"/>
          <w:sz w:val="24"/>
          <w:szCs w:val="24"/>
        </w:rPr>
        <w:t xml:space="preserve"> - W</w:t>
      </w:r>
      <w:proofErr w:type="gramStart"/>
      <w:r w:rsidRPr="00750331">
        <w:rPr>
          <w:rFonts w:ascii="Times New Roman" w:hAnsi="Times New Roman"/>
          <w:sz w:val="24"/>
          <w:szCs w:val="24"/>
          <w:vertAlign w:val="subscript"/>
        </w:rPr>
        <w:t>1</w:t>
      </w:r>
      <w:r>
        <w:rPr>
          <w:rFonts w:ascii="Times New Roman" w:hAnsi="Times New Roman"/>
          <w:sz w:val="24"/>
          <w:szCs w:val="24"/>
          <w:vertAlign w:val="subscript"/>
        </w:rPr>
        <w:t xml:space="preserve"> </w:t>
      </w:r>
      <w:r>
        <w:rPr>
          <w:rFonts w:ascii="Times New Roman" w:hAnsi="Times New Roman"/>
          <w:sz w:val="24"/>
          <w:szCs w:val="24"/>
        </w:rPr>
        <w:t xml:space="preserve"> </w:t>
      </w:r>
      <w:r>
        <w:rPr>
          <w:rFonts w:ascii="Times New Roman" w:hAnsi="Times New Roman"/>
          <w:sz w:val="24"/>
          <w:szCs w:val="24"/>
        </w:rPr>
        <w:tab/>
      </w:r>
      <w:proofErr w:type="gram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w:t>
      </w:r>
      <w:r w:rsidR="00D363D6">
        <w:rPr>
          <w:rFonts w:ascii="Times New Roman" w:hAnsi="Times New Roman"/>
          <w:sz w:val="24"/>
          <w:szCs w:val="24"/>
        </w:rPr>
        <w:t xml:space="preserve">  </w:t>
      </w:r>
      <w:r>
        <w:rPr>
          <w:rFonts w:ascii="Times New Roman" w:hAnsi="Times New Roman"/>
          <w:sz w:val="24"/>
          <w:szCs w:val="24"/>
        </w:rPr>
        <w:t xml:space="preserve">Equation </w:t>
      </w:r>
      <w:r w:rsidR="00F337CF">
        <w:rPr>
          <w:rFonts w:ascii="Times New Roman" w:hAnsi="Times New Roman"/>
          <w:sz w:val="24"/>
          <w:szCs w:val="24"/>
        </w:rPr>
        <w:t>3</w:t>
      </w:r>
    </w:p>
    <w:p w14:paraId="0F31A199" w14:textId="77777777" w:rsidR="00116320" w:rsidRPr="00750331" w:rsidRDefault="00116320" w:rsidP="00116320">
      <w:pPr>
        <w:spacing w:after="0" w:line="240" w:lineRule="auto"/>
        <w:ind w:left="720" w:hanging="720"/>
        <w:jc w:val="both"/>
        <w:rPr>
          <w:rFonts w:ascii="Times New Roman" w:hAnsi="Times New Roman"/>
          <w:sz w:val="24"/>
          <w:szCs w:val="24"/>
        </w:rPr>
      </w:pPr>
      <w:r>
        <w:rPr>
          <w:rFonts w:ascii="Times New Roman" w:hAnsi="Times New Roman"/>
          <w:sz w:val="24"/>
          <w:szCs w:val="24"/>
        </w:rPr>
        <w:tab/>
        <w:t>W</w:t>
      </w:r>
      <w:r w:rsidRPr="00750331">
        <w:rPr>
          <w:rFonts w:ascii="Times New Roman" w:hAnsi="Times New Roman"/>
          <w:sz w:val="24"/>
          <w:szCs w:val="24"/>
          <w:vertAlign w:val="subscript"/>
        </w:rPr>
        <w:t>2</w:t>
      </w:r>
      <w:r w:rsidRPr="00750331">
        <w:rPr>
          <w:rFonts w:ascii="Times New Roman" w:hAnsi="Times New Roman"/>
          <w:sz w:val="24"/>
          <w:szCs w:val="24"/>
        </w:rPr>
        <w:tab/>
        <w:t>=</w:t>
      </w:r>
      <w:r w:rsidRPr="00750331">
        <w:rPr>
          <w:rFonts w:ascii="Times New Roman" w:hAnsi="Times New Roman"/>
          <w:sz w:val="24"/>
          <w:szCs w:val="24"/>
        </w:rPr>
        <w:tab/>
        <w:t>Weight of crucible and residue</w:t>
      </w:r>
    </w:p>
    <w:p w14:paraId="7E1113DD" w14:textId="77777777" w:rsidR="00116320" w:rsidRDefault="00116320" w:rsidP="00116320">
      <w:pPr>
        <w:spacing w:after="0" w:line="240" w:lineRule="auto"/>
        <w:ind w:left="720" w:hanging="720"/>
        <w:jc w:val="both"/>
        <w:rPr>
          <w:rFonts w:ascii="Times New Roman" w:hAnsi="Times New Roman"/>
          <w:sz w:val="24"/>
          <w:szCs w:val="24"/>
        </w:rPr>
      </w:pPr>
      <w:r>
        <w:rPr>
          <w:rFonts w:ascii="Times New Roman" w:hAnsi="Times New Roman"/>
          <w:sz w:val="24"/>
          <w:szCs w:val="24"/>
        </w:rPr>
        <w:tab/>
        <w:t>W</w:t>
      </w:r>
      <w:r w:rsidRPr="00750331">
        <w:rPr>
          <w:rFonts w:ascii="Times New Roman" w:hAnsi="Times New Roman"/>
          <w:sz w:val="24"/>
          <w:szCs w:val="24"/>
          <w:vertAlign w:val="subscript"/>
        </w:rPr>
        <w:t>1</w:t>
      </w:r>
      <w:r w:rsidRPr="00750331">
        <w:rPr>
          <w:rFonts w:ascii="Times New Roman" w:hAnsi="Times New Roman"/>
          <w:sz w:val="24"/>
          <w:szCs w:val="24"/>
        </w:rPr>
        <w:tab/>
        <w:t>=</w:t>
      </w:r>
      <w:r w:rsidRPr="00750331">
        <w:rPr>
          <w:rFonts w:ascii="Times New Roman" w:hAnsi="Times New Roman"/>
          <w:sz w:val="24"/>
          <w:szCs w:val="24"/>
        </w:rPr>
        <w:tab/>
        <w:t xml:space="preserve">Weight of empty crucible </w:t>
      </w:r>
    </w:p>
    <w:p w14:paraId="703408B5" w14:textId="77777777" w:rsidR="00116320" w:rsidRPr="00543C36" w:rsidRDefault="00116320" w:rsidP="00116320">
      <w:pPr>
        <w:spacing w:after="0" w:line="240" w:lineRule="auto"/>
        <w:ind w:left="720" w:hanging="720"/>
        <w:jc w:val="both"/>
        <w:rPr>
          <w:rFonts w:ascii="Times New Roman" w:hAnsi="Times New Roman"/>
          <w:sz w:val="12"/>
          <w:szCs w:val="24"/>
        </w:rPr>
      </w:pPr>
    </w:p>
    <w:p w14:paraId="173EF8AC" w14:textId="77777777" w:rsidR="005033B6" w:rsidRPr="00690B3F" w:rsidRDefault="005033B6" w:rsidP="009F7FD8">
      <w:pPr>
        <w:spacing w:after="0" w:line="240" w:lineRule="auto"/>
        <w:jc w:val="both"/>
        <w:rPr>
          <w:rFonts w:ascii="Times New Roman" w:hAnsi="Times New Roman"/>
          <w:sz w:val="8"/>
          <w:szCs w:val="24"/>
        </w:rPr>
      </w:pPr>
    </w:p>
    <w:p w14:paraId="65D6AE22" w14:textId="77777777" w:rsidR="00626668" w:rsidRDefault="00626668" w:rsidP="009F7FD8">
      <w:pPr>
        <w:spacing w:after="0" w:line="240" w:lineRule="auto"/>
        <w:jc w:val="both"/>
        <w:rPr>
          <w:rFonts w:ascii="Times New Roman" w:hAnsi="Times New Roman"/>
          <w:b/>
          <w:color w:val="000000" w:themeColor="text1"/>
          <w:sz w:val="24"/>
          <w:szCs w:val="24"/>
        </w:rPr>
      </w:pPr>
      <w:r w:rsidRPr="003873A6">
        <w:rPr>
          <w:rFonts w:ascii="Times New Roman" w:hAnsi="Times New Roman"/>
          <w:b/>
          <w:color w:val="000000" w:themeColor="text1"/>
          <w:sz w:val="24"/>
          <w:szCs w:val="24"/>
        </w:rPr>
        <w:t>Chloride</w:t>
      </w:r>
    </w:p>
    <w:p w14:paraId="77E32B69" w14:textId="77777777" w:rsidR="00626668" w:rsidRDefault="00626668" w:rsidP="009F7FD8">
      <w:pPr>
        <w:spacing w:after="0" w:line="240" w:lineRule="auto"/>
        <w:jc w:val="both"/>
        <w:rPr>
          <w:rFonts w:ascii="Times New Roman" w:hAnsi="Times New Roman"/>
          <w:sz w:val="24"/>
          <w:szCs w:val="24"/>
        </w:rPr>
      </w:pPr>
      <w:r w:rsidRPr="003873A6">
        <w:rPr>
          <w:rFonts w:ascii="Times New Roman" w:hAnsi="Times New Roman"/>
          <w:color w:val="000000" w:themeColor="text1"/>
          <w:sz w:val="24"/>
          <w:szCs w:val="24"/>
        </w:rPr>
        <w:t>Mohr’s method which employs</w:t>
      </w:r>
      <w:r>
        <w:rPr>
          <w:rFonts w:ascii="Times New Roman" w:hAnsi="Times New Roman"/>
          <w:color w:val="000000" w:themeColor="text1"/>
          <w:sz w:val="24"/>
          <w:szCs w:val="24"/>
        </w:rPr>
        <w:t xml:space="preserve"> silver nitrate (AgNO</w:t>
      </w:r>
      <w:r w:rsidRPr="003873A6">
        <w:rPr>
          <w:rFonts w:ascii="Times New Roman" w:hAnsi="Times New Roman"/>
          <w:color w:val="000000" w:themeColor="text1"/>
          <w:sz w:val="24"/>
          <w:szCs w:val="24"/>
          <w:vertAlign w:val="subscript"/>
        </w:rPr>
        <w:t>3</w:t>
      </w:r>
      <w:r>
        <w:rPr>
          <w:rFonts w:ascii="Times New Roman" w:hAnsi="Times New Roman"/>
          <w:color w:val="000000" w:themeColor="text1"/>
          <w:sz w:val="24"/>
          <w:szCs w:val="24"/>
        </w:rPr>
        <w:t>) as titrant and potassium chromate (K</w:t>
      </w:r>
      <w:r w:rsidRPr="00921C4C">
        <w:rPr>
          <w:rFonts w:ascii="Times New Roman" w:hAnsi="Times New Roman"/>
          <w:color w:val="000000" w:themeColor="text1"/>
          <w:sz w:val="24"/>
          <w:szCs w:val="24"/>
          <w:vertAlign w:val="subscript"/>
        </w:rPr>
        <w:t>2</w:t>
      </w:r>
      <w:r>
        <w:rPr>
          <w:rFonts w:ascii="Times New Roman" w:hAnsi="Times New Roman"/>
          <w:color w:val="000000" w:themeColor="text1"/>
          <w:sz w:val="24"/>
          <w:szCs w:val="24"/>
        </w:rPr>
        <w:t>CrO</w:t>
      </w:r>
      <w:r w:rsidRPr="00921C4C">
        <w:rPr>
          <w:rFonts w:ascii="Times New Roman" w:hAnsi="Times New Roman"/>
          <w:color w:val="000000" w:themeColor="text1"/>
          <w:sz w:val="24"/>
          <w:szCs w:val="24"/>
          <w:vertAlign w:val="subscript"/>
        </w:rPr>
        <w:t>4</w:t>
      </w:r>
      <w:r>
        <w:rPr>
          <w:rFonts w:ascii="Times New Roman" w:hAnsi="Times New Roman"/>
          <w:color w:val="000000" w:themeColor="text1"/>
          <w:sz w:val="24"/>
          <w:szCs w:val="24"/>
        </w:rPr>
        <w:t xml:space="preserve">) as the end point indicator was used. The chloride ions present in the sample was </w:t>
      </w:r>
      <w:proofErr w:type="spellStart"/>
      <w:r>
        <w:rPr>
          <w:rFonts w:ascii="Times New Roman" w:hAnsi="Times New Roman"/>
          <w:color w:val="000000" w:themeColor="text1"/>
          <w:sz w:val="24"/>
          <w:szCs w:val="24"/>
        </w:rPr>
        <w:t>precipited</w:t>
      </w:r>
      <w:proofErr w:type="spellEnd"/>
      <w:r>
        <w:rPr>
          <w:rFonts w:ascii="Times New Roman" w:hAnsi="Times New Roman"/>
          <w:color w:val="000000" w:themeColor="text1"/>
          <w:sz w:val="24"/>
          <w:szCs w:val="24"/>
        </w:rPr>
        <w:t xml:space="preserve"> a</w:t>
      </w:r>
      <w:r w:rsidR="00182C96">
        <w:rPr>
          <w:rFonts w:ascii="Times New Roman" w:hAnsi="Times New Roman"/>
          <w:color w:val="000000" w:themeColor="text1"/>
          <w:sz w:val="24"/>
          <w:szCs w:val="24"/>
        </w:rPr>
        <w:t>s white silver chloride. ‘‘W</w:t>
      </w:r>
      <w:r>
        <w:rPr>
          <w:rFonts w:ascii="Times New Roman" w:hAnsi="Times New Roman"/>
          <w:color w:val="000000" w:themeColor="text1"/>
          <w:sz w:val="24"/>
          <w:szCs w:val="24"/>
        </w:rPr>
        <w:t>ater sample</w:t>
      </w:r>
      <w:r w:rsidR="00182C96">
        <w:rPr>
          <w:rFonts w:ascii="Times New Roman" w:hAnsi="Times New Roman"/>
          <w:color w:val="000000" w:themeColor="text1"/>
          <w:sz w:val="24"/>
          <w:szCs w:val="24"/>
        </w:rPr>
        <w:t>s</w:t>
      </w:r>
      <w:r>
        <w:rPr>
          <w:rFonts w:ascii="Times New Roman" w:hAnsi="Times New Roman"/>
          <w:color w:val="000000" w:themeColor="text1"/>
          <w:sz w:val="24"/>
          <w:szCs w:val="24"/>
        </w:rPr>
        <w:t xml:space="preserve"> (50 mL)</w:t>
      </w:r>
      <w:r w:rsidR="00182C96">
        <w:rPr>
          <w:rFonts w:ascii="Times New Roman" w:hAnsi="Times New Roman"/>
          <w:color w:val="000000" w:themeColor="text1"/>
          <w:sz w:val="24"/>
          <w:szCs w:val="24"/>
        </w:rPr>
        <w:t xml:space="preserve"> each</w:t>
      </w:r>
      <w:r>
        <w:rPr>
          <w:rFonts w:ascii="Times New Roman" w:hAnsi="Times New Roman"/>
          <w:color w:val="000000" w:themeColor="text1"/>
          <w:sz w:val="24"/>
          <w:szCs w:val="24"/>
        </w:rPr>
        <w:t xml:space="preserve"> was put in a clean conical flask. K</w:t>
      </w:r>
      <w:r w:rsidRPr="00581E41">
        <w:rPr>
          <w:rFonts w:ascii="Times New Roman" w:hAnsi="Times New Roman"/>
          <w:color w:val="000000" w:themeColor="text1"/>
          <w:sz w:val="24"/>
          <w:szCs w:val="24"/>
          <w:vertAlign w:val="subscript"/>
        </w:rPr>
        <w:t>2</w:t>
      </w:r>
      <w:r>
        <w:rPr>
          <w:rFonts w:ascii="Times New Roman" w:hAnsi="Times New Roman"/>
          <w:color w:val="000000" w:themeColor="text1"/>
          <w:sz w:val="24"/>
          <w:szCs w:val="24"/>
        </w:rPr>
        <w:t>CrO</w:t>
      </w:r>
      <w:r w:rsidRPr="00581E41">
        <w:rPr>
          <w:rFonts w:ascii="Times New Roman" w:hAnsi="Times New Roman"/>
          <w:color w:val="000000" w:themeColor="text1"/>
          <w:sz w:val="24"/>
          <w:szCs w:val="24"/>
          <w:vertAlign w:val="subscript"/>
        </w:rPr>
        <w:t>4</w:t>
      </w:r>
      <w:r>
        <w:rPr>
          <w:rFonts w:ascii="Times New Roman" w:hAnsi="Times New Roman"/>
          <w:color w:val="000000" w:themeColor="text1"/>
          <w:sz w:val="24"/>
          <w:szCs w:val="24"/>
        </w:rPr>
        <w:t xml:space="preserve"> indicator (2 drops) were added and titrated with 0.02 M AgNO</w:t>
      </w:r>
      <w:r w:rsidRPr="00626668">
        <w:rPr>
          <w:rFonts w:ascii="Times New Roman" w:hAnsi="Times New Roman"/>
          <w:color w:val="000000" w:themeColor="text1"/>
          <w:sz w:val="24"/>
          <w:szCs w:val="24"/>
          <w:vertAlign w:val="subscript"/>
        </w:rPr>
        <w:t>3</w:t>
      </w:r>
      <w:r>
        <w:rPr>
          <w:rFonts w:ascii="Times New Roman" w:hAnsi="Times New Roman"/>
          <w:color w:val="000000" w:themeColor="text1"/>
          <w:sz w:val="24"/>
          <w:szCs w:val="24"/>
          <w:vertAlign w:val="subscript"/>
        </w:rPr>
        <w:t xml:space="preserve"> </w:t>
      </w:r>
      <w:r w:rsidR="00106500">
        <w:rPr>
          <w:rFonts w:ascii="Times New Roman" w:hAnsi="Times New Roman"/>
          <w:color w:val="000000" w:themeColor="text1"/>
          <w:sz w:val="24"/>
          <w:szCs w:val="24"/>
        </w:rPr>
        <w:t xml:space="preserve">until the </w:t>
      </w:r>
      <w:proofErr w:type="spellStart"/>
      <w:r w:rsidR="00106500">
        <w:rPr>
          <w:rFonts w:ascii="Times New Roman" w:hAnsi="Times New Roman"/>
          <w:color w:val="000000" w:themeColor="text1"/>
          <w:sz w:val="24"/>
          <w:szCs w:val="24"/>
        </w:rPr>
        <w:t>colour</w:t>
      </w:r>
      <w:proofErr w:type="spellEnd"/>
      <w:r w:rsidR="00106500">
        <w:rPr>
          <w:rFonts w:ascii="Times New Roman" w:hAnsi="Times New Roman"/>
          <w:color w:val="000000" w:themeColor="text1"/>
          <w:sz w:val="24"/>
          <w:szCs w:val="24"/>
        </w:rPr>
        <w:t xml:space="preserve"> changed from yellow to brick red indicating the presence of chromate</w:t>
      </w:r>
      <w:r w:rsidR="009142C1">
        <w:rPr>
          <w:rFonts w:ascii="Times New Roman" w:hAnsi="Times New Roman"/>
          <w:color w:val="000000" w:themeColor="text1"/>
          <w:sz w:val="24"/>
          <w:szCs w:val="24"/>
        </w:rPr>
        <w:t xml:space="preserve">’’ </w:t>
      </w:r>
      <w:r w:rsidR="00182C96">
        <w:rPr>
          <w:rFonts w:ascii="Times New Roman" w:hAnsi="Times New Roman"/>
          <w:color w:val="000000" w:themeColor="text1"/>
          <w:sz w:val="24"/>
          <w:szCs w:val="24"/>
        </w:rPr>
        <w:t>[</w:t>
      </w:r>
      <w:r w:rsidR="002958AD">
        <w:rPr>
          <w:rFonts w:ascii="Times New Roman" w:hAnsi="Times New Roman"/>
          <w:color w:val="000000" w:themeColor="text1"/>
          <w:sz w:val="24"/>
          <w:szCs w:val="24"/>
        </w:rPr>
        <w:t xml:space="preserve">Akpan, 2024; </w:t>
      </w:r>
      <w:proofErr w:type="spellStart"/>
      <w:r w:rsidR="00182C96">
        <w:rPr>
          <w:rFonts w:ascii="Times New Roman" w:hAnsi="Times New Roman"/>
          <w:color w:val="000000" w:themeColor="text1"/>
          <w:sz w:val="24"/>
          <w:szCs w:val="24"/>
        </w:rPr>
        <w:t>Uwah</w:t>
      </w:r>
      <w:proofErr w:type="spellEnd"/>
      <w:r w:rsidR="00182C96">
        <w:rPr>
          <w:rFonts w:ascii="Times New Roman" w:hAnsi="Times New Roman"/>
          <w:color w:val="000000" w:themeColor="text1"/>
          <w:sz w:val="24"/>
          <w:szCs w:val="24"/>
        </w:rPr>
        <w:t xml:space="preserve"> </w:t>
      </w:r>
      <w:r w:rsidR="00182C96" w:rsidRPr="00182C96">
        <w:rPr>
          <w:rFonts w:ascii="Times New Roman" w:hAnsi="Times New Roman"/>
          <w:i/>
          <w:color w:val="000000" w:themeColor="text1"/>
          <w:sz w:val="24"/>
          <w:szCs w:val="24"/>
        </w:rPr>
        <w:t>et al.,</w:t>
      </w:r>
      <w:r w:rsidR="00182C96">
        <w:rPr>
          <w:rFonts w:ascii="Times New Roman" w:hAnsi="Times New Roman"/>
          <w:color w:val="000000" w:themeColor="text1"/>
          <w:sz w:val="24"/>
          <w:szCs w:val="24"/>
        </w:rPr>
        <w:t xml:space="preserve"> 2021</w:t>
      </w:r>
      <w:r w:rsidR="009142C1">
        <w:rPr>
          <w:rFonts w:ascii="Times New Roman" w:hAnsi="Times New Roman"/>
          <w:color w:val="000000" w:themeColor="text1"/>
          <w:sz w:val="24"/>
          <w:szCs w:val="24"/>
        </w:rPr>
        <w:t>; Udosen 2019</w:t>
      </w:r>
      <w:r w:rsidR="00182C96">
        <w:rPr>
          <w:rFonts w:ascii="Times New Roman" w:hAnsi="Times New Roman"/>
          <w:color w:val="000000" w:themeColor="text1"/>
          <w:sz w:val="24"/>
          <w:szCs w:val="24"/>
        </w:rPr>
        <w:t xml:space="preserve">]. </w:t>
      </w:r>
      <w:r w:rsidR="00106500">
        <w:rPr>
          <w:rFonts w:ascii="Times New Roman" w:hAnsi="Times New Roman"/>
          <w:color w:val="000000" w:themeColor="text1"/>
          <w:sz w:val="24"/>
          <w:szCs w:val="24"/>
        </w:rPr>
        <w:t xml:space="preserve"> </w:t>
      </w:r>
      <w:r w:rsidR="00106500">
        <w:rPr>
          <w:rFonts w:ascii="Times New Roman" w:hAnsi="Times New Roman"/>
          <w:sz w:val="24"/>
          <w:szCs w:val="24"/>
        </w:rPr>
        <w:t xml:space="preserve">The concentration of chloride in the sample </w:t>
      </w:r>
      <w:r w:rsidR="002771BD">
        <w:rPr>
          <w:rFonts w:ascii="Times New Roman" w:hAnsi="Times New Roman"/>
          <w:sz w:val="24"/>
          <w:szCs w:val="24"/>
        </w:rPr>
        <w:t xml:space="preserve">was calculated using Equation </w:t>
      </w:r>
      <w:r w:rsidR="00106500">
        <w:rPr>
          <w:rFonts w:ascii="Times New Roman" w:hAnsi="Times New Roman"/>
          <w:sz w:val="24"/>
          <w:szCs w:val="24"/>
        </w:rPr>
        <w:t>4.</w:t>
      </w:r>
    </w:p>
    <w:p w14:paraId="61054BE9" w14:textId="77777777" w:rsidR="00106500" w:rsidRPr="00106500" w:rsidRDefault="00106500" w:rsidP="009F7FD8">
      <w:pPr>
        <w:spacing w:after="0" w:line="240" w:lineRule="auto"/>
        <w:jc w:val="both"/>
        <w:rPr>
          <w:rFonts w:ascii="Times New Roman" w:hAnsi="Times New Roman"/>
          <w:color w:val="000000" w:themeColor="text1"/>
          <w:sz w:val="24"/>
          <w:szCs w:val="24"/>
        </w:rPr>
      </w:pPr>
      <w:r>
        <w:rPr>
          <w:rFonts w:ascii="Times New Roman" w:hAnsi="Times New Roman"/>
          <w:sz w:val="24"/>
          <w:szCs w:val="24"/>
        </w:rPr>
        <w:t>Concentration of Cl</w:t>
      </w:r>
      <w:r>
        <w:rPr>
          <w:rFonts w:ascii="Times New Roman" w:hAnsi="Times New Roman"/>
          <w:sz w:val="24"/>
          <w:szCs w:val="24"/>
          <w:vertAlign w:val="superscript"/>
        </w:rPr>
        <w:t xml:space="preserve">- </w:t>
      </w:r>
      <w:r>
        <w:rPr>
          <w:rFonts w:ascii="Times New Roman" w:hAnsi="Times New Roman"/>
          <w:color w:val="000000" w:themeColor="text1"/>
          <w:sz w:val="24"/>
          <w:szCs w:val="24"/>
        </w:rPr>
        <w:t>(mg/L)</w:t>
      </w:r>
      <w:r w:rsidR="000E5A9E">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    </w:t>
      </w:r>
      <w:r w:rsidRPr="00F879BD">
        <w:rPr>
          <w:rFonts w:ascii="Times New Roman" w:hAnsi="Times New Roman"/>
          <w:sz w:val="24"/>
          <w:szCs w:val="24"/>
        </w:rPr>
        <w:t xml:space="preserve"> </w:t>
      </w:r>
      <w:r>
        <w:rPr>
          <w:rFonts w:ascii="Times New Roman" w:hAnsi="Times New Roman"/>
          <w:sz w:val="24"/>
          <w:szCs w:val="24"/>
        </w:rPr>
        <w:t xml:space="preserve">    </w:t>
      </w:r>
      <w:r w:rsidRPr="00BC2DA3">
        <w:rPr>
          <w:rFonts w:ascii="Times New Roman" w:hAnsi="Times New Roman"/>
          <w:sz w:val="24"/>
          <w:szCs w:val="24"/>
        </w:rPr>
        <w:t xml:space="preserve">  </w:t>
      </w:r>
      <w:r>
        <w:rPr>
          <w:rFonts w:ascii="Times New Roman" w:hAnsi="Times New Roman"/>
          <w:sz w:val="24"/>
          <w:szCs w:val="24"/>
        </w:rPr>
        <w:t xml:space="preserve">          </w:t>
      </w:r>
      <m:oMath>
        <m:f>
          <m:fPr>
            <m:ctrlPr>
              <w:rPr>
                <w:rFonts w:ascii="Cambria Math" w:hAnsi="Cambria Math"/>
                <w:i/>
                <w:sz w:val="24"/>
                <w:szCs w:val="24"/>
              </w:rPr>
            </m:ctrlPr>
          </m:fPr>
          <m:num>
            <m:r>
              <w:rPr>
                <w:rFonts w:ascii="Cambria Math" w:hAnsi="Cambria Math"/>
                <w:sz w:val="24"/>
                <w:szCs w:val="24"/>
              </w:rPr>
              <m:t>Vol.  of AgNO</m:t>
            </m:r>
            <m:r>
              <m:rPr>
                <m:sty m:val="p"/>
              </m:rPr>
              <w:rPr>
                <w:rFonts w:ascii="Cambria Math" w:hAnsi="Cambria Math"/>
                <w:sz w:val="24"/>
                <w:szCs w:val="24"/>
              </w:rPr>
              <m:t xml:space="preserve">3 </m:t>
            </m:r>
            <m:r>
              <w:rPr>
                <w:rFonts w:ascii="Cambria Math" w:hAnsi="Cambria Math"/>
                <w:sz w:val="24"/>
                <w:szCs w:val="24"/>
                <w:vertAlign w:val="superscript"/>
              </w:rPr>
              <m:t xml:space="preserve"> X 1000  </m:t>
            </m:r>
            <m:r>
              <w:rPr>
                <w:rFonts w:ascii="Cambria Math" w:hAnsi="Cambria Math"/>
                <w:sz w:val="24"/>
                <w:szCs w:val="24"/>
              </w:rPr>
              <m:t>X 35.5</m:t>
            </m:r>
          </m:num>
          <m:den>
            <m:r>
              <w:rPr>
                <w:rFonts w:ascii="Cambria Math" w:hAnsi="Cambria Math"/>
                <w:sz w:val="24"/>
                <w:szCs w:val="24"/>
              </w:rPr>
              <m:t xml:space="preserve">50 cm3 of sample used </m:t>
            </m:r>
          </m:den>
        </m:f>
      </m:oMath>
      <w:r>
        <w:rPr>
          <w:rFonts w:ascii="Times New Roman" w:hAnsi="Times New Roman"/>
          <w:sz w:val="24"/>
          <w:szCs w:val="24"/>
        </w:rPr>
        <w:t xml:space="preserve">     </w:t>
      </w:r>
      <w:r w:rsidR="00AC1965">
        <w:rPr>
          <w:rFonts w:ascii="Times New Roman" w:hAnsi="Times New Roman"/>
          <w:sz w:val="24"/>
          <w:szCs w:val="24"/>
        </w:rPr>
        <w:t xml:space="preserve">    </w:t>
      </w:r>
      <w:r>
        <w:rPr>
          <w:rFonts w:ascii="Times New Roman" w:hAnsi="Times New Roman"/>
          <w:sz w:val="24"/>
          <w:szCs w:val="24"/>
        </w:rPr>
        <w:t xml:space="preserve"> </w:t>
      </w:r>
      <w:r w:rsidR="002771BD">
        <w:rPr>
          <w:rFonts w:ascii="Times New Roman" w:hAnsi="Times New Roman"/>
          <w:sz w:val="24"/>
          <w:szCs w:val="24"/>
        </w:rPr>
        <w:t xml:space="preserve">     </w:t>
      </w:r>
      <w:r w:rsidR="009142C1">
        <w:rPr>
          <w:rFonts w:ascii="Times New Roman" w:hAnsi="Times New Roman"/>
          <w:sz w:val="24"/>
          <w:szCs w:val="24"/>
        </w:rPr>
        <w:t xml:space="preserve">    </w:t>
      </w:r>
      <w:r w:rsidR="002771BD">
        <w:rPr>
          <w:rFonts w:ascii="Times New Roman" w:hAnsi="Times New Roman"/>
          <w:sz w:val="24"/>
          <w:szCs w:val="24"/>
        </w:rPr>
        <w:t>Equation 4</w:t>
      </w:r>
    </w:p>
    <w:p w14:paraId="233E11B9" w14:textId="77777777" w:rsidR="00626668" w:rsidRPr="00543C36" w:rsidRDefault="00626668" w:rsidP="009F7FD8">
      <w:pPr>
        <w:spacing w:after="0" w:line="240" w:lineRule="auto"/>
        <w:ind w:left="720" w:hanging="720"/>
        <w:jc w:val="both"/>
        <w:rPr>
          <w:rFonts w:ascii="Times New Roman" w:hAnsi="Times New Roman"/>
          <w:sz w:val="2"/>
          <w:szCs w:val="24"/>
        </w:rPr>
      </w:pPr>
    </w:p>
    <w:p w14:paraId="1F3AA526" w14:textId="77777777" w:rsidR="008A2458" w:rsidRPr="00690B3F" w:rsidRDefault="008A2458" w:rsidP="009F7FD8">
      <w:pPr>
        <w:spacing w:after="120" w:line="240" w:lineRule="auto"/>
        <w:ind w:left="720" w:hanging="720"/>
        <w:jc w:val="both"/>
        <w:rPr>
          <w:rFonts w:ascii="Times New Roman" w:hAnsi="Times New Roman"/>
          <w:sz w:val="2"/>
          <w:szCs w:val="24"/>
        </w:rPr>
      </w:pPr>
      <w:r w:rsidRPr="00BC2DA3">
        <w:rPr>
          <w:rFonts w:ascii="Times New Roman" w:hAnsi="Times New Roman"/>
          <w:sz w:val="24"/>
          <w:szCs w:val="24"/>
        </w:rPr>
        <w:tab/>
      </w:r>
      <w:r w:rsidRPr="00BC2DA3">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27DE6C76" w14:textId="77777777" w:rsidR="00821A48" w:rsidRPr="00025006" w:rsidRDefault="00821A48" w:rsidP="00025006">
      <w:pPr>
        <w:spacing w:after="0" w:line="240" w:lineRule="auto"/>
        <w:jc w:val="both"/>
        <w:rPr>
          <w:rFonts w:ascii="Times New Roman" w:hAnsi="Times New Roman"/>
          <w:b/>
          <w:sz w:val="24"/>
          <w:szCs w:val="24"/>
        </w:rPr>
      </w:pPr>
      <w:r w:rsidRPr="00025006">
        <w:rPr>
          <w:rFonts w:ascii="Times New Roman" w:hAnsi="Times New Roman"/>
          <w:b/>
          <w:sz w:val="24"/>
          <w:szCs w:val="24"/>
        </w:rPr>
        <w:t>Sulphate</w:t>
      </w:r>
    </w:p>
    <w:p w14:paraId="1AF3B38D" w14:textId="77777777" w:rsidR="00821A48" w:rsidRDefault="00867305" w:rsidP="009F7FD8">
      <w:pPr>
        <w:spacing w:after="0" w:line="240" w:lineRule="auto"/>
        <w:jc w:val="both"/>
        <w:rPr>
          <w:rFonts w:ascii="Times New Roman" w:hAnsi="Times New Roman"/>
          <w:sz w:val="24"/>
          <w:szCs w:val="24"/>
        </w:rPr>
      </w:pPr>
      <w:r>
        <w:rPr>
          <w:rFonts w:ascii="Times New Roman" w:hAnsi="Times New Roman"/>
          <w:sz w:val="24"/>
          <w:szCs w:val="24"/>
        </w:rPr>
        <w:t>‘‘</w:t>
      </w:r>
      <w:r w:rsidR="00821A48">
        <w:rPr>
          <w:rFonts w:ascii="Times New Roman" w:hAnsi="Times New Roman"/>
          <w:sz w:val="24"/>
          <w:szCs w:val="24"/>
        </w:rPr>
        <w:t>The filtered water sample (100</w:t>
      </w:r>
      <w:r w:rsidR="004C4526">
        <w:rPr>
          <w:rFonts w:ascii="Times New Roman" w:hAnsi="Times New Roman"/>
          <w:sz w:val="24"/>
          <w:szCs w:val="24"/>
        </w:rPr>
        <w:t xml:space="preserve"> </w:t>
      </w:r>
      <w:r w:rsidR="00821A48">
        <w:rPr>
          <w:rFonts w:ascii="Times New Roman" w:hAnsi="Times New Roman"/>
          <w:sz w:val="24"/>
          <w:szCs w:val="24"/>
        </w:rPr>
        <w:t>mL) was measured into 250</w:t>
      </w:r>
      <w:r w:rsidR="004C4526">
        <w:rPr>
          <w:rFonts w:ascii="Times New Roman" w:hAnsi="Times New Roman"/>
          <w:sz w:val="24"/>
          <w:szCs w:val="24"/>
        </w:rPr>
        <w:t xml:space="preserve"> </w:t>
      </w:r>
      <w:r w:rsidR="00821A48">
        <w:rPr>
          <w:rFonts w:ascii="Times New Roman" w:hAnsi="Times New Roman"/>
          <w:sz w:val="24"/>
          <w:szCs w:val="24"/>
        </w:rPr>
        <w:t>mL conical flask. Dilute HCl was added in drops till acidic to litmus and evaporated to about 50</w:t>
      </w:r>
      <w:r w:rsidR="00F83CFC">
        <w:rPr>
          <w:rFonts w:ascii="Times New Roman" w:hAnsi="Times New Roman"/>
          <w:sz w:val="24"/>
          <w:szCs w:val="24"/>
        </w:rPr>
        <w:t xml:space="preserve"> </w:t>
      </w:r>
      <w:r w:rsidR="00821A48">
        <w:rPr>
          <w:rFonts w:ascii="Times New Roman" w:hAnsi="Times New Roman"/>
          <w:sz w:val="24"/>
          <w:szCs w:val="24"/>
        </w:rPr>
        <w:t>mL; the solution was boiled while barium chloride was added until all the sulphate was precipitated. It was digested in water bath at 40</w:t>
      </w:r>
      <w:r w:rsidR="00A34BBD">
        <w:rPr>
          <w:rFonts w:ascii="Times New Roman" w:hAnsi="Times New Roman"/>
          <w:sz w:val="24"/>
          <w:szCs w:val="24"/>
          <w:vertAlign w:val="superscript"/>
        </w:rPr>
        <w:t>o</w:t>
      </w:r>
      <w:r w:rsidR="00821A48">
        <w:rPr>
          <w:rFonts w:ascii="Times New Roman" w:hAnsi="Times New Roman"/>
          <w:sz w:val="24"/>
          <w:szCs w:val="24"/>
        </w:rPr>
        <w:t xml:space="preserve">C until the precipitate had settled. The precipitate was filtered into a </w:t>
      </w:r>
      <w:proofErr w:type="spellStart"/>
      <w:r w:rsidR="00821A48">
        <w:rPr>
          <w:rFonts w:ascii="Times New Roman" w:hAnsi="Times New Roman"/>
          <w:sz w:val="24"/>
          <w:szCs w:val="24"/>
        </w:rPr>
        <w:t>preweighed</w:t>
      </w:r>
      <w:proofErr w:type="spellEnd"/>
      <w:r w:rsidR="00821A48">
        <w:rPr>
          <w:rFonts w:ascii="Times New Roman" w:hAnsi="Times New Roman"/>
          <w:sz w:val="24"/>
          <w:szCs w:val="24"/>
        </w:rPr>
        <w:t xml:space="preserve"> </w:t>
      </w:r>
      <w:proofErr w:type="spellStart"/>
      <w:r w:rsidR="00821A48">
        <w:rPr>
          <w:rFonts w:ascii="Times New Roman" w:hAnsi="Times New Roman"/>
          <w:sz w:val="24"/>
          <w:szCs w:val="24"/>
        </w:rPr>
        <w:t>ashless</w:t>
      </w:r>
      <w:proofErr w:type="spellEnd"/>
      <w:r w:rsidR="00821A48">
        <w:rPr>
          <w:rFonts w:ascii="Times New Roman" w:hAnsi="Times New Roman"/>
          <w:sz w:val="24"/>
          <w:szCs w:val="24"/>
        </w:rPr>
        <w:t xml:space="preserve"> filte</w:t>
      </w:r>
      <w:r w:rsidR="00A34BBD">
        <w:rPr>
          <w:rFonts w:ascii="Times New Roman" w:hAnsi="Times New Roman"/>
          <w:sz w:val="24"/>
          <w:szCs w:val="24"/>
        </w:rPr>
        <w:t xml:space="preserve">r paper and </w:t>
      </w:r>
      <w:r w:rsidR="00821A48">
        <w:rPr>
          <w:rFonts w:ascii="Times New Roman" w:hAnsi="Times New Roman"/>
          <w:sz w:val="24"/>
          <w:szCs w:val="24"/>
        </w:rPr>
        <w:t>washed a number of times with hot water until the filtrate was chloride free (AgNO</w:t>
      </w:r>
      <w:r w:rsidR="00821A48" w:rsidRPr="000E023D">
        <w:rPr>
          <w:rFonts w:ascii="Times New Roman" w:hAnsi="Times New Roman"/>
          <w:sz w:val="24"/>
          <w:szCs w:val="24"/>
          <w:vertAlign w:val="subscript"/>
        </w:rPr>
        <w:t>3</w:t>
      </w:r>
      <w:r w:rsidR="00821A48">
        <w:rPr>
          <w:rFonts w:ascii="Times New Roman" w:hAnsi="Times New Roman"/>
          <w:sz w:val="24"/>
          <w:szCs w:val="24"/>
        </w:rPr>
        <w:t xml:space="preserve"> test). The filter paper and sample were transferred into a </w:t>
      </w:r>
      <w:proofErr w:type="spellStart"/>
      <w:r w:rsidR="00821A48">
        <w:rPr>
          <w:rFonts w:ascii="Times New Roman" w:hAnsi="Times New Roman"/>
          <w:sz w:val="24"/>
          <w:szCs w:val="24"/>
        </w:rPr>
        <w:t>preweighed</w:t>
      </w:r>
      <w:proofErr w:type="spellEnd"/>
      <w:r w:rsidR="00821A48">
        <w:rPr>
          <w:rFonts w:ascii="Times New Roman" w:hAnsi="Times New Roman"/>
          <w:sz w:val="24"/>
          <w:szCs w:val="24"/>
        </w:rPr>
        <w:t xml:space="preserve"> crucible and was </w:t>
      </w:r>
      <w:proofErr w:type="spellStart"/>
      <w:r w:rsidR="00821A48">
        <w:rPr>
          <w:rFonts w:ascii="Times New Roman" w:hAnsi="Times New Roman"/>
          <w:sz w:val="24"/>
          <w:szCs w:val="24"/>
        </w:rPr>
        <w:t>ashed</w:t>
      </w:r>
      <w:proofErr w:type="spellEnd"/>
      <w:r w:rsidR="00821A48">
        <w:rPr>
          <w:rFonts w:ascii="Times New Roman" w:hAnsi="Times New Roman"/>
          <w:sz w:val="24"/>
          <w:szCs w:val="24"/>
        </w:rPr>
        <w:t xml:space="preserve"> in the furnace at 500</w:t>
      </w:r>
      <w:r w:rsidR="00A34BBD">
        <w:rPr>
          <w:rFonts w:ascii="Times New Roman" w:hAnsi="Times New Roman"/>
          <w:sz w:val="24"/>
          <w:szCs w:val="24"/>
          <w:vertAlign w:val="superscript"/>
        </w:rPr>
        <w:t>o</w:t>
      </w:r>
      <w:r w:rsidR="00821A48">
        <w:rPr>
          <w:rFonts w:ascii="Times New Roman" w:hAnsi="Times New Roman"/>
          <w:sz w:val="24"/>
          <w:szCs w:val="24"/>
        </w:rPr>
        <w:t xml:space="preserve">C for 1 hour. The content was transferred into the </w:t>
      </w:r>
      <w:proofErr w:type="spellStart"/>
      <w:r w:rsidR="00821A48">
        <w:rPr>
          <w:rFonts w:ascii="Times New Roman" w:hAnsi="Times New Roman"/>
          <w:sz w:val="24"/>
          <w:szCs w:val="24"/>
        </w:rPr>
        <w:t>desicator</w:t>
      </w:r>
      <w:proofErr w:type="spellEnd"/>
      <w:r w:rsidR="00821A48">
        <w:rPr>
          <w:rFonts w:ascii="Times New Roman" w:hAnsi="Times New Roman"/>
          <w:sz w:val="24"/>
          <w:szCs w:val="24"/>
        </w:rPr>
        <w:t xml:space="preserve"> for cooling and the weight of the precipitate a</w:t>
      </w:r>
      <w:r>
        <w:rPr>
          <w:rFonts w:ascii="Times New Roman" w:hAnsi="Times New Roman"/>
          <w:sz w:val="24"/>
          <w:szCs w:val="24"/>
        </w:rPr>
        <w:t xml:space="preserve">lone was obtained </w:t>
      </w:r>
      <w:r>
        <w:rPr>
          <w:rFonts w:ascii="Times New Roman" w:hAnsi="Times New Roman"/>
          <w:sz w:val="24"/>
          <w:szCs w:val="24"/>
        </w:rPr>
        <w:lastRenderedPageBreak/>
        <w:t xml:space="preserve">by difference’’ [Ido </w:t>
      </w:r>
      <w:r w:rsidRPr="00837EF1">
        <w:rPr>
          <w:rFonts w:ascii="Times New Roman" w:hAnsi="Times New Roman"/>
          <w:i/>
          <w:sz w:val="24"/>
          <w:szCs w:val="24"/>
        </w:rPr>
        <w:t>et al.,</w:t>
      </w:r>
      <w:r>
        <w:rPr>
          <w:rFonts w:ascii="Times New Roman" w:hAnsi="Times New Roman"/>
          <w:sz w:val="24"/>
          <w:szCs w:val="24"/>
        </w:rPr>
        <w:t xml:space="preserve"> 2023; </w:t>
      </w:r>
      <w:proofErr w:type="spellStart"/>
      <w:r>
        <w:rPr>
          <w:rFonts w:ascii="Times New Roman" w:hAnsi="Times New Roman"/>
          <w:sz w:val="24"/>
          <w:szCs w:val="24"/>
        </w:rPr>
        <w:t>Uwah</w:t>
      </w:r>
      <w:proofErr w:type="spellEnd"/>
      <w:r>
        <w:rPr>
          <w:rFonts w:ascii="Times New Roman" w:hAnsi="Times New Roman"/>
          <w:sz w:val="24"/>
          <w:szCs w:val="24"/>
        </w:rPr>
        <w:t xml:space="preserve"> </w:t>
      </w:r>
      <w:r w:rsidRPr="00837EF1">
        <w:rPr>
          <w:rFonts w:ascii="Times New Roman" w:hAnsi="Times New Roman"/>
          <w:i/>
          <w:sz w:val="24"/>
          <w:szCs w:val="24"/>
        </w:rPr>
        <w:t>et al.,</w:t>
      </w:r>
      <w:r>
        <w:rPr>
          <w:rFonts w:ascii="Times New Roman" w:hAnsi="Times New Roman"/>
          <w:sz w:val="24"/>
          <w:szCs w:val="24"/>
        </w:rPr>
        <w:t xml:space="preserve"> 2021</w:t>
      </w:r>
      <w:r w:rsidR="00A1212F">
        <w:rPr>
          <w:rFonts w:ascii="Times New Roman" w:hAnsi="Times New Roman"/>
          <w:sz w:val="24"/>
          <w:szCs w:val="24"/>
        </w:rPr>
        <w:t xml:space="preserve">; Akpan </w:t>
      </w:r>
      <w:r w:rsidR="00A1212F" w:rsidRPr="00A1212F">
        <w:rPr>
          <w:rFonts w:ascii="Times New Roman" w:hAnsi="Times New Roman"/>
          <w:i/>
          <w:sz w:val="24"/>
          <w:szCs w:val="24"/>
        </w:rPr>
        <w:t>et al.,</w:t>
      </w:r>
      <w:r w:rsidR="00A1212F">
        <w:rPr>
          <w:rFonts w:ascii="Times New Roman" w:hAnsi="Times New Roman"/>
          <w:sz w:val="24"/>
          <w:szCs w:val="24"/>
        </w:rPr>
        <w:t xml:space="preserve"> 2024</w:t>
      </w:r>
      <w:r>
        <w:rPr>
          <w:rFonts w:ascii="Times New Roman" w:hAnsi="Times New Roman"/>
          <w:sz w:val="24"/>
          <w:szCs w:val="24"/>
        </w:rPr>
        <w:t xml:space="preserve">]. </w:t>
      </w:r>
      <w:r w:rsidR="00821A48">
        <w:rPr>
          <w:rFonts w:ascii="Times New Roman" w:hAnsi="Times New Roman"/>
          <w:sz w:val="24"/>
          <w:szCs w:val="24"/>
        </w:rPr>
        <w:t>The concentration of sulphate in the sample was calculated</w:t>
      </w:r>
      <w:r>
        <w:rPr>
          <w:rFonts w:ascii="Times New Roman" w:hAnsi="Times New Roman"/>
          <w:sz w:val="24"/>
          <w:szCs w:val="24"/>
        </w:rPr>
        <w:t xml:space="preserve"> using Equation 5</w:t>
      </w:r>
      <w:r w:rsidR="00821A48">
        <w:rPr>
          <w:rFonts w:ascii="Times New Roman" w:hAnsi="Times New Roman"/>
          <w:sz w:val="24"/>
          <w:szCs w:val="24"/>
        </w:rPr>
        <w:t>.</w:t>
      </w:r>
    </w:p>
    <w:p w14:paraId="123BE30B" w14:textId="77777777" w:rsidR="00497522" w:rsidRDefault="00497522" w:rsidP="009F7FD8">
      <w:pPr>
        <w:spacing w:after="0" w:line="240" w:lineRule="auto"/>
        <w:jc w:val="both"/>
        <w:rPr>
          <w:rFonts w:ascii="Times New Roman" w:hAnsi="Times New Roman"/>
          <w:sz w:val="24"/>
          <w:szCs w:val="24"/>
        </w:rPr>
      </w:pPr>
    </w:p>
    <w:p w14:paraId="1E81E707" w14:textId="77777777" w:rsidR="00690B3F" w:rsidRPr="00A62612" w:rsidRDefault="00821A48" w:rsidP="00A62612">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          SO</w:t>
      </w:r>
      <w:r w:rsidRPr="004D5E4E">
        <w:rPr>
          <w:rFonts w:ascii="Times New Roman" w:hAnsi="Times New Roman"/>
          <w:sz w:val="24"/>
          <w:szCs w:val="24"/>
          <w:vertAlign w:val="subscript"/>
        </w:rPr>
        <w:t>4</w:t>
      </w:r>
      <w:r>
        <w:rPr>
          <w:rFonts w:ascii="Times New Roman" w:hAnsi="Times New Roman"/>
          <w:sz w:val="24"/>
          <w:szCs w:val="24"/>
        </w:rPr>
        <w:t xml:space="preserve"> </w:t>
      </w:r>
      <w:r w:rsidR="00263D57">
        <w:rPr>
          <w:rFonts w:ascii="Times New Roman" w:hAnsi="Times New Roman"/>
          <w:sz w:val="24"/>
          <w:szCs w:val="24"/>
        </w:rPr>
        <w:t xml:space="preserve">(mg/L) = </w:t>
      </w:r>
      <w:r w:rsidR="00D53EFE">
        <w:rPr>
          <w:rFonts w:ascii="Times New Roman" w:hAnsi="Times New Roman"/>
          <w:sz w:val="24"/>
          <w:szCs w:val="24"/>
        </w:rPr>
        <w:t xml:space="preserve">  </w:t>
      </w:r>
      <m:oMath>
        <m:f>
          <m:fPr>
            <m:ctrlPr>
              <w:rPr>
                <w:rFonts w:ascii="Cambria Math" w:hAnsi="Cambria Math"/>
                <w:i/>
                <w:sz w:val="28"/>
                <w:szCs w:val="28"/>
              </w:rPr>
            </m:ctrlPr>
          </m:fPr>
          <m:num>
            <m:r>
              <m:rPr>
                <m:sty m:val="p"/>
              </m:rPr>
              <w:rPr>
                <w:rFonts w:ascii="Cambria Math" w:hAnsi="Cambria Math"/>
                <w:sz w:val="28"/>
                <w:szCs w:val="28"/>
              </w:rPr>
              <m:t xml:space="preserve">(mgBaSO4 x 411.5) </m:t>
            </m:r>
          </m:num>
          <m:den>
            <m:r>
              <m:rPr>
                <m:sty m:val="p"/>
              </m:rPr>
              <w:rPr>
                <w:rFonts w:ascii="Cambria Math" w:hAnsi="Cambria Math"/>
                <w:sz w:val="28"/>
                <w:szCs w:val="28"/>
              </w:rPr>
              <m:t xml:space="preserve">(ml of sample)  </m:t>
            </m:r>
          </m:den>
        </m:f>
      </m:oMath>
      <w:r w:rsidR="00D53EFE">
        <w:rPr>
          <w:rFonts w:ascii="Times New Roman" w:hAnsi="Times New Roman"/>
          <w:sz w:val="24"/>
          <w:szCs w:val="24"/>
        </w:rPr>
        <w:t xml:space="preserve">   </w:t>
      </w:r>
      <w:r w:rsidR="00D53EFE">
        <w:rPr>
          <w:rFonts w:ascii="Times New Roman" w:hAnsi="Times New Roman"/>
          <w:sz w:val="24"/>
          <w:szCs w:val="24"/>
        </w:rPr>
        <w:tab/>
      </w:r>
      <w:r w:rsidR="00D53EFE">
        <w:rPr>
          <w:rFonts w:ascii="Times New Roman" w:hAnsi="Times New Roman"/>
          <w:sz w:val="24"/>
          <w:szCs w:val="24"/>
        </w:rPr>
        <w:tab/>
      </w:r>
      <w:r w:rsidR="00D53EFE">
        <w:rPr>
          <w:rFonts w:ascii="Times New Roman" w:hAnsi="Times New Roman"/>
          <w:sz w:val="24"/>
          <w:szCs w:val="24"/>
        </w:rPr>
        <w:tab/>
      </w:r>
      <w:r w:rsidR="00D53EFE">
        <w:rPr>
          <w:rFonts w:ascii="Times New Roman" w:hAnsi="Times New Roman"/>
          <w:sz w:val="24"/>
          <w:szCs w:val="24"/>
        </w:rPr>
        <w:tab/>
      </w:r>
      <w:r w:rsidR="00B601B1">
        <w:rPr>
          <w:rFonts w:ascii="Times New Roman" w:hAnsi="Times New Roman"/>
          <w:sz w:val="24"/>
          <w:szCs w:val="24"/>
        </w:rPr>
        <w:tab/>
        <w:t xml:space="preserve">           </w:t>
      </w:r>
      <w:r w:rsidR="00867305">
        <w:rPr>
          <w:rFonts w:ascii="Times New Roman" w:hAnsi="Times New Roman"/>
          <w:sz w:val="24"/>
          <w:szCs w:val="24"/>
        </w:rPr>
        <w:t>Equation 5</w:t>
      </w:r>
    </w:p>
    <w:p w14:paraId="7888BCB3" w14:textId="77777777" w:rsidR="00821A48" w:rsidRPr="00025006" w:rsidRDefault="00821A48" w:rsidP="00025006">
      <w:pPr>
        <w:spacing w:after="0" w:line="240" w:lineRule="auto"/>
        <w:jc w:val="both"/>
        <w:rPr>
          <w:rFonts w:ascii="Times New Roman" w:hAnsi="Times New Roman"/>
          <w:b/>
          <w:sz w:val="24"/>
          <w:szCs w:val="24"/>
        </w:rPr>
      </w:pPr>
      <w:r w:rsidRPr="00025006">
        <w:rPr>
          <w:rFonts w:ascii="Times New Roman" w:hAnsi="Times New Roman"/>
          <w:b/>
          <w:sz w:val="24"/>
          <w:szCs w:val="24"/>
        </w:rPr>
        <w:t xml:space="preserve">Phosphate </w:t>
      </w:r>
    </w:p>
    <w:p w14:paraId="30BC11F8" w14:textId="77777777" w:rsidR="00821A48" w:rsidRDefault="00821A48" w:rsidP="00025006">
      <w:pPr>
        <w:spacing w:after="0" w:line="240" w:lineRule="auto"/>
        <w:jc w:val="both"/>
        <w:rPr>
          <w:rFonts w:ascii="Times New Roman" w:hAnsi="Times New Roman"/>
          <w:sz w:val="24"/>
          <w:szCs w:val="24"/>
        </w:rPr>
      </w:pPr>
      <w:r>
        <w:rPr>
          <w:rFonts w:ascii="Times New Roman" w:hAnsi="Times New Roman"/>
          <w:sz w:val="24"/>
          <w:szCs w:val="24"/>
        </w:rPr>
        <w:t xml:space="preserve">Phosphate determination using </w:t>
      </w:r>
      <w:r w:rsidR="007D60F7">
        <w:rPr>
          <w:rFonts w:ascii="Times New Roman" w:hAnsi="Times New Roman"/>
          <w:sz w:val="24"/>
          <w:szCs w:val="24"/>
        </w:rPr>
        <w:t>Ultraviolet/V</w:t>
      </w:r>
      <w:r w:rsidRPr="00612010">
        <w:rPr>
          <w:rFonts w:ascii="Times New Roman" w:hAnsi="Times New Roman"/>
          <w:sz w:val="24"/>
          <w:szCs w:val="24"/>
        </w:rPr>
        <w:t>isible</w:t>
      </w:r>
      <w:r>
        <w:rPr>
          <w:rFonts w:ascii="Times New Roman" w:hAnsi="Times New Roman"/>
          <w:sz w:val="24"/>
          <w:szCs w:val="24"/>
        </w:rPr>
        <w:t xml:space="preserve"> (UV/V) spectrophotometer was </w:t>
      </w:r>
      <w:r w:rsidR="00A34BBD">
        <w:rPr>
          <w:rFonts w:ascii="Times New Roman" w:hAnsi="Times New Roman"/>
          <w:sz w:val="24"/>
          <w:szCs w:val="24"/>
        </w:rPr>
        <w:t>carried out</w:t>
      </w:r>
      <w:r>
        <w:rPr>
          <w:rFonts w:ascii="Times New Roman" w:hAnsi="Times New Roman"/>
          <w:sz w:val="24"/>
          <w:szCs w:val="24"/>
        </w:rPr>
        <w:t xml:space="preserve"> to indicate the suitable absorbance measurement with appropriate wavelength using a 5 cm cell. The sample (10</w:t>
      </w:r>
      <w:r w:rsidR="004C4526">
        <w:rPr>
          <w:rFonts w:ascii="Times New Roman" w:hAnsi="Times New Roman"/>
          <w:sz w:val="24"/>
          <w:szCs w:val="24"/>
        </w:rPr>
        <w:t xml:space="preserve"> </w:t>
      </w:r>
      <w:r>
        <w:rPr>
          <w:rFonts w:ascii="Times New Roman" w:hAnsi="Times New Roman"/>
          <w:sz w:val="24"/>
          <w:szCs w:val="24"/>
        </w:rPr>
        <w:t xml:space="preserve">mL) was poured into 100 mL measuring cylinder and 5 mL of ammonium </w:t>
      </w:r>
      <w:proofErr w:type="spellStart"/>
      <w:r>
        <w:rPr>
          <w:rFonts w:ascii="Times New Roman" w:hAnsi="Times New Roman"/>
          <w:sz w:val="24"/>
          <w:szCs w:val="24"/>
        </w:rPr>
        <w:t>molybedate</w:t>
      </w:r>
      <w:proofErr w:type="spellEnd"/>
      <w:r>
        <w:rPr>
          <w:rFonts w:ascii="Times New Roman" w:hAnsi="Times New Roman"/>
          <w:sz w:val="24"/>
          <w:szCs w:val="24"/>
        </w:rPr>
        <w:t xml:space="preserve"> added. The sample solutions were then measured into the 5</w:t>
      </w:r>
      <w:r w:rsidR="004C4526">
        <w:rPr>
          <w:rFonts w:ascii="Times New Roman" w:hAnsi="Times New Roman"/>
          <w:sz w:val="24"/>
          <w:szCs w:val="24"/>
        </w:rPr>
        <w:t xml:space="preserve"> </w:t>
      </w:r>
      <w:r>
        <w:rPr>
          <w:rFonts w:ascii="Times New Roman" w:hAnsi="Times New Roman"/>
          <w:sz w:val="24"/>
          <w:szCs w:val="24"/>
        </w:rPr>
        <w:t xml:space="preserve">cm cell. The cell was properly cleaned to dryness before setting it into the UV/V spectrophotometer. Absorbance for each sample solution was </w:t>
      </w:r>
      <w:r w:rsidR="004543CC">
        <w:rPr>
          <w:rFonts w:ascii="Times New Roman" w:hAnsi="Times New Roman"/>
          <w:sz w:val="24"/>
          <w:szCs w:val="24"/>
        </w:rPr>
        <w:t>read after 30 seconds at a phosp</w:t>
      </w:r>
      <w:r>
        <w:rPr>
          <w:rFonts w:ascii="Times New Roman" w:hAnsi="Times New Roman"/>
          <w:sz w:val="24"/>
          <w:szCs w:val="24"/>
        </w:rPr>
        <w:t xml:space="preserve">hate wavelength of 420 nm. Phosphate level in the sample </w:t>
      </w:r>
      <w:r w:rsidR="00151629">
        <w:rPr>
          <w:rFonts w:ascii="Times New Roman" w:hAnsi="Times New Roman"/>
          <w:sz w:val="24"/>
          <w:szCs w:val="24"/>
        </w:rPr>
        <w:t>was estimated using Equation 6</w:t>
      </w:r>
      <w:r w:rsidR="0076719A">
        <w:rPr>
          <w:rFonts w:ascii="Times New Roman" w:hAnsi="Times New Roman"/>
          <w:sz w:val="24"/>
          <w:szCs w:val="24"/>
        </w:rPr>
        <w:t xml:space="preserve"> [Akpan, 2024, Akpan </w:t>
      </w:r>
      <w:r w:rsidR="0076719A" w:rsidRPr="0076719A">
        <w:rPr>
          <w:rFonts w:ascii="Times New Roman" w:hAnsi="Times New Roman"/>
          <w:i/>
          <w:sz w:val="24"/>
          <w:szCs w:val="24"/>
        </w:rPr>
        <w:t>et al.,</w:t>
      </w:r>
      <w:r w:rsidR="0076719A">
        <w:rPr>
          <w:rFonts w:ascii="Times New Roman" w:hAnsi="Times New Roman"/>
          <w:sz w:val="24"/>
          <w:szCs w:val="24"/>
        </w:rPr>
        <w:t xml:space="preserve"> 2024]</w:t>
      </w:r>
      <w:r w:rsidR="00690B3F">
        <w:rPr>
          <w:rFonts w:ascii="Times New Roman" w:hAnsi="Times New Roman"/>
          <w:sz w:val="24"/>
          <w:szCs w:val="24"/>
        </w:rPr>
        <w:tab/>
      </w:r>
    </w:p>
    <w:p w14:paraId="3A0A2326" w14:textId="77777777" w:rsidR="00821A48" w:rsidRDefault="00821A48" w:rsidP="009F7FD8">
      <w:pPr>
        <w:spacing w:before="240" w:line="240" w:lineRule="auto"/>
        <w:ind w:left="720"/>
        <w:jc w:val="both"/>
        <w:rPr>
          <w:rFonts w:ascii="Times New Roman" w:hAnsi="Times New Roman"/>
          <w:sz w:val="24"/>
          <w:szCs w:val="24"/>
        </w:rPr>
      </w:pPr>
      <w:r>
        <w:rPr>
          <w:rFonts w:ascii="Times New Roman" w:hAnsi="Times New Roman"/>
          <w:sz w:val="24"/>
          <w:szCs w:val="24"/>
        </w:rPr>
        <w:t>PO</w:t>
      </w:r>
      <w:r w:rsidRPr="006021C8">
        <w:rPr>
          <w:rFonts w:ascii="Times New Roman" w:hAnsi="Times New Roman"/>
          <w:sz w:val="24"/>
          <w:szCs w:val="24"/>
          <w:vertAlign w:val="subscript"/>
        </w:rPr>
        <w:t>4</w:t>
      </w:r>
      <w:r w:rsidRPr="006021C8">
        <w:rPr>
          <w:rFonts w:ascii="Times New Roman" w:hAnsi="Times New Roman"/>
          <w:sz w:val="24"/>
          <w:szCs w:val="24"/>
          <w:vertAlign w:val="superscript"/>
        </w:rPr>
        <w:t>3-</w:t>
      </w:r>
      <w:r>
        <w:rPr>
          <w:rFonts w:ascii="Times New Roman" w:hAnsi="Times New Roman"/>
          <w:sz w:val="24"/>
          <w:szCs w:val="24"/>
          <w:vertAlign w:val="superscript"/>
        </w:rPr>
        <w:t xml:space="preserve"> </w:t>
      </w:r>
      <w:r>
        <w:rPr>
          <w:rFonts w:ascii="Times New Roman" w:hAnsi="Times New Roman"/>
          <w:sz w:val="24"/>
          <w:szCs w:val="24"/>
        </w:rPr>
        <w:t xml:space="preserve">(mg/L) = Ab x Df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306370">
        <w:rPr>
          <w:rFonts w:ascii="Times New Roman" w:hAnsi="Times New Roman"/>
          <w:sz w:val="24"/>
          <w:szCs w:val="24"/>
        </w:rPr>
        <w:t xml:space="preserve">  </w:t>
      </w:r>
      <w:r w:rsidR="00D34B2A">
        <w:rPr>
          <w:rFonts w:ascii="Times New Roman" w:hAnsi="Times New Roman"/>
          <w:sz w:val="24"/>
          <w:szCs w:val="24"/>
        </w:rPr>
        <w:t xml:space="preserve">            </w:t>
      </w:r>
      <w:r w:rsidR="00C842F2">
        <w:rPr>
          <w:rFonts w:ascii="Times New Roman" w:hAnsi="Times New Roman"/>
          <w:sz w:val="24"/>
          <w:szCs w:val="24"/>
        </w:rPr>
        <w:t xml:space="preserve">Equation </w:t>
      </w:r>
      <w:r w:rsidR="00D34B2A">
        <w:rPr>
          <w:rFonts w:ascii="Times New Roman" w:hAnsi="Times New Roman"/>
          <w:sz w:val="24"/>
          <w:szCs w:val="24"/>
        </w:rPr>
        <w:t xml:space="preserve">      </w:t>
      </w:r>
      <w:r w:rsidR="00151629">
        <w:rPr>
          <w:rFonts w:ascii="Times New Roman" w:hAnsi="Times New Roman"/>
          <w:sz w:val="24"/>
          <w:szCs w:val="24"/>
        </w:rPr>
        <w:t>6</w:t>
      </w:r>
    </w:p>
    <w:p w14:paraId="31F32A4B" w14:textId="77777777" w:rsidR="00E41615" w:rsidRDefault="007F3607" w:rsidP="003521F6">
      <w:pPr>
        <w:spacing w:before="240" w:line="240" w:lineRule="auto"/>
        <w:jc w:val="both"/>
        <w:rPr>
          <w:rFonts w:ascii="Times New Roman" w:hAnsi="Times New Roman"/>
          <w:sz w:val="24"/>
          <w:szCs w:val="24"/>
        </w:rPr>
      </w:pPr>
      <w:r>
        <w:rPr>
          <w:rFonts w:ascii="Times New Roman" w:hAnsi="Times New Roman"/>
          <w:sz w:val="24"/>
          <w:szCs w:val="24"/>
        </w:rPr>
        <w:t>W</w:t>
      </w:r>
      <w:r w:rsidR="00821A48">
        <w:rPr>
          <w:rFonts w:ascii="Times New Roman" w:hAnsi="Times New Roman"/>
          <w:sz w:val="24"/>
          <w:szCs w:val="24"/>
        </w:rPr>
        <w:t>here</w:t>
      </w:r>
      <w:r>
        <w:rPr>
          <w:rFonts w:ascii="Times New Roman" w:hAnsi="Times New Roman"/>
          <w:sz w:val="24"/>
          <w:szCs w:val="24"/>
        </w:rPr>
        <w:t>:</w:t>
      </w:r>
      <w:r w:rsidR="00821A48">
        <w:rPr>
          <w:rFonts w:ascii="Times New Roman" w:hAnsi="Times New Roman"/>
          <w:sz w:val="24"/>
          <w:szCs w:val="24"/>
        </w:rPr>
        <w:t xml:space="preserve"> Ab = PO</w:t>
      </w:r>
      <w:r w:rsidR="00821A48" w:rsidRPr="006A7ADB">
        <w:rPr>
          <w:rFonts w:ascii="Times New Roman" w:hAnsi="Times New Roman"/>
          <w:sz w:val="24"/>
          <w:szCs w:val="24"/>
          <w:vertAlign w:val="subscript"/>
        </w:rPr>
        <w:t>4</w:t>
      </w:r>
      <w:r w:rsidR="00821A48" w:rsidRPr="006A7ADB">
        <w:rPr>
          <w:rFonts w:ascii="Times New Roman" w:hAnsi="Times New Roman"/>
          <w:sz w:val="24"/>
          <w:szCs w:val="24"/>
          <w:vertAlign w:val="superscript"/>
        </w:rPr>
        <w:t>3-</w:t>
      </w:r>
      <w:r w:rsidR="00821A48">
        <w:rPr>
          <w:rFonts w:ascii="Times New Roman" w:hAnsi="Times New Roman"/>
          <w:sz w:val="24"/>
          <w:szCs w:val="24"/>
          <w:vertAlign w:val="superscript"/>
        </w:rPr>
        <w:t xml:space="preserve"> </w:t>
      </w:r>
      <w:r w:rsidR="00821A48" w:rsidRPr="00C176A4">
        <w:rPr>
          <w:rFonts w:ascii="Times New Roman" w:hAnsi="Times New Roman"/>
          <w:sz w:val="24"/>
          <w:szCs w:val="24"/>
        </w:rPr>
        <w:t>absorbance</w:t>
      </w:r>
      <w:r w:rsidR="00821A48">
        <w:rPr>
          <w:rFonts w:ascii="Times New Roman" w:hAnsi="Times New Roman"/>
          <w:sz w:val="24"/>
          <w:szCs w:val="24"/>
        </w:rPr>
        <w:t xml:space="preserve"> from UV/V spectrophotometer, Df </w:t>
      </w:r>
      <w:r>
        <w:rPr>
          <w:rFonts w:ascii="Times New Roman" w:hAnsi="Times New Roman"/>
          <w:sz w:val="24"/>
          <w:szCs w:val="24"/>
        </w:rPr>
        <w:t>= dilution factor concentration,</w:t>
      </w:r>
      <w:r w:rsidR="00821A48">
        <w:rPr>
          <w:rFonts w:ascii="Times New Roman" w:hAnsi="Times New Roman"/>
          <w:sz w:val="24"/>
          <w:szCs w:val="24"/>
        </w:rPr>
        <w:t xml:space="preserve"> Df for PO</w:t>
      </w:r>
      <w:r w:rsidR="00821A48" w:rsidRPr="00C176A4">
        <w:rPr>
          <w:rFonts w:ascii="Times New Roman" w:hAnsi="Times New Roman"/>
          <w:sz w:val="24"/>
          <w:szCs w:val="24"/>
          <w:vertAlign w:val="subscript"/>
        </w:rPr>
        <w:t>4</w:t>
      </w:r>
      <w:r w:rsidR="00821A48" w:rsidRPr="00C176A4">
        <w:rPr>
          <w:rFonts w:ascii="Times New Roman" w:hAnsi="Times New Roman"/>
          <w:sz w:val="24"/>
          <w:szCs w:val="24"/>
          <w:vertAlign w:val="superscript"/>
        </w:rPr>
        <w:t>3-</w:t>
      </w:r>
      <w:r w:rsidR="00821A48">
        <w:rPr>
          <w:rFonts w:ascii="Times New Roman" w:hAnsi="Times New Roman"/>
          <w:sz w:val="24"/>
          <w:szCs w:val="24"/>
        </w:rPr>
        <w:t xml:space="preserve"> = 55.56. Therefore, PO</w:t>
      </w:r>
      <w:r w:rsidR="00821A48" w:rsidRPr="00C176A4">
        <w:rPr>
          <w:rFonts w:ascii="Times New Roman" w:hAnsi="Times New Roman"/>
          <w:sz w:val="24"/>
          <w:szCs w:val="24"/>
          <w:vertAlign w:val="subscript"/>
        </w:rPr>
        <w:t>4</w:t>
      </w:r>
      <w:r w:rsidR="00821A48" w:rsidRPr="00C176A4">
        <w:rPr>
          <w:rFonts w:ascii="Times New Roman" w:hAnsi="Times New Roman"/>
          <w:sz w:val="24"/>
          <w:szCs w:val="24"/>
          <w:vertAlign w:val="superscript"/>
        </w:rPr>
        <w:t>3-</w:t>
      </w:r>
      <w:r w:rsidR="00821A48">
        <w:rPr>
          <w:rFonts w:ascii="Times New Roman" w:hAnsi="Times New Roman"/>
          <w:sz w:val="24"/>
          <w:szCs w:val="24"/>
          <w:vertAlign w:val="superscript"/>
        </w:rPr>
        <w:t xml:space="preserve"> </w:t>
      </w:r>
      <w:r w:rsidR="00821A48">
        <w:rPr>
          <w:rFonts w:ascii="Times New Roman" w:hAnsi="Times New Roman"/>
          <w:sz w:val="24"/>
          <w:szCs w:val="24"/>
        </w:rPr>
        <w:t>conc. (m</w:t>
      </w:r>
      <w:r w:rsidR="00886C43">
        <w:rPr>
          <w:rFonts w:ascii="Times New Roman" w:hAnsi="Times New Roman"/>
          <w:sz w:val="24"/>
          <w:szCs w:val="24"/>
        </w:rPr>
        <w:t>g/L) = Ab x 55.56</w:t>
      </w:r>
    </w:p>
    <w:p w14:paraId="58AA4FA5" w14:textId="77777777" w:rsidR="00A34A41" w:rsidRDefault="00A34A41" w:rsidP="00A34A41">
      <w:pPr>
        <w:spacing w:after="0" w:line="480" w:lineRule="auto"/>
        <w:jc w:val="both"/>
        <w:rPr>
          <w:rFonts w:ascii="Times New Roman" w:hAnsi="Times New Roman"/>
          <w:b/>
          <w:sz w:val="24"/>
          <w:szCs w:val="24"/>
        </w:rPr>
      </w:pPr>
      <w:r>
        <w:rPr>
          <w:rFonts w:ascii="Times New Roman" w:hAnsi="Times New Roman"/>
          <w:b/>
          <w:sz w:val="24"/>
          <w:szCs w:val="24"/>
        </w:rPr>
        <w:t>Determination of Heavy</w:t>
      </w:r>
      <w:r w:rsidRPr="00826E10">
        <w:rPr>
          <w:rFonts w:ascii="Times New Roman" w:hAnsi="Times New Roman"/>
          <w:b/>
          <w:sz w:val="24"/>
          <w:szCs w:val="24"/>
        </w:rPr>
        <w:t xml:space="preserve"> Metals in Water</w:t>
      </w:r>
    </w:p>
    <w:p w14:paraId="18BE42F6" w14:textId="2662414D" w:rsidR="00A34A41" w:rsidDel="005F4B4E" w:rsidRDefault="005F4B4E" w:rsidP="007A1ACB">
      <w:pPr>
        <w:spacing w:after="0" w:line="240" w:lineRule="auto"/>
        <w:ind w:firstLine="720"/>
        <w:jc w:val="both"/>
        <w:rPr>
          <w:del w:id="2" w:author="SDI 1020" w:date="2025-10-13T18:08:00Z"/>
          <w:rFonts w:ascii="Times New Roman" w:hAnsi="Times New Roman"/>
          <w:sz w:val="24"/>
          <w:szCs w:val="24"/>
        </w:rPr>
      </w:pPr>
      <w:ins w:id="3" w:author="SDI 1020" w:date="2025-10-13T18:08:00Z">
        <w:r w:rsidRPr="005F4B4E">
          <w:rPr>
            <w:rFonts w:ascii="Times New Roman" w:hAnsi="Times New Roman"/>
            <w:sz w:val="24"/>
            <w:szCs w:val="24"/>
          </w:rPr>
          <w:t>Heavy metal concentrations were analyzed using a UNICAM solar 969 Atomic Absorption Spectrophotometer (AAS). The process involved filtering 100 mL water samples through filter paper No. 1, followed by acidification with HNO3 and 50% HCl. The samples were then evaporated to near dryness on a hot plate, reconstituted in a 100 mL volumetric flask with deionized water, and aspirated into an air/acetylene flame for analysis. A blank sample was prepared similarly, using deionized water instead of the sample.</w:t>
        </w:r>
        <w:r>
          <w:rPr>
            <w:rFonts w:ascii="Times New Roman" w:hAnsi="Times New Roman"/>
            <w:sz w:val="24"/>
            <w:szCs w:val="24"/>
          </w:rPr>
          <w:t xml:space="preserve"> </w:t>
        </w:r>
      </w:ins>
      <w:del w:id="4" w:author="SDI 1020" w:date="2025-10-13T18:08:00Z">
        <w:r w:rsidR="008B6202" w:rsidDel="005F4B4E">
          <w:rPr>
            <w:rFonts w:ascii="Times New Roman" w:hAnsi="Times New Roman"/>
            <w:sz w:val="24"/>
            <w:szCs w:val="24"/>
          </w:rPr>
          <w:delText>The concentrations of heavy</w:delText>
        </w:r>
        <w:r w:rsidR="00A34A41" w:rsidDel="005F4B4E">
          <w:rPr>
            <w:rFonts w:ascii="Times New Roman" w:hAnsi="Times New Roman"/>
            <w:sz w:val="24"/>
            <w:szCs w:val="24"/>
          </w:rPr>
          <w:delText xml:space="preserve"> metals were determined using UNICAM solar 969 Atomic Absorption Spectrophotometer (AAS). The water samples (100 mL each) were filtered using filter paper No.1. The filtrate was acidified with HNO</w:delText>
        </w:r>
        <w:r w:rsidR="00A34A41" w:rsidRPr="008A687D" w:rsidDel="005F4B4E">
          <w:rPr>
            <w:rFonts w:ascii="Times New Roman" w:hAnsi="Times New Roman"/>
            <w:sz w:val="24"/>
            <w:szCs w:val="24"/>
            <w:vertAlign w:val="subscript"/>
          </w:rPr>
          <w:delText>3</w:delText>
        </w:r>
        <w:r w:rsidR="00A34A41" w:rsidDel="005F4B4E">
          <w:rPr>
            <w:rFonts w:ascii="Times New Roman" w:hAnsi="Times New Roman"/>
            <w:sz w:val="24"/>
            <w:szCs w:val="24"/>
          </w:rPr>
          <w:delText xml:space="preserve"> (10 mL) and 50% HCl solution (10 mL). It was evaporated to near dryness on an electric hot plate. The solution was transferred to a 100 mL volumetric flask and made up to mark with deionised water. A blank was also prepared the same way with the omission of the sample using deionised water. The samples were aspirated</w:delText>
        </w:r>
        <w:r w:rsidR="00525A70" w:rsidDel="005F4B4E">
          <w:rPr>
            <w:rFonts w:ascii="Times New Roman" w:hAnsi="Times New Roman"/>
            <w:sz w:val="24"/>
            <w:szCs w:val="24"/>
          </w:rPr>
          <w:delText xml:space="preserve"> into the air/acetylene flame.</w:delText>
        </w:r>
        <w:r w:rsidR="00525A70" w:rsidDel="005F4B4E">
          <w:rPr>
            <w:rFonts w:ascii="Times New Roman" w:hAnsi="Times New Roman"/>
            <w:sz w:val="24"/>
            <w:szCs w:val="24"/>
          </w:rPr>
          <w:tab/>
        </w:r>
      </w:del>
    </w:p>
    <w:p w14:paraId="561B9EEC" w14:textId="77777777" w:rsidR="0071576A" w:rsidRPr="0071576A" w:rsidRDefault="007A6270" w:rsidP="003521F6">
      <w:pPr>
        <w:spacing w:before="240" w:line="240" w:lineRule="auto"/>
        <w:jc w:val="both"/>
        <w:rPr>
          <w:rFonts w:ascii="Times New Roman" w:hAnsi="Times New Roman"/>
          <w:b/>
          <w:sz w:val="24"/>
          <w:szCs w:val="24"/>
        </w:rPr>
      </w:pPr>
      <w:r>
        <w:rPr>
          <w:rFonts w:ascii="Times New Roman" w:hAnsi="Times New Roman"/>
          <w:b/>
          <w:sz w:val="24"/>
          <w:szCs w:val="24"/>
        </w:rPr>
        <w:t>Exposure Assessment of Heavy</w:t>
      </w:r>
      <w:r w:rsidR="0071576A" w:rsidRPr="0071576A">
        <w:rPr>
          <w:rFonts w:ascii="Times New Roman" w:hAnsi="Times New Roman"/>
          <w:b/>
          <w:sz w:val="24"/>
          <w:szCs w:val="24"/>
        </w:rPr>
        <w:t xml:space="preserve"> Metals </w:t>
      </w:r>
      <w:r w:rsidR="0071576A">
        <w:rPr>
          <w:rFonts w:ascii="Times New Roman" w:hAnsi="Times New Roman"/>
          <w:b/>
          <w:sz w:val="24"/>
          <w:szCs w:val="24"/>
        </w:rPr>
        <w:t>in Water through</w:t>
      </w:r>
      <w:r w:rsidR="0071576A" w:rsidRPr="0071576A">
        <w:rPr>
          <w:rFonts w:ascii="Times New Roman" w:hAnsi="Times New Roman"/>
          <w:b/>
          <w:sz w:val="24"/>
          <w:szCs w:val="24"/>
        </w:rPr>
        <w:t xml:space="preserve"> Dermal absorption</w:t>
      </w:r>
    </w:p>
    <w:p w14:paraId="7CACAF7A" w14:textId="77777777" w:rsidR="00D34B2A" w:rsidRPr="0071576A" w:rsidRDefault="001D5AA8" w:rsidP="003521F6">
      <w:pPr>
        <w:spacing w:before="240" w:line="240" w:lineRule="auto"/>
        <w:jc w:val="both"/>
        <w:rPr>
          <w:rFonts w:ascii="Times New Roman" w:hAnsi="Times New Roman"/>
          <w:b/>
          <w:sz w:val="2"/>
          <w:szCs w:val="24"/>
        </w:rPr>
      </w:pPr>
      <w:r>
        <w:rPr>
          <w:rFonts w:ascii="Times New Roman" w:hAnsi="Times New Roman"/>
          <w:b/>
          <w:sz w:val="2"/>
          <w:szCs w:val="24"/>
        </w:rPr>
        <w:t>=</w:t>
      </w:r>
    </w:p>
    <w:p w14:paraId="07D4E32B" w14:textId="79B03EEC" w:rsidR="00D34B2A" w:rsidRPr="00750331" w:rsidRDefault="00D34B2A" w:rsidP="00D34B2A">
      <w:pPr>
        <w:spacing w:after="0" w:line="480" w:lineRule="auto"/>
        <w:jc w:val="both"/>
        <w:rPr>
          <w:rFonts w:ascii="Times New Roman" w:hAnsi="Times New Roman"/>
          <w:sz w:val="24"/>
          <w:szCs w:val="24"/>
        </w:rPr>
      </w:pPr>
      <w:proofErr w:type="spellStart"/>
      <w:r w:rsidRPr="00750331">
        <w:rPr>
          <w:rFonts w:ascii="Times New Roman" w:hAnsi="Times New Roman"/>
          <w:sz w:val="24"/>
          <w:szCs w:val="24"/>
        </w:rPr>
        <w:t>EXP</w:t>
      </w:r>
      <w:r w:rsidRPr="007A6270">
        <w:rPr>
          <w:rFonts w:ascii="Times New Roman" w:hAnsi="Times New Roman"/>
          <w:sz w:val="28"/>
          <w:szCs w:val="28"/>
          <w:vertAlign w:val="subscript"/>
        </w:rPr>
        <w:t>dermal</w:t>
      </w:r>
      <w:proofErr w:type="spellEnd"/>
      <w:r w:rsidRPr="007A6270">
        <w:rPr>
          <w:rFonts w:ascii="Times New Roman" w:hAnsi="Times New Roman"/>
          <w:sz w:val="28"/>
          <w:szCs w:val="28"/>
          <w:vertAlign w:val="subscript"/>
        </w:rPr>
        <w:t xml:space="preserve"> </w:t>
      </w:r>
      <w:r>
        <w:rPr>
          <w:rFonts w:ascii="Times New Roman" w:hAnsi="Times New Roman"/>
          <w:sz w:val="24"/>
          <w:szCs w:val="24"/>
          <w:vertAlign w:val="subscript"/>
        </w:rPr>
        <w:t xml:space="preserve">     </w:t>
      </w:r>
      <w:r>
        <w:rPr>
          <w:rFonts w:ascii="Times New Roman" w:hAnsi="Times New Roman"/>
          <w:sz w:val="24"/>
          <w:szCs w:val="24"/>
          <w:vertAlign w:val="subscript"/>
        </w:rPr>
        <w:tab/>
      </w:r>
      <w:proofErr w:type="gramStart"/>
      <w:r w:rsidRPr="00750331">
        <w:rPr>
          <w:rFonts w:ascii="Times New Roman" w:hAnsi="Times New Roman"/>
          <w:sz w:val="24"/>
          <w:szCs w:val="24"/>
        </w:rPr>
        <w:t>=</w:t>
      </w:r>
      <w:r>
        <w:rPr>
          <w:rFonts w:ascii="Times New Roman" w:hAnsi="Times New Roman"/>
          <w:sz w:val="24"/>
          <w:szCs w:val="24"/>
          <w:vertAlign w:val="subscript"/>
        </w:rPr>
        <w:t xml:space="preserve">  </w:t>
      </w:r>
      <w:r>
        <w:rPr>
          <w:rFonts w:ascii="Times New Roman" w:hAnsi="Times New Roman"/>
          <w:sz w:val="24"/>
          <w:szCs w:val="24"/>
          <w:vertAlign w:val="subscript"/>
        </w:rPr>
        <w:tab/>
      </w:r>
      <w:proofErr w:type="gramEnd"/>
      <w:r>
        <w:rPr>
          <w:rFonts w:ascii="Times New Roman" w:hAnsi="Times New Roman"/>
          <w:sz w:val="24"/>
          <w:szCs w:val="24"/>
          <w:vertAlign w:val="subscript"/>
        </w:rPr>
        <w:t xml:space="preserve"> </w:t>
      </w:r>
      <m:oMath>
        <m:f>
          <m:fPr>
            <m:ctrlPr>
              <w:rPr>
                <w:rFonts w:ascii="Cambria Math" w:hAnsi="Cambria Math"/>
                <w:sz w:val="28"/>
                <w:szCs w:val="28"/>
              </w:rPr>
            </m:ctrlPr>
          </m:fPr>
          <m:num>
            <m:r>
              <m:rPr>
                <m:sty m:val="p"/>
              </m:rPr>
              <w:rPr>
                <w:rFonts w:ascii="Cambria Math" w:hAnsi="Cambria Math"/>
                <w:sz w:val="28"/>
                <w:szCs w:val="28"/>
              </w:rPr>
              <m:t xml:space="preserve"> CW x SA x KP x ABSd x ET x EF x ED x CF     </m:t>
            </m:r>
          </m:num>
          <m:den>
            <m:r>
              <m:rPr>
                <m:sty m:val="p"/>
              </m:rPr>
              <w:rPr>
                <w:rFonts w:ascii="Cambria Math" w:hAnsi="Cambria Math"/>
                <w:sz w:val="28"/>
                <w:szCs w:val="28"/>
              </w:rPr>
              <m:t xml:space="preserve">  BW x AT </m:t>
            </m:r>
          </m:den>
        </m:f>
      </m:oMath>
      <w:r w:rsidR="007A6270">
        <w:rPr>
          <w:rFonts w:ascii="Times New Roman" w:hAnsi="Times New Roman"/>
          <w:sz w:val="24"/>
          <w:szCs w:val="24"/>
        </w:rPr>
        <w:t xml:space="preserve"> </w:t>
      </w:r>
      <w:r w:rsidR="007A6270">
        <w:rPr>
          <w:rFonts w:ascii="Times New Roman" w:hAnsi="Times New Roman"/>
          <w:sz w:val="24"/>
          <w:szCs w:val="24"/>
        </w:rPr>
        <w:tab/>
        <w:t xml:space="preserve">              </w:t>
      </w:r>
      <w:r w:rsidR="007A6270">
        <w:rPr>
          <w:rFonts w:ascii="Times New Roman" w:hAnsi="Times New Roman"/>
          <w:sz w:val="24"/>
          <w:szCs w:val="24"/>
        </w:rPr>
        <w:tab/>
      </w:r>
      <w:r>
        <w:rPr>
          <w:rFonts w:ascii="Times New Roman" w:hAnsi="Times New Roman"/>
          <w:sz w:val="24"/>
          <w:szCs w:val="24"/>
        </w:rPr>
        <w:t>Equation 7</w:t>
      </w:r>
    </w:p>
    <w:p w14:paraId="0D1BA83D" w14:textId="77777777" w:rsidR="00D34B2A" w:rsidRPr="003521F6" w:rsidRDefault="00155096" w:rsidP="0071576A">
      <w:pPr>
        <w:spacing w:after="0" w:line="240" w:lineRule="auto"/>
        <w:jc w:val="both"/>
        <w:rPr>
          <w:rFonts w:ascii="Times New Roman" w:hAnsi="Times New Roman"/>
          <w:sz w:val="24"/>
          <w:szCs w:val="24"/>
        </w:rPr>
      </w:pPr>
      <w:r>
        <w:rPr>
          <w:rFonts w:ascii="Times New Roman" w:hAnsi="Times New Roman"/>
          <w:sz w:val="24"/>
          <w:szCs w:val="24"/>
        </w:rPr>
        <w:t xml:space="preserve">Where: </w:t>
      </w:r>
      <w:proofErr w:type="spellStart"/>
      <w:r w:rsidR="00D34B2A" w:rsidRPr="00750331">
        <w:rPr>
          <w:rFonts w:ascii="Times New Roman" w:hAnsi="Times New Roman"/>
          <w:sz w:val="24"/>
          <w:szCs w:val="24"/>
        </w:rPr>
        <w:t>EXP</w:t>
      </w:r>
      <w:r w:rsidR="00D34B2A" w:rsidRPr="00750331">
        <w:rPr>
          <w:rFonts w:ascii="Times New Roman" w:hAnsi="Times New Roman"/>
          <w:sz w:val="24"/>
          <w:szCs w:val="24"/>
          <w:vertAlign w:val="subscript"/>
        </w:rPr>
        <w:t>dermal</w:t>
      </w:r>
      <w:proofErr w:type="spellEnd"/>
      <w:r>
        <w:rPr>
          <w:rFonts w:ascii="Times New Roman" w:hAnsi="Times New Roman"/>
          <w:sz w:val="24"/>
          <w:szCs w:val="24"/>
          <w:vertAlign w:val="subscript"/>
        </w:rPr>
        <w:t xml:space="preserve">  </w:t>
      </w:r>
      <w:r w:rsidR="00D34B2A">
        <w:rPr>
          <w:rFonts w:ascii="Times New Roman" w:hAnsi="Times New Roman"/>
          <w:sz w:val="24"/>
          <w:szCs w:val="24"/>
          <w:vertAlign w:val="subscript"/>
        </w:rPr>
        <w:t xml:space="preserve"> </w:t>
      </w:r>
      <w:r>
        <w:rPr>
          <w:rFonts w:ascii="Times New Roman" w:hAnsi="Times New Roman"/>
          <w:sz w:val="24"/>
          <w:szCs w:val="24"/>
        </w:rPr>
        <w:t>=</w:t>
      </w:r>
      <w:r w:rsidR="00D34B2A">
        <w:rPr>
          <w:rFonts w:ascii="Times New Roman" w:hAnsi="Times New Roman"/>
          <w:sz w:val="24"/>
          <w:szCs w:val="24"/>
        </w:rPr>
        <w:t xml:space="preserve"> exposure </w:t>
      </w:r>
      <w:r w:rsidR="00D34B2A" w:rsidRPr="00750331">
        <w:rPr>
          <w:rFonts w:ascii="Times New Roman" w:hAnsi="Times New Roman"/>
          <w:sz w:val="24"/>
          <w:szCs w:val="24"/>
        </w:rPr>
        <w:t>dose through dermal absorption (</w:t>
      </w:r>
      <w:r w:rsidR="00D34B2A">
        <w:rPr>
          <w:rFonts w:cs="Calibri"/>
          <w:sz w:val="24"/>
          <w:szCs w:val="24"/>
        </w:rPr>
        <w:t>µ</w:t>
      </w:r>
      <w:r w:rsidR="00D34B2A" w:rsidRPr="00750331">
        <w:rPr>
          <w:rFonts w:ascii="Times New Roman" w:hAnsi="Times New Roman"/>
          <w:sz w:val="24"/>
          <w:szCs w:val="24"/>
        </w:rPr>
        <w:t>g /kg/day),</w:t>
      </w:r>
      <w:r w:rsidR="00D34B2A">
        <w:rPr>
          <w:rFonts w:ascii="Times New Roman" w:hAnsi="Times New Roman"/>
          <w:sz w:val="24"/>
          <w:szCs w:val="24"/>
        </w:rPr>
        <w:t xml:space="preserve"> </w:t>
      </w:r>
      <w:r w:rsidR="001D5AA8">
        <w:rPr>
          <w:rFonts w:ascii="Times New Roman" w:hAnsi="Times New Roman"/>
          <w:sz w:val="24"/>
          <w:szCs w:val="24"/>
        </w:rPr>
        <w:t>CW = mean concen</w:t>
      </w:r>
      <w:r w:rsidR="006813CA">
        <w:rPr>
          <w:rFonts w:ascii="Times New Roman" w:hAnsi="Times New Roman"/>
          <w:sz w:val="24"/>
          <w:szCs w:val="24"/>
        </w:rPr>
        <w:t>tration of trace metal in water</w:t>
      </w:r>
      <w:r>
        <w:rPr>
          <w:rFonts w:ascii="Times New Roman" w:hAnsi="Times New Roman"/>
          <w:sz w:val="24"/>
          <w:szCs w:val="24"/>
        </w:rPr>
        <w:t>,</w:t>
      </w:r>
      <w:r w:rsidR="001D5AA8">
        <w:rPr>
          <w:rFonts w:ascii="Times New Roman" w:hAnsi="Times New Roman"/>
          <w:sz w:val="24"/>
          <w:szCs w:val="24"/>
        </w:rPr>
        <w:t xml:space="preserve"> SA = </w:t>
      </w:r>
      <w:r w:rsidR="001D5AA8" w:rsidRPr="00750331">
        <w:rPr>
          <w:rFonts w:ascii="Times New Roman" w:hAnsi="Times New Roman"/>
          <w:sz w:val="24"/>
          <w:szCs w:val="24"/>
        </w:rPr>
        <w:t>exposed skin area (cm</w:t>
      </w:r>
      <w:r w:rsidR="001D5AA8" w:rsidRPr="00750331">
        <w:rPr>
          <w:rFonts w:ascii="Times New Roman" w:hAnsi="Times New Roman"/>
          <w:sz w:val="24"/>
          <w:szCs w:val="24"/>
          <w:vertAlign w:val="superscript"/>
        </w:rPr>
        <w:t>3</w:t>
      </w:r>
      <w:r w:rsidR="001D5AA8">
        <w:rPr>
          <w:rFonts w:ascii="Times New Roman" w:hAnsi="Times New Roman"/>
          <w:sz w:val="24"/>
          <w:szCs w:val="24"/>
        </w:rPr>
        <w:t xml:space="preserve">), </w:t>
      </w:r>
      <w:r w:rsidR="00F4546B">
        <w:rPr>
          <w:rFonts w:ascii="Times New Roman" w:hAnsi="Times New Roman"/>
          <w:sz w:val="24"/>
          <w:szCs w:val="24"/>
        </w:rPr>
        <w:t xml:space="preserve"> KP =</w:t>
      </w:r>
      <w:r w:rsidR="00F4546B" w:rsidRPr="00750331">
        <w:rPr>
          <w:rFonts w:ascii="Times New Roman" w:hAnsi="Times New Roman"/>
          <w:sz w:val="24"/>
          <w:szCs w:val="24"/>
        </w:rPr>
        <w:t xml:space="preserve"> d</w:t>
      </w:r>
      <w:r w:rsidR="00F4546B">
        <w:rPr>
          <w:rFonts w:ascii="Times New Roman" w:hAnsi="Times New Roman"/>
          <w:sz w:val="24"/>
          <w:szCs w:val="24"/>
        </w:rPr>
        <w:t xml:space="preserve">ermal permeability coefficient, </w:t>
      </w:r>
      <w:proofErr w:type="spellStart"/>
      <w:r w:rsidR="00F4546B">
        <w:rPr>
          <w:rFonts w:ascii="Times New Roman" w:hAnsi="Times New Roman"/>
          <w:sz w:val="24"/>
          <w:szCs w:val="24"/>
        </w:rPr>
        <w:t>ABSd</w:t>
      </w:r>
      <w:proofErr w:type="spellEnd"/>
      <w:r w:rsidR="00F4546B">
        <w:rPr>
          <w:rFonts w:ascii="Times New Roman" w:hAnsi="Times New Roman"/>
          <w:sz w:val="24"/>
          <w:szCs w:val="24"/>
        </w:rPr>
        <w:t xml:space="preserve"> = dermal absorption factor, ET = exposure time (h/day), EF = exposure frequency, </w:t>
      </w:r>
      <w:r>
        <w:rPr>
          <w:rFonts w:ascii="Times New Roman" w:hAnsi="Times New Roman"/>
          <w:sz w:val="24"/>
          <w:szCs w:val="24"/>
        </w:rPr>
        <w:t xml:space="preserve">ED = </w:t>
      </w:r>
      <w:r w:rsidR="00D34B2A" w:rsidRPr="00750331">
        <w:rPr>
          <w:rFonts w:ascii="Times New Roman" w:hAnsi="Times New Roman"/>
          <w:sz w:val="24"/>
          <w:szCs w:val="24"/>
        </w:rPr>
        <w:t>expo</w:t>
      </w:r>
      <w:r w:rsidR="006813CA">
        <w:rPr>
          <w:rFonts w:ascii="Times New Roman" w:hAnsi="Times New Roman"/>
          <w:sz w:val="24"/>
          <w:szCs w:val="24"/>
        </w:rPr>
        <w:t xml:space="preserve">sure duration over a life time, </w:t>
      </w:r>
      <w:r w:rsidR="00F4546B">
        <w:rPr>
          <w:rFonts w:ascii="Times New Roman" w:hAnsi="Times New Roman"/>
          <w:sz w:val="24"/>
          <w:szCs w:val="24"/>
        </w:rPr>
        <w:t xml:space="preserve">CF = </w:t>
      </w:r>
      <w:r w:rsidR="00F4546B" w:rsidRPr="00750331">
        <w:rPr>
          <w:rFonts w:ascii="Times New Roman" w:hAnsi="Times New Roman"/>
          <w:sz w:val="24"/>
          <w:szCs w:val="24"/>
        </w:rPr>
        <w:t>conversion factor (1/cm</w:t>
      </w:r>
      <w:r w:rsidR="00F4546B" w:rsidRPr="00750331">
        <w:rPr>
          <w:rFonts w:ascii="Times New Roman" w:hAnsi="Times New Roman"/>
          <w:sz w:val="24"/>
          <w:szCs w:val="24"/>
          <w:vertAlign w:val="superscript"/>
        </w:rPr>
        <w:t>3</w:t>
      </w:r>
      <w:r w:rsidR="00F4546B">
        <w:rPr>
          <w:rFonts w:ascii="Times New Roman" w:hAnsi="Times New Roman"/>
          <w:sz w:val="24"/>
          <w:szCs w:val="24"/>
        </w:rPr>
        <w:t xml:space="preserve">), BW = </w:t>
      </w:r>
      <w:r w:rsidR="00F4546B" w:rsidRPr="00750331">
        <w:rPr>
          <w:rFonts w:ascii="Times New Roman" w:hAnsi="Times New Roman"/>
          <w:sz w:val="24"/>
          <w:szCs w:val="24"/>
        </w:rPr>
        <w:t>average body weight of the exposed person (70</w:t>
      </w:r>
      <w:r w:rsidR="00F4546B">
        <w:rPr>
          <w:rFonts w:ascii="Times New Roman" w:hAnsi="Times New Roman"/>
          <w:sz w:val="24"/>
          <w:szCs w:val="24"/>
        </w:rPr>
        <w:t xml:space="preserve"> </w:t>
      </w:r>
      <w:r w:rsidR="00F4546B" w:rsidRPr="00750331">
        <w:rPr>
          <w:rFonts w:ascii="Times New Roman" w:hAnsi="Times New Roman"/>
          <w:sz w:val="24"/>
          <w:szCs w:val="24"/>
        </w:rPr>
        <w:t>kg for normal adult).</w:t>
      </w:r>
      <w:r w:rsidR="00F4546B">
        <w:rPr>
          <w:rFonts w:ascii="Times New Roman" w:hAnsi="Times New Roman"/>
          <w:sz w:val="24"/>
          <w:szCs w:val="24"/>
        </w:rPr>
        <w:t xml:space="preserve"> </w:t>
      </w:r>
      <w:r>
        <w:rPr>
          <w:rFonts w:ascii="Times New Roman" w:hAnsi="Times New Roman"/>
          <w:sz w:val="24"/>
          <w:szCs w:val="24"/>
        </w:rPr>
        <w:t xml:space="preserve">AT = </w:t>
      </w:r>
      <w:r w:rsidR="006813CA">
        <w:rPr>
          <w:rFonts w:ascii="Times New Roman" w:hAnsi="Times New Roman"/>
          <w:sz w:val="24"/>
          <w:szCs w:val="24"/>
        </w:rPr>
        <w:t>average time (days)</w:t>
      </w:r>
      <w:r w:rsidR="00D34B2A">
        <w:rPr>
          <w:rFonts w:ascii="Times New Roman" w:hAnsi="Times New Roman"/>
          <w:sz w:val="24"/>
          <w:szCs w:val="24"/>
        </w:rPr>
        <w:t xml:space="preserve">. </w:t>
      </w:r>
    </w:p>
    <w:p w14:paraId="7911E7CD" w14:textId="77777777" w:rsidR="00821A48" w:rsidRPr="00536D75" w:rsidRDefault="00821A48" w:rsidP="009F7FD8">
      <w:pPr>
        <w:spacing w:after="0" w:line="240" w:lineRule="auto"/>
        <w:jc w:val="both"/>
        <w:rPr>
          <w:rFonts w:ascii="Times New Roman" w:hAnsi="Times New Roman"/>
          <w:sz w:val="24"/>
          <w:szCs w:val="24"/>
        </w:rPr>
      </w:pPr>
      <w:r w:rsidRPr="006540B5">
        <w:rPr>
          <w:rFonts w:ascii="Times New Roman" w:hAnsi="Times New Roman"/>
          <w:b/>
          <w:sz w:val="24"/>
          <w:szCs w:val="24"/>
        </w:rPr>
        <w:t xml:space="preserve">Quality Control and Assurance </w:t>
      </w:r>
    </w:p>
    <w:p w14:paraId="3EF693CA" w14:textId="66D25F9B" w:rsidR="007F3607" w:rsidDel="004A73F2" w:rsidRDefault="004A73F2" w:rsidP="009F7FD8">
      <w:pPr>
        <w:spacing w:after="0" w:line="240" w:lineRule="auto"/>
        <w:jc w:val="both"/>
        <w:rPr>
          <w:del w:id="5" w:author="SDI 1020" w:date="2025-10-13T18:09:00Z"/>
          <w:rFonts w:ascii="Times New Roman" w:hAnsi="Times New Roman"/>
          <w:sz w:val="24"/>
          <w:szCs w:val="24"/>
        </w:rPr>
      </w:pPr>
      <w:ins w:id="6" w:author="SDI 1020" w:date="2025-10-13T18:09:00Z">
        <w:r w:rsidRPr="004A73F2">
          <w:rPr>
            <w:rFonts w:ascii="Times New Roman" w:hAnsi="Times New Roman"/>
            <w:sz w:val="24"/>
            <w:szCs w:val="24"/>
          </w:rPr>
          <w:t>Quality analytical data was ensured through laboratory quality assurance and control measures, including adherence to standard operating procedures, calibration with standards, analysis of reagent blanks, and replicate analysis.</w:t>
        </w:r>
        <w:r>
          <w:rPr>
            <w:rFonts w:ascii="Times New Roman" w:hAnsi="Times New Roman"/>
            <w:sz w:val="24"/>
            <w:szCs w:val="24"/>
          </w:rPr>
          <w:t xml:space="preserve"> </w:t>
        </w:r>
      </w:ins>
      <w:bookmarkStart w:id="7" w:name="_GoBack"/>
      <w:bookmarkEnd w:id="7"/>
      <w:del w:id="8" w:author="SDI 1020" w:date="2025-10-13T18:09:00Z">
        <w:r w:rsidR="00821A48" w:rsidRPr="00750331" w:rsidDel="004A73F2">
          <w:rPr>
            <w:rFonts w:ascii="Times New Roman" w:hAnsi="Times New Roman"/>
            <w:sz w:val="24"/>
            <w:szCs w:val="24"/>
          </w:rPr>
          <w:delText xml:space="preserve">The implementation of laboratory quality </w:delText>
        </w:r>
        <w:r w:rsidR="00821A48" w:rsidRPr="00750331" w:rsidDel="004A73F2">
          <w:rPr>
            <w:rFonts w:ascii="Times New Roman" w:hAnsi="Times New Roman"/>
            <w:sz w:val="24"/>
            <w:szCs w:val="24"/>
          </w:rPr>
          <w:lastRenderedPageBreak/>
          <w:delText>assurance and quality laboratory methods, including the use of standard operating procedures, calibrations with standards, analysis of reagent blanks and analysis of replicates guaranteed the quality of the analyti</w:delText>
        </w:r>
        <w:r w:rsidR="00EF261A" w:rsidDel="004A73F2">
          <w:rPr>
            <w:rFonts w:ascii="Times New Roman" w:hAnsi="Times New Roman"/>
            <w:sz w:val="24"/>
            <w:szCs w:val="24"/>
          </w:rPr>
          <w:delText xml:space="preserve">cal data. </w:delText>
        </w:r>
      </w:del>
    </w:p>
    <w:p w14:paraId="14909104" w14:textId="77777777" w:rsidR="00FC0225" w:rsidRDefault="00563412" w:rsidP="009F7FD8">
      <w:pPr>
        <w:spacing w:after="0" w:line="240" w:lineRule="auto"/>
        <w:jc w:val="both"/>
        <w:rPr>
          <w:rFonts w:ascii="Times New Roman" w:hAnsi="Times New Roman"/>
          <w:sz w:val="24"/>
          <w:szCs w:val="24"/>
        </w:rPr>
      </w:pPr>
      <w:r>
        <w:rPr>
          <w:rFonts w:ascii="Times New Roman" w:hAnsi="Times New Roman"/>
          <w:b/>
          <w:sz w:val="24"/>
          <w:szCs w:val="24"/>
        </w:rPr>
        <w:t>S</w:t>
      </w:r>
      <w:r w:rsidR="00821A48" w:rsidRPr="00704F01">
        <w:rPr>
          <w:rFonts w:ascii="Times New Roman" w:hAnsi="Times New Roman"/>
          <w:b/>
          <w:sz w:val="24"/>
          <w:szCs w:val="24"/>
        </w:rPr>
        <w:t>tatistical Analysis:</w:t>
      </w:r>
      <w:r w:rsidR="00821A48" w:rsidRPr="00704F01">
        <w:rPr>
          <w:rFonts w:ascii="Times New Roman" w:hAnsi="Times New Roman"/>
          <w:sz w:val="24"/>
          <w:szCs w:val="24"/>
        </w:rPr>
        <w:t xml:space="preserve"> </w:t>
      </w:r>
    </w:p>
    <w:p w14:paraId="0917F7C2" w14:textId="77777777" w:rsidR="00821A48" w:rsidRPr="00C443C2" w:rsidRDefault="00821A48" w:rsidP="008C48A2">
      <w:pPr>
        <w:spacing w:after="0" w:line="240" w:lineRule="auto"/>
        <w:jc w:val="both"/>
        <w:rPr>
          <w:rFonts w:ascii="Times New Roman" w:hAnsi="Times New Roman"/>
          <w:sz w:val="24"/>
          <w:szCs w:val="24"/>
        </w:rPr>
      </w:pPr>
      <w:r w:rsidRPr="00FC0225">
        <w:rPr>
          <w:rFonts w:ascii="Times New Roman" w:hAnsi="Times New Roman"/>
          <w:sz w:val="24"/>
          <w:szCs w:val="24"/>
        </w:rPr>
        <w:t xml:space="preserve">The generated data were </w:t>
      </w:r>
      <w:r w:rsidR="007F3607">
        <w:rPr>
          <w:rFonts w:ascii="Times New Roman" w:hAnsi="Times New Roman"/>
          <w:sz w:val="24"/>
          <w:szCs w:val="24"/>
        </w:rPr>
        <w:t>processed using S</w:t>
      </w:r>
      <w:r w:rsidR="00165E9A" w:rsidRPr="00FC0225">
        <w:rPr>
          <w:rFonts w:ascii="Times New Roman" w:hAnsi="Times New Roman"/>
          <w:sz w:val="24"/>
          <w:szCs w:val="24"/>
        </w:rPr>
        <w:t>tatistical</w:t>
      </w:r>
      <w:r w:rsidR="00FE6DFC">
        <w:rPr>
          <w:rFonts w:ascii="Times New Roman" w:hAnsi="Times New Roman"/>
          <w:sz w:val="24"/>
          <w:szCs w:val="24"/>
        </w:rPr>
        <w:t xml:space="preserve"> </w:t>
      </w:r>
      <w:r w:rsidR="007F3607">
        <w:rPr>
          <w:rFonts w:ascii="Times New Roman" w:hAnsi="Times New Roman"/>
          <w:sz w:val="24"/>
          <w:szCs w:val="24"/>
        </w:rPr>
        <w:t>Package for Social S</w:t>
      </w:r>
      <w:r w:rsidRPr="00FC0225">
        <w:rPr>
          <w:rFonts w:ascii="Times New Roman" w:hAnsi="Times New Roman"/>
          <w:sz w:val="24"/>
          <w:szCs w:val="24"/>
        </w:rPr>
        <w:t>ciences</w:t>
      </w:r>
      <w:r w:rsidR="007F3607">
        <w:rPr>
          <w:rFonts w:ascii="Times New Roman" w:hAnsi="Times New Roman"/>
          <w:sz w:val="24"/>
          <w:szCs w:val="24"/>
        </w:rPr>
        <w:t xml:space="preserve"> (SPSS)</w:t>
      </w:r>
      <w:r w:rsidRPr="00FC0225">
        <w:rPr>
          <w:rFonts w:ascii="Times New Roman" w:hAnsi="Times New Roman"/>
          <w:sz w:val="24"/>
          <w:szCs w:val="24"/>
        </w:rPr>
        <w:t xml:space="preserve">. </w:t>
      </w:r>
    </w:p>
    <w:p w14:paraId="778894E1" w14:textId="77777777" w:rsidR="00821A48" w:rsidRPr="00E01324" w:rsidRDefault="00E01324" w:rsidP="009F7FD8">
      <w:pPr>
        <w:spacing w:after="0" w:line="240" w:lineRule="auto"/>
        <w:rPr>
          <w:rFonts w:ascii="Times New Roman" w:hAnsi="Times New Roman"/>
          <w:b/>
          <w:sz w:val="24"/>
          <w:szCs w:val="24"/>
        </w:rPr>
      </w:pPr>
      <w:r>
        <w:rPr>
          <w:rFonts w:ascii="Times New Roman" w:hAnsi="Times New Roman"/>
          <w:b/>
          <w:sz w:val="24"/>
          <w:szCs w:val="24"/>
        </w:rPr>
        <w:t>3. Results and Discussion</w:t>
      </w:r>
    </w:p>
    <w:p w14:paraId="4DC47FE9" w14:textId="77777777" w:rsidR="00D04122" w:rsidRDefault="00981E47" w:rsidP="00653AEF">
      <w:pPr>
        <w:spacing w:after="0" w:line="240" w:lineRule="auto"/>
        <w:jc w:val="both"/>
        <w:rPr>
          <w:rFonts w:ascii="Times New Roman" w:hAnsi="Times New Roman"/>
          <w:sz w:val="24"/>
          <w:szCs w:val="24"/>
        </w:rPr>
      </w:pPr>
      <w:r>
        <w:rPr>
          <w:rFonts w:ascii="Times New Roman" w:hAnsi="Times New Roman"/>
          <w:sz w:val="24"/>
          <w:szCs w:val="24"/>
        </w:rPr>
        <w:t>Comparation of</w:t>
      </w:r>
      <w:r w:rsidR="00821A48" w:rsidRPr="008D0038">
        <w:rPr>
          <w:rFonts w:ascii="Times New Roman" w:hAnsi="Times New Roman"/>
          <w:sz w:val="24"/>
          <w:szCs w:val="24"/>
        </w:rPr>
        <w:t xml:space="preserve"> result</w:t>
      </w:r>
      <w:r w:rsidR="00821A48">
        <w:rPr>
          <w:rFonts w:ascii="Times New Roman" w:hAnsi="Times New Roman"/>
          <w:sz w:val="24"/>
          <w:szCs w:val="24"/>
        </w:rPr>
        <w:t>s</w:t>
      </w:r>
      <w:r>
        <w:rPr>
          <w:rFonts w:ascii="Times New Roman" w:hAnsi="Times New Roman"/>
          <w:sz w:val="24"/>
          <w:szCs w:val="24"/>
        </w:rPr>
        <w:t xml:space="preserve"> of</w:t>
      </w:r>
      <w:r w:rsidR="007F3607">
        <w:rPr>
          <w:rFonts w:ascii="Times New Roman" w:hAnsi="Times New Roman"/>
          <w:sz w:val="24"/>
          <w:szCs w:val="24"/>
        </w:rPr>
        <w:t xml:space="preserve"> </w:t>
      </w:r>
      <w:r w:rsidR="00821A48">
        <w:rPr>
          <w:rFonts w:ascii="Times New Roman" w:hAnsi="Times New Roman"/>
          <w:sz w:val="24"/>
          <w:szCs w:val="24"/>
        </w:rPr>
        <w:t>physicochemical parameters</w:t>
      </w:r>
      <w:r w:rsidR="00465A3A">
        <w:rPr>
          <w:rFonts w:ascii="Times New Roman" w:hAnsi="Times New Roman"/>
          <w:sz w:val="24"/>
          <w:szCs w:val="24"/>
        </w:rPr>
        <w:t xml:space="preserve"> </w:t>
      </w:r>
      <w:r>
        <w:rPr>
          <w:rFonts w:ascii="Times New Roman" w:hAnsi="Times New Roman"/>
          <w:sz w:val="24"/>
          <w:szCs w:val="24"/>
        </w:rPr>
        <w:t xml:space="preserve">of Qua </w:t>
      </w:r>
      <w:proofErr w:type="spellStart"/>
      <w:r>
        <w:rPr>
          <w:rFonts w:ascii="Times New Roman" w:hAnsi="Times New Roman"/>
          <w:sz w:val="24"/>
          <w:szCs w:val="24"/>
        </w:rPr>
        <w:t>Iboe</w:t>
      </w:r>
      <w:proofErr w:type="spellEnd"/>
      <w:r>
        <w:rPr>
          <w:rFonts w:ascii="Times New Roman" w:hAnsi="Times New Roman"/>
          <w:sz w:val="24"/>
          <w:szCs w:val="24"/>
        </w:rPr>
        <w:t xml:space="preserve"> River in both wet and dry seasons with water quality standards are presented in Table 1</w:t>
      </w:r>
      <w:r w:rsidR="00465A3A">
        <w:rPr>
          <w:rFonts w:ascii="Times New Roman" w:hAnsi="Times New Roman"/>
          <w:sz w:val="24"/>
          <w:szCs w:val="24"/>
        </w:rPr>
        <w:t xml:space="preserve">. </w:t>
      </w:r>
      <w:r w:rsidR="004C008F">
        <w:rPr>
          <w:rFonts w:ascii="Times New Roman" w:hAnsi="Times New Roman"/>
          <w:sz w:val="24"/>
          <w:szCs w:val="24"/>
        </w:rPr>
        <w:t xml:space="preserve">Results in </w:t>
      </w:r>
      <w:r w:rsidR="00241F50">
        <w:rPr>
          <w:rFonts w:ascii="Times New Roman" w:hAnsi="Times New Roman"/>
          <w:sz w:val="24"/>
          <w:szCs w:val="24"/>
        </w:rPr>
        <w:t>Tables</w:t>
      </w:r>
      <w:r>
        <w:rPr>
          <w:rFonts w:ascii="Times New Roman" w:hAnsi="Times New Roman"/>
          <w:sz w:val="24"/>
          <w:szCs w:val="24"/>
        </w:rPr>
        <w:t xml:space="preserve"> 2</w:t>
      </w:r>
      <w:r w:rsidR="00FA1FA4">
        <w:rPr>
          <w:rFonts w:ascii="Times New Roman" w:hAnsi="Times New Roman"/>
          <w:sz w:val="24"/>
          <w:szCs w:val="24"/>
        </w:rPr>
        <w:t xml:space="preserve"> </w:t>
      </w:r>
      <w:r>
        <w:rPr>
          <w:rFonts w:ascii="Times New Roman" w:hAnsi="Times New Roman"/>
          <w:sz w:val="24"/>
          <w:szCs w:val="24"/>
        </w:rPr>
        <w:t xml:space="preserve">and 3 </w:t>
      </w:r>
      <w:r w:rsidR="00FA1FA4">
        <w:rPr>
          <w:rFonts w:ascii="Times New Roman" w:hAnsi="Times New Roman"/>
          <w:sz w:val="24"/>
          <w:szCs w:val="24"/>
        </w:rPr>
        <w:t>show</w:t>
      </w:r>
      <w:r w:rsidR="004C008F">
        <w:rPr>
          <w:rFonts w:ascii="Times New Roman" w:hAnsi="Times New Roman"/>
          <w:sz w:val="24"/>
          <w:szCs w:val="24"/>
        </w:rPr>
        <w:t xml:space="preserve"> Principal Component Analysi</w:t>
      </w:r>
      <w:r>
        <w:rPr>
          <w:rFonts w:ascii="Times New Roman" w:hAnsi="Times New Roman"/>
          <w:sz w:val="24"/>
          <w:szCs w:val="24"/>
        </w:rPr>
        <w:t>s (PCA)</w:t>
      </w:r>
      <w:r w:rsidR="00FA1FA4">
        <w:rPr>
          <w:rFonts w:ascii="Times New Roman" w:hAnsi="Times New Roman"/>
          <w:sz w:val="24"/>
          <w:szCs w:val="24"/>
        </w:rPr>
        <w:t xml:space="preserve"> for physicochemical parame</w:t>
      </w:r>
      <w:r>
        <w:rPr>
          <w:rFonts w:ascii="Times New Roman" w:hAnsi="Times New Roman"/>
          <w:sz w:val="24"/>
          <w:szCs w:val="24"/>
        </w:rPr>
        <w:t>ters in water</w:t>
      </w:r>
      <w:r w:rsidR="004C008F">
        <w:rPr>
          <w:rFonts w:ascii="Times New Roman" w:hAnsi="Times New Roman"/>
          <w:sz w:val="24"/>
          <w:szCs w:val="24"/>
        </w:rPr>
        <w:t xml:space="preserve"> samples during wet and dry season</w:t>
      </w:r>
      <w:r w:rsidR="00420BA3">
        <w:rPr>
          <w:rFonts w:ascii="Times New Roman" w:hAnsi="Times New Roman"/>
          <w:sz w:val="24"/>
          <w:szCs w:val="24"/>
        </w:rPr>
        <w:t xml:space="preserve"> </w:t>
      </w:r>
      <w:r>
        <w:rPr>
          <w:rFonts w:ascii="Times New Roman" w:hAnsi="Times New Roman"/>
          <w:sz w:val="24"/>
          <w:szCs w:val="24"/>
        </w:rPr>
        <w:t xml:space="preserve">respectively. </w:t>
      </w:r>
      <w:r w:rsidR="004C008F">
        <w:rPr>
          <w:rFonts w:ascii="Times New Roman" w:hAnsi="Times New Roman"/>
          <w:sz w:val="24"/>
          <w:szCs w:val="24"/>
        </w:rPr>
        <w:t>Results in Table 4</w:t>
      </w:r>
      <w:r w:rsidR="00420BA3">
        <w:rPr>
          <w:rFonts w:ascii="Times New Roman" w:hAnsi="Times New Roman"/>
          <w:sz w:val="24"/>
          <w:szCs w:val="24"/>
        </w:rPr>
        <w:t xml:space="preserve"> show</w:t>
      </w:r>
      <w:r w:rsidR="004C008F">
        <w:rPr>
          <w:rFonts w:ascii="Times New Roman" w:hAnsi="Times New Roman"/>
          <w:sz w:val="24"/>
          <w:szCs w:val="24"/>
        </w:rPr>
        <w:t>s</w:t>
      </w:r>
      <w:r w:rsidR="00DE64A5">
        <w:rPr>
          <w:rFonts w:ascii="Times New Roman" w:hAnsi="Times New Roman"/>
          <w:sz w:val="24"/>
          <w:szCs w:val="24"/>
        </w:rPr>
        <w:t xml:space="preserve"> Comparison of the levels</w:t>
      </w:r>
      <w:r w:rsidR="00703C02">
        <w:rPr>
          <w:rFonts w:ascii="Times New Roman" w:hAnsi="Times New Roman"/>
          <w:sz w:val="24"/>
          <w:szCs w:val="24"/>
        </w:rPr>
        <w:t xml:space="preserve"> of t</w:t>
      </w:r>
      <w:r w:rsidR="00DE64A5">
        <w:rPr>
          <w:rFonts w:ascii="Times New Roman" w:hAnsi="Times New Roman"/>
          <w:sz w:val="24"/>
          <w:szCs w:val="24"/>
        </w:rPr>
        <w:t>race metals in</w:t>
      </w:r>
      <w:r w:rsidR="00420BA3">
        <w:rPr>
          <w:rFonts w:ascii="Times New Roman" w:hAnsi="Times New Roman"/>
          <w:sz w:val="24"/>
          <w:szCs w:val="24"/>
        </w:rPr>
        <w:t xml:space="preserve"> water for wet and dry seasons</w:t>
      </w:r>
      <w:r w:rsidR="00DD5145">
        <w:rPr>
          <w:rFonts w:ascii="Times New Roman" w:hAnsi="Times New Roman"/>
          <w:sz w:val="24"/>
          <w:szCs w:val="24"/>
        </w:rPr>
        <w:t xml:space="preserve"> with standard permissible limits</w:t>
      </w:r>
      <w:r w:rsidR="00DE64A5">
        <w:rPr>
          <w:rFonts w:ascii="Times New Roman" w:hAnsi="Times New Roman"/>
          <w:sz w:val="24"/>
          <w:szCs w:val="24"/>
        </w:rPr>
        <w:t xml:space="preserve"> set by regulatory bodies.</w:t>
      </w:r>
    </w:p>
    <w:p w14:paraId="066BF75F" w14:textId="77777777" w:rsidR="00A50A12" w:rsidRDefault="00A50A12" w:rsidP="00A50A12">
      <w:pPr>
        <w:spacing w:after="0" w:line="240" w:lineRule="auto"/>
        <w:jc w:val="both"/>
        <w:rPr>
          <w:rFonts w:ascii="Times New Roman" w:hAnsi="Times New Roman"/>
          <w:sz w:val="24"/>
          <w:szCs w:val="24"/>
        </w:rPr>
      </w:pPr>
    </w:p>
    <w:p w14:paraId="76FDB64C" w14:textId="77777777" w:rsidR="00BC57E3" w:rsidRPr="00A50A12" w:rsidRDefault="00F4578D" w:rsidP="00A50A12">
      <w:pPr>
        <w:spacing w:after="0" w:line="240" w:lineRule="auto"/>
        <w:jc w:val="both"/>
        <w:rPr>
          <w:rFonts w:ascii="Times New Roman" w:hAnsi="Times New Roman"/>
          <w:sz w:val="24"/>
          <w:szCs w:val="24"/>
        </w:rPr>
      </w:pPr>
      <w:r>
        <w:rPr>
          <w:rFonts w:ascii="Times New Roman" w:hAnsi="Times New Roman"/>
          <w:b/>
          <w:sz w:val="24"/>
          <w:szCs w:val="24"/>
        </w:rPr>
        <w:t xml:space="preserve">Table </w:t>
      </w:r>
      <w:r w:rsidR="00E85168">
        <w:rPr>
          <w:rFonts w:ascii="Times New Roman" w:hAnsi="Times New Roman"/>
          <w:b/>
          <w:sz w:val="24"/>
          <w:szCs w:val="24"/>
        </w:rPr>
        <w:t xml:space="preserve">1: </w:t>
      </w:r>
      <w:r>
        <w:rPr>
          <w:rFonts w:ascii="Times New Roman" w:hAnsi="Times New Roman"/>
          <w:b/>
          <w:sz w:val="24"/>
          <w:szCs w:val="24"/>
        </w:rPr>
        <w:t>Water Quality Parameters of</w:t>
      </w:r>
      <w:r w:rsidR="00A50A12">
        <w:rPr>
          <w:rFonts w:ascii="Times New Roman" w:hAnsi="Times New Roman"/>
          <w:b/>
          <w:sz w:val="24"/>
          <w:szCs w:val="24"/>
        </w:rPr>
        <w:t xml:space="preserve"> QIR, Oruk Anam for Wet and Dry </w:t>
      </w:r>
      <w:r>
        <w:rPr>
          <w:rFonts w:ascii="Times New Roman" w:hAnsi="Times New Roman"/>
          <w:b/>
          <w:sz w:val="24"/>
          <w:szCs w:val="24"/>
        </w:rPr>
        <w:t>Season</w:t>
      </w:r>
      <w:r w:rsidR="004B011C">
        <w:rPr>
          <w:rFonts w:ascii="Times New Roman" w:hAnsi="Times New Roman"/>
          <w:b/>
          <w:sz w:val="24"/>
          <w:szCs w:val="24"/>
        </w:rPr>
        <w:t xml:space="preserve"> </w:t>
      </w:r>
      <w:r w:rsidR="00A50A12">
        <w:rPr>
          <w:rFonts w:ascii="Times New Roman" w:hAnsi="Times New Roman"/>
          <w:b/>
          <w:sz w:val="24"/>
          <w:szCs w:val="24"/>
        </w:rPr>
        <w:t xml:space="preserve">   compared with Water quality standards</w:t>
      </w:r>
    </w:p>
    <w:tbl>
      <w:tblPr>
        <w:tblStyle w:val="TableGrid"/>
        <w:tblW w:w="11340" w:type="dxa"/>
        <w:tblInd w:w="-1422" w:type="dxa"/>
        <w:tblLayout w:type="fixed"/>
        <w:tblLook w:val="04A0" w:firstRow="1" w:lastRow="0" w:firstColumn="1" w:lastColumn="0" w:noHBand="0" w:noVBand="1"/>
      </w:tblPr>
      <w:tblGrid>
        <w:gridCol w:w="810"/>
        <w:gridCol w:w="630"/>
        <w:gridCol w:w="1080"/>
        <w:gridCol w:w="900"/>
        <w:gridCol w:w="1260"/>
        <w:gridCol w:w="1170"/>
        <w:gridCol w:w="900"/>
        <w:gridCol w:w="1440"/>
        <w:gridCol w:w="990"/>
        <w:gridCol w:w="1080"/>
        <w:gridCol w:w="1080"/>
      </w:tblGrid>
      <w:tr w:rsidR="004640A2" w:rsidRPr="004B011C" w14:paraId="518BBB32" w14:textId="77777777" w:rsidTr="004640A2">
        <w:trPr>
          <w:trHeight w:val="324"/>
        </w:trPr>
        <w:tc>
          <w:tcPr>
            <w:tcW w:w="1440" w:type="dxa"/>
            <w:gridSpan w:val="2"/>
          </w:tcPr>
          <w:p w14:paraId="7E478A0D" w14:textId="77777777" w:rsidR="004B011C" w:rsidRPr="004B011C" w:rsidRDefault="004B011C" w:rsidP="00BE1C41">
            <w:pPr>
              <w:jc w:val="center"/>
              <w:rPr>
                <w:rFonts w:ascii="Times New Roman" w:hAnsi="Times New Roman"/>
              </w:rPr>
            </w:pPr>
          </w:p>
        </w:tc>
        <w:tc>
          <w:tcPr>
            <w:tcW w:w="1080" w:type="dxa"/>
          </w:tcPr>
          <w:p w14:paraId="19880C16" w14:textId="77777777" w:rsidR="004B011C" w:rsidRPr="004B011C" w:rsidRDefault="004B011C" w:rsidP="00BE1C41">
            <w:pPr>
              <w:jc w:val="center"/>
              <w:rPr>
                <w:rFonts w:ascii="Times New Roman" w:hAnsi="Times New Roman"/>
              </w:rPr>
            </w:pPr>
            <w:proofErr w:type="spellStart"/>
            <w:r w:rsidRPr="004B011C">
              <w:rPr>
                <w:rFonts w:ascii="Times New Roman" w:hAnsi="Times New Roman"/>
              </w:rPr>
              <w:t>Inen</w:t>
            </w:r>
            <w:proofErr w:type="spellEnd"/>
            <w:r w:rsidRPr="004B011C">
              <w:rPr>
                <w:rFonts w:ascii="Times New Roman" w:hAnsi="Times New Roman"/>
              </w:rPr>
              <w:t xml:space="preserve"> </w:t>
            </w:r>
            <w:proofErr w:type="spellStart"/>
            <w:r w:rsidRPr="004B011C">
              <w:rPr>
                <w:rFonts w:ascii="Times New Roman" w:hAnsi="Times New Roman"/>
              </w:rPr>
              <w:t>Nsai</w:t>
            </w:r>
            <w:proofErr w:type="spellEnd"/>
          </w:p>
        </w:tc>
        <w:tc>
          <w:tcPr>
            <w:tcW w:w="900" w:type="dxa"/>
          </w:tcPr>
          <w:p w14:paraId="1344691C" w14:textId="77777777" w:rsidR="004B011C" w:rsidRPr="004B011C" w:rsidRDefault="004B011C" w:rsidP="00BE1C41">
            <w:pPr>
              <w:jc w:val="center"/>
              <w:rPr>
                <w:rFonts w:ascii="Times New Roman" w:hAnsi="Times New Roman"/>
              </w:rPr>
            </w:pPr>
            <w:proofErr w:type="spellStart"/>
            <w:r w:rsidRPr="004B011C">
              <w:rPr>
                <w:rFonts w:ascii="Times New Roman" w:hAnsi="Times New Roman"/>
              </w:rPr>
              <w:t>Umani</w:t>
            </w:r>
            <w:proofErr w:type="spellEnd"/>
          </w:p>
        </w:tc>
        <w:tc>
          <w:tcPr>
            <w:tcW w:w="1260" w:type="dxa"/>
          </w:tcPr>
          <w:p w14:paraId="428104BA" w14:textId="77777777" w:rsidR="004B011C" w:rsidRPr="004B011C" w:rsidRDefault="004B011C" w:rsidP="00BE1C41">
            <w:pPr>
              <w:jc w:val="center"/>
              <w:rPr>
                <w:rFonts w:ascii="Times New Roman" w:hAnsi="Times New Roman"/>
              </w:rPr>
            </w:pPr>
            <w:r w:rsidRPr="004B011C">
              <w:rPr>
                <w:rFonts w:ascii="Times New Roman" w:hAnsi="Times New Roman"/>
              </w:rPr>
              <w:t>Ikot Okoro</w:t>
            </w:r>
          </w:p>
        </w:tc>
        <w:tc>
          <w:tcPr>
            <w:tcW w:w="1170" w:type="dxa"/>
          </w:tcPr>
          <w:p w14:paraId="6A9F3E31" w14:textId="77777777" w:rsidR="004B011C" w:rsidRPr="004B011C" w:rsidRDefault="004B011C" w:rsidP="00BE1C41">
            <w:pPr>
              <w:jc w:val="center"/>
              <w:rPr>
                <w:rFonts w:ascii="Times New Roman" w:hAnsi="Times New Roman"/>
              </w:rPr>
            </w:pPr>
            <w:r w:rsidRPr="004B011C">
              <w:rPr>
                <w:rFonts w:ascii="Times New Roman" w:hAnsi="Times New Roman"/>
              </w:rPr>
              <w:t xml:space="preserve">Nung </w:t>
            </w:r>
            <w:r w:rsidR="00BE1C41" w:rsidRPr="004B011C">
              <w:rPr>
                <w:rFonts w:ascii="Times New Roman" w:hAnsi="Times New Roman"/>
              </w:rPr>
              <w:t>Ikot</w:t>
            </w:r>
          </w:p>
        </w:tc>
        <w:tc>
          <w:tcPr>
            <w:tcW w:w="900" w:type="dxa"/>
          </w:tcPr>
          <w:p w14:paraId="7A21C9D8" w14:textId="77777777" w:rsidR="004B011C" w:rsidRPr="004B011C" w:rsidRDefault="004B011C" w:rsidP="00BE1C41">
            <w:pPr>
              <w:jc w:val="center"/>
              <w:rPr>
                <w:rFonts w:ascii="Times New Roman" w:hAnsi="Times New Roman"/>
              </w:rPr>
            </w:pPr>
            <w:proofErr w:type="spellStart"/>
            <w:r w:rsidRPr="004B011C">
              <w:rPr>
                <w:rFonts w:ascii="Times New Roman" w:hAnsi="Times New Roman"/>
              </w:rPr>
              <w:t>Ibesi</w:t>
            </w:r>
            <w:r w:rsidR="00767177">
              <w:rPr>
                <w:rFonts w:ascii="Times New Roman" w:hAnsi="Times New Roman"/>
              </w:rPr>
              <w:t>t</w:t>
            </w:r>
            <w:proofErr w:type="spellEnd"/>
          </w:p>
        </w:tc>
        <w:tc>
          <w:tcPr>
            <w:tcW w:w="1440" w:type="dxa"/>
          </w:tcPr>
          <w:p w14:paraId="7D4960D2" w14:textId="77777777" w:rsidR="004B011C" w:rsidRPr="004B011C" w:rsidRDefault="004B011C" w:rsidP="00BE1C41">
            <w:pPr>
              <w:jc w:val="center"/>
              <w:rPr>
                <w:rFonts w:ascii="Times New Roman" w:hAnsi="Times New Roman"/>
              </w:rPr>
            </w:pPr>
            <w:r w:rsidRPr="004B011C">
              <w:rPr>
                <w:rFonts w:ascii="Times New Roman" w:hAnsi="Times New Roman"/>
              </w:rPr>
              <w:t>Mean</w:t>
            </w:r>
          </w:p>
        </w:tc>
        <w:tc>
          <w:tcPr>
            <w:tcW w:w="990" w:type="dxa"/>
          </w:tcPr>
          <w:p w14:paraId="03145426" w14:textId="77777777" w:rsidR="004B011C" w:rsidRPr="004B011C" w:rsidRDefault="004B011C" w:rsidP="00BE1C41">
            <w:pPr>
              <w:jc w:val="center"/>
              <w:rPr>
                <w:rFonts w:ascii="Times New Roman" w:hAnsi="Times New Roman"/>
              </w:rPr>
            </w:pPr>
            <w:r w:rsidRPr="004B011C">
              <w:rPr>
                <w:rFonts w:ascii="Times New Roman" w:hAnsi="Times New Roman"/>
              </w:rPr>
              <w:t>WHO</w:t>
            </w:r>
          </w:p>
        </w:tc>
        <w:tc>
          <w:tcPr>
            <w:tcW w:w="1080" w:type="dxa"/>
          </w:tcPr>
          <w:p w14:paraId="3DECF306" w14:textId="77777777" w:rsidR="004B011C" w:rsidRPr="004B011C" w:rsidRDefault="004B011C" w:rsidP="00BE1C41">
            <w:pPr>
              <w:jc w:val="center"/>
              <w:rPr>
                <w:rFonts w:ascii="Times New Roman" w:hAnsi="Times New Roman"/>
              </w:rPr>
            </w:pPr>
            <w:r w:rsidRPr="004B011C">
              <w:rPr>
                <w:rFonts w:ascii="Times New Roman" w:hAnsi="Times New Roman"/>
              </w:rPr>
              <w:t>USPH</w:t>
            </w:r>
          </w:p>
        </w:tc>
        <w:tc>
          <w:tcPr>
            <w:tcW w:w="1080" w:type="dxa"/>
            <w:tcBorders>
              <w:top w:val="single" w:sz="4" w:space="0" w:color="auto"/>
            </w:tcBorders>
          </w:tcPr>
          <w:p w14:paraId="4633F005" w14:textId="77777777" w:rsidR="004B011C" w:rsidRPr="004B011C" w:rsidRDefault="004B011C" w:rsidP="00BE1C41">
            <w:pPr>
              <w:jc w:val="center"/>
              <w:rPr>
                <w:rFonts w:ascii="Times New Roman" w:hAnsi="Times New Roman"/>
              </w:rPr>
            </w:pPr>
            <w:r w:rsidRPr="004B011C">
              <w:rPr>
                <w:rFonts w:ascii="Times New Roman" w:hAnsi="Times New Roman"/>
              </w:rPr>
              <w:t>NSDWQ</w:t>
            </w:r>
          </w:p>
        </w:tc>
      </w:tr>
      <w:tr w:rsidR="004640A2" w:rsidRPr="004B011C" w14:paraId="6C3E3665" w14:textId="77777777" w:rsidTr="004640A2">
        <w:trPr>
          <w:trHeight w:val="251"/>
        </w:trPr>
        <w:tc>
          <w:tcPr>
            <w:tcW w:w="810" w:type="dxa"/>
            <w:vMerge w:val="restart"/>
          </w:tcPr>
          <w:p w14:paraId="78993CA9" w14:textId="77777777" w:rsidR="004640A2" w:rsidRPr="004B011C" w:rsidRDefault="004640A2" w:rsidP="001F6EEA">
            <w:pPr>
              <w:jc w:val="center"/>
            </w:pPr>
            <w:r>
              <w:rPr>
                <w:rFonts w:ascii="Times New Roman" w:hAnsi="Times New Roman"/>
              </w:rPr>
              <w:t>Temp</w:t>
            </w:r>
          </w:p>
        </w:tc>
        <w:tc>
          <w:tcPr>
            <w:tcW w:w="630" w:type="dxa"/>
          </w:tcPr>
          <w:p w14:paraId="29B914E2" w14:textId="77777777" w:rsidR="004640A2" w:rsidRPr="004B011C" w:rsidRDefault="004640A2" w:rsidP="001F6EEA">
            <w:pPr>
              <w:jc w:val="center"/>
              <w:rPr>
                <w:rFonts w:ascii="Times New Roman" w:hAnsi="Times New Roman"/>
              </w:rPr>
            </w:pPr>
            <w:r w:rsidRPr="004B011C">
              <w:rPr>
                <w:rFonts w:ascii="Times New Roman" w:hAnsi="Times New Roman"/>
              </w:rPr>
              <w:t>Wet</w:t>
            </w:r>
          </w:p>
        </w:tc>
        <w:tc>
          <w:tcPr>
            <w:tcW w:w="1080" w:type="dxa"/>
          </w:tcPr>
          <w:p w14:paraId="3C62F4BF" w14:textId="77777777" w:rsidR="004640A2" w:rsidRPr="004B011C" w:rsidRDefault="004640A2" w:rsidP="001F6EEA">
            <w:pPr>
              <w:jc w:val="center"/>
              <w:rPr>
                <w:rFonts w:ascii="Times New Roman" w:hAnsi="Times New Roman"/>
              </w:rPr>
            </w:pPr>
            <w:r>
              <w:rPr>
                <w:rFonts w:ascii="Times New Roman" w:hAnsi="Times New Roman"/>
              </w:rPr>
              <w:t>27.01</w:t>
            </w:r>
          </w:p>
        </w:tc>
        <w:tc>
          <w:tcPr>
            <w:tcW w:w="900" w:type="dxa"/>
          </w:tcPr>
          <w:p w14:paraId="3B542AA3" w14:textId="77777777" w:rsidR="004640A2" w:rsidRPr="004B011C" w:rsidRDefault="004640A2" w:rsidP="001F6EEA">
            <w:pPr>
              <w:jc w:val="center"/>
              <w:rPr>
                <w:rFonts w:ascii="Times New Roman" w:hAnsi="Times New Roman"/>
              </w:rPr>
            </w:pPr>
            <w:r>
              <w:rPr>
                <w:rFonts w:ascii="Times New Roman" w:hAnsi="Times New Roman"/>
              </w:rPr>
              <w:t>29.02</w:t>
            </w:r>
          </w:p>
        </w:tc>
        <w:tc>
          <w:tcPr>
            <w:tcW w:w="1260" w:type="dxa"/>
          </w:tcPr>
          <w:p w14:paraId="26F49498" w14:textId="77777777" w:rsidR="004640A2" w:rsidRPr="004B011C" w:rsidRDefault="004640A2" w:rsidP="001F6EEA">
            <w:pPr>
              <w:jc w:val="center"/>
              <w:rPr>
                <w:rFonts w:ascii="Times New Roman" w:hAnsi="Times New Roman"/>
              </w:rPr>
            </w:pPr>
            <w:r>
              <w:rPr>
                <w:rFonts w:ascii="Times New Roman" w:hAnsi="Times New Roman"/>
              </w:rPr>
              <w:t>30.08</w:t>
            </w:r>
          </w:p>
        </w:tc>
        <w:tc>
          <w:tcPr>
            <w:tcW w:w="1170" w:type="dxa"/>
          </w:tcPr>
          <w:p w14:paraId="0FF55BD8" w14:textId="77777777" w:rsidR="004640A2" w:rsidRPr="004B011C" w:rsidRDefault="004640A2" w:rsidP="001F6EEA">
            <w:pPr>
              <w:jc w:val="center"/>
              <w:rPr>
                <w:rFonts w:ascii="Times New Roman" w:hAnsi="Times New Roman"/>
              </w:rPr>
            </w:pPr>
            <w:r>
              <w:rPr>
                <w:rFonts w:ascii="Times New Roman" w:hAnsi="Times New Roman"/>
              </w:rPr>
              <w:t>30.10</w:t>
            </w:r>
          </w:p>
        </w:tc>
        <w:tc>
          <w:tcPr>
            <w:tcW w:w="900" w:type="dxa"/>
          </w:tcPr>
          <w:p w14:paraId="52D13207" w14:textId="77777777" w:rsidR="004640A2" w:rsidRPr="004B011C" w:rsidRDefault="004640A2" w:rsidP="001F6EEA">
            <w:pPr>
              <w:jc w:val="center"/>
              <w:rPr>
                <w:rFonts w:ascii="Times New Roman" w:hAnsi="Times New Roman"/>
              </w:rPr>
            </w:pPr>
            <w:r>
              <w:rPr>
                <w:rFonts w:ascii="Times New Roman" w:hAnsi="Times New Roman"/>
              </w:rPr>
              <w:t>29.20</w:t>
            </w:r>
          </w:p>
        </w:tc>
        <w:tc>
          <w:tcPr>
            <w:tcW w:w="1440" w:type="dxa"/>
          </w:tcPr>
          <w:p w14:paraId="3E79181A" w14:textId="77777777" w:rsidR="004640A2" w:rsidRPr="004B011C" w:rsidRDefault="004640A2" w:rsidP="001F6EEA">
            <w:pPr>
              <w:jc w:val="center"/>
              <w:rPr>
                <w:rFonts w:ascii="Times New Roman" w:hAnsi="Times New Roman"/>
              </w:rPr>
            </w:pPr>
            <w:r>
              <w:rPr>
                <w:rFonts w:ascii="Times New Roman" w:hAnsi="Times New Roman"/>
              </w:rPr>
              <w:t>29.20±0.49</w:t>
            </w:r>
          </w:p>
        </w:tc>
        <w:tc>
          <w:tcPr>
            <w:tcW w:w="990" w:type="dxa"/>
            <w:vMerge w:val="restart"/>
          </w:tcPr>
          <w:p w14:paraId="469E63F4" w14:textId="77777777" w:rsidR="004640A2" w:rsidRPr="004640A2" w:rsidRDefault="004640A2" w:rsidP="00BE1C41">
            <w:pPr>
              <w:jc w:val="center"/>
              <w:rPr>
                <w:rFonts w:ascii="Times New Roman" w:hAnsi="Times New Roman"/>
                <w:sz w:val="10"/>
              </w:rPr>
            </w:pPr>
          </w:p>
          <w:p w14:paraId="456D5E8F" w14:textId="77777777" w:rsidR="004640A2" w:rsidRPr="004B011C" w:rsidRDefault="004640A2" w:rsidP="00BE1C41">
            <w:pPr>
              <w:jc w:val="center"/>
              <w:rPr>
                <w:rFonts w:ascii="Times New Roman" w:hAnsi="Times New Roman"/>
              </w:rPr>
            </w:pPr>
            <w:r>
              <w:rPr>
                <w:rFonts w:ascii="Times New Roman" w:hAnsi="Times New Roman"/>
              </w:rPr>
              <w:t>-</w:t>
            </w:r>
          </w:p>
        </w:tc>
        <w:tc>
          <w:tcPr>
            <w:tcW w:w="1080" w:type="dxa"/>
            <w:vMerge w:val="restart"/>
          </w:tcPr>
          <w:p w14:paraId="0FD16267" w14:textId="77777777" w:rsidR="004640A2" w:rsidRPr="004640A2" w:rsidRDefault="004640A2" w:rsidP="00BE1C41">
            <w:pPr>
              <w:jc w:val="center"/>
              <w:rPr>
                <w:rFonts w:ascii="Times New Roman" w:hAnsi="Times New Roman"/>
                <w:sz w:val="10"/>
              </w:rPr>
            </w:pPr>
          </w:p>
          <w:p w14:paraId="6EB8C3B6" w14:textId="77777777" w:rsidR="004640A2" w:rsidRPr="004B011C" w:rsidRDefault="004640A2" w:rsidP="00BE1C41">
            <w:pPr>
              <w:jc w:val="center"/>
              <w:rPr>
                <w:rFonts w:ascii="Times New Roman" w:hAnsi="Times New Roman"/>
              </w:rPr>
            </w:pPr>
            <w:r>
              <w:rPr>
                <w:rFonts w:ascii="Times New Roman" w:hAnsi="Times New Roman"/>
              </w:rPr>
              <w:t>-</w:t>
            </w:r>
          </w:p>
        </w:tc>
        <w:tc>
          <w:tcPr>
            <w:tcW w:w="1080" w:type="dxa"/>
            <w:vMerge w:val="restart"/>
          </w:tcPr>
          <w:p w14:paraId="41390318" w14:textId="77777777" w:rsidR="004640A2" w:rsidRPr="004640A2" w:rsidRDefault="004640A2" w:rsidP="00BE1C41">
            <w:pPr>
              <w:jc w:val="center"/>
              <w:rPr>
                <w:rFonts w:ascii="Times New Roman" w:hAnsi="Times New Roman"/>
                <w:sz w:val="10"/>
              </w:rPr>
            </w:pPr>
          </w:p>
          <w:p w14:paraId="433891CD" w14:textId="77777777" w:rsidR="004640A2" w:rsidRPr="004B011C" w:rsidRDefault="004640A2" w:rsidP="00BE1C41">
            <w:pPr>
              <w:jc w:val="center"/>
              <w:rPr>
                <w:rFonts w:ascii="Times New Roman" w:hAnsi="Times New Roman"/>
              </w:rPr>
            </w:pPr>
            <w:r>
              <w:rPr>
                <w:rFonts w:ascii="Times New Roman" w:hAnsi="Times New Roman"/>
              </w:rPr>
              <w:t>-</w:t>
            </w:r>
          </w:p>
        </w:tc>
      </w:tr>
      <w:tr w:rsidR="004640A2" w:rsidRPr="004B011C" w14:paraId="7895BDEA" w14:textId="77777777" w:rsidTr="004640A2">
        <w:tc>
          <w:tcPr>
            <w:tcW w:w="810" w:type="dxa"/>
            <w:vMerge/>
          </w:tcPr>
          <w:p w14:paraId="29B9A120" w14:textId="77777777" w:rsidR="004640A2" w:rsidRPr="004B011C" w:rsidRDefault="004640A2" w:rsidP="001F6EEA">
            <w:pPr>
              <w:jc w:val="center"/>
              <w:rPr>
                <w:rFonts w:ascii="Times New Roman" w:hAnsi="Times New Roman"/>
              </w:rPr>
            </w:pPr>
          </w:p>
        </w:tc>
        <w:tc>
          <w:tcPr>
            <w:tcW w:w="630" w:type="dxa"/>
          </w:tcPr>
          <w:p w14:paraId="516719C6" w14:textId="77777777" w:rsidR="004640A2" w:rsidRPr="004B011C" w:rsidRDefault="004640A2" w:rsidP="001F6EEA">
            <w:pPr>
              <w:jc w:val="center"/>
              <w:rPr>
                <w:rFonts w:ascii="Times New Roman" w:hAnsi="Times New Roman"/>
              </w:rPr>
            </w:pPr>
            <w:r w:rsidRPr="004B011C">
              <w:rPr>
                <w:rFonts w:ascii="Times New Roman" w:hAnsi="Times New Roman"/>
              </w:rPr>
              <w:t>Dry</w:t>
            </w:r>
          </w:p>
        </w:tc>
        <w:tc>
          <w:tcPr>
            <w:tcW w:w="1080" w:type="dxa"/>
          </w:tcPr>
          <w:p w14:paraId="7B548FE7" w14:textId="77777777" w:rsidR="004640A2" w:rsidRPr="004B011C" w:rsidRDefault="004640A2" w:rsidP="001F6EEA">
            <w:pPr>
              <w:jc w:val="center"/>
              <w:rPr>
                <w:rFonts w:ascii="Times New Roman" w:hAnsi="Times New Roman"/>
              </w:rPr>
            </w:pPr>
            <w:r>
              <w:rPr>
                <w:rFonts w:ascii="Times New Roman" w:hAnsi="Times New Roman"/>
              </w:rPr>
              <w:t>29.01</w:t>
            </w:r>
          </w:p>
        </w:tc>
        <w:tc>
          <w:tcPr>
            <w:tcW w:w="900" w:type="dxa"/>
          </w:tcPr>
          <w:p w14:paraId="76217BFD" w14:textId="77777777" w:rsidR="004640A2" w:rsidRPr="004B011C" w:rsidRDefault="004640A2" w:rsidP="001F6EEA">
            <w:pPr>
              <w:jc w:val="center"/>
              <w:rPr>
                <w:rFonts w:ascii="Times New Roman" w:hAnsi="Times New Roman"/>
              </w:rPr>
            </w:pPr>
            <w:r>
              <w:rPr>
                <w:rFonts w:ascii="Times New Roman" w:hAnsi="Times New Roman"/>
              </w:rPr>
              <w:t>29.67</w:t>
            </w:r>
          </w:p>
        </w:tc>
        <w:tc>
          <w:tcPr>
            <w:tcW w:w="1260" w:type="dxa"/>
          </w:tcPr>
          <w:p w14:paraId="7D9E887A" w14:textId="77777777" w:rsidR="004640A2" w:rsidRPr="004B011C" w:rsidRDefault="004640A2" w:rsidP="001F6EEA">
            <w:pPr>
              <w:jc w:val="center"/>
              <w:rPr>
                <w:rFonts w:ascii="Times New Roman" w:hAnsi="Times New Roman"/>
              </w:rPr>
            </w:pPr>
            <w:r>
              <w:rPr>
                <w:rFonts w:ascii="Times New Roman" w:hAnsi="Times New Roman"/>
              </w:rPr>
              <w:t>30.90</w:t>
            </w:r>
          </w:p>
        </w:tc>
        <w:tc>
          <w:tcPr>
            <w:tcW w:w="1170" w:type="dxa"/>
          </w:tcPr>
          <w:p w14:paraId="45E69BFE" w14:textId="77777777" w:rsidR="004640A2" w:rsidRPr="004B011C" w:rsidRDefault="004640A2" w:rsidP="001F6EEA">
            <w:pPr>
              <w:jc w:val="center"/>
              <w:rPr>
                <w:rFonts w:ascii="Times New Roman" w:hAnsi="Times New Roman"/>
              </w:rPr>
            </w:pPr>
            <w:r>
              <w:rPr>
                <w:rFonts w:ascii="Times New Roman" w:hAnsi="Times New Roman"/>
              </w:rPr>
              <w:t>30.01</w:t>
            </w:r>
          </w:p>
        </w:tc>
        <w:tc>
          <w:tcPr>
            <w:tcW w:w="900" w:type="dxa"/>
          </w:tcPr>
          <w:p w14:paraId="3AFB39DD" w14:textId="77777777" w:rsidR="004640A2" w:rsidRPr="004B011C" w:rsidRDefault="004640A2" w:rsidP="001F6EEA">
            <w:pPr>
              <w:jc w:val="center"/>
              <w:rPr>
                <w:rFonts w:ascii="Times New Roman" w:hAnsi="Times New Roman"/>
              </w:rPr>
            </w:pPr>
            <w:r>
              <w:rPr>
                <w:rFonts w:ascii="Times New Roman" w:hAnsi="Times New Roman"/>
              </w:rPr>
              <w:t>30.34</w:t>
            </w:r>
          </w:p>
        </w:tc>
        <w:tc>
          <w:tcPr>
            <w:tcW w:w="1440" w:type="dxa"/>
          </w:tcPr>
          <w:p w14:paraId="52E79DEA" w14:textId="77777777" w:rsidR="004640A2" w:rsidRPr="004B011C" w:rsidRDefault="004640A2" w:rsidP="001F6EEA">
            <w:pPr>
              <w:jc w:val="center"/>
              <w:rPr>
                <w:rFonts w:ascii="Times New Roman" w:hAnsi="Times New Roman"/>
              </w:rPr>
            </w:pPr>
            <w:r>
              <w:rPr>
                <w:rFonts w:ascii="Times New Roman" w:hAnsi="Times New Roman"/>
              </w:rPr>
              <w:t>30.34±0.24</w:t>
            </w:r>
          </w:p>
        </w:tc>
        <w:tc>
          <w:tcPr>
            <w:tcW w:w="990" w:type="dxa"/>
            <w:vMerge/>
          </w:tcPr>
          <w:p w14:paraId="1AA1F08D" w14:textId="77777777" w:rsidR="004640A2" w:rsidRPr="004B011C" w:rsidRDefault="004640A2" w:rsidP="00E85168">
            <w:pPr>
              <w:jc w:val="center"/>
              <w:rPr>
                <w:rFonts w:ascii="Times New Roman" w:hAnsi="Times New Roman"/>
              </w:rPr>
            </w:pPr>
          </w:p>
        </w:tc>
        <w:tc>
          <w:tcPr>
            <w:tcW w:w="1080" w:type="dxa"/>
            <w:vMerge/>
          </w:tcPr>
          <w:p w14:paraId="51962332" w14:textId="77777777" w:rsidR="004640A2" w:rsidRPr="004B011C" w:rsidRDefault="004640A2" w:rsidP="00E85168">
            <w:pPr>
              <w:jc w:val="center"/>
              <w:rPr>
                <w:rFonts w:ascii="Times New Roman" w:hAnsi="Times New Roman"/>
              </w:rPr>
            </w:pPr>
          </w:p>
        </w:tc>
        <w:tc>
          <w:tcPr>
            <w:tcW w:w="1080" w:type="dxa"/>
            <w:vMerge/>
          </w:tcPr>
          <w:p w14:paraId="07D10411" w14:textId="77777777" w:rsidR="004640A2" w:rsidRPr="004B011C" w:rsidRDefault="004640A2" w:rsidP="00E85168">
            <w:pPr>
              <w:jc w:val="center"/>
              <w:rPr>
                <w:rFonts w:ascii="Times New Roman" w:hAnsi="Times New Roman"/>
              </w:rPr>
            </w:pPr>
          </w:p>
        </w:tc>
      </w:tr>
      <w:tr w:rsidR="004640A2" w:rsidRPr="004B011C" w14:paraId="5B2C7D3F" w14:textId="77777777" w:rsidTr="004640A2">
        <w:tc>
          <w:tcPr>
            <w:tcW w:w="810" w:type="dxa"/>
            <w:vMerge w:val="restart"/>
          </w:tcPr>
          <w:p w14:paraId="23A3ADA0" w14:textId="77777777" w:rsidR="004640A2" w:rsidRPr="00BE1C41" w:rsidRDefault="004640A2" w:rsidP="001F6EEA">
            <w:pPr>
              <w:jc w:val="center"/>
              <w:rPr>
                <w:rFonts w:ascii="Times New Roman" w:hAnsi="Times New Roman"/>
                <w:sz w:val="2"/>
              </w:rPr>
            </w:pPr>
          </w:p>
          <w:p w14:paraId="59489117" w14:textId="77777777" w:rsidR="004640A2" w:rsidRPr="00BE1C41" w:rsidRDefault="004640A2" w:rsidP="001F6EEA">
            <w:pPr>
              <w:jc w:val="center"/>
              <w:rPr>
                <w:rFonts w:ascii="Times New Roman" w:hAnsi="Times New Roman"/>
                <w:sz w:val="4"/>
              </w:rPr>
            </w:pPr>
          </w:p>
          <w:p w14:paraId="4FF30183" w14:textId="77777777" w:rsidR="004640A2" w:rsidRPr="004B011C" w:rsidRDefault="004640A2" w:rsidP="001F6EEA">
            <w:pPr>
              <w:jc w:val="center"/>
              <w:rPr>
                <w:rFonts w:ascii="Times New Roman" w:hAnsi="Times New Roman"/>
              </w:rPr>
            </w:pPr>
            <w:r>
              <w:rPr>
                <w:rFonts w:ascii="Times New Roman" w:hAnsi="Times New Roman"/>
              </w:rPr>
              <w:t>pH</w:t>
            </w:r>
          </w:p>
        </w:tc>
        <w:tc>
          <w:tcPr>
            <w:tcW w:w="630" w:type="dxa"/>
          </w:tcPr>
          <w:p w14:paraId="388DD67B" w14:textId="77777777" w:rsidR="004640A2" w:rsidRPr="004B011C" w:rsidRDefault="004640A2" w:rsidP="001F6EEA">
            <w:pPr>
              <w:jc w:val="center"/>
              <w:rPr>
                <w:rFonts w:ascii="Times New Roman" w:hAnsi="Times New Roman"/>
              </w:rPr>
            </w:pPr>
            <w:r w:rsidRPr="004B011C">
              <w:rPr>
                <w:rFonts w:ascii="Times New Roman" w:hAnsi="Times New Roman"/>
              </w:rPr>
              <w:t>Wet</w:t>
            </w:r>
          </w:p>
        </w:tc>
        <w:tc>
          <w:tcPr>
            <w:tcW w:w="1080" w:type="dxa"/>
          </w:tcPr>
          <w:p w14:paraId="346A08FF" w14:textId="77777777" w:rsidR="004640A2" w:rsidRPr="004B011C" w:rsidRDefault="004640A2" w:rsidP="001F6EEA">
            <w:pPr>
              <w:jc w:val="center"/>
              <w:rPr>
                <w:rFonts w:ascii="Times New Roman" w:hAnsi="Times New Roman"/>
              </w:rPr>
            </w:pPr>
            <w:r>
              <w:rPr>
                <w:rFonts w:ascii="Times New Roman" w:hAnsi="Times New Roman"/>
              </w:rPr>
              <w:t>6.50</w:t>
            </w:r>
          </w:p>
        </w:tc>
        <w:tc>
          <w:tcPr>
            <w:tcW w:w="900" w:type="dxa"/>
          </w:tcPr>
          <w:p w14:paraId="62E7F015" w14:textId="77777777" w:rsidR="004640A2" w:rsidRPr="004B011C" w:rsidRDefault="004640A2" w:rsidP="001F6EEA">
            <w:pPr>
              <w:jc w:val="center"/>
              <w:rPr>
                <w:rFonts w:ascii="Times New Roman" w:hAnsi="Times New Roman"/>
              </w:rPr>
            </w:pPr>
            <w:r>
              <w:rPr>
                <w:rFonts w:ascii="Times New Roman" w:hAnsi="Times New Roman"/>
              </w:rPr>
              <w:t>6.90</w:t>
            </w:r>
          </w:p>
        </w:tc>
        <w:tc>
          <w:tcPr>
            <w:tcW w:w="1260" w:type="dxa"/>
          </w:tcPr>
          <w:p w14:paraId="76F24079" w14:textId="77777777" w:rsidR="004640A2" w:rsidRPr="004B011C" w:rsidRDefault="004640A2" w:rsidP="001F6EEA">
            <w:pPr>
              <w:jc w:val="center"/>
              <w:rPr>
                <w:rFonts w:ascii="Times New Roman" w:hAnsi="Times New Roman"/>
              </w:rPr>
            </w:pPr>
            <w:r>
              <w:rPr>
                <w:rFonts w:ascii="Times New Roman" w:hAnsi="Times New Roman"/>
              </w:rPr>
              <w:t>6.80</w:t>
            </w:r>
          </w:p>
        </w:tc>
        <w:tc>
          <w:tcPr>
            <w:tcW w:w="1170" w:type="dxa"/>
          </w:tcPr>
          <w:p w14:paraId="46A062E9" w14:textId="77777777" w:rsidR="004640A2" w:rsidRPr="004B011C" w:rsidRDefault="004640A2" w:rsidP="001F6EEA">
            <w:pPr>
              <w:jc w:val="center"/>
              <w:rPr>
                <w:rFonts w:ascii="Times New Roman" w:hAnsi="Times New Roman"/>
              </w:rPr>
            </w:pPr>
            <w:r>
              <w:rPr>
                <w:rFonts w:ascii="Times New Roman" w:hAnsi="Times New Roman"/>
              </w:rPr>
              <w:t>6.30</w:t>
            </w:r>
          </w:p>
        </w:tc>
        <w:tc>
          <w:tcPr>
            <w:tcW w:w="900" w:type="dxa"/>
          </w:tcPr>
          <w:p w14:paraId="11FF4F5A" w14:textId="77777777" w:rsidR="004640A2" w:rsidRPr="004B011C" w:rsidRDefault="004640A2" w:rsidP="001F6EEA">
            <w:pPr>
              <w:jc w:val="center"/>
              <w:rPr>
                <w:rFonts w:ascii="Times New Roman" w:hAnsi="Times New Roman"/>
              </w:rPr>
            </w:pPr>
            <w:r>
              <w:rPr>
                <w:rFonts w:ascii="Times New Roman" w:hAnsi="Times New Roman"/>
              </w:rPr>
              <w:t>6.40</w:t>
            </w:r>
          </w:p>
        </w:tc>
        <w:tc>
          <w:tcPr>
            <w:tcW w:w="1440" w:type="dxa"/>
          </w:tcPr>
          <w:p w14:paraId="0A93E6D9" w14:textId="77777777" w:rsidR="004640A2" w:rsidRPr="004B011C" w:rsidRDefault="004640A2" w:rsidP="001F6EEA">
            <w:pPr>
              <w:jc w:val="center"/>
              <w:rPr>
                <w:rFonts w:ascii="Times New Roman" w:hAnsi="Times New Roman"/>
              </w:rPr>
            </w:pPr>
            <w:r>
              <w:rPr>
                <w:rFonts w:ascii="Times New Roman" w:hAnsi="Times New Roman"/>
              </w:rPr>
              <w:t>6.50±0.57</w:t>
            </w:r>
          </w:p>
        </w:tc>
        <w:tc>
          <w:tcPr>
            <w:tcW w:w="990" w:type="dxa"/>
            <w:vMerge w:val="restart"/>
          </w:tcPr>
          <w:p w14:paraId="670BBA51" w14:textId="77777777" w:rsidR="004640A2" w:rsidRPr="004640A2" w:rsidRDefault="004640A2" w:rsidP="001F6EEA">
            <w:pPr>
              <w:jc w:val="center"/>
              <w:rPr>
                <w:rFonts w:ascii="Times New Roman" w:hAnsi="Times New Roman"/>
                <w:sz w:val="10"/>
                <w:szCs w:val="10"/>
              </w:rPr>
            </w:pPr>
          </w:p>
          <w:p w14:paraId="47F7AB10" w14:textId="77777777" w:rsidR="004640A2" w:rsidRPr="004B011C" w:rsidRDefault="004640A2" w:rsidP="001F6EEA">
            <w:pPr>
              <w:jc w:val="center"/>
              <w:rPr>
                <w:rFonts w:ascii="Times New Roman" w:hAnsi="Times New Roman"/>
              </w:rPr>
            </w:pPr>
            <w:r>
              <w:rPr>
                <w:rFonts w:ascii="Times New Roman" w:hAnsi="Times New Roman"/>
              </w:rPr>
              <w:t>6.9-8.5</w:t>
            </w:r>
          </w:p>
        </w:tc>
        <w:tc>
          <w:tcPr>
            <w:tcW w:w="1080" w:type="dxa"/>
            <w:vMerge w:val="restart"/>
          </w:tcPr>
          <w:p w14:paraId="036A6566" w14:textId="77777777" w:rsidR="004640A2" w:rsidRPr="004640A2" w:rsidRDefault="004640A2" w:rsidP="001F6EEA">
            <w:pPr>
              <w:jc w:val="center"/>
              <w:rPr>
                <w:rFonts w:ascii="Times New Roman" w:hAnsi="Times New Roman"/>
                <w:sz w:val="10"/>
              </w:rPr>
            </w:pPr>
          </w:p>
          <w:p w14:paraId="23C0B2B4" w14:textId="77777777" w:rsidR="004640A2" w:rsidRPr="004B011C" w:rsidRDefault="004640A2" w:rsidP="001F6EEA">
            <w:pPr>
              <w:jc w:val="center"/>
              <w:rPr>
                <w:rFonts w:ascii="Times New Roman" w:hAnsi="Times New Roman"/>
              </w:rPr>
            </w:pPr>
            <w:r>
              <w:rPr>
                <w:rFonts w:ascii="Times New Roman" w:hAnsi="Times New Roman"/>
              </w:rPr>
              <w:t>6.5-8.5</w:t>
            </w:r>
          </w:p>
        </w:tc>
        <w:tc>
          <w:tcPr>
            <w:tcW w:w="1080" w:type="dxa"/>
            <w:vMerge w:val="restart"/>
          </w:tcPr>
          <w:p w14:paraId="32946328" w14:textId="77777777" w:rsidR="004640A2" w:rsidRPr="004640A2" w:rsidRDefault="004640A2" w:rsidP="001F6EEA">
            <w:pPr>
              <w:jc w:val="center"/>
              <w:rPr>
                <w:rFonts w:ascii="Times New Roman" w:hAnsi="Times New Roman"/>
                <w:sz w:val="10"/>
              </w:rPr>
            </w:pPr>
          </w:p>
          <w:p w14:paraId="01ACBF1D" w14:textId="77777777" w:rsidR="004640A2" w:rsidRPr="004B011C" w:rsidRDefault="004640A2" w:rsidP="001F6EEA">
            <w:pPr>
              <w:jc w:val="center"/>
              <w:rPr>
                <w:rFonts w:ascii="Times New Roman" w:hAnsi="Times New Roman"/>
              </w:rPr>
            </w:pPr>
            <w:r>
              <w:rPr>
                <w:rFonts w:ascii="Times New Roman" w:hAnsi="Times New Roman"/>
              </w:rPr>
              <w:t>6.5-8.5</w:t>
            </w:r>
          </w:p>
        </w:tc>
      </w:tr>
      <w:tr w:rsidR="004640A2" w:rsidRPr="004B011C" w14:paraId="010DAF11" w14:textId="77777777" w:rsidTr="004640A2">
        <w:tc>
          <w:tcPr>
            <w:tcW w:w="810" w:type="dxa"/>
            <w:vMerge/>
          </w:tcPr>
          <w:p w14:paraId="54CDBF31" w14:textId="77777777" w:rsidR="004640A2" w:rsidRPr="004B011C" w:rsidRDefault="004640A2" w:rsidP="001F6EEA">
            <w:pPr>
              <w:jc w:val="center"/>
              <w:rPr>
                <w:rFonts w:ascii="Times New Roman" w:hAnsi="Times New Roman"/>
              </w:rPr>
            </w:pPr>
          </w:p>
        </w:tc>
        <w:tc>
          <w:tcPr>
            <w:tcW w:w="630" w:type="dxa"/>
          </w:tcPr>
          <w:p w14:paraId="742C9B75" w14:textId="77777777" w:rsidR="004640A2" w:rsidRPr="004B011C" w:rsidRDefault="004640A2" w:rsidP="001F6EEA">
            <w:pPr>
              <w:jc w:val="center"/>
              <w:rPr>
                <w:rFonts w:ascii="Times New Roman" w:hAnsi="Times New Roman"/>
              </w:rPr>
            </w:pPr>
            <w:r>
              <w:rPr>
                <w:rFonts w:ascii="Times New Roman" w:hAnsi="Times New Roman"/>
              </w:rPr>
              <w:t>Dry</w:t>
            </w:r>
          </w:p>
        </w:tc>
        <w:tc>
          <w:tcPr>
            <w:tcW w:w="1080" w:type="dxa"/>
          </w:tcPr>
          <w:p w14:paraId="6E54BD7B" w14:textId="77777777" w:rsidR="004640A2" w:rsidRPr="004B011C" w:rsidRDefault="004640A2" w:rsidP="001F6EEA">
            <w:pPr>
              <w:jc w:val="center"/>
              <w:rPr>
                <w:rFonts w:ascii="Times New Roman" w:hAnsi="Times New Roman"/>
              </w:rPr>
            </w:pPr>
            <w:r>
              <w:rPr>
                <w:rFonts w:ascii="Times New Roman" w:hAnsi="Times New Roman"/>
              </w:rPr>
              <w:t>7.20</w:t>
            </w:r>
          </w:p>
        </w:tc>
        <w:tc>
          <w:tcPr>
            <w:tcW w:w="900" w:type="dxa"/>
          </w:tcPr>
          <w:p w14:paraId="43F5F9C4" w14:textId="77777777" w:rsidR="004640A2" w:rsidRPr="004B011C" w:rsidRDefault="004640A2" w:rsidP="001F6EEA">
            <w:pPr>
              <w:jc w:val="center"/>
              <w:rPr>
                <w:rFonts w:ascii="Times New Roman" w:hAnsi="Times New Roman"/>
              </w:rPr>
            </w:pPr>
            <w:r>
              <w:rPr>
                <w:rFonts w:ascii="Times New Roman" w:hAnsi="Times New Roman"/>
              </w:rPr>
              <w:t>7.13</w:t>
            </w:r>
          </w:p>
        </w:tc>
        <w:tc>
          <w:tcPr>
            <w:tcW w:w="1260" w:type="dxa"/>
          </w:tcPr>
          <w:p w14:paraId="4E7BA533" w14:textId="77777777" w:rsidR="004640A2" w:rsidRPr="004B011C" w:rsidRDefault="004640A2" w:rsidP="001F6EEA">
            <w:pPr>
              <w:jc w:val="center"/>
              <w:rPr>
                <w:rFonts w:ascii="Times New Roman" w:hAnsi="Times New Roman"/>
              </w:rPr>
            </w:pPr>
            <w:r>
              <w:rPr>
                <w:rFonts w:ascii="Times New Roman" w:hAnsi="Times New Roman"/>
              </w:rPr>
              <w:t>7.30</w:t>
            </w:r>
          </w:p>
        </w:tc>
        <w:tc>
          <w:tcPr>
            <w:tcW w:w="1170" w:type="dxa"/>
          </w:tcPr>
          <w:p w14:paraId="787D7CED" w14:textId="77777777" w:rsidR="004640A2" w:rsidRPr="004B011C" w:rsidRDefault="004640A2" w:rsidP="001F6EEA">
            <w:pPr>
              <w:jc w:val="center"/>
              <w:rPr>
                <w:rFonts w:ascii="Times New Roman" w:hAnsi="Times New Roman"/>
              </w:rPr>
            </w:pPr>
            <w:r>
              <w:rPr>
                <w:rFonts w:ascii="Times New Roman" w:hAnsi="Times New Roman"/>
              </w:rPr>
              <w:t>7.40</w:t>
            </w:r>
          </w:p>
        </w:tc>
        <w:tc>
          <w:tcPr>
            <w:tcW w:w="900" w:type="dxa"/>
          </w:tcPr>
          <w:p w14:paraId="012E836B" w14:textId="77777777" w:rsidR="004640A2" w:rsidRPr="004B011C" w:rsidRDefault="004640A2" w:rsidP="001F6EEA">
            <w:pPr>
              <w:jc w:val="center"/>
              <w:rPr>
                <w:rFonts w:ascii="Times New Roman" w:hAnsi="Times New Roman"/>
              </w:rPr>
            </w:pPr>
            <w:r>
              <w:rPr>
                <w:rFonts w:ascii="Times New Roman" w:hAnsi="Times New Roman"/>
              </w:rPr>
              <w:t>7.41</w:t>
            </w:r>
          </w:p>
        </w:tc>
        <w:tc>
          <w:tcPr>
            <w:tcW w:w="1440" w:type="dxa"/>
          </w:tcPr>
          <w:p w14:paraId="707441F6" w14:textId="77777777" w:rsidR="004640A2" w:rsidRPr="004B011C" w:rsidRDefault="004640A2" w:rsidP="001F6EEA">
            <w:pPr>
              <w:jc w:val="center"/>
              <w:rPr>
                <w:rFonts w:ascii="Times New Roman" w:hAnsi="Times New Roman"/>
              </w:rPr>
            </w:pPr>
            <w:r>
              <w:rPr>
                <w:rFonts w:ascii="Times New Roman" w:hAnsi="Times New Roman"/>
              </w:rPr>
              <w:t>7.20±0.06</w:t>
            </w:r>
          </w:p>
        </w:tc>
        <w:tc>
          <w:tcPr>
            <w:tcW w:w="990" w:type="dxa"/>
            <w:vMerge/>
          </w:tcPr>
          <w:p w14:paraId="37136D02" w14:textId="77777777" w:rsidR="004640A2" w:rsidRPr="004B011C" w:rsidRDefault="004640A2" w:rsidP="001F6EEA">
            <w:pPr>
              <w:jc w:val="center"/>
              <w:rPr>
                <w:rFonts w:ascii="Times New Roman" w:hAnsi="Times New Roman"/>
              </w:rPr>
            </w:pPr>
          </w:p>
        </w:tc>
        <w:tc>
          <w:tcPr>
            <w:tcW w:w="1080" w:type="dxa"/>
            <w:vMerge/>
          </w:tcPr>
          <w:p w14:paraId="7F49C7A8" w14:textId="77777777" w:rsidR="004640A2" w:rsidRPr="004B011C" w:rsidRDefault="004640A2" w:rsidP="001F6EEA">
            <w:pPr>
              <w:jc w:val="center"/>
              <w:rPr>
                <w:rFonts w:ascii="Times New Roman" w:hAnsi="Times New Roman"/>
              </w:rPr>
            </w:pPr>
          </w:p>
        </w:tc>
        <w:tc>
          <w:tcPr>
            <w:tcW w:w="1080" w:type="dxa"/>
            <w:vMerge/>
          </w:tcPr>
          <w:p w14:paraId="4C7D6161" w14:textId="77777777" w:rsidR="004640A2" w:rsidRPr="004B011C" w:rsidRDefault="004640A2" w:rsidP="001F6EEA">
            <w:pPr>
              <w:jc w:val="center"/>
              <w:rPr>
                <w:rFonts w:ascii="Times New Roman" w:hAnsi="Times New Roman"/>
              </w:rPr>
            </w:pPr>
          </w:p>
        </w:tc>
      </w:tr>
      <w:tr w:rsidR="004640A2" w:rsidRPr="004B011C" w14:paraId="524AB41A" w14:textId="77777777" w:rsidTr="004640A2">
        <w:tc>
          <w:tcPr>
            <w:tcW w:w="810" w:type="dxa"/>
            <w:vMerge w:val="restart"/>
          </w:tcPr>
          <w:p w14:paraId="0501D714" w14:textId="77777777" w:rsidR="004640A2" w:rsidRPr="00BE1C41" w:rsidRDefault="004640A2" w:rsidP="001F6EEA">
            <w:pPr>
              <w:jc w:val="center"/>
              <w:rPr>
                <w:rFonts w:ascii="Times New Roman" w:hAnsi="Times New Roman"/>
                <w:sz w:val="10"/>
              </w:rPr>
            </w:pPr>
          </w:p>
          <w:p w14:paraId="32A4BAB6" w14:textId="77777777" w:rsidR="004640A2" w:rsidRPr="004B011C" w:rsidRDefault="004640A2" w:rsidP="001F6EEA">
            <w:pPr>
              <w:jc w:val="center"/>
              <w:rPr>
                <w:rFonts w:ascii="Times New Roman" w:hAnsi="Times New Roman"/>
              </w:rPr>
            </w:pPr>
            <w:r>
              <w:rPr>
                <w:rFonts w:ascii="Times New Roman" w:hAnsi="Times New Roman"/>
              </w:rPr>
              <w:t>TDS</w:t>
            </w:r>
          </w:p>
        </w:tc>
        <w:tc>
          <w:tcPr>
            <w:tcW w:w="630" w:type="dxa"/>
          </w:tcPr>
          <w:p w14:paraId="749BB00A" w14:textId="77777777" w:rsidR="004640A2" w:rsidRPr="004B011C" w:rsidRDefault="004640A2" w:rsidP="001F6EEA">
            <w:pPr>
              <w:jc w:val="center"/>
              <w:rPr>
                <w:rFonts w:ascii="Times New Roman" w:hAnsi="Times New Roman"/>
              </w:rPr>
            </w:pPr>
            <w:r w:rsidRPr="004B011C">
              <w:rPr>
                <w:rFonts w:ascii="Times New Roman" w:hAnsi="Times New Roman"/>
              </w:rPr>
              <w:t>Wet</w:t>
            </w:r>
          </w:p>
        </w:tc>
        <w:tc>
          <w:tcPr>
            <w:tcW w:w="1080" w:type="dxa"/>
          </w:tcPr>
          <w:p w14:paraId="13BD5AF8" w14:textId="77777777" w:rsidR="004640A2" w:rsidRPr="004B011C" w:rsidRDefault="004640A2" w:rsidP="001F6EEA">
            <w:pPr>
              <w:jc w:val="center"/>
              <w:rPr>
                <w:rFonts w:ascii="Times New Roman" w:hAnsi="Times New Roman"/>
              </w:rPr>
            </w:pPr>
            <w:r>
              <w:rPr>
                <w:rFonts w:ascii="Times New Roman" w:hAnsi="Times New Roman"/>
              </w:rPr>
              <w:t>70.50</w:t>
            </w:r>
          </w:p>
        </w:tc>
        <w:tc>
          <w:tcPr>
            <w:tcW w:w="900" w:type="dxa"/>
          </w:tcPr>
          <w:p w14:paraId="6257AA8B" w14:textId="77777777" w:rsidR="004640A2" w:rsidRPr="004B011C" w:rsidRDefault="004640A2" w:rsidP="001F6EEA">
            <w:pPr>
              <w:jc w:val="center"/>
              <w:rPr>
                <w:rFonts w:ascii="Times New Roman" w:hAnsi="Times New Roman"/>
              </w:rPr>
            </w:pPr>
            <w:r>
              <w:rPr>
                <w:rFonts w:ascii="Times New Roman" w:hAnsi="Times New Roman"/>
              </w:rPr>
              <w:t>73.50</w:t>
            </w:r>
          </w:p>
        </w:tc>
        <w:tc>
          <w:tcPr>
            <w:tcW w:w="1260" w:type="dxa"/>
          </w:tcPr>
          <w:p w14:paraId="58367727" w14:textId="77777777" w:rsidR="004640A2" w:rsidRPr="004B011C" w:rsidRDefault="004640A2" w:rsidP="001F6EEA">
            <w:pPr>
              <w:jc w:val="center"/>
              <w:rPr>
                <w:rFonts w:ascii="Times New Roman" w:hAnsi="Times New Roman"/>
              </w:rPr>
            </w:pPr>
            <w:r>
              <w:rPr>
                <w:rFonts w:ascii="Times New Roman" w:hAnsi="Times New Roman"/>
              </w:rPr>
              <w:t>96.80</w:t>
            </w:r>
          </w:p>
        </w:tc>
        <w:tc>
          <w:tcPr>
            <w:tcW w:w="1170" w:type="dxa"/>
          </w:tcPr>
          <w:p w14:paraId="3C85F925" w14:textId="77777777" w:rsidR="004640A2" w:rsidRPr="004B011C" w:rsidRDefault="004640A2" w:rsidP="001F6EEA">
            <w:pPr>
              <w:jc w:val="center"/>
              <w:rPr>
                <w:rFonts w:ascii="Times New Roman" w:hAnsi="Times New Roman"/>
              </w:rPr>
            </w:pPr>
            <w:r>
              <w:rPr>
                <w:rFonts w:ascii="Times New Roman" w:hAnsi="Times New Roman"/>
              </w:rPr>
              <w:t>96.88</w:t>
            </w:r>
          </w:p>
        </w:tc>
        <w:tc>
          <w:tcPr>
            <w:tcW w:w="900" w:type="dxa"/>
          </w:tcPr>
          <w:p w14:paraId="7AB3E272" w14:textId="77777777" w:rsidR="004640A2" w:rsidRPr="004B011C" w:rsidRDefault="004640A2" w:rsidP="001F6EEA">
            <w:pPr>
              <w:jc w:val="center"/>
              <w:rPr>
                <w:rFonts w:ascii="Times New Roman" w:hAnsi="Times New Roman"/>
              </w:rPr>
            </w:pPr>
            <w:r>
              <w:rPr>
                <w:rFonts w:ascii="Times New Roman" w:hAnsi="Times New Roman"/>
              </w:rPr>
              <w:t>97.73</w:t>
            </w:r>
          </w:p>
        </w:tc>
        <w:tc>
          <w:tcPr>
            <w:tcW w:w="1440" w:type="dxa"/>
          </w:tcPr>
          <w:p w14:paraId="62031FBB" w14:textId="77777777" w:rsidR="004640A2" w:rsidRPr="004B011C" w:rsidRDefault="004640A2" w:rsidP="001F6EEA">
            <w:pPr>
              <w:jc w:val="center"/>
              <w:rPr>
                <w:rFonts w:ascii="Times New Roman" w:hAnsi="Times New Roman"/>
              </w:rPr>
            </w:pPr>
            <w:r>
              <w:rPr>
                <w:rFonts w:ascii="Times New Roman" w:hAnsi="Times New Roman"/>
              </w:rPr>
              <w:t>87.08±0.02</w:t>
            </w:r>
          </w:p>
        </w:tc>
        <w:tc>
          <w:tcPr>
            <w:tcW w:w="990" w:type="dxa"/>
            <w:vMerge w:val="restart"/>
          </w:tcPr>
          <w:p w14:paraId="2CE52D90" w14:textId="77777777" w:rsidR="004640A2" w:rsidRPr="004640A2" w:rsidRDefault="004640A2" w:rsidP="001F6EEA">
            <w:pPr>
              <w:jc w:val="center"/>
              <w:rPr>
                <w:rFonts w:ascii="Times New Roman" w:hAnsi="Times New Roman"/>
                <w:sz w:val="10"/>
              </w:rPr>
            </w:pPr>
          </w:p>
          <w:p w14:paraId="6F11C4FA" w14:textId="77777777" w:rsidR="004640A2" w:rsidRPr="004B011C" w:rsidRDefault="004640A2" w:rsidP="001F6EEA">
            <w:pPr>
              <w:jc w:val="center"/>
              <w:rPr>
                <w:rFonts w:ascii="Times New Roman" w:hAnsi="Times New Roman"/>
              </w:rPr>
            </w:pPr>
            <w:r>
              <w:rPr>
                <w:rFonts w:ascii="Times New Roman" w:hAnsi="Times New Roman"/>
              </w:rPr>
              <w:t>500</w:t>
            </w:r>
          </w:p>
        </w:tc>
        <w:tc>
          <w:tcPr>
            <w:tcW w:w="1080" w:type="dxa"/>
            <w:vMerge w:val="restart"/>
          </w:tcPr>
          <w:p w14:paraId="17BE9898" w14:textId="77777777" w:rsidR="004640A2" w:rsidRPr="004640A2" w:rsidRDefault="004640A2" w:rsidP="001F6EEA">
            <w:pPr>
              <w:jc w:val="center"/>
              <w:rPr>
                <w:rFonts w:ascii="Times New Roman" w:hAnsi="Times New Roman"/>
                <w:sz w:val="10"/>
              </w:rPr>
            </w:pPr>
          </w:p>
          <w:p w14:paraId="05F0B6BF" w14:textId="77777777" w:rsidR="004640A2" w:rsidRPr="004B011C" w:rsidRDefault="004640A2" w:rsidP="001F6EEA">
            <w:pPr>
              <w:jc w:val="center"/>
              <w:rPr>
                <w:rFonts w:ascii="Times New Roman" w:hAnsi="Times New Roman"/>
              </w:rPr>
            </w:pPr>
            <w:r>
              <w:rPr>
                <w:rFonts w:ascii="Times New Roman" w:hAnsi="Times New Roman"/>
              </w:rPr>
              <w:t>500-1500</w:t>
            </w:r>
          </w:p>
        </w:tc>
        <w:tc>
          <w:tcPr>
            <w:tcW w:w="1080" w:type="dxa"/>
            <w:vMerge w:val="restart"/>
          </w:tcPr>
          <w:p w14:paraId="7E9F6159" w14:textId="77777777" w:rsidR="004640A2" w:rsidRPr="00D867C8" w:rsidRDefault="004640A2" w:rsidP="001F6EEA">
            <w:pPr>
              <w:jc w:val="center"/>
              <w:rPr>
                <w:rFonts w:ascii="Times New Roman" w:hAnsi="Times New Roman"/>
                <w:sz w:val="10"/>
              </w:rPr>
            </w:pPr>
          </w:p>
          <w:p w14:paraId="43669ABA" w14:textId="77777777" w:rsidR="004640A2" w:rsidRPr="004B011C" w:rsidRDefault="004640A2" w:rsidP="001F6EEA">
            <w:pPr>
              <w:jc w:val="center"/>
              <w:rPr>
                <w:rFonts w:ascii="Times New Roman" w:hAnsi="Times New Roman"/>
              </w:rPr>
            </w:pPr>
            <w:r>
              <w:rPr>
                <w:rFonts w:ascii="Times New Roman" w:hAnsi="Times New Roman"/>
              </w:rPr>
              <w:t>500</w:t>
            </w:r>
          </w:p>
        </w:tc>
      </w:tr>
      <w:tr w:rsidR="004640A2" w:rsidRPr="004B011C" w14:paraId="02A904AB" w14:textId="77777777" w:rsidTr="004640A2">
        <w:tc>
          <w:tcPr>
            <w:tcW w:w="810" w:type="dxa"/>
            <w:vMerge/>
          </w:tcPr>
          <w:p w14:paraId="16EC1DD1" w14:textId="77777777" w:rsidR="004640A2" w:rsidRPr="004B011C" w:rsidRDefault="004640A2" w:rsidP="001F6EEA">
            <w:pPr>
              <w:jc w:val="center"/>
              <w:rPr>
                <w:rFonts w:ascii="Times New Roman" w:hAnsi="Times New Roman"/>
              </w:rPr>
            </w:pPr>
          </w:p>
        </w:tc>
        <w:tc>
          <w:tcPr>
            <w:tcW w:w="630" w:type="dxa"/>
          </w:tcPr>
          <w:p w14:paraId="7B40A2A1" w14:textId="77777777" w:rsidR="004640A2" w:rsidRPr="004B011C" w:rsidRDefault="004640A2" w:rsidP="001F6EEA">
            <w:pPr>
              <w:jc w:val="center"/>
              <w:rPr>
                <w:rFonts w:ascii="Times New Roman" w:hAnsi="Times New Roman"/>
              </w:rPr>
            </w:pPr>
            <w:r>
              <w:rPr>
                <w:rFonts w:ascii="Times New Roman" w:hAnsi="Times New Roman"/>
              </w:rPr>
              <w:t>Dry</w:t>
            </w:r>
          </w:p>
        </w:tc>
        <w:tc>
          <w:tcPr>
            <w:tcW w:w="1080" w:type="dxa"/>
          </w:tcPr>
          <w:p w14:paraId="79ABF42B" w14:textId="77777777" w:rsidR="004640A2" w:rsidRPr="004B011C" w:rsidRDefault="004640A2" w:rsidP="001F6EEA">
            <w:pPr>
              <w:jc w:val="center"/>
              <w:rPr>
                <w:rFonts w:ascii="Times New Roman" w:hAnsi="Times New Roman"/>
              </w:rPr>
            </w:pPr>
            <w:r>
              <w:rPr>
                <w:rFonts w:ascii="Times New Roman" w:hAnsi="Times New Roman"/>
              </w:rPr>
              <w:t>86.00</w:t>
            </w:r>
          </w:p>
        </w:tc>
        <w:tc>
          <w:tcPr>
            <w:tcW w:w="900" w:type="dxa"/>
          </w:tcPr>
          <w:p w14:paraId="54C31539" w14:textId="77777777" w:rsidR="004640A2" w:rsidRPr="004B011C" w:rsidRDefault="004640A2" w:rsidP="001F6EEA">
            <w:pPr>
              <w:jc w:val="center"/>
              <w:rPr>
                <w:rFonts w:ascii="Times New Roman" w:hAnsi="Times New Roman"/>
              </w:rPr>
            </w:pPr>
            <w:r>
              <w:rPr>
                <w:rFonts w:ascii="Times New Roman" w:hAnsi="Times New Roman"/>
              </w:rPr>
              <w:t>92.67</w:t>
            </w:r>
          </w:p>
        </w:tc>
        <w:tc>
          <w:tcPr>
            <w:tcW w:w="1260" w:type="dxa"/>
          </w:tcPr>
          <w:p w14:paraId="5B12126F" w14:textId="77777777" w:rsidR="004640A2" w:rsidRPr="004B011C" w:rsidRDefault="004640A2" w:rsidP="001F6EEA">
            <w:pPr>
              <w:jc w:val="center"/>
              <w:rPr>
                <w:rFonts w:ascii="Times New Roman" w:hAnsi="Times New Roman"/>
              </w:rPr>
            </w:pPr>
            <w:r>
              <w:rPr>
                <w:rFonts w:ascii="Times New Roman" w:hAnsi="Times New Roman"/>
              </w:rPr>
              <w:t>107.00</w:t>
            </w:r>
          </w:p>
        </w:tc>
        <w:tc>
          <w:tcPr>
            <w:tcW w:w="1170" w:type="dxa"/>
          </w:tcPr>
          <w:p w14:paraId="5F5A0749" w14:textId="77777777" w:rsidR="004640A2" w:rsidRPr="004B011C" w:rsidRDefault="004640A2" w:rsidP="001F6EEA">
            <w:pPr>
              <w:jc w:val="center"/>
              <w:rPr>
                <w:rFonts w:ascii="Times New Roman" w:hAnsi="Times New Roman"/>
              </w:rPr>
            </w:pPr>
            <w:r>
              <w:rPr>
                <w:rFonts w:ascii="Times New Roman" w:hAnsi="Times New Roman"/>
              </w:rPr>
              <w:t>123.00</w:t>
            </w:r>
          </w:p>
        </w:tc>
        <w:tc>
          <w:tcPr>
            <w:tcW w:w="900" w:type="dxa"/>
          </w:tcPr>
          <w:p w14:paraId="1BD668FE" w14:textId="77777777" w:rsidR="004640A2" w:rsidRPr="004B011C" w:rsidRDefault="004640A2" w:rsidP="001F6EEA">
            <w:pPr>
              <w:jc w:val="center"/>
              <w:rPr>
                <w:rFonts w:ascii="Times New Roman" w:hAnsi="Times New Roman"/>
              </w:rPr>
            </w:pPr>
            <w:r>
              <w:rPr>
                <w:rFonts w:ascii="Times New Roman" w:hAnsi="Times New Roman"/>
              </w:rPr>
              <w:t>124.00</w:t>
            </w:r>
          </w:p>
        </w:tc>
        <w:tc>
          <w:tcPr>
            <w:tcW w:w="1440" w:type="dxa"/>
          </w:tcPr>
          <w:p w14:paraId="0B869A37" w14:textId="77777777" w:rsidR="004640A2" w:rsidRPr="004B011C" w:rsidRDefault="004640A2" w:rsidP="001F6EEA">
            <w:pPr>
              <w:jc w:val="center"/>
              <w:rPr>
                <w:rFonts w:ascii="Times New Roman" w:hAnsi="Times New Roman"/>
              </w:rPr>
            </w:pPr>
            <w:r>
              <w:rPr>
                <w:rFonts w:ascii="Times New Roman" w:hAnsi="Times New Roman"/>
              </w:rPr>
              <w:t>106.50±0.01</w:t>
            </w:r>
          </w:p>
        </w:tc>
        <w:tc>
          <w:tcPr>
            <w:tcW w:w="990" w:type="dxa"/>
            <w:vMerge/>
          </w:tcPr>
          <w:p w14:paraId="45D6DD76" w14:textId="77777777" w:rsidR="004640A2" w:rsidRPr="004B011C" w:rsidRDefault="004640A2" w:rsidP="001F6EEA">
            <w:pPr>
              <w:jc w:val="center"/>
              <w:rPr>
                <w:rFonts w:ascii="Times New Roman" w:hAnsi="Times New Roman"/>
              </w:rPr>
            </w:pPr>
          </w:p>
        </w:tc>
        <w:tc>
          <w:tcPr>
            <w:tcW w:w="1080" w:type="dxa"/>
            <w:vMerge/>
          </w:tcPr>
          <w:p w14:paraId="5EFADB85" w14:textId="77777777" w:rsidR="004640A2" w:rsidRPr="004B011C" w:rsidRDefault="004640A2" w:rsidP="001F6EEA">
            <w:pPr>
              <w:jc w:val="center"/>
              <w:rPr>
                <w:rFonts w:ascii="Times New Roman" w:hAnsi="Times New Roman"/>
              </w:rPr>
            </w:pPr>
          </w:p>
        </w:tc>
        <w:tc>
          <w:tcPr>
            <w:tcW w:w="1080" w:type="dxa"/>
            <w:vMerge/>
          </w:tcPr>
          <w:p w14:paraId="58C46D7C" w14:textId="77777777" w:rsidR="004640A2" w:rsidRPr="004B011C" w:rsidRDefault="004640A2" w:rsidP="001F6EEA">
            <w:pPr>
              <w:jc w:val="center"/>
              <w:rPr>
                <w:rFonts w:ascii="Times New Roman" w:hAnsi="Times New Roman"/>
              </w:rPr>
            </w:pPr>
          </w:p>
        </w:tc>
      </w:tr>
      <w:tr w:rsidR="004640A2" w:rsidRPr="004B011C" w14:paraId="61C85D1B" w14:textId="77777777" w:rsidTr="004640A2">
        <w:tc>
          <w:tcPr>
            <w:tcW w:w="810" w:type="dxa"/>
            <w:vMerge w:val="restart"/>
          </w:tcPr>
          <w:p w14:paraId="2924C6B3" w14:textId="77777777" w:rsidR="004640A2" w:rsidRPr="00BE1C41" w:rsidRDefault="004640A2" w:rsidP="001F6EEA">
            <w:pPr>
              <w:jc w:val="center"/>
              <w:rPr>
                <w:rFonts w:ascii="Times New Roman" w:hAnsi="Times New Roman"/>
                <w:sz w:val="10"/>
              </w:rPr>
            </w:pPr>
          </w:p>
          <w:p w14:paraId="02E78BD0" w14:textId="77777777" w:rsidR="004640A2" w:rsidRPr="004B011C" w:rsidRDefault="004640A2" w:rsidP="001F6EEA">
            <w:pPr>
              <w:jc w:val="center"/>
              <w:rPr>
                <w:rFonts w:ascii="Times New Roman" w:hAnsi="Times New Roman"/>
              </w:rPr>
            </w:pPr>
            <w:r>
              <w:rPr>
                <w:rFonts w:ascii="Times New Roman" w:hAnsi="Times New Roman"/>
              </w:rPr>
              <w:t>EC</w:t>
            </w:r>
          </w:p>
        </w:tc>
        <w:tc>
          <w:tcPr>
            <w:tcW w:w="630" w:type="dxa"/>
          </w:tcPr>
          <w:p w14:paraId="07EB5952" w14:textId="77777777" w:rsidR="004640A2" w:rsidRPr="004B011C" w:rsidRDefault="004640A2" w:rsidP="001F6EEA">
            <w:pPr>
              <w:jc w:val="center"/>
              <w:rPr>
                <w:rFonts w:ascii="Times New Roman" w:hAnsi="Times New Roman"/>
              </w:rPr>
            </w:pPr>
            <w:r w:rsidRPr="004B011C">
              <w:rPr>
                <w:rFonts w:ascii="Times New Roman" w:hAnsi="Times New Roman"/>
              </w:rPr>
              <w:t>Wet</w:t>
            </w:r>
          </w:p>
        </w:tc>
        <w:tc>
          <w:tcPr>
            <w:tcW w:w="1080" w:type="dxa"/>
          </w:tcPr>
          <w:p w14:paraId="6ACE5F74" w14:textId="77777777" w:rsidR="004640A2" w:rsidRPr="004B011C" w:rsidRDefault="004640A2" w:rsidP="001F6EEA">
            <w:pPr>
              <w:jc w:val="center"/>
              <w:rPr>
                <w:rFonts w:ascii="Times New Roman" w:hAnsi="Times New Roman"/>
              </w:rPr>
            </w:pPr>
            <w:r>
              <w:rPr>
                <w:rFonts w:ascii="Times New Roman" w:hAnsi="Times New Roman"/>
              </w:rPr>
              <w:t>119.13</w:t>
            </w:r>
          </w:p>
        </w:tc>
        <w:tc>
          <w:tcPr>
            <w:tcW w:w="900" w:type="dxa"/>
          </w:tcPr>
          <w:p w14:paraId="0A30CC9C" w14:textId="77777777" w:rsidR="004640A2" w:rsidRPr="004B011C" w:rsidRDefault="004640A2" w:rsidP="001F6EEA">
            <w:pPr>
              <w:jc w:val="center"/>
              <w:rPr>
                <w:rFonts w:ascii="Times New Roman" w:hAnsi="Times New Roman"/>
              </w:rPr>
            </w:pPr>
            <w:r>
              <w:rPr>
                <w:rFonts w:ascii="Times New Roman" w:hAnsi="Times New Roman"/>
              </w:rPr>
              <w:t>110.40</w:t>
            </w:r>
          </w:p>
        </w:tc>
        <w:tc>
          <w:tcPr>
            <w:tcW w:w="1260" w:type="dxa"/>
          </w:tcPr>
          <w:p w14:paraId="0D264162" w14:textId="77777777" w:rsidR="004640A2" w:rsidRPr="004B011C" w:rsidRDefault="004640A2" w:rsidP="001F6EEA">
            <w:pPr>
              <w:jc w:val="center"/>
              <w:rPr>
                <w:rFonts w:ascii="Times New Roman" w:hAnsi="Times New Roman"/>
              </w:rPr>
            </w:pPr>
            <w:r>
              <w:rPr>
                <w:rFonts w:ascii="Times New Roman" w:hAnsi="Times New Roman"/>
              </w:rPr>
              <w:t>119.63</w:t>
            </w:r>
          </w:p>
        </w:tc>
        <w:tc>
          <w:tcPr>
            <w:tcW w:w="1170" w:type="dxa"/>
          </w:tcPr>
          <w:p w14:paraId="0FA715BC" w14:textId="77777777" w:rsidR="004640A2" w:rsidRPr="004B011C" w:rsidRDefault="004640A2" w:rsidP="001F6EEA">
            <w:pPr>
              <w:jc w:val="center"/>
              <w:rPr>
                <w:rFonts w:ascii="Times New Roman" w:hAnsi="Times New Roman"/>
              </w:rPr>
            </w:pPr>
            <w:r>
              <w:rPr>
                <w:rFonts w:ascii="Times New Roman" w:hAnsi="Times New Roman"/>
              </w:rPr>
              <w:t>121.18</w:t>
            </w:r>
          </w:p>
        </w:tc>
        <w:tc>
          <w:tcPr>
            <w:tcW w:w="900" w:type="dxa"/>
          </w:tcPr>
          <w:p w14:paraId="17F98B91" w14:textId="77777777" w:rsidR="004640A2" w:rsidRPr="004B011C" w:rsidRDefault="004640A2" w:rsidP="001F6EEA">
            <w:pPr>
              <w:jc w:val="center"/>
              <w:rPr>
                <w:rFonts w:ascii="Times New Roman" w:hAnsi="Times New Roman"/>
              </w:rPr>
            </w:pPr>
            <w:r>
              <w:rPr>
                <w:rFonts w:ascii="Times New Roman" w:hAnsi="Times New Roman"/>
              </w:rPr>
              <w:t>123.36</w:t>
            </w:r>
          </w:p>
        </w:tc>
        <w:tc>
          <w:tcPr>
            <w:tcW w:w="1440" w:type="dxa"/>
          </w:tcPr>
          <w:p w14:paraId="5B6BEAFA" w14:textId="77777777" w:rsidR="004640A2" w:rsidRPr="004B011C" w:rsidRDefault="004640A2" w:rsidP="001F6EEA">
            <w:pPr>
              <w:jc w:val="center"/>
              <w:rPr>
                <w:rFonts w:ascii="Times New Roman" w:hAnsi="Times New Roman"/>
              </w:rPr>
            </w:pPr>
            <w:r>
              <w:rPr>
                <w:rFonts w:ascii="Times New Roman" w:hAnsi="Times New Roman"/>
              </w:rPr>
              <w:t>118.74±2.24</w:t>
            </w:r>
          </w:p>
        </w:tc>
        <w:tc>
          <w:tcPr>
            <w:tcW w:w="990" w:type="dxa"/>
            <w:vMerge w:val="restart"/>
          </w:tcPr>
          <w:p w14:paraId="56226697" w14:textId="77777777" w:rsidR="00D867C8" w:rsidRPr="00D867C8" w:rsidRDefault="00D867C8" w:rsidP="001F6EEA">
            <w:pPr>
              <w:jc w:val="center"/>
              <w:rPr>
                <w:rFonts w:ascii="Times New Roman" w:hAnsi="Times New Roman"/>
                <w:sz w:val="10"/>
              </w:rPr>
            </w:pPr>
          </w:p>
          <w:p w14:paraId="00C68CAB" w14:textId="77777777" w:rsidR="004640A2" w:rsidRPr="004B011C" w:rsidRDefault="004640A2" w:rsidP="001F6EEA">
            <w:pPr>
              <w:jc w:val="center"/>
              <w:rPr>
                <w:rFonts w:ascii="Times New Roman" w:hAnsi="Times New Roman"/>
              </w:rPr>
            </w:pPr>
            <w:r>
              <w:rPr>
                <w:rFonts w:ascii="Times New Roman" w:hAnsi="Times New Roman"/>
              </w:rPr>
              <w:t>300</w:t>
            </w:r>
          </w:p>
        </w:tc>
        <w:tc>
          <w:tcPr>
            <w:tcW w:w="1080" w:type="dxa"/>
            <w:vMerge w:val="restart"/>
          </w:tcPr>
          <w:p w14:paraId="5C0F3F7B" w14:textId="77777777" w:rsidR="00D867C8" w:rsidRPr="00D867C8" w:rsidRDefault="00D867C8" w:rsidP="001F6EEA">
            <w:pPr>
              <w:jc w:val="center"/>
              <w:rPr>
                <w:rFonts w:ascii="Times New Roman" w:hAnsi="Times New Roman"/>
                <w:sz w:val="10"/>
              </w:rPr>
            </w:pPr>
          </w:p>
          <w:p w14:paraId="500336D6" w14:textId="77777777" w:rsidR="004640A2" w:rsidRPr="004B011C" w:rsidRDefault="004640A2" w:rsidP="001F6EEA">
            <w:pPr>
              <w:jc w:val="center"/>
              <w:rPr>
                <w:rFonts w:ascii="Times New Roman" w:hAnsi="Times New Roman"/>
              </w:rPr>
            </w:pPr>
            <w:r>
              <w:rPr>
                <w:rFonts w:ascii="Times New Roman" w:hAnsi="Times New Roman"/>
              </w:rPr>
              <w:t>300</w:t>
            </w:r>
          </w:p>
        </w:tc>
        <w:tc>
          <w:tcPr>
            <w:tcW w:w="1080" w:type="dxa"/>
            <w:vMerge w:val="restart"/>
          </w:tcPr>
          <w:p w14:paraId="265B9D4A" w14:textId="77777777" w:rsidR="00D867C8" w:rsidRPr="00D867C8" w:rsidRDefault="00D867C8" w:rsidP="001F6EEA">
            <w:pPr>
              <w:jc w:val="center"/>
              <w:rPr>
                <w:rFonts w:ascii="Times New Roman" w:hAnsi="Times New Roman"/>
                <w:sz w:val="10"/>
              </w:rPr>
            </w:pPr>
          </w:p>
          <w:p w14:paraId="23ADE8CA" w14:textId="77777777" w:rsidR="004640A2" w:rsidRPr="004B011C" w:rsidRDefault="004640A2" w:rsidP="001F6EEA">
            <w:pPr>
              <w:jc w:val="center"/>
              <w:rPr>
                <w:rFonts w:ascii="Times New Roman" w:hAnsi="Times New Roman"/>
              </w:rPr>
            </w:pPr>
            <w:r>
              <w:rPr>
                <w:rFonts w:ascii="Times New Roman" w:hAnsi="Times New Roman"/>
              </w:rPr>
              <w:t>1000</w:t>
            </w:r>
          </w:p>
        </w:tc>
      </w:tr>
      <w:tr w:rsidR="004640A2" w:rsidRPr="004B011C" w14:paraId="0C1DF6A6" w14:textId="77777777" w:rsidTr="004640A2">
        <w:tc>
          <w:tcPr>
            <w:tcW w:w="810" w:type="dxa"/>
            <w:vMerge/>
          </w:tcPr>
          <w:p w14:paraId="5EA8B8D6" w14:textId="77777777" w:rsidR="004640A2" w:rsidRPr="004B011C" w:rsidRDefault="004640A2" w:rsidP="001F6EEA">
            <w:pPr>
              <w:jc w:val="center"/>
              <w:rPr>
                <w:rFonts w:ascii="Times New Roman" w:hAnsi="Times New Roman"/>
              </w:rPr>
            </w:pPr>
          </w:p>
        </w:tc>
        <w:tc>
          <w:tcPr>
            <w:tcW w:w="630" w:type="dxa"/>
          </w:tcPr>
          <w:p w14:paraId="09C7D664" w14:textId="77777777" w:rsidR="004640A2" w:rsidRPr="004B011C" w:rsidRDefault="004640A2" w:rsidP="001F6EEA">
            <w:pPr>
              <w:jc w:val="center"/>
              <w:rPr>
                <w:rFonts w:ascii="Times New Roman" w:hAnsi="Times New Roman"/>
              </w:rPr>
            </w:pPr>
            <w:r>
              <w:rPr>
                <w:rFonts w:ascii="Times New Roman" w:hAnsi="Times New Roman"/>
              </w:rPr>
              <w:t>Dry</w:t>
            </w:r>
          </w:p>
        </w:tc>
        <w:tc>
          <w:tcPr>
            <w:tcW w:w="1080" w:type="dxa"/>
          </w:tcPr>
          <w:p w14:paraId="52787C57" w14:textId="77777777" w:rsidR="004640A2" w:rsidRPr="004B011C" w:rsidRDefault="004640A2" w:rsidP="001F6EEA">
            <w:pPr>
              <w:jc w:val="center"/>
              <w:rPr>
                <w:rFonts w:ascii="Times New Roman" w:hAnsi="Times New Roman"/>
              </w:rPr>
            </w:pPr>
            <w:r>
              <w:rPr>
                <w:rFonts w:ascii="Times New Roman" w:hAnsi="Times New Roman"/>
              </w:rPr>
              <w:t>133.33</w:t>
            </w:r>
          </w:p>
        </w:tc>
        <w:tc>
          <w:tcPr>
            <w:tcW w:w="900" w:type="dxa"/>
          </w:tcPr>
          <w:p w14:paraId="7346F06A" w14:textId="77777777" w:rsidR="004640A2" w:rsidRPr="004B011C" w:rsidRDefault="004640A2" w:rsidP="001F6EEA">
            <w:pPr>
              <w:jc w:val="center"/>
              <w:rPr>
                <w:rFonts w:ascii="Times New Roman" w:hAnsi="Times New Roman"/>
              </w:rPr>
            </w:pPr>
            <w:r>
              <w:rPr>
                <w:rFonts w:ascii="Times New Roman" w:hAnsi="Times New Roman"/>
              </w:rPr>
              <w:t>132.70</w:t>
            </w:r>
          </w:p>
        </w:tc>
        <w:tc>
          <w:tcPr>
            <w:tcW w:w="1260" w:type="dxa"/>
          </w:tcPr>
          <w:p w14:paraId="03821869" w14:textId="77777777" w:rsidR="004640A2" w:rsidRPr="004B011C" w:rsidRDefault="004640A2" w:rsidP="001F6EEA">
            <w:pPr>
              <w:jc w:val="center"/>
              <w:rPr>
                <w:rFonts w:ascii="Times New Roman" w:hAnsi="Times New Roman"/>
              </w:rPr>
            </w:pPr>
            <w:r>
              <w:rPr>
                <w:rFonts w:ascii="Times New Roman" w:hAnsi="Times New Roman"/>
              </w:rPr>
              <w:t>145.00</w:t>
            </w:r>
          </w:p>
        </w:tc>
        <w:tc>
          <w:tcPr>
            <w:tcW w:w="1170" w:type="dxa"/>
          </w:tcPr>
          <w:p w14:paraId="30EF1809" w14:textId="77777777" w:rsidR="004640A2" w:rsidRPr="004B011C" w:rsidRDefault="004640A2" w:rsidP="001F6EEA">
            <w:pPr>
              <w:jc w:val="center"/>
              <w:rPr>
                <w:rFonts w:ascii="Times New Roman" w:hAnsi="Times New Roman"/>
              </w:rPr>
            </w:pPr>
            <w:r>
              <w:rPr>
                <w:rFonts w:ascii="Times New Roman" w:hAnsi="Times New Roman"/>
              </w:rPr>
              <w:t>167.33</w:t>
            </w:r>
          </w:p>
        </w:tc>
        <w:tc>
          <w:tcPr>
            <w:tcW w:w="900" w:type="dxa"/>
          </w:tcPr>
          <w:p w14:paraId="5F79EB55" w14:textId="77777777" w:rsidR="004640A2" w:rsidRPr="004B011C" w:rsidRDefault="004640A2" w:rsidP="001F6EEA">
            <w:pPr>
              <w:jc w:val="center"/>
              <w:rPr>
                <w:rFonts w:ascii="Times New Roman" w:hAnsi="Times New Roman"/>
              </w:rPr>
            </w:pPr>
            <w:r>
              <w:rPr>
                <w:rFonts w:ascii="Times New Roman" w:hAnsi="Times New Roman"/>
              </w:rPr>
              <w:t>167.67</w:t>
            </w:r>
          </w:p>
        </w:tc>
        <w:tc>
          <w:tcPr>
            <w:tcW w:w="1440" w:type="dxa"/>
          </w:tcPr>
          <w:p w14:paraId="63460274" w14:textId="77777777" w:rsidR="004640A2" w:rsidRPr="004B011C" w:rsidRDefault="004640A2" w:rsidP="001F6EEA">
            <w:pPr>
              <w:jc w:val="center"/>
              <w:rPr>
                <w:rFonts w:ascii="Times New Roman" w:hAnsi="Times New Roman"/>
              </w:rPr>
            </w:pPr>
            <w:r>
              <w:rPr>
                <w:rFonts w:ascii="Times New Roman" w:hAnsi="Times New Roman"/>
              </w:rPr>
              <w:t>149.21±15.57</w:t>
            </w:r>
          </w:p>
        </w:tc>
        <w:tc>
          <w:tcPr>
            <w:tcW w:w="990" w:type="dxa"/>
            <w:vMerge/>
          </w:tcPr>
          <w:p w14:paraId="0FD90F89" w14:textId="77777777" w:rsidR="004640A2" w:rsidRPr="004B011C" w:rsidRDefault="004640A2" w:rsidP="001F6EEA">
            <w:pPr>
              <w:jc w:val="center"/>
              <w:rPr>
                <w:rFonts w:ascii="Times New Roman" w:hAnsi="Times New Roman"/>
              </w:rPr>
            </w:pPr>
          </w:p>
        </w:tc>
        <w:tc>
          <w:tcPr>
            <w:tcW w:w="1080" w:type="dxa"/>
            <w:vMerge/>
          </w:tcPr>
          <w:p w14:paraId="1535A3C2" w14:textId="77777777" w:rsidR="004640A2" w:rsidRPr="004B011C" w:rsidRDefault="004640A2" w:rsidP="001F6EEA">
            <w:pPr>
              <w:jc w:val="center"/>
              <w:rPr>
                <w:rFonts w:ascii="Times New Roman" w:hAnsi="Times New Roman"/>
              </w:rPr>
            </w:pPr>
          </w:p>
        </w:tc>
        <w:tc>
          <w:tcPr>
            <w:tcW w:w="1080" w:type="dxa"/>
            <w:vMerge/>
          </w:tcPr>
          <w:p w14:paraId="45D80AAA" w14:textId="77777777" w:rsidR="004640A2" w:rsidRPr="004B011C" w:rsidRDefault="004640A2" w:rsidP="001F6EEA">
            <w:pPr>
              <w:jc w:val="center"/>
              <w:rPr>
                <w:rFonts w:ascii="Times New Roman" w:hAnsi="Times New Roman"/>
              </w:rPr>
            </w:pPr>
          </w:p>
        </w:tc>
      </w:tr>
      <w:tr w:rsidR="00D867C8" w:rsidRPr="004B011C" w14:paraId="700D5AD4" w14:textId="77777777" w:rsidTr="004640A2">
        <w:tc>
          <w:tcPr>
            <w:tcW w:w="810" w:type="dxa"/>
            <w:vMerge w:val="restart"/>
          </w:tcPr>
          <w:p w14:paraId="748BFE71" w14:textId="77777777" w:rsidR="00D867C8" w:rsidRPr="00BE1C41" w:rsidRDefault="00D867C8" w:rsidP="001F6EEA">
            <w:pPr>
              <w:jc w:val="center"/>
              <w:rPr>
                <w:rFonts w:ascii="Times New Roman" w:hAnsi="Times New Roman"/>
                <w:sz w:val="10"/>
              </w:rPr>
            </w:pPr>
          </w:p>
          <w:p w14:paraId="39AD2179" w14:textId="77777777" w:rsidR="00D867C8" w:rsidRPr="004B011C" w:rsidRDefault="00D867C8" w:rsidP="001F6EEA">
            <w:pPr>
              <w:jc w:val="center"/>
              <w:rPr>
                <w:rFonts w:ascii="Times New Roman" w:hAnsi="Times New Roman"/>
              </w:rPr>
            </w:pPr>
            <w:r>
              <w:rPr>
                <w:rFonts w:ascii="Times New Roman" w:hAnsi="Times New Roman"/>
              </w:rPr>
              <w:t>DO</w:t>
            </w:r>
          </w:p>
        </w:tc>
        <w:tc>
          <w:tcPr>
            <w:tcW w:w="630" w:type="dxa"/>
          </w:tcPr>
          <w:p w14:paraId="41E9F281" w14:textId="77777777" w:rsidR="00D867C8" w:rsidRPr="004B011C" w:rsidRDefault="00D867C8" w:rsidP="001F6EEA">
            <w:pPr>
              <w:jc w:val="center"/>
              <w:rPr>
                <w:rFonts w:ascii="Times New Roman" w:hAnsi="Times New Roman"/>
              </w:rPr>
            </w:pPr>
            <w:r w:rsidRPr="004B011C">
              <w:rPr>
                <w:rFonts w:ascii="Times New Roman" w:hAnsi="Times New Roman"/>
              </w:rPr>
              <w:t>Wet</w:t>
            </w:r>
          </w:p>
        </w:tc>
        <w:tc>
          <w:tcPr>
            <w:tcW w:w="1080" w:type="dxa"/>
          </w:tcPr>
          <w:p w14:paraId="470906A5" w14:textId="77777777" w:rsidR="00D867C8" w:rsidRPr="004B011C" w:rsidRDefault="00D867C8" w:rsidP="001F6EEA">
            <w:pPr>
              <w:jc w:val="center"/>
              <w:rPr>
                <w:rFonts w:ascii="Times New Roman" w:hAnsi="Times New Roman"/>
              </w:rPr>
            </w:pPr>
            <w:r>
              <w:rPr>
                <w:rFonts w:ascii="Times New Roman" w:hAnsi="Times New Roman"/>
              </w:rPr>
              <w:t>6.13</w:t>
            </w:r>
          </w:p>
        </w:tc>
        <w:tc>
          <w:tcPr>
            <w:tcW w:w="900" w:type="dxa"/>
          </w:tcPr>
          <w:p w14:paraId="4050C23B" w14:textId="77777777" w:rsidR="00D867C8" w:rsidRPr="004B011C" w:rsidRDefault="00D867C8" w:rsidP="001F6EEA">
            <w:pPr>
              <w:jc w:val="center"/>
              <w:rPr>
                <w:rFonts w:ascii="Times New Roman" w:hAnsi="Times New Roman"/>
              </w:rPr>
            </w:pPr>
            <w:r>
              <w:rPr>
                <w:rFonts w:ascii="Times New Roman" w:hAnsi="Times New Roman"/>
              </w:rPr>
              <w:t>6.10</w:t>
            </w:r>
          </w:p>
        </w:tc>
        <w:tc>
          <w:tcPr>
            <w:tcW w:w="1260" w:type="dxa"/>
          </w:tcPr>
          <w:p w14:paraId="7538268D" w14:textId="77777777" w:rsidR="00D867C8" w:rsidRPr="004B011C" w:rsidRDefault="00D867C8" w:rsidP="001F6EEA">
            <w:pPr>
              <w:jc w:val="center"/>
              <w:rPr>
                <w:rFonts w:ascii="Times New Roman" w:hAnsi="Times New Roman"/>
              </w:rPr>
            </w:pPr>
            <w:r>
              <w:rPr>
                <w:rFonts w:ascii="Times New Roman" w:hAnsi="Times New Roman"/>
              </w:rPr>
              <w:t>8.90</w:t>
            </w:r>
          </w:p>
        </w:tc>
        <w:tc>
          <w:tcPr>
            <w:tcW w:w="1170" w:type="dxa"/>
          </w:tcPr>
          <w:p w14:paraId="062BD641" w14:textId="77777777" w:rsidR="00D867C8" w:rsidRPr="004B011C" w:rsidRDefault="00D867C8" w:rsidP="001F6EEA">
            <w:pPr>
              <w:jc w:val="center"/>
              <w:rPr>
                <w:rFonts w:ascii="Times New Roman" w:hAnsi="Times New Roman"/>
              </w:rPr>
            </w:pPr>
            <w:r>
              <w:rPr>
                <w:rFonts w:ascii="Times New Roman" w:hAnsi="Times New Roman"/>
              </w:rPr>
              <w:t>10.01</w:t>
            </w:r>
          </w:p>
        </w:tc>
        <w:tc>
          <w:tcPr>
            <w:tcW w:w="900" w:type="dxa"/>
          </w:tcPr>
          <w:p w14:paraId="5AC725CC" w14:textId="77777777" w:rsidR="00D867C8" w:rsidRPr="004B011C" w:rsidRDefault="00D867C8" w:rsidP="001F6EEA">
            <w:pPr>
              <w:jc w:val="center"/>
              <w:rPr>
                <w:rFonts w:ascii="Times New Roman" w:hAnsi="Times New Roman"/>
              </w:rPr>
            </w:pPr>
            <w:r>
              <w:rPr>
                <w:rFonts w:ascii="Times New Roman" w:hAnsi="Times New Roman"/>
              </w:rPr>
              <w:t>11.50</w:t>
            </w:r>
          </w:p>
        </w:tc>
        <w:tc>
          <w:tcPr>
            <w:tcW w:w="1440" w:type="dxa"/>
          </w:tcPr>
          <w:p w14:paraId="2501E711" w14:textId="77777777" w:rsidR="00D867C8" w:rsidRPr="004B011C" w:rsidRDefault="00D867C8" w:rsidP="001F6EEA">
            <w:pPr>
              <w:jc w:val="center"/>
              <w:rPr>
                <w:rFonts w:ascii="Times New Roman" w:hAnsi="Times New Roman"/>
              </w:rPr>
            </w:pPr>
            <w:r>
              <w:rPr>
                <w:rFonts w:ascii="Times New Roman" w:hAnsi="Times New Roman"/>
              </w:rPr>
              <w:t>8.58±0.17</w:t>
            </w:r>
          </w:p>
        </w:tc>
        <w:tc>
          <w:tcPr>
            <w:tcW w:w="990" w:type="dxa"/>
            <w:vMerge w:val="restart"/>
          </w:tcPr>
          <w:p w14:paraId="550A367D" w14:textId="77777777" w:rsidR="00D867C8" w:rsidRPr="00D867C8" w:rsidRDefault="00D867C8" w:rsidP="001F6EEA">
            <w:pPr>
              <w:jc w:val="center"/>
              <w:rPr>
                <w:rFonts w:ascii="Times New Roman" w:hAnsi="Times New Roman"/>
                <w:sz w:val="10"/>
              </w:rPr>
            </w:pPr>
          </w:p>
          <w:p w14:paraId="03D945E9" w14:textId="77777777" w:rsidR="00D867C8" w:rsidRPr="004B011C" w:rsidRDefault="00D867C8" w:rsidP="001F6EEA">
            <w:pPr>
              <w:jc w:val="center"/>
              <w:rPr>
                <w:rFonts w:ascii="Times New Roman" w:hAnsi="Times New Roman"/>
              </w:rPr>
            </w:pPr>
            <w:r>
              <w:rPr>
                <w:rFonts w:ascii="Times New Roman" w:hAnsi="Times New Roman"/>
              </w:rPr>
              <w:t>-</w:t>
            </w:r>
          </w:p>
        </w:tc>
        <w:tc>
          <w:tcPr>
            <w:tcW w:w="1080" w:type="dxa"/>
            <w:vMerge w:val="restart"/>
          </w:tcPr>
          <w:p w14:paraId="415BAFB8" w14:textId="77777777" w:rsidR="00D867C8" w:rsidRPr="00D867C8" w:rsidRDefault="00D867C8" w:rsidP="001F6EEA">
            <w:pPr>
              <w:jc w:val="center"/>
              <w:rPr>
                <w:rFonts w:ascii="Times New Roman" w:hAnsi="Times New Roman"/>
                <w:sz w:val="10"/>
              </w:rPr>
            </w:pPr>
          </w:p>
          <w:p w14:paraId="757108E5" w14:textId="77777777" w:rsidR="00D867C8" w:rsidRPr="004B011C" w:rsidRDefault="00D867C8" w:rsidP="001F6EEA">
            <w:pPr>
              <w:jc w:val="center"/>
              <w:rPr>
                <w:rFonts w:ascii="Times New Roman" w:hAnsi="Times New Roman"/>
              </w:rPr>
            </w:pPr>
            <w:r>
              <w:rPr>
                <w:rFonts w:ascii="Times New Roman" w:hAnsi="Times New Roman"/>
              </w:rPr>
              <w:t>-</w:t>
            </w:r>
          </w:p>
        </w:tc>
        <w:tc>
          <w:tcPr>
            <w:tcW w:w="1080" w:type="dxa"/>
            <w:vMerge w:val="restart"/>
          </w:tcPr>
          <w:p w14:paraId="0C6F3E58" w14:textId="77777777" w:rsidR="00D867C8" w:rsidRPr="00D867C8" w:rsidRDefault="00D867C8" w:rsidP="00BF3078">
            <w:pPr>
              <w:ind w:left="44"/>
              <w:jc w:val="center"/>
              <w:rPr>
                <w:rFonts w:ascii="Times New Roman" w:hAnsi="Times New Roman"/>
                <w:sz w:val="10"/>
              </w:rPr>
            </w:pPr>
          </w:p>
          <w:p w14:paraId="22B760E8" w14:textId="77777777" w:rsidR="00D867C8" w:rsidRPr="004B011C" w:rsidRDefault="00D867C8" w:rsidP="001F6EEA">
            <w:pPr>
              <w:jc w:val="center"/>
              <w:rPr>
                <w:rFonts w:ascii="Times New Roman" w:hAnsi="Times New Roman"/>
              </w:rPr>
            </w:pPr>
            <w:r>
              <w:rPr>
                <w:rFonts w:ascii="Times New Roman" w:hAnsi="Times New Roman"/>
              </w:rPr>
              <w:t>-</w:t>
            </w:r>
          </w:p>
        </w:tc>
      </w:tr>
      <w:tr w:rsidR="00D867C8" w:rsidRPr="004B011C" w14:paraId="7A1687C3" w14:textId="77777777" w:rsidTr="004640A2">
        <w:tc>
          <w:tcPr>
            <w:tcW w:w="810" w:type="dxa"/>
            <w:vMerge/>
          </w:tcPr>
          <w:p w14:paraId="4B6259D8" w14:textId="77777777" w:rsidR="00D867C8" w:rsidRPr="004B011C" w:rsidRDefault="00D867C8" w:rsidP="001F6EEA">
            <w:pPr>
              <w:jc w:val="center"/>
              <w:rPr>
                <w:rFonts w:ascii="Times New Roman" w:hAnsi="Times New Roman"/>
              </w:rPr>
            </w:pPr>
          </w:p>
        </w:tc>
        <w:tc>
          <w:tcPr>
            <w:tcW w:w="630" w:type="dxa"/>
          </w:tcPr>
          <w:p w14:paraId="171DA3CA" w14:textId="77777777" w:rsidR="00D867C8" w:rsidRPr="004B011C" w:rsidRDefault="00D867C8" w:rsidP="001F6EEA">
            <w:pPr>
              <w:jc w:val="center"/>
              <w:rPr>
                <w:rFonts w:ascii="Times New Roman" w:hAnsi="Times New Roman"/>
              </w:rPr>
            </w:pPr>
            <w:r>
              <w:rPr>
                <w:rFonts w:ascii="Times New Roman" w:hAnsi="Times New Roman"/>
              </w:rPr>
              <w:t>Dry</w:t>
            </w:r>
          </w:p>
        </w:tc>
        <w:tc>
          <w:tcPr>
            <w:tcW w:w="1080" w:type="dxa"/>
          </w:tcPr>
          <w:p w14:paraId="67213A92" w14:textId="77777777" w:rsidR="00D867C8" w:rsidRPr="004B011C" w:rsidRDefault="00D867C8" w:rsidP="001F6EEA">
            <w:pPr>
              <w:jc w:val="center"/>
              <w:rPr>
                <w:rFonts w:ascii="Times New Roman" w:hAnsi="Times New Roman"/>
              </w:rPr>
            </w:pPr>
            <w:r>
              <w:rPr>
                <w:rFonts w:ascii="Times New Roman" w:hAnsi="Times New Roman"/>
              </w:rPr>
              <w:t>5.53</w:t>
            </w:r>
          </w:p>
        </w:tc>
        <w:tc>
          <w:tcPr>
            <w:tcW w:w="900" w:type="dxa"/>
          </w:tcPr>
          <w:p w14:paraId="00D0EA1B" w14:textId="77777777" w:rsidR="00D867C8" w:rsidRPr="004B011C" w:rsidRDefault="00D867C8" w:rsidP="001F6EEA">
            <w:pPr>
              <w:jc w:val="center"/>
              <w:rPr>
                <w:rFonts w:ascii="Times New Roman" w:hAnsi="Times New Roman"/>
              </w:rPr>
            </w:pPr>
            <w:r>
              <w:rPr>
                <w:rFonts w:ascii="Times New Roman" w:hAnsi="Times New Roman"/>
              </w:rPr>
              <w:t>6.00</w:t>
            </w:r>
          </w:p>
        </w:tc>
        <w:tc>
          <w:tcPr>
            <w:tcW w:w="1260" w:type="dxa"/>
          </w:tcPr>
          <w:p w14:paraId="69B1B2F9" w14:textId="77777777" w:rsidR="00D867C8" w:rsidRPr="004B011C" w:rsidRDefault="00D867C8" w:rsidP="001F6EEA">
            <w:pPr>
              <w:jc w:val="center"/>
              <w:rPr>
                <w:rFonts w:ascii="Times New Roman" w:hAnsi="Times New Roman"/>
              </w:rPr>
            </w:pPr>
            <w:r>
              <w:rPr>
                <w:rFonts w:ascii="Times New Roman" w:hAnsi="Times New Roman"/>
              </w:rPr>
              <w:t>7.30</w:t>
            </w:r>
          </w:p>
        </w:tc>
        <w:tc>
          <w:tcPr>
            <w:tcW w:w="1170" w:type="dxa"/>
          </w:tcPr>
          <w:p w14:paraId="612BD7E4" w14:textId="77777777" w:rsidR="00D867C8" w:rsidRPr="004B011C" w:rsidRDefault="00D867C8" w:rsidP="001F6EEA">
            <w:pPr>
              <w:jc w:val="center"/>
              <w:rPr>
                <w:rFonts w:ascii="Times New Roman" w:hAnsi="Times New Roman"/>
              </w:rPr>
            </w:pPr>
            <w:r>
              <w:rPr>
                <w:rFonts w:ascii="Times New Roman" w:hAnsi="Times New Roman"/>
              </w:rPr>
              <w:t>9.50</w:t>
            </w:r>
          </w:p>
        </w:tc>
        <w:tc>
          <w:tcPr>
            <w:tcW w:w="900" w:type="dxa"/>
          </w:tcPr>
          <w:p w14:paraId="6A063E89" w14:textId="77777777" w:rsidR="00D867C8" w:rsidRPr="004B011C" w:rsidRDefault="00D867C8" w:rsidP="001F6EEA">
            <w:pPr>
              <w:jc w:val="center"/>
              <w:rPr>
                <w:rFonts w:ascii="Times New Roman" w:hAnsi="Times New Roman"/>
              </w:rPr>
            </w:pPr>
            <w:r>
              <w:rPr>
                <w:rFonts w:ascii="Times New Roman" w:hAnsi="Times New Roman"/>
              </w:rPr>
              <w:t>10.40</w:t>
            </w:r>
          </w:p>
        </w:tc>
        <w:tc>
          <w:tcPr>
            <w:tcW w:w="1440" w:type="dxa"/>
          </w:tcPr>
          <w:p w14:paraId="0C99FF84" w14:textId="77777777" w:rsidR="00D867C8" w:rsidRPr="004B011C" w:rsidRDefault="00D867C8" w:rsidP="001F6EEA">
            <w:pPr>
              <w:jc w:val="center"/>
              <w:rPr>
                <w:rFonts w:ascii="Times New Roman" w:hAnsi="Times New Roman"/>
              </w:rPr>
            </w:pPr>
            <w:r>
              <w:rPr>
                <w:rFonts w:ascii="Times New Roman" w:hAnsi="Times New Roman"/>
              </w:rPr>
              <w:t>7.74±0.26</w:t>
            </w:r>
          </w:p>
        </w:tc>
        <w:tc>
          <w:tcPr>
            <w:tcW w:w="990" w:type="dxa"/>
            <w:vMerge/>
          </w:tcPr>
          <w:p w14:paraId="0AEC1418" w14:textId="77777777" w:rsidR="00D867C8" w:rsidRPr="004B011C" w:rsidRDefault="00D867C8" w:rsidP="001F6EEA">
            <w:pPr>
              <w:jc w:val="center"/>
              <w:rPr>
                <w:rFonts w:ascii="Times New Roman" w:hAnsi="Times New Roman"/>
              </w:rPr>
            </w:pPr>
          </w:p>
        </w:tc>
        <w:tc>
          <w:tcPr>
            <w:tcW w:w="1080" w:type="dxa"/>
            <w:vMerge/>
          </w:tcPr>
          <w:p w14:paraId="1DCB857B" w14:textId="77777777" w:rsidR="00D867C8" w:rsidRPr="004B011C" w:rsidRDefault="00D867C8" w:rsidP="001F6EEA">
            <w:pPr>
              <w:jc w:val="center"/>
              <w:rPr>
                <w:rFonts w:ascii="Times New Roman" w:hAnsi="Times New Roman"/>
              </w:rPr>
            </w:pPr>
          </w:p>
        </w:tc>
        <w:tc>
          <w:tcPr>
            <w:tcW w:w="1080" w:type="dxa"/>
            <w:vMerge/>
          </w:tcPr>
          <w:p w14:paraId="23CC9255" w14:textId="77777777" w:rsidR="00D867C8" w:rsidRPr="004B011C" w:rsidRDefault="00D867C8" w:rsidP="001F6EEA">
            <w:pPr>
              <w:jc w:val="center"/>
            </w:pPr>
          </w:p>
        </w:tc>
      </w:tr>
      <w:tr w:rsidR="00D867C8" w:rsidRPr="004B011C" w14:paraId="006FAEA8" w14:textId="77777777" w:rsidTr="004640A2">
        <w:tc>
          <w:tcPr>
            <w:tcW w:w="810" w:type="dxa"/>
            <w:vMerge w:val="restart"/>
          </w:tcPr>
          <w:p w14:paraId="4D634F95" w14:textId="77777777" w:rsidR="00D867C8" w:rsidRPr="00BE1C41" w:rsidRDefault="00D867C8" w:rsidP="001F6EEA">
            <w:pPr>
              <w:jc w:val="center"/>
              <w:rPr>
                <w:rFonts w:ascii="Times New Roman" w:hAnsi="Times New Roman"/>
                <w:sz w:val="10"/>
              </w:rPr>
            </w:pPr>
          </w:p>
          <w:p w14:paraId="75F0D7D3" w14:textId="77777777" w:rsidR="00D867C8" w:rsidRPr="004B011C" w:rsidRDefault="00D867C8" w:rsidP="001F6EEA">
            <w:pPr>
              <w:jc w:val="center"/>
              <w:rPr>
                <w:rFonts w:ascii="Times New Roman" w:hAnsi="Times New Roman"/>
              </w:rPr>
            </w:pPr>
            <w:r>
              <w:rPr>
                <w:rFonts w:ascii="Times New Roman" w:hAnsi="Times New Roman"/>
              </w:rPr>
              <w:t>BOD</w:t>
            </w:r>
          </w:p>
        </w:tc>
        <w:tc>
          <w:tcPr>
            <w:tcW w:w="630" w:type="dxa"/>
          </w:tcPr>
          <w:p w14:paraId="3394AB8B" w14:textId="77777777" w:rsidR="00D867C8" w:rsidRPr="004B011C" w:rsidRDefault="00D867C8" w:rsidP="001F6EEA">
            <w:pPr>
              <w:jc w:val="center"/>
              <w:rPr>
                <w:rFonts w:ascii="Times New Roman" w:hAnsi="Times New Roman"/>
              </w:rPr>
            </w:pPr>
            <w:r w:rsidRPr="004B011C">
              <w:rPr>
                <w:rFonts w:ascii="Times New Roman" w:hAnsi="Times New Roman"/>
              </w:rPr>
              <w:t>Wet</w:t>
            </w:r>
          </w:p>
        </w:tc>
        <w:tc>
          <w:tcPr>
            <w:tcW w:w="1080" w:type="dxa"/>
          </w:tcPr>
          <w:p w14:paraId="6985D0EE" w14:textId="77777777" w:rsidR="00D867C8" w:rsidRPr="004B011C" w:rsidRDefault="00D867C8" w:rsidP="001F6EEA">
            <w:pPr>
              <w:jc w:val="center"/>
              <w:rPr>
                <w:rFonts w:ascii="Times New Roman" w:hAnsi="Times New Roman"/>
              </w:rPr>
            </w:pPr>
            <w:r>
              <w:rPr>
                <w:rFonts w:ascii="Times New Roman" w:hAnsi="Times New Roman"/>
              </w:rPr>
              <w:t>2.05</w:t>
            </w:r>
          </w:p>
        </w:tc>
        <w:tc>
          <w:tcPr>
            <w:tcW w:w="900" w:type="dxa"/>
          </w:tcPr>
          <w:p w14:paraId="4DAD27B5" w14:textId="77777777" w:rsidR="00D867C8" w:rsidRPr="004B011C" w:rsidRDefault="00D867C8" w:rsidP="001F6EEA">
            <w:pPr>
              <w:jc w:val="center"/>
              <w:rPr>
                <w:rFonts w:ascii="Times New Roman" w:hAnsi="Times New Roman"/>
              </w:rPr>
            </w:pPr>
            <w:r>
              <w:rPr>
                <w:rFonts w:ascii="Times New Roman" w:hAnsi="Times New Roman"/>
              </w:rPr>
              <w:t>2.60</w:t>
            </w:r>
          </w:p>
        </w:tc>
        <w:tc>
          <w:tcPr>
            <w:tcW w:w="1260" w:type="dxa"/>
          </w:tcPr>
          <w:p w14:paraId="06D91E27" w14:textId="77777777" w:rsidR="00D867C8" w:rsidRPr="004B011C" w:rsidRDefault="00D867C8" w:rsidP="001F6EEA">
            <w:pPr>
              <w:jc w:val="center"/>
              <w:rPr>
                <w:rFonts w:ascii="Times New Roman" w:hAnsi="Times New Roman"/>
              </w:rPr>
            </w:pPr>
            <w:r>
              <w:rPr>
                <w:rFonts w:ascii="Times New Roman" w:hAnsi="Times New Roman"/>
              </w:rPr>
              <w:t>3.09</w:t>
            </w:r>
          </w:p>
        </w:tc>
        <w:tc>
          <w:tcPr>
            <w:tcW w:w="1170" w:type="dxa"/>
          </w:tcPr>
          <w:p w14:paraId="52667803" w14:textId="77777777" w:rsidR="00D867C8" w:rsidRPr="004B011C" w:rsidRDefault="00D867C8" w:rsidP="001F6EEA">
            <w:pPr>
              <w:jc w:val="center"/>
              <w:rPr>
                <w:rFonts w:ascii="Times New Roman" w:hAnsi="Times New Roman"/>
              </w:rPr>
            </w:pPr>
            <w:r>
              <w:rPr>
                <w:rFonts w:ascii="Times New Roman" w:hAnsi="Times New Roman"/>
              </w:rPr>
              <w:t>3.10</w:t>
            </w:r>
          </w:p>
        </w:tc>
        <w:tc>
          <w:tcPr>
            <w:tcW w:w="900" w:type="dxa"/>
          </w:tcPr>
          <w:p w14:paraId="4016ED9F" w14:textId="77777777" w:rsidR="00D867C8" w:rsidRPr="004B011C" w:rsidRDefault="00D867C8" w:rsidP="001F6EEA">
            <w:pPr>
              <w:jc w:val="center"/>
              <w:rPr>
                <w:rFonts w:ascii="Times New Roman" w:hAnsi="Times New Roman"/>
              </w:rPr>
            </w:pPr>
            <w:r>
              <w:rPr>
                <w:rFonts w:ascii="Times New Roman" w:hAnsi="Times New Roman"/>
              </w:rPr>
              <w:t>4.50</w:t>
            </w:r>
          </w:p>
        </w:tc>
        <w:tc>
          <w:tcPr>
            <w:tcW w:w="1440" w:type="dxa"/>
          </w:tcPr>
          <w:p w14:paraId="4AA6C121" w14:textId="77777777" w:rsidR="00D867C8" w:rsidRPr="004B011C" w:rsidRDefault="00D867C8" w:rsidP="001F6EEA">
            <w:pPr>
              <w:jc w:val="center"/>
              <w:rPr>
                <w:rFonts w:ascii="Times New Roman" w:hAnsi="Times New Roman"/>
              </w:rPr>
            </w:pPr>
            <w:r>
              <w:rPr>
                <w:rFonts w:ascii="Times New Roman" w:hAnsi="Times New Roman"/>
              </w:rPr>
              <w:t>3.06±0.01</w:t>
            </w:r>
          </w:p>
        </w:tc>
        <w:tc>
          <w:tcPr>
            <w:tcW w:w="990" w:type="dxa"/>
            <w:vMerge w:val="restart"/>
          </w:tcPr>
          <w:p w14:paraId="7A4BFD0E" w14:textId="77777777" w:rsidR="00D867C8" w:rsidRPr="00D867C8" w:rsidRDefault="00D867C8" w:rsidP="001F6EEA">
            <w:pPr>
              <w:jc w:val="center"/>
              <w:rPr>
                <w:rFonts w:ascii="Times New Roman" w:hAnsi="Times New Roman"/>
                <w:sz w:val="10"/>
              </w:rPr>
            </w:pPr>
          </w:p>
          <w:p w14:paraId="5037FBC5" w14:textId="77777777" w:rsidR="00D867C8" w:rsidRPr="004B011C" w:rsidRDefault="00D867C8" w:rsidP="001F6EEA">
            <w:pPr>
              <w:jc w:val="center"/>
              <w:rPr>
                <w:rFonts w:ascii="Times New Roman" w:hAnsi="Times New Roman"/>
              </w:rPr>
            </w:pPr>
            <w:r>
              <w:rPr>
                <w:rFonts w:ascii="Times New Roman" w:hAnsi="Times New Roman"/>
              </w:rPr>
              <w:t>-</w:t>
            </w:r>
          </w:p>
        </w:tc>
        <w:tc>
          <w:tcPr>
            <w:tcW w:w="1080" w:type="dxa"/>
            <w:vMerge w:val="restart"/>
          </w:tcPr>
          <w:p w14:paraId="0EC28DCF" w14:textId="77777777" w:rsidR="00D867C8" w:rsidRPr="00D867C8" w:rsidRDefault="00D867C8" w:rsidP="001F6EEA">
            <w:pPr>
              <w:jc w:val="center"/>
              <w:rPr>
                <w:rFonts w:ascii="Times New Roman" w:hAnsi="Times New Roman"/>
                <w:sz w:val="10"/>
              </w:rPr>
            </w:pPr>
          </w:p>
          <w:p w14:paraId="58C6FE7D" w14:textId="77777777" w:rsidR="00D867C8" w:rsidRPr="004B011C" w:rsidRDefault="00D867C8" w:rsidP="001F6EEA">
            <w:pPr>
              <w:jc w:val="center"/>
              <w:rPr>
                <w:rFonts w:ascii="Times New Roman" w:hAnsi="Times New Roman"/>
              </w:rPr>
            </w:pPr>
            <w:r>
              <w:rPr>
                <w:rFonts w:ascii="Times New Roman" w:hAnsi="Times New Roman"/>
              </w:rPr>
              <w:t>-</w:t>
            </w:r>
          </w:p>
        </w:tc>
        <w:tc>
          <w:tcPr>
            <w:tcW w:w="1080" w:type="dxa"/>
            <w:vMerge w:val="restart"/>
          </w:tcPr>
          <w:p w14:paraId="651DD567" w14:textId="77777777" w:rsidR="00D867C8" w:rsidRPr="00D867C8" w:rsidRDefault="00D867C8" w:rsidP="001F6EEA">
            <w:pPr>
              <w:jc w:val="center"/>
              <w:rPr>
                <w:rFonts w:ascii="Times New Roman" w:hAnsi="Times New Roman"/>
                <w:sz w:val="10"/>
              </w:rPr>
            </w:pPr>
          </w:p>
          <w:p w14:paraId="4490C202" w14:textId="77777777" w:rsidR="00D867C8" w:rsidRPr="004B011C" w:rsidRDefault="00D867C8" w:rsidP="001F6EEA">
            <w:pPr>
              <w:jc w:val="center"/>
              <w:rPr>
                <w:rFonts w:ascii="Times New Roman" w:hAnsi="Times New Roman"/>
              </w:rPr>
            </w:pPr>
            <w:r>
              <w:rPr>
                <w:rFonts w:ascii="Times New Roman" w:hAnsi="Times New Roman"/>
              </w:rPr>
              <w:t>-</w:t>
            </w:r>
          </w:p>
        </w:tc>
      </w:tr>
      <w:tr w:rsidR="00D867C8" w:rsidRPr="004B011C" w14:paraId="21757D4D" w14:textId="77777777" w:rsidTr="004640A2">
        <w:trPr>
          <w:trHeight w:val="78"/>
        </w:trPr>
        <w:tc>
          <w:tcPr>
            <w:tcW w:w="810" w:type="dxa"/>
            <w:vMerge/>
          </w:tcPr>
          <w:p w14:paraId="578C1409" w14:textId="77777777" w:rsidR="00D867C8" w:rsidRPr="004B011C" w:rsidRDefault="00D867C8" w:rsidP="001F6EEA">
            <w:pPr>
              <w:jc w:val="center"/>
              <w:rPr>
                <w:rFonts w:ascii="Times New Roman" w:hAnsi="Times New Roman"/>
              </w:rPr>
            </w:pPr>
          </w:p>
        </w:tc>
        <w:tc>
          <w:tcPr>
            <w:tcW w:w="630" w:type="dxa"/>
          </w:tcPr>
          <w:p w14:paraId="33E96F2B" w14:textId="77777777" w:rsidR="00D867C8" w:rsidRPr="004B011C" w:rsidRDefault="00D867C8" w:rsidP="001F6EEA">
            <w:pPr>
              <w:jc w:val="center"/>
              <w:rPr>
                <w:rFonts w:ascii="Times New Roman" w:hAnsi="Times New Roman"/>
              </w:rPr>
            </w:pPr>
            <w:r>
              <w:rPr>
                <w:rFonts w:ascii="Times New Roman" w:hAnsi="Times New Roman"/>
              </w:rPr>
              <w:t>Dry</w:t>
            </w:r>
          </w:p>
        </w:tc>
        <w:tc>
          <w:tcPr>
            <w:tcW w:w="1080" w:type="dxa"/>
          </w:tcPr>
          <w:p w14:paraId="1D5A9805" w14:textId="77777777" w:rsidR="00D867C8" w:rsidRPr="004B011C" w:rsidRDefault="00D867C8" w:rsidP="001F6EEA">
            <w:pPr>
              <w:jc w:val="center"/>
              <w:rPr>
                <w:rFonts w:ascii="Times New Roman" w:hAnsi="Times New Roman"/>
              </w:rPr>
            </w:pPr>
            <w:r>
              <w:rPr>
                <w:rFonts w:ascii="Times New Roman" w:hAnsi="Times New Roman"/>
              </w:rPr>
              <w:t>2.04</w:t>
            </w:r>
          </w:p>
        </w:tc>
        <w:tc>
          <w:tcPr>
            <w:tcW w:w="900" w:type="dxa"/>
          </w:tcPr>
          <w:p w14:paraId="3786B1A9" w14:textId="77777777" w:rsidR="00D867C8" w:rsidRPr="004B011C" w:rsidRDefault="00D867C8" w:rsidP="001F6EEA">
            <w:pPr>
              <w:jc w:val="center"/>
              <w:rPr>
                <w:rFonts w:ascii="Times New Roman" w:hAnsi="Times New Roman"/>
              </w:rPr>
            </w:pPr>
            <w:r>
              <w:rPr>
                <w:rFonts w:ascii="Times New Roman" w:hAnsi="Times New Roman"/>
              </w:rPr>
              <w:t>2.50</w:t>
            </w:r>
          </w:p>
        </w:tc>
        <w:tc>
          <w:tcPr>
            <w:tcW w:w="1260" w:type="dxa"/>
          </w:tcPr>
          <w:p w14:paraId="455A82ED" w14:textId="77777777" w:rsidR="00D867C8" w:rsidRPr="004B011C" w:rsidRDefault="00D867C8" w:rsidP="001F6EEA">
            <w:pPr>
              <w:jc w:val="center"/>
              <w:rPr>
                <w:rFonts w:ascii="Times New Roman" w:hAnsi="Times New Roman"/>
              </w:rPr>
            </w:pPr>
            <w:r>
              <w:rPr>
                <w:rFonts w:ascii="Times New Roman" w:hAnsi="Times New Roman"/>
              </w:rPr>
              <w:t>3.02</w:t>
            </w:r>
          </w:p>
        </w:tc>
        <w:tc>
          <w:tcPr>
            <w:tcW w:w="1170" w:type="dxa"/>
          </w:tcPr>
          <w:p w14:paraId="3C5D9278" w14:textId="77777777" w:rsidR="00D867C8" w:rsidRPr="004B011C" w:rsidRDefault="00D867C8" w:rsidP="001F6EEA">
            <w:pPr>
              <w:jc w:val="center"/>
              <w:rPr>
                <w:rFonts w:ascii="Times New Roman" w:hAnsi="Times New Roman"/>
              </w:rPr>
            </w:pPr>
            <w:r>
              <w:rPr>
                <w:rFonts w:ascii="Times New Roman" w:hAnsi="Times New Roman"/>
              </w:rPr>
              <w:t>3.05</w:t>
            </w:r>
          </w:p>
        </w:tc>
        <w:tc>
          <w:tcPr>
            <w:tcW w:w="900" w:type="dxa"/>
          </w:tcPr>
          <w:p w14:paraId="6CC8CD4C" w14:textId="77777777" w:rsidR="00D867C8" w:rsidRPr="004B011C" w:rsidRDefault="00D867C8" w:rsidP="001F6EEA">
            <w:pPr>
              <w:jc w:val="center"/>
              <w:rPr>
                <w:rFonts w:ascii="Times New Roman" w:hAnsi="Times New Roman"/>
              </w:rPr>
            </w:pPr>
            <w:r>
              <w:rPr>
                <w:rFonts w:ascii="Times New Roman" w:hAnsi="Times New Roman"/>
              </w:rPr>
              <w:t>4.01</w:t>
            </w:r>
          </w:p>
        </w:tc>
        <w:tc>
          <w:tcPr>
            <w:tcW w:w="1440" w:type="dxa"/>
          </w:tcPr>
          <w:p w14:paraId="6E78D64A" w14:textId="77777777" w:rsidR="00D867C8" w:rsidRPr="004B011C" w:rsidRDefault="00D867C8" w:rsidP="001F6EEA">
            <w:pPr>
              <w:jc w:val="center"/>
              <w:rPr>
                <w:rFonts w:ascii="Times New Roman" w:hAnsi="Times New Roman"/>
              </w:rPr>
            </w:pPr>
            <w:r>
              <w:rPr>
                <w:rFonts w:ascii="Times New Roman" w:hAnsi="Times New Roman"/>
              </w:rPr>
              <w:t>2.92±0.01</w:t>
            </w:r>
          </w:p>
        </w:tc>
        <w:tc>
          <w:tcPr>
            <w:tcW w:w="990" w:type="dxa"/>
            <w:vMerge/>
          </w:tcPr>
          <w:p w14:paraId="2CC1D47D" w14:textId="77777777" w:rsidR="00D867C8" w:rsidRPr="00745E30" w:rsidRDefault="00D867C8" w:rsidP="001F6EEA">
            <w:pPr>
              <w:jc w:val="center"/>
            </w:pPr>
          </w:p>
        </w:tc>
        <w:tc>
          <w:tcPr>
            <w:tcW w:w="1080" w:type="dxa"/>
            <w:vMerge/>
          </w:tcPr>
          <w:p w14:paraId="23017FC7" w14:textId="77777777" w:rsidR="00D867C8" w:rsidRPr="004B011C" w:rsidRDefault="00D867C8" w:rsidP="001F6EEA">
            <w:pPr>
              <w:jc w:val="center"/>
              <w:rPr>
                <w:rFonts w:ascii="Times New Roman" w:hAnsi="Times New Roman"/>
              </w:rPr>
            </w:pPr>
          </w:p>
        </w:tc>
        <w:tc>
          <w:tcPr>
            <w:tcW w:w="1080" w:type="dxa"/>
            <w:vMerge/>
          </w:tcPr>
          <w:p w14:paraId="0B8FA9E5" w14:textId="77777777" w:rsidR="00D867C8" w:rsidRPr="004B011C" w:rsidRDefault="00D867C8" w:rsidP="001F6EEA">
            <w:pPr>
              <w:jc w:val="center"/>
              <w:rPr>
                <w:rFonts w:ascii="Times New Roman" w:hAnsi="Times New Roman"/>
              </w:rPr>
            </w:pPr>
          </w:p>
        </w:tc>
      </w:tr>
      <w:tr w:rsidR="00D867C8" w:rsidRPr="004B011C" w14:paraId="53C5A62C" w14:textId="77777777" w:rsidTr="004640A2">
        <w:tc>
          <w:tcPr>
            <w:tcW w:w="810" w:type="dxa"/>
            <w:vMerge w:val="restart"/>
          </w:tcPr>
          <w:p w14:paraId="3354B4E9" w14:textId="77777777" w:rsidR="00D867C8" w:rsidRPr="00BE1C41" w:rsidRDefault="00D867C8" w:rsidP="001F6EEA">
            <w:pPr>
              <w:jc w:val="center"/>
              <w:rPr>
                <w:rFonts w:ascii="Times New Roman" w:hAnsi="Times New Roman"/>
                <w:sz w:val="10"/>
              </w:rPr>
            </w:pPr>
          </w:p>
          <w:p w14:paraId="53AD227D" w14:textId="77777777" w:rsidR="00D867C8" w:rsidRPr="00745E30" w:rsidRDefault="00D867C8" w:rsidP="001F6EEA">
            <w:pPr>
              <w:jc w:val="center"/>
              <w:rPr>
                <w:rFonts w:ascii="Times New Roman" w:hAnsi="Times New Roman"/>
              </w:rPr>
            </w:pPr>
            <w:r>
              <w:rPr>
                <w:rFonts w:ascii="Times New Roman" w:hAnsi="Times New Roman"/>
              </w:rPr>
              <w:t>NO</w:t>
            </w:r>
            <w:r w:rsidRPr="00745E30">
              <w:rPr>
                <w:rFonts w:ascii="Times New Roman" w:hAnsi="Times New Roman"/>
                <w:vertAlign w:val="subscript"/>
              </w:rPr>
              <w:t>3</w:t>
            </w:r>
            <w:r w:rsidRPr="00745E30">
              <w:rPr>
                <w:rFonts w:ascii="Times New Roman" w:hAnsi="Times New Roman"/>
                <w:vertAlign w:val="superscript"/>
              </w:rPr>
              <w:t>-</w:t>
            </w:r>
          </w:p>
        </w:tc>
        <w:tc>
          <w:tcPr>
            <w:tcW w:w="630" w:type="dxa"/>
          </w:tcPr>
          <w:p w14:paraId="3410F911" w14:textId="77777777" w:rsidR="00D867C8" w:rsidRPr="004B011C" w:rsidRDefault="00D867C8" w:rsidP="001F6EEA">
            <w:pPr>
              <w:jc w:val="center"/>
              <w:rPr>
                <w:rFonts w:ascii="Times New Roman" w:hAnsi="Times New Roman"/>
              </w:rPr>
            </w:pPr>
            <w:r w:rsidRPr="004B011C">
              <w:rPr>
                <w:rFonts w:ascii="Times New Roman" w:hAnsi="Times New Roman"/>
              </w:rPr>
              <w:t>Wet</w:t>
            </w:r>
          </w:p>
        </w:tc>
        <w:tc>
          <w:tcPr>
            <w:tcW w:w="1080" w:type="dxa"/>
          </w:tcPr>
          <w:p w14:paraId="0A2FCAFC" w14:textId="77777777" w:rsidR="00D867C8" w:rsidRPr="004B011C" w:rsidRDefault="00D867C8" w:rsidP="001F6EEA">
            <w:pPr>
              <w:jc w:val="center"/>
              <w:rPr>
                <w:rFonts w:ascii="Times New Roman" w:hAnsi="Times New Roman"/>
              </w:rPr>
            </w:pPr>
            <w:r>
              <w:rPr>
                <w:rFonts w:ascii="Times New Roman" w:hAnsi="Times New Roman"/>
              </w:rPr>
              <w:t>1.32</w:t>
            </w:r>
          </w:p>
        </w:tc>
        <w:tc>
          <w:tcPr>
            <w:tcW w:w="900" w:type="dxa"/>
          </w:tcPr>
          <w:p w14:paraId="668AD5CC" w14:textId="77777777" w:rsidR="00D867C8" w:rsidRPr="004B011C" w:rsidRDefault="00D867C8" w:rsidP="001F6EEA">
            <w:pPr>
              <w:jc w:val="center"/>
              <w:rPr>
                <w:rFonts w:ascii="Times New Roman" w:hAnsi="Times New Roman"/>
              </w:rPr>
            </w:pPr>
            <w:r>
              <w:rPr>
                <w:rFonts w:ascii="Times New Roman" w:hAnsi="Times New Roman"/>
              </w:rPr>
              <w:t>1.26</w:t>
            </w:r>
          </w:p>
        </w:tc>
        <w:tc>
          <w:tcPr>
            <w:tcW w:w="1260" w:type="dxa"/>
          </w:tcPr>
          <w:p w14:paraId="7738F269" w14:textId="77777777" w:rsidR="00D867C8" w:rsidRPr="004B011C" w:rsidRDefault="00D867C8" w:rsidP="001F6EEA">
            <w:pPr>
              <w:jc w:val="center"/>
              <w:rPr>
                <w:rFonts w:ascii="Times New Roman" w:hAnsi="Times New Roman"/>
              </w:rPr>
            </w:pPr>
            <w:r>
              <w:rPr>
                <w:rFonts w:ascii="Times New Roman" w:hAnsi="Times New Roman"/>
              </w:rPr>
              <w:t>1.63</w:t>
            </w:r>
          </w:p>
        </w:tc>
        <w:tc>
          <w:tcPr>
            <w:tcW w:w="1170" w:type="dxa"/>
          </w:tcPr>
          <w:p w14:paraId="5EB89749" w14:textId="77777777" w:rsidR="00D867C8" w:rsidRPr="004B011C" w:rsidRDefault="00D867C8" w:rsidP="001F6EEA">
            <w:pPr>
              <w:jc w:val="center"/>
              <w:rPr>
                <w:rFonts w:ascii="Times New Roman" w:hAnsi="Times New Roman"/>
              </w:rPr>
            </w:pPr>
            <w:r>
              <w:rPr>
                <w:rFonts w:ascii="Times New Roman" w:hAnsi="Times New Roman"/>
              </w:rPr>
              <w:t>1.67</w:t>
            </w:r>
          </w:p>
        </w:tc>
        <w:tc>
          <w:tcPr>
            <w:tcW w:w="900" w:type="dxa"/>
          </w:tcPr>
          <w:p w14:paraId="6A90B025" w14:textId="77777777" w:rsidR="00D867C8" w:rsidRPr="004B011C" w:rsidRDefault="00D867C8" w:rsidP="001F6EEA">
            <w:pPr>
              <w:jc w:val="center"/>
              <w:rPr>
                <w:rFonts w:ascii="Times New Roman" w:hAnsi="Times New Roman"/>
              </w:rPr>
            </w:pPr>
            <w:r>
              <w:rPr>
                <w:rFonts w:ascii="Times New Roman" w:hAnsi="Times New Roman"/>
              </w:rPr>
              <w:t>1.74</w:t>
            </w:r>
          </w:p>
        </w:tc>
        <w:tc>
          <w:tcPr>
            <w:tcW w:w="1440" w:type="dxa"/>
          </w:tcPr>
          <w:p w14:paraId="4BC27978" w14:textId="77777777" w:rsidR="00D867C8" w:rsidRPr="004B011C" w:rsidRDefault="00D867C8" w:rsidP="001F6EEA">
            <w:pPr>
              <w:jc w:val="center"/>
              <w:rPr>
                <w:rFonts w:ascii="Times New Roman" w:hAnsi="Times New Roman"/>
              </w:rPr>
            </w:pPr>
            <w:r>
              <w:rPr>
                <w:rFonts w:ascii="Times New Roman" w:hAnsi="Times New Roman"/>
              </w:rPr>
              <w:t>1.52±0.20</w:t>
            </w:r>
          </w:p>
        </w:tc>
        <w:tc>
          <w:tcPr>
            <w:tcW w:w="990" w:type="dxa"/>
            <w:vMerge w:val="restart"/>
          </w:tcPr>
          <w:p w14:paraId="7EBADE5C" w14:textId="77777777" w:rsidR="00D867C8" w:rsidRPr="00D867C8" w:rsidRDefault="00D867C8" w:rsidP="001F6EEA">
            <w:pPr>
              <w:jc w:val="center"/>
              <w:rPr>
                <w:rFonts w:ascii="Times New Roman" w:hAnsi="Times New Roman"/>
                <w:sz w:val="10"/>
              </w:rPr>
            </w:pPr>
          </w:p>
          <w:p w14:paraId="61F17398" w14:textId="77777777" w:rsidR="00D867C8" w:rsidRPr="004B011C" w:rsidRDefault="00D867C8" w:rsidP="001F6EEA">
            <w:pPr>
              <w:jc w:val="center"/>
              <w:rPr>
                <w:rFonts w:ascii="Times New Roman" w:hAnsi="Times New Roman"/>
              </w:rPr>
            </w:pPr>
            <w:r>
              <w:rPr>
                <w:rFonts w:ascii="Times New Roman" w:hAnsi="Times New Roman"/>
              </w:rPr>
              <w:t>40-50</w:t>
            </w:r>
          </w:p>
        </w:tc>
        <w:tc>
          <w:tcPr>
            <w:tcW w:w="1080" w:type="dxa"/>
            <w:vMerge w:val="restart"/>
          </w:tcPr>
          <w:p w14:paraId="06EC77F2" w14:textId="77777777" w:rsidR="00D867C8" w:rsidRPr="00D867C8" w:rsidRDefault="00D867C8" w:rsidP="001F6EEA">
            <w:pPr>
              <w:jc w:val="center"/>
              <w:rPr>
                <w:rFonts w:ascii="Times New Roman" w:hAnsi="Times New Roman"/>
                <w:sz w:val="10"/>
              </w:rPr>
            </w:pPr>
          </w:p>
          <w:p w14:paraId="38C23DB4" w14:textId="77777777" w:rsidR="00D867C8" w:rsidRPr="004B011C" w:rsidRDefault="00D867C8" w:rsidP="001F6EEA">
            <w:pPr>
              <w:jc w:val="center"/>
              <w:rPr>
                <w:rFonts w:ascii="Times New Roman" w:hAnsi="Times New Roman"/>
              </w:rPr>
            </w:pPr>
            <w:r>
              <w:rPr>
                <w:rFonts w:ascii="Times New Roman" w:hAnsi="Times New Roman"/>
              </w:rPr>
              <w:t>-</w:t>
            </w:r>
          </w:p>
        </w:tc>
        <w:tc>
          <w:tcPr>
            <w:tcW w:w="1080" w:type="dxa"/>
            <w:vMerge w:val="restart"/>
          </w:tcPr>
          <w:p w14:paraId="0EC6047A" w14:textId="77777777" w:rsidR="00D867C8" w:rsidRPr="00D867C8" w:rsidRDefault="00D867C8" w:rsidP="001F6EEA">
            <w:pPr>
              <w:jc w:val="center"/>
              <w:rPr>
                <w:rFonts w:ascii="Times New Roman" w:hAnsi="Times New Roman"/>
                <w:sz w:val="10"/>
              </w:rPr>
            </w:pPr>
          </w:p>
          <w:p w14:paraId="5DA666E1" w14:textId="77777777" w:rsidR="00D867C8" w:rsidRPr="004B011C" w:rsidRDefault="00D867C8" w:rsidP="001F6EEA">
            <w:pPr>
              <w:jc w:val="center"/>
              <w:rPr>
                <w:rFonts w:ascii="Times New Roman" w:hAnsi="Times New Roman"/>
              </w:rPr>
            </w:pPr>
            <w:r>
              <w:rPr>
                <w:rFonts w:ascii="Times New Roman" w:hAnsi="Times New Roman"/>
              </w:rPr>
              <w:t>50</w:t>
            </w:r>
          </w:p>
        </w:tc>
      </w:tr>
      <w:tr w:rsidR="00D867C8" w:rsidRPr="004B011C" w14:paraId="177FEC1E" w14:textId="77777777" w:rsidTr="004640A2">
        <w:tc>
          <w:tcPr>
            <w:tcW w:w="810" w:type="dxa"/>
            <w:vMerge/>
          </w:tcPr>
          <w:p w14:paraId="6084B70E" w14:textId="77777777" w:rsidR="00D867C8" w:rsidRPr="004B011C" w:rsidRDefault="00D867C8" w:rsidP="001F6EEA">
            <w:pPr>
              <w:jc w:val="center"/>
              <w:rPr>
                <w:rFonts w:ascii="Times New Roman" w:hAnsi="Times New Roman"/>
              </w:rPr>
            </w:pPr>
          </w:p>
        </w:tc>
        <w:tc>
          <w:tcPr>
            <w:tcW w:w="630" w:type="dxa"/>
          </w:tcPr>
          <w:p w14:paraId="5E6F8274" w14:textId="77777777" w:rsidR="00D867C8" w:rsidRPr="004B011C" w:rsidRDefault="00D867C8" w:rsidP="001F6EEA">
            <w:pPr>
              <w:jc w:val="center"/>
              <w:rPr>
                <w:rFonts w:ascii="Times New Roman" w:hAnsi="Times New Roman"/>
              </w:rPr>
            </w:pPr>
            <w:r>
              <w:rPr>
                <w:rFonts w:ascii="Times New Roman" w:hAnsi="Times New Roman"/>
              </w:rPr>
              <w:t>Dry</w:t>
            </w:r>
          </w:p>
        </w:tc>
        <w:tc>
          <w:tcPr>
            <w:tcW w:w="1080" w:type="dxa"/>
          </w:tcPr>
          <w:p w14:paraId="76EC8B55" w14:textId="77777777" w:rsidR="00D867C8" w:rsidRPr="004B011C" w:rsidRDefault="00D867C8" w:rsidP="001F6EEA">
            <w:pPr>
              <w:jc w:val="center"/>
              <w:rPr>
                <w:rFonts w:ascii="Times New Roman" w:hAnsi="Times New Roman"/>
              </w:rPr>
            </w:pPr>
            <w:r>
              <w:rPr>
                <w:rFonts w:ascii="Times New Roman" w:hAnsi="Times New Roman"/>
              </w:rPr>
              <w:t>1.32</w:t>
            </w:r>
          </w:p>
        </w:tc>
        <w:tc>
          <w:tcPr>
            <w:tcW w:w="900" w:type="dxa"/>
          </w:tcPr>
          <w:p w14:paraId="6BAA2AFF" w14:textId="77777777" w:rsidR="00D867C8" w:rsidRPr="004B011C" w:rsidRDefault="00D867C8" w:rsidP="001F6EEA">
            <w:pPr>
              <w:jc w:val="center"/>
              <w:rPr>
                <w:rFonts w:ascii="Times New Roman" w:hAnsi="Times New Roman"/>
              </w:rPr>
            </w:pPr>
            <w:r>
              <w:rPr>
                <w:rFonts w:ascii="Times New Roman" w:hAnsi="Times New Roman"/>
              </w:rPr>
              <w:t>1.45</w:t>
            </w:r>
          </w:p>
        </w:tc>
        <w:tc>
          <w:tcPr>
            <w:tcW w:w="1260" w:type="dxa"/>
          </w:tcPr>
          <w:p w14:paraId="7A4060DC" w14:textId="77777777" w:rsidR="00D867C8" w:rsidRPr="004B011C" w:rsidRDefault="00D867C8" w:rsidP="001F6EEA">
            <w:pPr>
              <w:jc w:val="center"/>
              <w:rPr>
                <w:rFonts w:ascii="Times New Roman" w:hAnsi="Times New Roman"/>
              </w:rPr>
            </w:pPr>
            <w:r>
              <w:rPr>
                <w:rFonts w:ascii="Times New Roman" w:hAnsi="Times New Roman"/>
              </w:rPr>
              <w:t>1.85</w:t>
            </w:r>
          </w:p>
        </w:tc>
        <w:tc>
          <w:tcPr>
            <w:tcW w:w="1170" w:type="dxa"/>
          </w:tcPr>
          <w:p w14:paraId="12D0CB3D" w14:textId="77777777" w:rsidR="00D867C8" w:rsidRPr="004B011C" w:rsidRDefault="00D867C8" w:rsidP="001F6EEA">
            <w:pPr>
              <w:jc w:val="center"/>
              <w:rPr>
                <w:rFonts w:ascii="Times New Roman" w:hAnsi="Times New Roman"/>
              </w:rPr>
            </w:pPr>
            <w:r>
              <w:rPr>
                <w:rFonts w:ascii="Times New Roman" w:hAnsi="Times New Roman"/>
              </w:rPr>
              <w:t>1.97</w:t>
            </w:r>
          </w:p>
        </w:tc>
        <w:tc>
          <w:tcPr>
            <w:tcW w:w="900" w:type="dxa"/>
          </w:tcPr>
          <w:p w14:paraId="6F11AB9D" w14:textId="77777777" w:rsidR="00D867C8" w:rsidRPr="004B011C" w:rsidRDefault="00D867C8" w:rsidP="001F6EEA">
            <w:pPr>
              <w:jc w:val="center"/>
              <w:rPr>
                <w:rFonts w:ascii="Times New Roman" w:hAnsi="Times New Roman"/>
              </w:rPr>
            </w:pPr>
            <w:r>
              <w:rPr>
                <w:rFonts w:ascii="Times New Roman" w:hAnsi="Times New Roman"/>
              </w:rPr>
              <w:t>2.04</w:t>
            </w:r>
          </w:p>
        </w:tc>
        <w:tc>
          <w:tcPr>
            <w:tcW w:w="1440" w:type="dxa"/>
          </w:tcPr>
          <w:p w14:paraId="13F198AE" w14:textId="77777777" w:rsidR="00D867C8" w:rsidRPr="004B011C" w:rsidRDefault="00D867C8" w:rsidP="001F6EEA">
            <w:pPr>
              <w:jc w:val="center"/>
              <w:rPr>
                <w:rFonts w:ascii="Times New Roman" w:hAnsi="Times New Roman"/>
              </w:rPr>
            </w:pPr>
            <w:r>
              <w:rPr>
                <w:rFonts w:ascii="Times New Roman" w:hAnsi="Times New Roman"/>
              </w:rPr>
              <w:t>1.61±0.31</w:t>
            </w:r>
          </w:p>
        </w:tc>
        <w:tc>
          <w:tcPr>
            <w:tcW w:w="990" w:type="dxa"/>
            <w:vMerge/>
          </w:tcPr>
          <w:p w14:paraId="367AFB64" w14:textId="77777777" w:rsidR="00D867C8" w:rsidRPr="004B011C" w:rsidRDefault="00D867C8" w:rsidP="001F6EEA">
            <w:pPr>
              <w:jc w:val="center"/>
              <w:rPr>
                <w:rFonts w:ascii="Times New Roman" w:hAnsi="Times New Roman"/>
              </w:rPr>
            </w:pPr>
          </w:p>
        </w:tc>
        <w:tc>
          <w:tcPr>
            <w:tcW w:w="1080" w:type="dxa"/>
            <w:vMerge/>
          </w:tcPr>
          <w:p w14:paraId="270AFD4D" w14:textId="77777777" w:rsidR="00D867C8" w:rsidRPr="004B011C" w:rsidRDefault="00D867C8" w:rsidP="001F6EEA">
            <w:pPr>
              <w:jc w:val="center"/>
              <w:rPr>
                <w:rFonts w:ascii="Times New Roman" w:hAnsi="Times New Roman"/>
              </w:rPr>
            </w:pPr>
          </w:p>
        </w:tc>
        <w:tc>
          <w:tcPr>
            <w:tcW w:w="1080" w:type="dxa"/>
            <w:vMerge/>
          </w:tcPr>
          <w:p w14:paraId="6BA441DF" w14:textId="77777777" w:rsidR="00D867C8" w:rsidRPr="004B011C" w:rsidRDefault="00D867C8" w:rsidP="001F6EEA">
            <w:pPr>
              <w:jc w:val="center"/>
              <w:rPr>
                <w:rFonts w:ascii="Times New Roman" w:hAnsi="Times New Roman"/>
              </w:rPr>
            </w:pPr>
          </w:p>
        </w:tc>
      </w:tr>
      <w:tr w:rsidR="00D867C8" w:rsidRPr="004B011C" w14:paraId="155FF8CE" w14:textId="77777777" w:rsidTr="004640A2">
        <w:tc>
          <w:tcPr>
            <w:tcW w:w="810" w:type="dxa"/>
            <w:vMerge w:val="restart"/>
          </w:tcPr>
          <w:p w14:paraId="21920827" w14:textId="77777777" w:rsidR="00D867C8" w:rsidRPr="00BE1C41" w:rsidRDefault="00D867C8" w:rsidP="001F6EEA">
            <w:pPr>
              <w:jc w:val="center"/>
              <w:rPr>
                <w:rFonts w:ascii="Times New Roman" w:hAnsi="Times New Roman"/>
                <w:sz w:val="10"/>
              </w:rPr>
            </w:pPr>
          </w:p>
          <w:p w14:paraId="7A4F7E0E" w14:textId="77777777" w:rsidR="00D867C8" w:rsidRPr="004B011C" w:rsidRDefault="00D867C8" w:rsidP="001F6EEA">
            <w:pPr>
              <w:jc w:val="center"/>
              <w:rPr>
                <w:rFonts w:ascii="Times New Roman" w:hAnsi="Times New Roman"/>
              </w:rPr>
            </w:pPr>
            <w:r>
              <w:rPr>
                <w:rFonts w:ascii="Times New Roman" w:hAnsi="Times New Roman"/>
              </w:rPr>
              <w:t>NO</w:t>
            </w:r>
            <w:r w:rsidRPr="00745E30">
              <w:rPr>
                <w:rFonts w:ascii="Times New Roman" w:hAnsi="Times New Roman"/>
                <w:vertAlign w:val="subscript"/>
              </w:rPr>
              <w:t>2</w:t>
            </w:r>
            <w:r w:rsidRPr="00745E30">
              <w:rPr>
                <w:rFonts w:ascii="Times New Roman" w:hAnsi="Times New Roman"/>
                <w:vertAlign w:val="superscript"/>
              </w:rPr>
              <w:t>-</w:t>
            </w:r>
          </w:p>
        </w:tc>
        <w:tc>
          <w:tcPr>
            <w:tcW w:w="630" w:type="dxa"/>
          </w:tcPr>
          <w:p w14:paraId="56A3E0A3" w14:textId="77777777" w:rsidR="00D867C8" w:rsidRPr="004B011C" w:rsidRDefault="00D867C8" w:rsidP="001F6EEA">
            <w:pPr>
              <w:jc w:val="center"/>
              <w:rPr>
                <w:rFonts w:ascii="Times New Roman" w:hAnsi="Times New Roman"/>
              </w:rPr>
            </w:pPr>
            <w:r w:rsidRPr="004B011C">
              <w:rPr>
                <w:rFonts w:ascii="Times New Roman" w:hAnsi="Times New Roman"/>
              </w:rPr>
              <w:t>Wet</w:t>
            </w:r>
          </w:p>
        </w:tc>
        <w:tc>
          <w:tcPr>
            <w:tcW w:w="1080" w:type="dxa"/>
          </w:tcPr>
          <w:p w14:paraId="67EDA94D" w14:textId="77777777" w:rsidR="00D867C8" w:rsidRPr="004B011C" w:rsidRDefault="00D867C8" w:rsidP="001F6EEA">
            <w:pPr>
              <w:jc w:val="center"/>
              <w:rPr>
                <w:rFonts w:ascii="Times New Roman" w:hAnsi="Times New Roman"/>
              </w:rPr>
            </w:pPr>
            <w:r>
              <w:rPr>
                <w:rFonts w:ascii="Times New Roman" w:hAnsi="Times New Roman"/>
              </w:rPr>
              <w:t>0.01</w:t>
            </w:r>
          </w:p>
        </w:tc>
        <w:tc>
          <w:tcPr>
            <w:tcW w:w="900" w:type="dxa"/>
          </w:tcPr>
          <w:p w14:paraId="2384D1E1" w14:textId="77777777" w:rsidR="00D867C8" w:rsidRPr="004B011C" w:rsidRDefault="00D867C8" w:rsidP="001F6EEA">
            <w:pPr>
              <w:jc w:val="center"/>
              <w:rPr>
                <w:rFonts w:ascii="Times New Roman" w:hAnsi="Times New Roman"/>
              </w:rPr>
            </w:pPr>
            <w:r>
              <w:rPr>
                <w:rFonts w:ascii="Times New Roman" w:hAnsi="Times New Roman"/>
              </w:rPr>
              <w:t>0.02</w:t>
            </w:r>
          </w:p>
        </w:tc>
        <w:tc>
          <w:tcPr>
            <w:tcW w:w="1260" w:type="dxa"/>
          </w:tcPr>
          <w:p w14:paraId="39747596" w14:textId="77777777" w:rsidR="00D867C8" w:rsidRPr="004B011C" w:rsidRDefault="00D867C8" w:rsidP="001F6EEA">
            <w:pPr>
              <w:jc w:val="center"/>
              <w:rPr>
                <w:rFonts w:ascii="Times New Roman" w:hAnsi="Times New Roman"/>
              </w:rPr>
            </w:pPr>
            <w:r>
              <w:rPr>
                <w:rFonts w:ascii="Times New Roman" w:hAnsi="Times New Roman"/>
              </w:rPr>
              <w:t>0.02</w:t>
            </w:r>
          </w:p>
        </w:tc>
        <w:tc>
          <w:tcPr>
            <w:tcW w:w="1170" w:type="dxa"/>
          </w:tcPr>
          <w:p w14:paraId="43CFD4F5" w14:textId="77777777" w:rsidR="00D867C8" w:rsidRPr="004B011C" w:rsidRDefault="00D867C8" w:rsidP="001F6EEA">
            <w:pPr>
              <w:jc w:val="center"/>
              <w:rPr>
                <w:rFonts w:ascii="Times New Roman" w:hAnsi="Times New Roman"/>
              </w:rPr>
            </w:pPr>
            <w:r>
              <w:rPr>
                <w:rFonts w:ascii="Times New Roman" w:hAnsi="Times New Roman"/>
              </w:rPr>
              <w:t>0.02</w:t>
            </w:r>
          </w:p>
        </w:tc>
        <w:tc>
          <w:tcPr>
            <w:tcW w:w="900" w:type="dxa"/>
          </w:tcPr>
          <w:p w14:paraId="17299033" w14:textId="77777777" w:rsidR="00D867C8" w:rsidRPr="004B011C" w:rsidRDefault="00D867C8" w:rsidP="001F6EEA">
            <w:pPr>
              <w:jc w:val="center"/>
              <w:rPr>
                <w:rFonts w:ascii="Times New Roman" w:hAnsi="Times New Roman"/>
              </w:rPr>
            </w:pPr>
            <w:r>
              <w:rPr>
                <w:rFonts w:ascii="Times New Roman" w:hAnsi="Times New Roman"/>
              </w:rPr>
              <w:t>0.05</w:t>
            </w:r>
          </w:p>
        </w:tc>
        <w:tc>
          <w:tcPr>
            <w:tcW w:w="1440" w:type="dxa"/>
          </w:tcPr>
          <w:p w14:paraId="308DBC29" w14:textId="77777777" w:rsidR="00D867C8" w:rsidRPr="004B011C" w:rsidRDefault="00D867C8" w:rsidP="001F6EEA">
            <w:pPr>
              <w:jc w:val="center"/>
              <w:rPr>
                <w:rFonts w:ascii="Times New Roman" w:hAnsi="Times New Roman"/>
              </w:rPr>
            </w:pPr>
            <w:r>
              <w:rPr>
                <w:rFonts w:ascii="Times New Roman" w:hAnsi="Times New Roman"/>
              </w:rPr>
              <w:t>0.02±0.14</w:t>
            </w:r>
          </w:p>
        </w:tc>
        <w:tc>
          <w:tcPr>
            <w:tcW w:w="990" w:type="dxa"/>
            <w:vMerge w:val="restart"/>
          </w:tcPr>
          <w:p w14:paraId="48783D3F" w14:textId="77777777" w:rsidR="00D867C8" w:rsidRPr="00D867C8" w:rsidRDefault="00D867C8" w:rsidP="001F6EEA">
            <w:pPr>
              <w:jc w:val="center"/>
              <w:rPr>
                <w:rFonts w:ascii="Times New Roman" w:hAnsi="Times New Roman"/>
                <w:sz w:val="10"/>
              </w:rPr>
            </w:pPr>
          </w:p>
          <w:p w14:paraId="47D2773F" w14:textId="77777777" w:rsidR="00D867C8" w:rsidRPr="004B011C" w:rsidRDefault="00D867C8" w:rsidP="001F6EEA">
            <w:pPr>
              <w:jc w:val="center"/>
              <w:rPr>
                <w:rFonts w:ascii="Times New Roman" w:hAnsi="Times New Roman"/>
              </w:rPr>
            </w:pPr>
            <w:r>
              <w:rPr>
                <w:rFonts w:ascii="Times New Roman" w:hAnsi="Times New Roman"/>
              </w:rPr>
              <w:t>3</w:t>
            </w:r>
          </w:p>
        </w:tc>
        <w:tc>
          <w:tcPr>
            <w:tcW w:w="1080" w:type="dxa"/>
            <w:vMerge w:val="restart"/>
          </w:tcPr>
          <w:p w14:paraId="70359229" w14:textId="77777777" w:rsidR="00D867C8" w:rsidRPr="00D867C8" w:rsidRDefault="00D867C8" w:rsidP="001F6EEA">
            <w:pPr>
              <w:jc w:val="center"/>
              <w:rPr>
                <w:rFonts w:ascii="Times New Roman" w:hAnsi="Times New Roman"/>
                <w:sz w:val="10"/>
              </w:rPr>
            </w:pPr>
          </w:p>
          <w:p w14:paraId="52352CC6" w14:textId="77777777" w:rsidR="00D867C8" w:rsidRPr="004B011C" w:rsidRDefault="00D867C8" w:rsidP="001F6EEA">
            <w:pPr>
              <w:jc w:val="center"/>
              <w:rPr>
                <w:rFonts w:ascii="Times New Roman" w:hAnsi="Times New Roman"/>
              </w:rPr>
            </w:pPr>
            <w:r>
              <w:rPr>
                <w:rFonts w:ascii="Times New Roman" w:hAnsi="Times New Roman"/>
              </w:rPr>
              <w:t>-</w:t>
            </w:r>
          </w:p>
        </w:tc>
        <w:tc>
          <w:tcPr>
            <w:tcW w:w="1080" w:type="dxa"/>
            <w:vMerge w:val="restart"/>
          </w:tcPr>
          <w:p w14:paraId="5D0387C3" w14:textId="77777777" w:rsidR="00D867C8" w:rsidRPr="00D867C8" w:rsidRDefault="00D867C8" w:rsidP="001F6EEA">
            <w:pPr>
              <w:jc w:val="center"/>
              <w:rPr>
                <w:rFonts w:ascii="Times New Roman" w:hAnsi="Times New Roman"/>
                <w:sz w:val="10"/>
              </w:rPr>
            </w:pPr>
          </w:p>
          <w:p w14:paraId="6B7C29E4" w14:textId="77777777" w:rsidR="00D867C8" w:rsidRPr="004B011C" w:rsidRDefault="00D867C8" w:rsidP="001F6EEA">
            <w:pPr>
              <w:jc w:val="center"/>
              <w:rPr>
                <w:rFonts w:ascii="Times New Roman" w:hAnsi="Times New Roman"/>
              </w:rPr>
            </w:pPr>
            <w:r>
              <w:rPr>
                <w:rFonts w:ascii="Times New Roman" w:hAnsi="Times New Roman"/>
              </w:rPr>
              <w:t>0.2</w:t>
            </w:r>
          </w:p>
        </w:tc>
      </w:tr>
      <w:tr w:rsidR="00D867C8" w:rsidRPr="004B011C" w14:paraId="25CF0806" w14:textId="77777777" w:rsidTr="004640A2">
        <w:tc>
          <w:tcPr>
            <w:tcW w:w="810" w:type="dxa"/>
            <w:vMerge/>
          </w:tcPr>
          <w:p w14:paraId="1DD8BCBF" w14:textId="77777777" w:rsidR="00D867C8" w:rsidRPr="004B011C" w:rsidRDefault="00D867C8" w:rsidP="001F6EEA">
            <w:pPr>
              <w:jc w:val="center"/>
              <w:rPr>
                <w:rFonts w:ascii="Times New Roman" w:hAnsi="Times New Roman"/>
              </w:rPr>
            </w:pPr>
          </w:p>
        </w:tc>
        <w:tc>
          <w:tcPr>
            <w:tcW w:w="630" w:type="dxa"/>
          </w:tcPr>
          <w:p w14:paraId="1ECDB0EC" w14:textId="77777777" w:rsidR="00D867C8" w:rsidRPr="004B011C" w:rsidRDefault="00D867C8" w:rsidP="001F6EEA">
            <w:pPr>
              <w:jc w:val="center"/>
              <w:rPr>
                <w:rFonts w:ascii="Times New Roman" w:hAnsi="Times New Roman"/>
              </w:rPr>
            </w:pPr>
            <w:r>
              <w:rPr>
                <w:rFonts w:ascii="Times New Roman" w:hAnsi="Times New Roman"/>
              </w:rPr>
              <w:t>Dry</w:t>
            </w:r>
          </w:p>
        </w:tc>
        <w:tc>
          <w:tcPr>
            <w:tcW w:w="1080" w:type="dxa"/>
          </w:tcPr>
          <w:p w14:paraId="540916CA" w14:textId="77777777" w:rsidR="00D867C8" w:rsidRPr="004B011C" w:rsidRDefault="00D867C8" w:rsidP="001F6EEA">
            <w:pPr>
              <w:jc w:val="center"/>
              <w:rPr>
                <w:rFonts w:ascii="Times New Roman" w:hAnsi="Times New Roman"/>
              </w:rPr>
            </w:pPr>
            <w:r>
              <w:rPr>
                <w:rFonts w:ascii="Times New Roman" w:hAnsi="Times New Roman"/>
              </w:rPr>
              <w:t>0.02</w:t>
            </w:r>
          </w:p>
        </w:tc>
        <w:tc>
          <w:tcPr>
            <w:tcW w:w="900" w:type="dxa"/>
          </w:tcPr>
          <w:p w14:paraId="7BBC210A" w14:textId="77777777" w:rsidR="00D867C8" w:rsidRPr="004B011C" w:rsidRDefault="00D867C8" w:rsidP="001F6EEA">
            <w:pPr>
              <w:jc w:val="center"/>
              <w:rPr>
                <w:rFonts w:ascii="Times New Roman" w:hAnsi="Times New Roman"/>
              </w:rPr>
            </w:pPr>
            <w:r>
              <w:rPr>
                <w:rFonts w:ascii="Times New Roman" w:hAnsi="Times New Roman"/>
              </w:rPr>
              <w:t>0.02</w:t>
            </w:r>
          </w:p>
        </w:tc>
        <w:tc>
          <w:tcPr>
            <w:tcW w:w="1260" w:type="dxa"/>
          </w:tcPr>
          <w:p w14:paraId="7B4C7EC8" w14:textId="77777777" w:rsidR="00D867C8" w:rsidRPr="004B011C" w:rsidRDefault="00D867C8" w:rsidP="001F6EEA">
            <w:pPr>
              <w:jc w:val="center"/>
              <w:rPr>
                <w:rFonts w:ascii="Times New Roman" w:hAnsi="Times New Roman"/>
              </w:rPr>
            </w:pPr>
            <w:r>
              <w:rPr>
                <w:rFonts w:ascii="Times New Roman" w:hAnsi="Times New Roman"/>
              </w:rPr>
              <w:t>0.02</w:t>
            </w:r>
          </w:p>
        </w:tc>
        <w:tc>
          <w:tcPr>
            <w:tcW w:w="1170" w:type="dxa"/>
          </w:tcPr>
          <w:p w14:paraId="40A8AC20" w14:textId="77777777" w:rsidR="00D867C8" w:rsidRPr="004B011C" w:rsidRDefault="00D867C8" w:rsidP="001F6EEA">
            <w:pPr>
              <w:jc w:val="center"/>
              <w:rPr>
                <w:rFonts w:ascii="Times New Roman" w:hAnsi="Times New Roman"/>
              </w:rPr>
            </w:pPr>
            <w:r>
              <w:rPr>
                <w:rFonts w:ascii="Times New Roman" w:hAnsi="Times New Roman"/>
              </w:rPr>
              <w:t>0.02</w:t>
            </w:r>
          </w:p>
        </w:tc>
        <w:tc>
          <w:tcPr>
            <w:tcW w:w="900" w:type="dxa"/>
          </w:tcPr>
          <w:p w14:paraId="21E03001" w14:textId="77777777" w:rsidR="00D867C8" w:rsidRPr="004B011C" w:rsidRDefault="00D867C8" w:rsidP="001F6EEA">
            <w:pPr>
              <w:jc w:val="center"/>
              <w:rPr>
                <w:rFonts w:ascii="Times New Roman" w:hAnsi="Times New Roman"/>
              </w:rPr>
            </w:pPr>
            <w:r>
              <w:rPr>
                <w:rFonts w:ascii="Times New Roman" w:hAnsi="Times New Roman"/>
              </w:rPr>
              <w:t>0.02</w:t>
            </w:r>
          </w:p>
        </w:tc>
        <w:tc>
          <w:tcPr>
            <w:tcW w:w="1440" w:type="dxa"/>
          </w:tcPr>
          <w:p w14:paraId="309E4AD0" w14:textId="77777777" w:rsidR="00D867C8" w:rsidRPr="004B011C" w:rsidRDefault="00D867C8" w:rsidP="001F6EEA">
            <w:pPr>
              <w:jc w:val="center"/>
              <w:rPr>
                <w:rFonts w:ascii="Times New Roman" w:hAnsi="Times New Roman"/>
              </w:rPr>
            </w:pPr>
            <w:r>
              <w:rPr>
                <w:rFonts w:ascii="Times New Roman" w:hAnsi="Times New Roman"/>
              </w:rPr>
              <w:t>0.02±0.01</w:t>
            </w:r>
          </w:p>
        </w:tc>
        <w:tc>
          <w:tcPr>
            <w:tcW w:w="990" w:type="dxa"/>
            <w:vMerge/>
          </w:tcPr>
          <w:p w14:paraId="43A8ED19" w14:textId="77777777" w:rsidR="00D867C8" w:rsidRPr="004B011C" w:rsidRDefault="00D867C8" w:rsidP="001F6EEA">
            <w:pPr>
              <w:jc w:val="center"/>
              <w:rPr>
                <w:rFonts w:ascii="Times New Roman" w:hAnsi="Times New Roman"/>
              </w:rPr>
            </w:pPr>
          </w:p>
        </w:tc>
        <w:tc>
          <w:tcPr>
            <w:tcW w:w="1080" w:type="dxa"/>
            <w:vMerge/>
          </w:tcPr>
          <w:p w14:paraId="429CA243" w14:textId="77777777" w:rsidR="00D867C8" w:rsidRPr="004B011C" w:rsidRDefault="00D867C8" w:rsidP="001F6EEA">
            <w:pPr>
              <w:jc w:val="center"/>
              <w:rPr>
                <w:rFonts w:ascii="Times New Roman" w:hAnsi="Times New Roman"/>
              </w:rPr>
            </w:pPr>
          </w:p>
        </w:tc>
        <w:tc>
          <w:tcPr>
            <w:tcW w:w="1080" w:type="dxa"/>
            <w:vMerge/>
          </w:tcPr>
          <w:p w14:paraId="0E09B770" w14:textId="77777777" w:rsidR="00D867C8" w:rsidRPr="004B011C" w:rsidRDefault="00D867C8" w:rsidP="001F6EEA">
            <w:pPr>
              <w:jc w:val="center"/>
              <w:rPr>
                <w:rFonts w:ascii="Times New Roman" w:hAnsi="Times New Roman"/>
              </w:rPr>
            </w:pPr>
          </w:p>
        </w:tc>
      </w:tr>
      <w:tr w:rsidR="00D867C8" w:rsidRPr="004B011C" w14:paraId="42DCE8D3" w14:textId="77777777" w:rsidTr="004640A2">
        <w:tc>
          <w:tcPr>
            <w:tcW w:w="810" w:type="dxa"/>
            <w:vMerge w:val="restart"/>
          </w:tcPr>
          <w:p w14:paraId="12739AD6" w14:textId="77777777" w:rsidR="00D867C8" w:rsidRPr="00BE1C41" w:rsidRDefault="00D867C8" w:rsidP="001F6EEA">
            <w:pPr>
              <w:jc w:val="center"/>
              <w:rPr>
                <w:rFonts w:ascii="Times New Roman" w:hAnsi="Times New Roman"/>
                <w:sz w:val="10"/>
              </w:rPr>
            </w:pPr>
          </w:p>
          <w:p w14:paraId="7807B03F" w14:textId="77777777" w:rsidR="00D867C8" w:rsidRPr="004B011C" w:rsidRDefault="00D867C8" w:rsidP="001F6EEA">
            <w:pPr>
              <w:jc w:val="center"/>
              <w:rPr>
                <w:rFonts w:ascii="Times New Roman" w:hAnsi="Times New Roman"/>
              </w:rPr>
            </w:pPr>
            <w:r>
              <w:rPr>
                <w:rFonts w:ascii="Times New Roman" w:hAnsi="Times New Roman"/>
              </w:rPr>
              <w:t>PO</w:t>
            </w:r>
            <w:r w:rsidRPr="00745E30">
              <w:rPr>
                <w:rFonts w:ascii="Times New Roman" w:hAnsi="Times New Roman"/>
                <w:vertAlign w:val="subscript"/>
              </w:rPr>
              <w:t>4</w:t>
            </w:r>
            <w:r w:rsidRPr="00745E30">
              <w:rPr>
                <w:rFonts w:ascii="Times New Roman" w:hAnsi="Times New Roman"/>
                <w:vertAlign w:val="superscript"/>
              </w:rPr>
              <w:t>3-</w:t>
            </w:r>
          </w:p>
        </w:tc>
        <w:tc>
          <w:tcPr>
            <w:tcW w:w="630" w:type="dxa"/>
          </w:tcPr>
          <w:p w14:paraId="5A015D0B" w14:textId="77777777" w:rsidR="00D867C8" w:rsidRPr="004B011C" w:rsidRDefault="00D867C8" w:rsidP="001F6EEA">
            <w:pPr>
              <w:jc w:val="center"/>
              <w:rPr>
                <w:rFonts w:ascii="Times New Roman" w:hAnsi="Times New Roman"/>
              </w:rPr>
            </w:pPr>
            <w:r w:rsidRPr="004B011C">
              <w:rPr>
                <w:rFonts w:ascii="Times New Roman" w:hAnsi="Times New Roman"/>
              </w:rPr>
              <w:t>Wet</w:t>
            </w:r>
          </w:p>
        </w:tc>
        <w:tc>
          <w:tcPr>
            <w:tcW w:w="1080" w:type="dxa"/>
          </w:tcPr>
          <w:p w14:paraId="015B4817" w14:textId="77777777" w:rsidR="00D867C8" w:rsidRPr="004B011C" w:rsidRDefault="00D867C8" w:rsidP="001F6EEA">
            <w:pPr>
              <w:jc w:val="center"/>
              <w:rPr>
                <w:rFonts w:ascii="Times New Roman" w:hAnsi="Times New Roman"/>
              </w:rPr>
            </w:pPr>
            <w:r>
              <w:rPr>
                <w:rFonts w:ascii="Times New Roman" w:hAnsi="Times New Roman"/>
              </w:rPr>
              <w:t>0.23</w:t>
            </w:r>
          </w:p>
        </w:tc>
        <w:tc>
          <w:tcPr>
            <w:tcW w:w="900" w:type="dxa"/>
          </w:tcPr>
          <w:p w14:paraId="25E94CB6" w14:textId="77777777" w:rsidR="00D867C8" w:rsidRPr="004B011C" w:rsidRDefault="00D867C8" w:rsidP="001F6EEA">
            <w:pPr>
              <w:jc w:val="center"/>
              <w:rPr>
                <w:rFonts w:ascii="Times New Roman" w:hAnsi="Times New Roman"/>
              </w:rPr>
            </w:pPr>
            <w:r>
              <w:rPr>
                <w:rFonts w:ascii="Times New Roman" w:hAnsi="Times New Roman"/>
              </w:rPr>
              <w:t>0.22</w:t>
            </w:r>
          </w:p>
        </w:tc>
        <w:tc>
          <w:tcPr>
            <w:tcW w:w="1260" w:type="dxa"/>
          </w:tcPr>
          <w:p w14:paraId="023097FF" w14:textId="77777777" w:rsidR="00D867C8" w:rsidRPr="004B011C" w:rsidRDefault="00D867C8" w:rsidP="001F6EEA">
            <w:pPr>
              <w:jc w:val="center"/>
              <w:rPr>
                <w:rFonts w:ascii="Times New Roman" w:hAnsi="Times New Roman"/>
              </w:rPr>
            </w:pPr>
            <w:r>
              <w:rPr>
                <w:rFonts w:ascii="Times New Roman" w:hAnsi="Times New Roman"/>
              </w:rPr>
              <w:t>0.24</w:t>
            </w:r>
          </w:p>
        </w:tc>
        <w:tc>
          <w:tcPr>
            <w:tcW w:w="1170" w:type="dxa"/>
          </w:tcPr>
          <w:p w14:paraId="1D43C142" w14:textId="77777777" w:rsidR="00D867C8" w:rsidRPr="004B011C" w:rsidRDefault="00D867C8" w:rsidP="001F6EEA">
            <w:pPr>
              <w:jc w:val="center"/>
              <w:rPr>
                <w:rFonts w:ascii="Times New Roman" w:hAnsi="Times New Roman"/>
              </w:rPr>
            </w:pPr>
            <w:r>
              <w:rPr>
                <w:rFonts w:ascii="Times New Roman" w:hAnsi="Times New Roman"/>
              </w:rPr>
              <w:t>0.26</w:t>
            </w:r>
          </w:p>
        </w:tc>
        <w:tc>
          <w:tcPr>
            <w:tcW w:w="900" w:type="dxa"/>
          </w:tcPr>
          <w:p w14:paraId="4B59B1DF" w14:textId="77777777" w:rsidR="00D867C8" w:rsidRPr="004B011C" w:rsidRDefault="00D867C8" w:rsidP="001F6EEA">
            <w:pPr>
              <w:jc w:val="center"/>
              <w:rPr>
                <w:rFonts w:ascii="Times New Roman" w:hAnsi="Times New Roman"/>
              </w:rPr>
            </w:pPr>
            <w:r>
              <w:rPr>
                <w:rFonts w:ascii="Times New Roman" w:hAnsi="Times New Roman"/>
              </w:rPr>
              <w:t>0.31</w:t>
            </w:r>
          </w:p>
        </w:tc>
        <w:tc>
          <w:tcPr>
            <w:tcW w:w="1440" w:type="dxa"/>
          </w:tcPr>
          <w:p w14:paraId="4B098347" w14:textId="77777777" w:rsidR="00D867C8" w:rsidRPr="004B011C" w:rsidRDefault="00D867C8" w:rsidP="001F6EEA">
            <w:pPr>
              <w:jc w:val="center"/>
              <w:rPr>
                <w:rFonts w:ascii="Times New Roman" w:hAnsi="Times New Roman"/>
              </w:rPr>
            </w:pPr>
            <w:r>
              <w:rPr>
                <w:rFonts w:ascii="Times New Roman" w:hAnsi="Times New Roman"/>
              </w:rPr>
              <w:t>0.25±0.25</w:t>
            </w:r>
          </w:p>
        </w:tc>
        <w:tc>
          <w:tcPr>
            <w:tcW w:w="990" w:type="dxa"/>
            <w:vMerge w:val="restart"/>
          </w:tcPr>
          <w:p w14:paraId="46FE130F" w14:textId="77777777" w:rsidR="00D867C8" w:rsidRPr="00D867C8" w:rsidRDefault="00D867C8" w:rsidP="001F6EEA">
            <w:pPr>
              <w:jc w:val="center"/>
              <w:rPr>
                <w:rFonts w:ascii="Times New Roman" w:hAnsi="Times New Roman"/>
                <w:sz w:val="10"/>
              </w:rPr>
            </w:pPr>
          </w:p>
          <w:p w14:paraId="1C2DFF3E" w14:textId="77777777" w:rsidR="00D867C8" w:rsidRPr="004B011C" w:rsidRDefault="00D867C8" w:rsidP="001F6EEA">
            <w:pPr>
              <w:jc w:val="center"/>
              <w:rPr>
                <w:rFonts w:ascii="Times New Roman" w:hAnsi="Times New Roman"/>
              </w:rPr>
            </w:pPr>
            <w:r>
              <w:rPr>
                <w:rFonts w:ascii="Times New Roman" w:hAnsi="Times New Roman"/>
              </w:rPr>
              <w:t>0.3</w:t>
            </w:r>
          </w:p>
        </w:tc>
        <w:tc>
          <w:tcPr>
            <w:tcW w:w="1080" w:type="dxa"/>
            <w:vMerge w:val="restart"/>
          </w:tcPr>
          <w:p w14:paraId="2BA5AA5E" w14:textId="77777777" w:rsidR="00D867C8" w:rsidRPr="00D867C8" w:rsidRDefault="00D867C8" w:rsidP="001F6EEA">
            <w:pPr>
              <w:jc w:val="center"/>
              <w:rPr>
                <w:rFonts w:ascii="Times New Roman" w:hAnsi="Times New Roman"/>
                <w:sz w:val="10"/>
              </w:rPr>
            </w:pPr>
          </w:p>
          <w:p w14:paraId="0D859E82" w14:textId="77777777" w:rsidR="00D867C8" w:rsidRPr="004B011C" w:rsidRDefault="00D867C8" w:rsidP="001F6EEA">
            <w:pPr>
              <w:jc w:val="center"/>
              <w:rPr>
                <w:rFonts w:ascii="Times New Roman" w:hAnsi="Times New Roman"/>
              </w:rPr>
            </w:pPr>
            <w:r>
              <w:rPr>
                <w:rFonts w:ascii="Times New Roman" w:hAnsi="Times New Roman"/>
              </w:rPr>
              <w:t>0.3</w:t>
            </w:r>
          </w:p>
        </w:tc>
        <w:tc>
          <w:tcPr>
            <w:tcW w:w="1080" w:type="dxa"/>
            <w:vMerge w:val="restart"/>
          </w:tcPr>
          <w:p w14:paraId="5A1EAA35" w14:textId="77777777" w:rsidR="00D867C8" w:rsidRPr="00D867C8" w:rsidRDefault="00D867C8" w:rsidP="001F6EEA">
            <w:pPr>
              <w:jc w:val="center"/>
              <w:rPr>
                <w:rFonts w:ascii="Times New Roman" w:hAnsi="Times New Roman"/>
                <w:sz w:val="10"/>
              </w:rPr>
            </w:pPr>
          </w:p>
          <w:p w14:paraId="657489F2" w14:textId="77777777" w:rsidR="00D867C8" w:rsidRPr="004B011C" w:rsidRDefault="00D867C8" w:rsidP="001F6EEA">
            <w:pPr>
              <w:jc w:val="center"/>
              <w:rPr>
                <w:rFonts w:ascii="Times New Roman" w:hAnsi="Times New Roman"/>
              </w:rPr>
            </w:pPr>
            <w:r>
              <w:rPr>
                <w:rFonts w:ascii="Times New Roman" w:hAnsi="Times New Roman"/>
              </w:rPr>
              <w:t>-</w:t>
            </w:r>
          </w:p>
        </w:tc>
      </w:tr>
      <w:tr w:rsidR="00D867C8" w:rsidRPr="004B011C" w14:paraId="1CA5D4C8" w14:textId="77777777" w:rsidTr="004640A2">
        <w:tc>
          <w:tcPr>
            <w:tcW w:w="810" w:type="dxa"/>
            <w:vMerge/>
          </w:tcPr>
          <w:p w14:paraId="2FDCAD50" w14:textId="77777777" w:rsidR="00D867C8" w:rsidRPr="004B011C" w:rsidRDefault="00D867C8" w:rsidP="001F6EEA">
            <w:pPr>
              <w:jc w:val="center"/>
              <w:rPr>
                <w:rFonts w:ascii="Times New Roman" w:hAnsi="Times New Roman"/>
              </w:rPr>
            </w:pPr>
          </w:p>
        </w:tc>
        <w:tc>
          <w:tcPr>
            <w:tcW w:w="630" w:type="dxa"/>
          </w:tcPr>
          <w:p w14:paraId="3FF1948E" w14:textId="77777777" w:rsidR="00D867C8" w:rsidRPr="004B011C" w:rsidRDefault="00D867C8" w:rsidP="001F6EEA">
            <w:pPr>
              <w:jc w:val="center"/>
              <w:rPr>
                <w:rFonts w:ascii="Times New Roman" w:hAnsi="Times New Roman"/>
              </w:rPr>
            </w:pPr>
            <w:r>
              <w:rPr>
                <w:rFonts w:ascii="Times New Roman" w:hAnsi="Times New Roman"/>
              </w:rPr>
              <w:t>Dry</w:t>
            </w:r>
          </w:p>
        </w:tc>
        <w:tc>
          <w:tcPr>
            <w:tcW w:w="1080" w:type="dxa"/>
          </w:tcPr>
          <w:p w14:paraId="31DCD1CC" w14:textId="77777777" w:rsidR="00D867C8" w:rsidRPr="004B011C" w:rsidRDefault="00D867C8" w:rsidP="001F6EEA">
            <w:pPr>
              <w:jc w:val="center"/>
              <w:rPr>
                <w:rFonts w:ascii="Times New Roman" w:hAnsi="Times New Roman"/>
              </w:rPr>
            </w:pPr>
            <w:r>
              <w:rPr>
                <w:rFonts w:ascii="Times New Roman" w:hAnsi="Times New Roman"/>
              </w:rPr>
              <w:t>0.23</w:t>
            </w:r>
          </w:p>
        </w:tc>
        <w:tc>
          <w:tcPr>
            <w:tcW w:w="900" w:type="dxa"/>
          </w:tcPr>
          <w:p w14:paraId="7F693A26" w14:textId="77777777" w:rsidR="00D867C8" w:rsidRPr="004B011C" w:rsidRDefault="00D867C8" w:rsidP="001F6EEA">
            <w:pPr>
              <w:jc w:val="center"/>
              <w:rPr>
                <w:rFonts w:ascii="Times New Roman" w:hAnsi="Times New Roman"/>
              </w:rPr>
            </w:pPr>
            <w:r>
              <w:rPr>
                <w:rFonts w:ascii="Times New Roman" w:hAnsi="Times New Roman"/>
              </w:rPr>
              <w:t>0.23</w:t>
            </w:r>
          </w:p>
        </w:tc>
        <w:tc>
          <w:tcPr>
            <w:tcW w:w="1260" w:type="dxa"/>
          </w:tcPr>
          <w:p w14:paraId="02E8C91B" w14:textId="77777777" w:rsidR="00D867C8" w:rsidRPr="004B011C" w:rsidRDefault="00D867C8" w:rsidP="001F6EEA">
            <w:pPr>
              <w:jc w:val="center"/>
              <w:rPr>
                <w:rFonts w:ascii="Times New Roman" w:hAnsi="Times New Roman"/>
              </w:rPr>
            </w:pPr>
            <w:r>
              <w:rPr>
                <w:rFonts w:ascii="Times New Roman" w:hAnsi="Times New Roman"/>
              </w:rPr>
              <w:t>0.30</w:t>
            </w:r>
          </w:p>
        </w:tc>
        <w:tc>
          <w:tcPr>
            <w:tcW w:w="1170" w:type="dxa"/>
          </w:tcPr>
          <w:p w14:paraId="3777C9AE" w14:textId="77777777" w:rsidR="00D867C8" w:rsidRPr="004B011C" w:rsidRDefault="00D867C8" w:rsidP="001F6EEA">
            <w:pPr>
              <w:jc w:val="center"/>
              <w:rPr>
                <w:rFonts w:ascii="Times New Roman" w:hAnsi="Times New Roman"/>
              </w:rPr>
            </w:pPr>
            <w:r>
              <w:rPr>
                <w:rFonts w:ascii="Times New Roman" w:hAnsi="Times New Roman"/>
              </w:rPr>
              <w:t>0.32</w:t>
            </w:r>
          </w:p>
        </w:tc>
        <w:tc>
          <w:tcPr>
            <w:tcW w:w="900" w:type="dxa"/>
          </w:tcPr>
          <w:p w14:paraId="0980ECE3" w14:textId="77777777" w:rsidR="00D867C8" w:rsidRPr="004B011C" w:rsidRDefault="00D867C8" w:rsidP="001F6EEA">
            <w:pPr>
              <w:jc w:val="center"/>
              <w:rPr>
                <w:rFonts w:ascii="Times New Roman" w:hAnsi="Times New Roman"/>
              </w:rPr>
            </w:pPr>
            <w:r>
              <w:rPr>
                <w:rFonts w:ascii="Times New Roman" w:hAnsi="Times New Roman"/>
              </w:rPr>
              <w:t>0.33</w:t>
            </w:r>
          </w:p>
        </w:tc>
        <w:tc>
          <w:tcPr>
            <w:tcW w:w="1440" w:type="dxa"/>
          </w:tcPr>
          <w:p w14:paraId="320C6E52" w14:textId="77777777" w:rsidR="00D867C8" w:rsidRPr="004B011C" w:rsidRDefault="00D867C8" w:rsidP="001F6EEA">
            <w:pPr>
              <w:jc w:val="center"/>
              <w:rPr>
                <w:rFonts w:ascii="Times New Roman" w:hAnsi="Times New Roman"/>
              </w:rPr>
            </w:pPr>
            <w:r>
              <w:rPr>
                <w:rFonts w:ascii="Times New Roman" w:hAnsi="Times New Roman"/>
              </w:rPr>
              <w:t>0.28±0.10</w:t>
            </w:r>
          </w:p>
        </w:tc>
        <w:tc>
          <w:tcPr>
            <w:tcW w:w="990" w:type="dxa"/>
            <w:vMerge/>
          </w:tcPr>
          <w:p w14:paraId="21F11FED" w14:textId="77777777" w:rsidR="00D867C8" w:rsidRPr="004B011C" w:rsidRDefault="00D867C8" w:rsidP="001F6EEA">
            <w:pPr>
              <w:jc w:val="center"/>
              <w:rPr>
                <w:rFonts w:ascii="Times New Roman" w:hAnsi="Times New Roman"/>
              </w:rPr>
            </w:pPr>
          </w:p>
        </w:tc>
        <w:tc>
          <w:tcPr>
            <w:tcW w:w="1080" w:type="dxa"/>
            <w:vMerge/>
          </w:tcPr>
          <w:p w14:paraId="3A627C4C" w14:textId="77777777" w:rsidR="00D867C8" w:rsidRPr="004B011C" w:rsidRDefault="00D867C8" w:rsidP="001F6EEA">
            <w:pPr>
              <w:jc w:val="center"/>
              <w:rPr>
                <w:rFonts w:ascii="Times New Roman" w:hAnsi="Times New Roman"/>
              </w:rPr>
            </w:pPr>
          </w:p>
        </w:tc>
        <w:tc>
          <w:tcPr>
            <w:tcW w:w="1080" w:type="dxa"/>
            <w:vMerge/>
          </w:tcPr>
          <w:p w14:paraId="6F474819" w14:textId="77777777" w:rsidR="00D867C8" w:rsidRPr="004B011C" w:rsidRDefault="00D867C8" w:rsidP="001F6EEA">
            <w:pPr>
              <w:jc w:val="center"/>
              <w:rPr>
                <w:rFonts w:ascii="Times New Roman" w:hAnsi="Times New Roman"/>
              </w:rPr>
            </w:pPr>
          </w:p>
        </w:tc>
      </w:tr>
      <w:tr w:rsidR="00D867C8" w:rsidRPr="004B011C" w14:paraId="4DE89522" w14:textId="77777777" w:rsidTr="004640A2">
        <w:tc>
          <w:tcPr>
            <w:tcW w:w="810" w:type="dxa"/>
            <w:vMerge w:val="restart"/>
          </w:tcPr>
          <w:p w14:paraId="20E0AD23" w14:textId="77777777" w:rsidR="00D867C8" w:rsidRPr="00BE1C41" w:rsidRDefault="00D867C8" w:rsidP="001F6EEA">
            <w:pPr>
              <w:jc w:val="center"/>
              <w:rPr>
                <w:rFonts w:ascii="Times New Roman" w:hAnsi="Times New Roman"/>
                <w:sz w:val="10"/>
              </w:rPr>
            </w:pPr>
          </w:p>
          <w:p w14:paraId="665EDF32" w14:textId="77777777" w:rsidR="00D867C8" w:rsidRPr="00745E30" w:rsidRDefault="00D867C8" w:rsidP="001F6EEA">
            <w:pPr>
              <w:jc w:val="center"/>
              <w:rPr>
                <w:rFonts w:ascii="Times New Roman" w:hAnsi="Times New Roman"/>
              </w:rPr>
            </w:pPr>
            <w:r>
              <w:rPr>
                <w:rFonts w:ascii="Times New Roman" w:hAnsi="Times New Roman"/>
              </w:rPr>
              <w:t>SO</w:t>
            </w:r>
            <w:r w:rsidRPr="00745E30">
              <w:rPr>
                <w:rFonts w:ascii="Times New Roman" w:hAnsi="Times New Roman"/>
                <w:vertAlign w:val="subscript"/>
              </w:rPr>
              <w:t>4</w:t>
            </w:r>
            <w:r w:rsidRPr="00745E30">
              <w:rPr>
                <w:rFonts w:ascii="Times New Roman" w:hAnsi="Times New Roman"/>
                <w:vertAlign w:val="superscript"/>
              </w:rPr>
              <w:t>2-</w:t>
            </w:r>
          </w:p>
        </w:tc>
        <w:tc>
          <w:tcPr>
            <w:tcW w:w="630" w:type="dxa"/>
          </w:tcPr>
          <w:p w14:paraId="60A565F1" w14:textId="77777777" w:rsidR="00D867C8" w:rsidRPr="004B011C" w:rsidRDefault="00D867C8" w:rsidP="001F6EEA">
            <w:pPr>
              <w:jc w:val="center"/>
              <w:rPr>
                <w:rFonts w:ascii="Times New Roman" w:hAnsi="Times New Roman"/>
              </w:rPr>
            </w:pPr>
            <w:r w:rsidRPr="004B011C">
              <w:rPr>
                <w:rFonts w:ascii="Times New Roman" w:hAnsi="Times New Roman"/>
              </w:rPr>
              <w:t>Wet</w:t>
            </w:r>
          </w:p>
        </w:tc>
        <w:tc>
          <w:tcPr>
            <w:tcW w:w="1080" w:type="dxa"/>
          </w:tcPr>
          <w:p w14:paraId="4444B427" w14:textId="77777777" w:rsidR="00D867C8" w:rsidRPr="004B011C" w:rsidRDefault="00D867C8" w:rsidP="001F6EEA">
            <w:pPr>
              <w:jc w:val="center"/>
              <w:rPr>
                <w:rFonts w:ascii="Times New Roman" w:hAnsi="Times New Roman"/>
              </w:rPr>
            </w:pPr>
            <w:r>
              <w:rPr>
                <w:rFonts w:ascii="Times New Roman" w:hAnsi="Times New Roman"/>
              </w:rPr>
              <w:t>5.13</w:t>
            </w:r>
          </w:p>
        </w:tc>
        <w:tc>
          <w:tcPr>
            <w:tcW w:w="900" w:type="dxa"/>
          </w:tcPr>
          <w:p w14:paraId="1AC021B3" w14:textId="77777777" w:rsidR="00D867C8" w:rsidRPr="004B011C" w:rsidRDefault="00D867C8" w:rsidP="001F6EEA">
            <w:pPr>
              <w:jc w:val="center"/>
              <w:rPr>
                <w:rFonts w:ascii="Times New Roman" w:hAnsi="Times New Roman"/>
              </w:rPr>
            </w:pPr>
            <w:r>
              <w:rPr>
                <w:rFonts w:ascii="Times New Roman" w:hAnsi="Times New Roman"/>
              </w:rPr>
              <w:t>5.01</w:t>
            </w:r>
          </w:p>
        </w:tc>
        <w:tc>
          <w:tcPr>
            <w:tcW w:w="1260" w:type="dxa"/>
          </w:tcPr>
          <w:p w14:paraId="57D98839" w14:textId="77777777" w:rsidR="00D867C8" w:rsidRPr="004B011C" w:rsidRDefault="00D867C8" w:rsidP="001F6EEA">
            <w:pPr>
              <w:jc w:val="center"/>
              <w:rPr>
                <w:rFonts w:ascii="Times New Roman" w:hAnsi="Times New Roman"/>
              </w:rPr>
            </w:pPr>
            <w:r>
              <w:rPr>
                <w:rFonts w:ascii="Times New Roman" w:hAnsi="Times New Roman"/>
              </w:rPr>
              <w:t>5.23</w:t>
            </w:r>
          </w:p>
        </w:tc>
        <w:tc>
          <w:tcPr>
            <w:tcW w:w="1170" w:type="dxa"/>
          </w:tcPr>
          <w:p w14:paraId="4F4BD563" w14:textId="77777777" w:rsidR="00D867C8" w:rsidRPr="004B011C" w:rsidRDefault="00D867C8" w:rsidP="001F6EEA">
            <w:pPr>
              <w:jc w:val="center"/>
              <w:rPr>
                <w:rFonts w:ascii="Times New Roman" w:hAnsi="Times New Roman"/>
              </w:rPr>
            </w:pPr>
            <w:r>
              <w:rPr>
                <w:rFonts w:ascii="Times New Roman" w:hAnsi="Times New Roman"/>
              </w:rPr>
              <w:t>5.26</w:t>
            </w:r>
          </w:p>
        </w:tc>
        <w:tc>
          <w:tcPr>
            <w:tcW w:w="900" w:type="dxa"/>
          </w:tcPr>
          <w:p w14:paraId="2B461946" w14:textId="77777777" w:rsidR="00D867C8" w:rsidRPr="004B011C" w:rsidRDefault="00D867C8" w:rsidP="001F6EEA">
            <w:pPr>
              <w:jc w:val="center"/>
              <w:rPr>
                <w:rFonts w:ascii="Times New Roman" w:hAnsi="Times New Roman"/>
              </w:rPr>
            </w:pPr>
            <w:r>
              <w:rPr>
                <w:rFonts w:ascii="Times New Roman" w:hAnsi="Times New Roman"/>
              </w:rPr>
              <w:t>5.29</w:t>
            </w:r>
          </w:p>
        </w:tc>
        <w:tc>
          <w:tcPr>
            <w:tcW w:w="1440" w:type="dxa"/>
          </w:tcPr>
          <w:p w14:paraId="3B4451E5" w14:textId="77777777" w:rsidR="00D867C8" w:rsidRPr="004B011C" w:rsidRDefault="00D867C8" w:rsidP="001F6EEA">
            <w:pPr>
              <w:jc w:val="center"/>
              <w:rPr>
                <w:rFonts w:ascii="Times New Roman" w:hAnsi="Times New Roman"/>
              </w:rPr>
            </w:pPr>
            <w:r>
              <w:rPr>
                <w:rFonts w:ascii="Times New Roman" w:hAnsi="Times New Roman"/>
              </w:rPr>
              <w:t>5.18±0.12</w:t>
            </w:r>
          </w:p>
        </w:tc>
        <w:tc>
          <w:tcPr>
            <w:tcW w:w="990" w:type="dxa"/>
            <w:vMerge w:val="restart"/>
          </w:tcPr>
          <w:p w14:paraId="47069243" w14:textId="77777777" w:rsidR="00D867C8" w:rsidRPr="00D867C8" w:rsidRDefault="00D867C8" w:rsidP="001F6EEA">
            <w:pPr>
              <w:jc w:val="center"/>
              <w:rPr>
                <w:rFonts w:ascii="Times New Roman" w:hAnsi="Times New Roman"/>
                <w:sz w:val="10"/>
              </w:rPr>
            </w:pPr>
          </w:p>
          <w:p w14:paraId="6225E689" w14:textId="77777777" w:rsidR="00D867C8" w:rsidRPr="004B011C" w:rsidRDefault="00D867C8" w:rsidP="001F6EEA">
            <w:pPr>
              <w:jc w:val="center"/>
              <w:rPr>
                <w:rFonts w:ascii="Times New Roman" w:hAnsi="Times New Roman"/>
              </w:rPr>
            </w:pPr>
            <w:r>
              <w:rPr>
                <w:rFonts w:ascii="Times New Roman" w:hAnsi="Times New Roman"/>
              </w:rPr>
              <w:t>200-250</w:t>
            </w:r>
          </w:p>
        </w:tc>
        <w:tc>
          <w:tcPr>
            <w:tcW w:w="1080" w:type="dxa"/>
            <w:vMerge w:val="restart"/>
          </w:tcPr>
          <w:p w14:paraId="6309F992" w14:textId="77777777" w:rsidR="00D867C8" w:rsidRPr="00D867C8" w:rsidRDefault="00D867C8" w:rsidP="001F6EEA">
            <w:pPr>
              <w:jc w:val="center"/>
              <w:rPr>
                <w:rFonts w:ascii="Times New Roman" w:hAnsi="Times New Roman"/>
                <w:sz w:val="10"/>
              </w:rPr>
            </w:pPr>
          </w:p>
          <w:p w14:paraId="10B85426" w14:textId="77777777" w:rsidR="00D867C8" w:rsidRPr="004B011C" w:rsidRDefault="00D867C8" w:rsidP="001F6EEA">
            <w:pPr>
              <w:jc w:val="center"/>
              <w:rPr>
                <w:rFonts w:ascii="Times New Roman" w:hAnsi="Times New Roman"/>
              </w:rPr>
            </w:pPr>
            <w:r>
              <w:rPr>
                <w:rFonts w:ascii="Times New Roman" w:hAnsi="Times New Roman"/>
              </w:rPr>
              <w:t>250</w:t>
            </w:r>
          </w:p>
        </w:tc>
        <w:tc>
          <w:tcPr>
            <w:tcW w:w="1080" w:type="dxa"/>
            <w:vMerge w:val="restart"/>
          </w:tcPr>
          <w:p w14:paraId="0A80DDD2" w14:textId="77777777" w:rsidR="00D867C8" w:rsidRPr="00D867C8" w:rsidRDefault="00D867C8" w:rsidP="001F6EEA">
            <w:pPr>
              <w:jc w:val="center"/>
              <w:rPr>
                <w:rFonts w:ascii="Times New Roman" w:hAnsi="Times New Roman"/>
                <w:sz w:val="10"/>
              </w:rPr>
            </w:pPr>
          </w:p>
          <w:p w14:paraId="0CCA749E" w14:textId="77777777" w:rsidR="00D867C8" w:rsidRPr="004B011C" w:rsidRDefault="00D867C8" w:rsidP="001F6EEA">
            <w:pPr>
              <w:jc w:val="center"/>
              <w:rPr>
                <w:rFonts w:ascii="Times New Roman" w:hAnsi="Times New Roman"/>
              </w:rPr>
            </w:pPr>
            <w:r>
              <w:rPr>
                <w:rFonts w:ascii="Times New Roman" w:hAnsi="Times New Roman"/>
              </w:rPr>
              <w:t>1000</w:t>
            </w:r>
          </w:p>
        </w:tc>
      </w:tr>
      <w:tr w:rsidR="00D867C8" w:rsidRPr="004B011C" w14:paraId="670ADEBC" w14:textId="77777777" w:rsidTr="004640A2">
        <w:tc>
          <w:tcPr>
            <w:tcW w:w="810" w:type="dxa"/>
            <w:vMerge/>
          </w:tcPr>
          <w:p w14:paraId="6EAE1AFB" w14:textId="77777777" w:rsidR="00D867C8" w:rsidRPr="004B011C" w:rsidRDefault="00D867C8" w:rsidP="001F6EEA">
            <w:pPr>
              <w:jc w:val="center"/>
              <w:rPr>
                <w:rFonts w:ascii="Times New Roman" w:hAnsi="Times New Roman"/>
              </w:rPr>
            </w:pPr>
          </w:p>
        </w:tc>
        <w:tc>
          <w:tcPr>
            <w:tcW w:w="630" w:type="dxa"/>
          </w:tcPr>
          <w:p w14:paraId="284E0306" w14:textId="77777777" w:rsidR="00D867C8" w:rsidRPr="004B011C" w:rsidRDefault="00D867C8" w:rsidP="001F6EEA">
            <w:pPr>
              <w:jc w:val="center"/>
              <w:rPr>
                <w:rFonts w:ascii="Times New Roman" w:hAnsi="Times New Roman"/>
              </w:rPr>
            </w:pPr>
            <w:r>
              <w:rPr>
                <w:rFonts w:ascii="Times New Roman" w:hAnsi="Times New Roman"/>
              </w:rPr>
              <w:t>Dry</w:t>
            </w:r>
          </w:p>
        </w:tc>
        <w:tc>
          <w:tcPr>
            <w:tcW w:w="1080" w:type="dxa"/>
          </w:tcPr>
          <w:p w14:paraId="53D6D020" w14:textId="77777777" w:rsidR="00D867C8" w:rsidRPr="004B011C" w:rsidRDefault="00D867C8" w:rsidP="001F6EEA">
            <w:pPr>
              <w:jc w:val="center"/>
              <w:rPr>
                <w:rFonts w:ascii="Times New Roman" w:hAnsi="Times New Roman"/>
              </w:rPr>
            </w:pPr>
            <w:r>
              <w:rPr>
                <w:rFonts w:ascii="Times New Roman" w:hAnsi="Times New Roman"/>
              </w:rPr>
              <w:t>5.18</w:t>
            </w:r>
          </w:p>
        </w:tc>
        <w:tc>
          <w:tcPr>
            <w:tcW w:w="900" w:type="dxa"/>
          </w:tcPr>
          <w:p w14:paraId="72FB3862" w14:textId="77777777" w:rsidR="00D867C8" w:rsidRPr="004B011C" w:rsidRDefault="00D867C8" w:rsidP="001F6EEA">
            <w:pPr>
              <w:jc w:val="center"/>
              <w:rPr>
                <w:rFonts w:ascii="Times New Roman" w:hAnsi="Times New Roman"/>
              </w:rPr>
            </w:pPr>
            <w:r>
              <w:rPr>
                <w:rFonts w:ascii="Times New Roman" w:hAnsi="Times New Roman"/>
              </w:rPr>
              <w:t>5.91</w:t>
            </w:r>
          </w:p>
        </w:tc>
        <w:tc>
          <w:tcPr>
            <w:tcW w:w="1260" w:type="dxa"/>
          </w:tcPr>
          <w:p w14:paraId="2AAF02DC" w14:textId="77777777" w:rsidR="00D867C8" w:rsidRPr="004B011C" w:rsidRDefault="00D867C8" w:rsidP="001F6EEA">
            <w:pPr>
              <w:jc w:val="center"/>
              <w:rPr>
                <w:rFonts w:ascii="Times New Roman" w:hAnsi="Times New Roman"/>
              </w:rPr>
            </w:pPr>
            <w:r>
              <w:rPr>
                <w:rFonts w:ascii="Times New Roman" w:hAnsi="Times New Roman"/>
              </w:rPr>
              <w:t>6.05</w:t>
            </w:r>
          </w:p>
        </w:tc>
        <w:tc>
          <w:tcPr>
            <w:tcW w:w="1170" w:type="dxa"/>
          </w:tcPr>
          <w:p w14:paraId="170D841F" w14:textId="77777777" w:rsidR="00D867C8" w:rsidRPr="004B011C" w:rsidRDefault="00D867C8" w:rsidP="001F6EEA">
            <w:pPr>
              <w:jc w:val="center"/>
              <w:rPr>
                <w:rFonts w:ascii="Times New Roman" w:hAnsi="Times New Roman"/>
              </w:rPr>
            </w:pPr>
            <w:r>
              <w:rPr>
                <w:rFonts w:ascii="Times New Roman" w:hAnsi="Times New Roman"/>
              </w:rPr>
              <w:t>6.14</w:t>
            </w:r>
          </w:p>
        </w:tc>
        <w:tc>
          <w:tcPr>
            <w:tcW w:w="900" w:type="dxa"/>
          </w:tcPr>
          <w:p w14:paraId="7C9256B3" w14:textId="77777777" w:rsidR="00D867C8" w:rsidRPr="004B011C" w:rsidRDefault="00D867C8" w:rsidP="001F6EEA">
            <w:pPr>
              <w:jc w:val="center"/>
              <w:rPr>
                <w:rFonts w:ascii="Times New Roman" w:hAnsi="Times New Roman"/>
              </w:rPr>
            </w:pPr>
            <w:r>
              <w:rPr>
                <w:rFonts w:ascii="Times New Roman" w:hAnsi="Times New Roman"/>
              </w:rPr>
              <w:t>6.15</w:t>
            </w:r>
          </w:p>
        </w:tc>
        <w:tc>
          <w:tcPr>
            <w:tcW w:w="1440" w:type="dxa"/>
          </w:tcPr>
          <w:p w14:paraId="15150F22" w14:textId="77777777" w:rsidR="00D867C8" w:rsidRPr="004B011C" w:rsidRDefault="00D867C8" w:rsidP="001F6EEA">
            <w:pPr>
              <w:jc w:val="center"/>
              <w:rPr>
                <w:rFonts w:ascii="Times New Roman" w:hAnsi="Times New Roman"/>
              </w:rPr>
            </w:pPr>
            <w:r>
              <w:rPr>
                <w:rFonts w:ascii="Times New Roman" w:hAnsi="Times New Roman"/>
              </w:rPr>
              <w:t>5.20±0.55</w:t>
            </w:r>
          </w:p>
        </w:tc>
        <w:tc>
          <w:tcPr>
            <w:tcW w:w="990" w:type="dxa"/>
            <w:vMerge/>
          </w:tcPr>
          <w:p w14:paraId="63F259CD" w14:textId="77777777" w:rsidR="00D867C8" w:rsidRPr="004B011C" w:rsidRDefault="00D867C8" w:rsidP="001F6EEA">
            <w:pPr>
              <w:jc w:val="center"/>
              <w:rPr>
                <w:rFonts w:ascii="Times New Roman" w:hAnsi="Times New Roman"/>
              </w:rPr>
            </w:pPr>
          </w:p>
        </w:tc>
        <w:tc>
          <w:tcPr>
            <w:tcW w:w="1080" w:type="dxa"/>
            <w:vMerge/>
          </w:tcPr>
          <w:p w14:paraId="636BEE21" w14:textId="77777777" w:rsidR="00D867C8" w:rsidRPr="004B011C" w:rsidRDefault="00D867C8" w:rsidP="001F6EEA">
            <w:pPr>
              <w:jc w:val="center"/>
              <w:rPr>
                <w:rFonts w:ascii="Times New Roman" w:hAnsi="Times New Roman"/>
              </w:rPr>
            </w:pPr>
          </w:p>
        </w:tc>
        <w:tc>
          <w:tcPr>
            <w:tcW w:w="1080" w:type="dxa"/>
            <w:vMerge/>
          </w:tcPr>
          <w:p w14:paraId="3E9B4DF7" w14:textId="77777777" w:rsidR="00D867C8" w:rsidRPr="004B011C" w:rsidRDefault="00D867C8" w:rsidP="001F6EEA">
            <w:pPr>
              <w:jc w:val="center"/>
              <w:rPr>
                <w:rFonts w:ascii="Times New Roman" w:hAnsi="Times New Roman"/>
              </w:rPr>
            </w:pPr>
          </w:p>
        </w:tc>
      </w:tr>
      <w:tr w:rsidR="00D867C8" w:rsidRPr="004B011C" w14:paraId="7A7950CF" w14:textId="77777777" w:rsidTr="004640A2">
        <w:tc>
          <w:tcPr>
            <w:tcW w:w="810" w:type="dxa"/>
            <w:vMerge w:val="restart"/>
          </w:tcPr>
          <w:p w14:paraId="270FC29E" w14:textId="77777777" w:rsidR="00D867C8" w:rsidRPr="00BE1C41" w:rsidRDefault="00D867C8" w:rsidP="001F6EEA">
            <w:pPr>
              <w:jc w:val="center"/>
              <w:rPr>
                <w:rFonts w:ascii="Times New Roman" w:hAnsi="Times New Roman"/>
                <w:sz w:val="10"/>
              </w:rPr>
            </w:pPr>
          </w:p>
          <w:p w14:paraId="22A9E597" w14:textId="77777777" w:rsidR="00D867C8" w:rsidRPr="004B011C" w:rsidRDefault="00D867C8" w:rsidP="001F6EEA">
            <w:pPr>
              <w:jc w:val="center"/>
              <w:rPr>
                <w:rFonts w:ascii="Times New Roman" w:hAnsi="Times New Roman"/>
              </w:rPr>
            </w:pPr>
            <w:r>
              <w:rPr>
                <w:rFonts w:ascii="Times New Roman" w:hAnsi="Times New Roman"/>
              </w:rPr>
              <w:t>Cl</w:t>
            </w:r>
            <w:r w:rsidRPr="00745E30">
              <w:rPr>
                <w:rFonts w:ascii="Times New Roman" w:hAnsi="Times New Roman"/>
                <w:vertAlign w:val="superscript"/>
              </w:rPr>
              <w:t>-</w:t>
            </w:r>
          </w:p>
        </w:tc>
        <w:tc>
          <w:tcPr>
            <w:tcW w:w="630" w:type="dxa"/>
          </w:tcPr>
          <w:p w14:paraId="6AD9A28D" w14:textId="77777777" w:rsidR="00D867C8" w:rsidRPr="004B011C" w:rsidRDefault="00D867C8" w:rsidP="001F6EEA">
            <w:pPr>
              <w:jc w:val="center"/>
              <w:rPr>
                <w:rFonts w:ascii="Times New Roman" w:hAnsi="Times New Roman"/>
              </w:rPr>
            </w:pPr>
            <w:r w:rsidRPr="004B011C">
              <w:rPr>
                <w:rFonts w:ascii="Times New Roman" w:hAnsi="Times New Roman"/>
              </w:rPr>
              <w:t>Wet</w:t>
            </w:r>
          </w:p>
        </w:tc>
        <w:tc>
          <w:tcPr>
            <w:tcW w:w="1080" w:type="dxa"/>
          </w:tcPr>
          <w:p w14:paraId="3A3DED1D" w14:textId="77777777" w:rsidR="00D867C8" w:rsidRPr="004B011C" w:rsidRDefault="00D867C8" w:rsidP="001F6EEA">
            <w:pPr>
              <w:jc w:val="center"/>
              <w:rPr>
                <w:rFonts w:ascii="Times New Roman" w:hAnsi="Times New Roman"/>
              </w:rPr>
            </w:pPr>
            <w:r>
              <w:rPr>
                <w:rFonts w:ascii="Times New Roman" w:hAnsi="Times New Roman"/>
              </w:rPr>
              <w:t>19.01</w:t>
            </w:r>
          </w:p>
        </w:tc>
        <w:tc>
          <w:tcPr>
            <w:tcW w:w="900" w:type="dxa"/>
          </w:tcPr>
          <w:p w14:paraId="74BE4EF8" w14:textId="77777777" w:rsidR="00D867C8" w:rsidRPr="004B011C" w:rsidRDefault="00D867C8" w:rsidP="001F6EEA">
            <w:pPr>
              <w:jc w:val="center"/>
              <w:rPr>
                <w:rFonts w:ascii="Times New Roman" w:hAnsi="Times New Roman"/>
              </w:rPr>
            </w:pPr>
            <w:r>
              <w:rPr>
                <w:rFonts w:ascii="Times New Roman" w:hAnsi="Times New Roman"/>
              </w:rPr>
              <w:t>19.43</w:t>
            </w:r>
          </w:p>
        </w:tc>
        <w:tc>
          <w:tcPr>
            <w:tcW w:w="1260" w:type="dxa"/>
          </w:tcPr>
          <w:p w14:paraId="43E86D57" w14:textId="77777777" w:rsidR="00D867C8" w:rsidRPr="004B011C" w:rsidRDefault="00D867C8" w:rsidP="001F6EEA">
            <w:pPr>
              <w:jc w:val="center"/>
              <w:rPr>
                <w:rFonts w:ascii="Times New Roman" w:hAnsi="Times New Roman"/>
              </w:rPr>
            </w:pPr>
            <w:r>
              <w:rPr>
                <w:rFonts w:ascii="Times New Roman" w:hAnsi="Times New Roman"/>
              </w:rPr>
              <w:t>21.92</w:t>
            </w:r>
          </w:p>
        </w:tc>
        <w:tc>
          <w:tcPr>
            <w:tcW w:w="1170" w:type="dxa"/>
          </w:tcPr>
          <w:p w14:paraId="46B77627" w14:textId="77777777" w:rsidR="00D867C8" w:rsidRPr="004B011C" w:rsidRDefault="00D867C8" w:rsidP="001F6EEA">
            <w:pPr>
              <w:jc w:val="center"/>
              <w:rPr>
                <w:rFonts w:ascii="Times New Roman" w:hAnsi="Times New Roman"/>
              </w:rPr>
            </w:pPr>
            <w:r>
              <w:rPr>
                <w:rFonts w:ascii="Times New Roman" w:hAnsi="Times New Roman"/>
              </w:rPr>
              <w:t>26.50</w:t>
            </w:r>
          </w:p>
        </w:tc>
        <w:tc>
          <w:tcPr>
            <w:tcW w:w="900" w:type="dxa"/>
          </w:tcPr>
          <w:p w14:paraId="073C7DF4" w14:textId="77777777" w:rsidR="00D867C8" w:rsidRPr="004B011C" w:rsidRDefault="00D867C8" w:rsidP="001F6EEA">
            <w:pPr>
              <w:jc w:val="center"/>
              <w:rPr>
                <w:rFonts w:ascii="Times New Roman" w:hAnsi="Times New Roman"/>
              </w:rPr>
            </w:pPr>
            <w:r>
              <w:rPr>
                <w:rFonts w:ascii="Times New Roman" w:hAnsi="Times New Roman"/>
              </w:rPr>
              <w:t>35.20</w:t>
            </w:r>
          </w:p>
        </w:tc>
        <w:tc>
          <w:tcPr>
            <w:tcW w:w="1440" w:type="dxa"/>
          </w:tcPr>
          <w:p w14:paraId="36B8AD91" w14:textId="77777777" w:rsidR="00D867C8" w:rsidRPr="004B011C" w:rsidRDefault="00D867C8" w:rsidP="001F6EEA">
            <w:pPr>
              <w:jc w:val="center"/>
              <w:rPr>
                <w:rFonts w:ascii="Times New Roman" w:hAnsi="Times New Roman"/>
              </w:rPr>
            </w:pPr>
            <w:r>
              <w:rPr>
                <w:rFonts w:ascii="Times New Roman" w:hAnsi="Times New Roman"/>
              </w:rPr>
              <w:t>24.4±1.04</w:t>
            </w:r>
          </w:p>
        </w:tc>
        <w:tc>
          <w:tcPr>
            <w:tcW w:w="990" w:type="dxa"/>
            <w:vMerge w:val="restart"/>
          </w:tcPr>
          <w:p w14:paraId="65E768CB" w14:textId="77777777" w:rsidR="00D867C8" w:rsidRPr="00D867C8" w:rsidRDefault="00D867C8" w:rsidP="001F6EEA">
            <w:pPr>
              <w:jc w:val="center"/>
              <w:rPr>
                <w:rFonts w:ascii="Times New Roman" w:hAnsi="Times New Roman"/>
                <w:sz w:val="10"/>
              </w:rPr>
            </w:pPr>
          </w:p>
          <w:p w14:paraId="79AC1AC5" w14:textId="77777777" w:rsidR="00D867C8" w:rsidRPr="004B011C" w:rsidRDefault="00D867C8" w:rsidP="001F6EEA">
            <w:pPr>
              <w:jc w:val="center"/>
              <w:rPr>
                <w:rFonts w:ascii="Times New Roman" w:hAnsi="Times New Roman"/>
              </w:rPr>
            </w:pPr>
            <w:r>
              <w:rPr>
                <w:rFonts w:ascii="Times New Roman" w:hAnsi="Times New Roman"/>
              </w:rPr>
              <w:t>200-600</w:t>
            </w:r>
          </w:p>
        </w:tc>
        <w:tc>
          <w:tcPr>
            <w:tcW w:w="1080" w:type="dxa"/>
            <w:vMerge w:val="restart"/>
          </w:tcPr>
          <w:p w14:paraId="5A8BEE67" w14:textId="77777777" w:rsidR="00D867C8" w:rsidRPr="00D867C8" w:rsidRDefault="00D867C8" w:rsidP="001F6EEA">
            <w:pPr>
              <w:jc w:val="center"/>
              <w:rPr>
                <w:rFonts w:ascii="Times New Roman" w:hAnsi="Times New Roman"/>
                <w:sz w:val="10"/>
              </w:rPr>
            </w:pPr>
          </w:p>
          <w:p w14:paraId="4545C28E" w14:textId="77777777" w:rsidR="00D867C8" w:rsidRPr="004B011C" w:rsidRDefault="00D867C8" w:rsidP="001F6EEA">
            <w:pPr>
              <w:jc w:val="center"/>
              <w:rPr>
                <w:rFonts w:ascii="Times New Roman" w:hAnsi="Times New Roman"/>
              </w:rPr>
            </w:pPr>
            <w:r>
              <w:rPr>
                <w:rFonts w:ascii="Times New Roman" w:hAnsi="Times New Roman"/>
              </w:rPr>
              <w:t>250</w:t>
            </w:r>
          </w:p>
        </w:tc>
        <w:tc>
          <w:tcPr>
            <w:tcW w:w="1080" w:type="dxa"/>
            <w:vMerge w:val="restart"/>
          </w:tcPr>
          <w:p w14:paraId="204592F6" w14:textId="77777777" w:rsidR="00D867C8" w:rsidRPr="00D867C8" w:rsidRDefault="00D867C8" w:rsidP="001F6EEA">
            <w:pPr>
              <w:jc w:val="center"/>
              <w:rPr>
                <w:sz w:val="10"/>
              </w:rPr>
            </w:pPr>
          </w:p>
          <w:p w14:paraId="2823A4E3" w14:textId="77777777" w:rsidR="00D867C8" w:rsidRPr="00745E30" w:rsidRDefault="00D867C8" w:rsidP="001F6EEA">
            <w:pPr>
              <w:jc w:val="center"/>
            </w:pPr>
            <w:r>
              <w:t>250</w:t>
            </w:r>
          </w:p>
        </w:tc>
      </w:tr>
      <w:tr w:rsidR="00D867C8" w:rsidRPr="004B011C" w14:paraId="712115FD" w14:textId="77777777" w:rsidTr="004640A2">
        <w:tc>
          <w:tcPr>
            <w:tcW w:w="810" w:type="dxa"/>
            <w:vMerge/>
          </w:tcPr>
          <w:p w14:paraId="1B1E05D2" w14:textId="77777777" w:rsidR="00D867C8" w:rsidRDefault="00D867C8" w:rsidP="001F6EEA">
            <w:pPr>
              <w:jc w:val="center"/>
              <w:rPr>
                <w:rFonts w:ascii="Times New Roman" w:hAnsi="Times New Roman"/>
              </w:rPr>
            </w:pPr>
          </w:p>
        </w:tc>
        <w:tc>
          <w:tcPr>
            <w:tcW w:w="630" w:type="dxa"/>
          </w:tcPr>
          <w:p w14:paraId="69D1FD10" w14:textId="77777777" w:rsidR="00D867C8" w:rsidRPr="004B011C" w:rsidRDefault="00D867C8" w:rsidP="001F6EEA">
            <w:pPr>
              <w:jc w:val="center"/>
              <w:rPr>
                <w:rFonts w:ascii="Times New Roman" w:hAnsi="Times New Roman"/>
              </w:rPr>
            </w:pPr>
            <w:r>
              <w:rPr>
                <w:rFonts w:ascii="Times New Roman" w:hAnsi="Times New Roman"/>
              </w:rPr>
              <w:t>Dry</w:t>
            </w:r>
          </w:p>
        </w:tc>
        <w:tc>
          <w:tcPr>
            <w:tcW w:w="1080" w:type="dxa"/>
          </w:tcPr>
          <w:p w14:paraId="37E63C5C" w14:textId="77777777" w:rsidR="00D867C8" w:rsidRPr="004B011C" w:rsidRDefault="00D867C8" w:rsidP="001F6EEA">
            <w:pPr>
              <w:jc w:val="center"/>
              <w:rPr>
                <w:rFonts w:ascii="Times New Roman" w:hAnsi="Times New Roman"/>
              </w:rPr>
            </w:pPr>
            <w:r>
              <w:rPr>
                <w:rFonts w:ascii="Times New Roman" w:hAnsi="Times New Roman"/>
              </w:rPr>
              <w:t>18.20</w:t>
            </w:r>
          </w:p>
        </w:tc>
        <w:tc>
          <w:tcPr>
            <w:tcW w:w="900" w:type="dxa"/>
          </w:tcPr>
          <w:p w14:paraId="16A65E54" w14:textId="77777777" w:rsidR="00D867C8" w:rsidRPr="004B011C" w:rsidRDefault="00D867C8" w:rsidP="001F6EEA">
            <w:pPr>
              <w:jc w:val="center"/>
              <w:rPr>
                <w:rFonts w:ascii="Times New Roman" w:hAnsi="Times New Roman"/>
              </w:rPr>
            </w:pPr>
            <w:r>
              <w:rPr>
                <w:rFonts w:ascii="Times New Roman" w:hAnsi="Times New Roman"/>
              </w:rPr>
              <w:t>18.41</w:t>
            </w:r>
          </w:p>
        </w:tc>
        <w:tc>
          <w:tcPr>
            <w:tcW w:w="1260" w:type="dxa"/>
          </w:tcPr>
          <w:p w14:paraId="077D8C3E" w14:textId="77777777" w:rsidR="00D867C8" w:rsidRPr="004B011C" w:rsidRDefault="00D867C8" w:rsidP="001F6EEA">
            <w:pPr>
              <w:jc w:val="center"/>
              <w:rPr>
                <w:rFonts w:ascii="Times New Roman" w:hAnsi="Times New Roman"/>
              </w:rPr>
            </w:pPr>
            <w:r>
              <w:rPr>
                <w:rFonts w:ascii="Times New Roman" w:hAnsi="Times New Roman"/>
              </w:rPr>
              <w:t>19.50</w:t>
            </w:r>
          </w:p>
        </w:tc>
        <w:tc>
          <w:tcPr>
            <w:tcW w:w="1170" w:type="dxa"/>
          </w:tcPr>
          <w:p w14:paraId="7679E430" w14:textId="77777777" w:rsidR="00D867C8" w:rsidRPr="004B011C" w:rsidRDefault="00D867C8" w:rsidP="001F6EEA">
            <w:pPr>
              <w:jc w:val="center"/>
              <w:rPr>
                <w:rFonts w:ascii="Times New Roman" w:hAnsi="Times New Roman"/>
              </w:rPr>
            </w:pPr>
            <w:r>
              <w:rPr>
                <w:rFonts w:ascii="Times New Roman" w:hAnsi="Times New Roman"/>
              </w:rPr>
              <w:t>25.30</w:t>
            </w:r>
          </w:p>
        </w:tc>
        <w:tc>
          <w:tcPr>
            <w:tcW w:w="900" w:type="dxa"/>
          </w:tcPr>
          <w:p w14:paraId="3D33F216" w14:textId="77777777" w:rsidR="00D867C8" w:rsidRPr="004B011C" w:rsidRDefault="00D867C8" w:rsidP="001F6EEA">
            <w:pPr>
              <w:jc w:val="center"/>
              <w:rPr>
                <w:rFonts w:ascii="Times New Roman" w:hAnsi="Times New Roman"/>
              </w:rPr>
            </w:pPr>
            <w:r>
              <w:rPr>
                <w:rFonts w:ascii="Times New Roman" w:hAnsi="Times New Roman"/>
              </w:rPr>
              <w:t>34.60</w:t>
            </w:r>
          </w:p>
        </w:tc>
        <w:tc>
          <w:tcPr>
            <w:tcW w:w="1440" w:type="dxa"/>
          </w:tcPr>
          <w:p w14:paraId="0CDAF828" w14:textId="77777777" w:rsidR="00D867C8" w:rsidRPr="004B011C" w:rsidRDefault="00D867C8" w:rsidP="001F6EEA">
            <w:pPr>
              <w:jc w:val="center"/>
              <w:rPr>
                <w:rFonts w:ascii="Times New Roman" w:hAnsi="Times New Roman"/>
              </w:rPr>
            </w:pPr>
            <w:r>
              <w:rPr>
                <w:rFonts w:ascii="Times New Roman" w:hAnsi="Times New Roman"/>
              </w:rPr>
              <w:t>23.20±5.06</w:t>
            </w:r>
          </w:p>
        </w:tc>
        <w:tc>
          <w:tcPr>
            <w:tcW w:w="990" w:type="dxa"/>
            <w:vMerge/>
          </w:tcPr>
          <w:p w14:paraId="476ED8EB" w14:textId="77777777" w:rsidR="00D867C8" w:rsidRPr="004B011C" w:rsidRDefault="00D867C8" w:rsidP="00BE1C41">
            <w:pPr>
              <w:jc w:val="both"/>
              <w:rPr>
                <w:rFonts w:ascii="Times New Roman" w:hAnsi="Times New Roman"/>
              </w:rPr>
            </w:pPr>
          </w:p>
        </w:tc>
        <w:tc>
          <w:tcPr>
            <w:tcW w:w="1080" w:type="dxa"/>
            <w:vMerge/>
          </w:tcPr>
          <w:p w14:paraId="028486AB" w14:textId="77777777" w:rsidR="00D867C8" w:rsidRPr="004B011C" w:rsidRDefault="00D867C8" w:rsidP="00BE1C41">
            <w:pPr>
              <w:jc w:val="both"/>
              <w:rPr>
                <w:rFonts w:ascii="Times New Roman" w:hAnsi="Times New Roman"/>
              </w:rPr>
            </w:pPr>
          </w:p>
        </w:tc>
        <w:tc>
          <w:tcPr>
            <w:tcW w:w="1080" w:type="dxa"/>
            <w:vMerge/>
          </w:tcPr>
          <w:p w14:paraId="312EF2B0" w14:textId="77777777" w:rsidR="00D867C8" w:rsidRPr="00745E30" w:rsidRDefault="00D867C8" w:rsidP="00BE1C41"/>
        </w:tc>
      </w:tr>
    </w:tbl>
    <w:p w14:paraId="1D5589C4" w14:textId="77777777" w:rsidR="00E6416A" w:rsidRPr="00A87706" w:rsidRDefault="00E6416A" w:rsidP="007C0FC1">
      <w:pPr>
        <w:spacing w:after="0" w:line="240" w:lineRule="auto"/>
        <w:jc w:val="both"/>
        <w:rPr>
          <w:rFonts w:ascii="Times New Roman" w:hAnsi="Times New Roman"/>
          <w:sz w:val="24"/>
          <w:szCs w:val="24"/>
        </w:rPr>
        <w:sectPr w:rsidR="00E6416A" w:rsidRPr="00A87706" w:rsidSect="00B22796">
          <w:headerReference w:type="even" r:id="rId9"/>
          <w:headerReference w:type="default" r:id="rId10"/>
          <w:footerReference w:type="even" r:id="rId11"/>
          <w:footerReference w:type="default" r:id="rId12"/>
          <w:headerReference w:type="first" r:id="rId13"/>
          <w:footerReference w:type="first" r:id="rId14"/>
          <w:pgSz w:w="11907" w:h="16839" w:code="9"/>
          <w:pgMar w:top="1584" w:right="1008" w:bottom="1008" w:left="1800" w:header="720" w:footer="720" w:gutter="0"/>
          <w:cols w:space="720"/>
          <w:docGrid w:linePitch="360"/>
        </w:sectPr>
      </w:pPr>
    </w:p>
    <w:p w14:paraId="7592EB9B" w14:textId="77777777" w:rsidR="00FD2652" w:rsidRPr="00CA2A7E" w:rsidRDefault="00FD2652" w:rsidP="00FD2652">
      <w:pPr>
        <w:spacing w:after="0" w:line="240" w:lineRule="auto"/>
        <w:jc w:val="both"/>
        <w:rPr>
          <w:rFonts w:ascii="Times New Roman" w:hAnsi="Times New Roman"/>
          <w:b/>
          <w:sz w:val="24"/>
          <w:szCs w:val="24"/>
        </w:rPr>
      </w:pPr>
      <w:r w:rsidRPr="00CA2A7E">
        <w:rPr>
          <w:rFonts w:ascii="Times New Roman" w:hAnsi="Times New Roman"/>
          <w:b/>
          <w:sz w:val="24"/>
          <w:szCs w:val="24"/>
        </w:rPr>
        <w:lastRenderedPageBreak/>
        <w:t>Temperature</w:t>
      </w:r>
    </w:p>
    <w:p w14:paraId="20659D7C" w14:textId="77777777" w:rsidR="00FD2652" w:rsidRDefault="00FD2652" w:rsidP="00FD2652">
      <w:pPr>
        <w:spacing w:after="0" w:line="240" w:lineRule="auto"/>
        <w:jc w:val="both"/>
        <w:rPr>
          <w:rFonts w:ascii="Times New Roman" w:hAnsi="Times New Roman"/>
          <w:sz w:val="24"/>
          <w:szCs w:val="24"/>
        </w:rPr>
      </w:pPr>
      <w:r>
        <w:rPr>
          <w:rFonts w:ascii="Times New Roman" w:hAnsi="Times New Roman"/>
          <w:sz w:val="24"/>
          <w:szCs w:val="24"/>
        </w:rPr>
        <w:t xml:space="preserve">As shown in Table 1, </w:t>
      </w:r>
      <w:r w:rsidRPr="0079428D">
        <w:rPr>
          <w:rFonts w:ascii="Times New Roman" w:hAnsi="Times New Roman"/>
          <w:sz w:val="24"/>
          <w:szCs w:val="24"/>
        </w:rPr>
        <w:t>temperatur</w:t>
      </w:r>
      <w:r>
        <w:rPr>
          <w:rFonts w:ascii="Times New Roman" w:hAnsi="Times New Roman"/>
          <w:sz w:val="24"/>
          <w:szCs w:val="24"/>
        </w:rPr>
        <w:t>e of the water samples ranged between 27.0 and 30.0</w:t>
      </w:r>
      <w:r>
        <w:rPr>
          <w:rFonts w:ascii="Times New Roman" w:hAnsi="Times New Roman"/>
          <w:sz w:val="24"/>
          <w:szCs w:val="24"/>
          <w:vertAlign w:val="superscript"/>
        </w:rPr>
        <w:t>o</w:t>
      </w:r>
      <w:r>
        <w:rPr>
          <w:rFonts w:ascii="Times New Roman" w:hAnsi="Times New Roman"/>
          <w:sz w:val="24"/>
          <w:szCs w:val="24"/>
        </w:rPr>
        <w:t>C</w:t>
      </w:r>
      <w:r w:rsidRPr="0079428D">
        <w:rPr>
          <w:rFonts w:ascii="Times New Roman" w:hAnsi="Times New Roman"/>
          <w:sz w:val="24"/>
          <w:szCs w:val="24"/>
        </w:rPr>
        <w:t xml:space="preserve"> across the </w:t>
      </w:r>
      <w:r>
        <w:rPr>
          <w:rFonts w:ascii="Times New Roman" w:hAnsi="Times New Roman"/>
          <w:sz w:val="24"/>
          <w:szCs w:val="24"/>
        </w:rPr>
        <w:t>sampling sites with a mean</w:t>
      </w:r>
      <w:r w:rsidRPr="0079428D">
        <w:rPr>
          <w:rFonts w:ascii="Times New Roman" w:hAnsi="Times New Roman"/>
          <w:sz w:val="24"/>
          <w:szCs w:val="24"/>
        </w:rPr>
        <w:t xml:space="preserve"> of </w:t>
      </w:r>
      <w:r>
        <w:rPr>
          <w:rFonts w:ascii="Times New Roman" w:hAnsi="Times New Roman"/>
          <w:sz w:val="24"/>
          <w:szCs w:val="24"/>
        </w:rPr>
        <w:t>29.2</w:t>
      </w:r>
      <w:r w:rsidRPr="00C12967">
        <w:rPr>
          <w:rFonts w:ascii="Arial" w:hAnsi="Arial" w:cs="Arial"/>
          <w:color w:val="000000"/>
          <w:sz w:val="18"/>
          <w:szCs w:val="18"/>
        </w:rPr>
        <w:t>±</w:t>
      </w:r>
      <w:r>
        <w:rPr>
          <w:rFonts w:ascii="Arial" w:hAnsi="Arial" w:cs="Arial"/>
          <w:color w:val="000000"/>
          <w:sz w:val="18"/>
          <w:szCs w:val="18"/>
        </w:rPr>
        <w:t xml:space="preserve"> </w:t>
      </w:r>
      <w:r>
        <w:rPr>
          <w:rFonts w:ascii="Times New Roman" w:hAnsi="Times New Roman"/>
          <w:sz w:val="24"/>
          <w:szCs w:val="24"/>
        </w:rPr>
        <w:t>0.49 for wet season and between 29.0 and 32.0</w:t>
      </w:r>
      <w:r>
        <w:rPr>
          <w:rFonts w:ascii="Times New Roman" w:hAnsi="Times New Roman"/>
          <w:sz w:val="24"/>
          <w:szCs w:val="24"/>
          <w:vertAlign w:val="superscript"/>
        </w:rPr>
        <w:t>o</w:t>
      </w:r>
      <w:r>
        <w:rPr>
          <w:rFonts w:ascii="Times New Roman" w:hAnsi="Times New Roman"/>
          <w:sz w:val="24"/>
          <w:szCs w:val="24"/>
        </w:rPr>
        <w:t>C with a mean</w:t>
      </w:r>
      <w:r w:rsidRPr="0079428D">
        <w:rPr>
          <w:rFonts w:ascii="Times New Roman" w:hAnsi="Times New Roman"/>
          <w:sz w:val="24"/>
          <w:szCs w:val="24"/>
        </w:rPr>
        <w:t xml:space="preserve"> of </w:t>
      </w:r>
      <w:r>
        <w:rPr>
          <w:rFonts w:ascii="Times New Roman" w:hAnsi="Times New Roman"/>
          <w:sz w:val="24"/>
          <w:szCs w:val="24"/>
        </w:rPr>
        <w:t>30.3</w:t>
      </w:r>
      <w:r w:rsidRPr="00C12967">
        <w:rPr>
          <w:rFonts w:ascii="Arial" w:hAnsi="Arial" w:cs="Arial"/>
          <w:color w:val="000000"/>
          <w:sz w:val="18"/>
          <w:szCs w:val="18"/>
        </w:rPr>
        <w:t>±</w:t>
      </w:r>
      <w:r>
        <w:rPr>
          <w:rFonts w:ascii="Arial" w:hAnsi="Arial" w:cs="Arial"/>
          <w:color w:val="000000"/>
          <w:sz w:val="18"/>
          <w:szCs w:val="18"/>
        </w:rPr>
        <w:t xml:space="preserve"> </w:t>
      </w:r>
      <w:r>
        <w:rPr>
          <w:rFonts w:ascii="Times New Roman" w:hAnsi="Times New Roman"/>
          <w:sz w:val="24"/>
          <w:szCs w:val="24"/>
        </w:rPr>
        <w:t xml:space="preserve">0.24 </w:t>
      </w:r>
      <w:r w:rsidRPr="0079428D">
        <w:rPr>
          <w:rFonts w:ascii="Times New Roman" w:hAnsi="Times New Roman"/>
          <w:sz w:val="24"/>
          <w:szCs w:val="24"/>
        </w:rPr>
        <w:t xml:space="preserve">for dry season. </w:t>
      </w:r>
      <w:r>
        <w:rPr>
          <w:rFonts w:ascii="Times New Roman" w:hAnsi="Times New Roman"/>
          <w:sz w:val="24"/>
          <w:szCs w:val="24"/>
        </w:rPr>
        <w:t>Comparatively, levels recorded in all the sampling locations in dry season were higher than levels recorded in resp</w:t>
      </w:r>
      <w:r w:rsidR="00525A70">
        <w:rPr>
          <w:rFonts w:ascii="Times New Roman" w:hAnsi="Times New Roman"/>
          <w:sz w:val="24"/>
          <w:szCs w:val="24"/>
        </w:rPr>
        <w:t xml:space="preserve">ective locations in wet season which could be ascribed to dilution effect. </w:t>
      </w:r>
      <w:r>
        <w:rPr>
          <w:rFonts w:ascii="Times New Roman" w:hAnsi="Times New Roman"/>
          <w:sz w:val="24"/>
          <w:szCs w:val="24"/>
        </w:rPr>
        <w:t>Temperature range recorded in this study in both seasons was higher than levels reported by [</w:t>
      </w:r>
      <w:proofErr w:type="spellStart"/>
      <w:r>
        <w:rPr>
          <w:rFonts w:ascii="Times New Roman" w:hAnsi="Times New Roman"/>
          <w:sz w:val="24"/>
          <w:szCs w:val="24"/>
        </w:rPr>
        <w:t>Uwah</w:t>
      </w:r>
      <w:proofErr w:type="spellEnd"/>
      <w:r>
        <w:rPr>
          <w:rFonts w:ascii="Times New Roman" w:hAnsi="Times New Roman"/>
          <w:sz w:val="24"/>
          <w:szCs w:val="24"/>
        </w:rPr>
        <w:t xml:space="preserve"> </w:t>
      </w:r>
      <w:r w:rsidRPr="00154BCF">
        <w:rPr>
          <w:rFonts w:ascii="Times New Roman" w:hAnsi="Times New Roman"/>
          <w:i/>
          <w:sz w:val="24"/>
          <w:szCs w:val="24"/>
        </w:rPr>
        <w:t>et al</w:t>
      </w:r>
      <w:r>
        <w:rPr>
          <w:rFonts w:ascii="Times New Roman" w:hAnsi="Times New Roman"/>
          <w:sz w:val="24"/>
          <w:szCs w:val="24"/>
        </w:rPr>
        <w:t xml:space="preserve">. 2021]. </w:t>
      </w:r>
      <w:r w:rsidRPr="0079428D">
        <w:rPr>
          <w:rFonts w:ascii="Times New Roman" w:hAnsi="Times New Roman"/>
          <w:sz w:val="24"/>
          <w:szCs w:val="24"/>
        </w:rPr>
        <w:t>The</w:t>
      </w:r>
      <w:r>
        <w:rPr>
          <w:rFonts w:ascii="Times New Roman" w:hAnsi="Times New Roman"/>
          <w:sz w:val="24"/>
          <w:szCs w:val="24"/>
        </w:rPr>
        <w:t xml:space="preserve"> temperature range is</w:t>
      </w:r>
      <w:r w:rsidRPr="0079428D">
        <w:rPr>
          <w:rFonts w:ascii="Times New Roman" w:hAnsi="Times New Roman"/>
          <w:sz w:val="24"/>
          <w:szCs w:val="24"/>
        </w:rPr>
        <w:t xml:space="preserve"> within </w:t>
      </w:r>
      <w:r>
        <w:rPr>
          <w:rFonts w:ascii="Times New Roman" w:hAnsi="Times New Roman"/>
          <w:sz w:val="24"/>
          <w:szCs w:val="24"/>
        </w:rPr>
        <w:t>the WHO permissible limit of 29.0 – 40.0</w:t>
      </w:r>
      <w:r w:rsidRPr="00040AE9">
        <w:rPr>
          <w:rFonts w:ascii="Times New Roman" w:hAnsi="Times New Roman"/>
          <w:sz w:val="24"/>
          <w:szCs w:val="24"/>
          <w:vertAlign w:val="superscript"/>
        </w:rPr>
        <w:t>o</w:t>
      </w:r>
      <w:r>
        <w:rPr>
          <w:rFonts w:ascii="Times New Roman" w:hAnsi="Times New Roman"/>
          <w:sz w:val="24"/>
          <w:szCs w:val="24"/>
        </w:rPr>
        <w:t>C</w:t>
      </w:r>
      <w:r w:rsidRPr="004C02A7">
        <w:rPr>
          <w:rFonts w:ascii="Times New Roman" w:hAnsi="Times New Roman"/>
          <w:sz w:val="24"/>
          <w:szCs w:val="24"/>
        </w:rPr>
        <w:t xml:space="preserve">. </w:t>
      </w:r>
      <w:r w:rsidRPr="0079428D">
        <w:rPr>
          <w:rFonts w:ascii="Times New Roman" w:hAnsi="Times New Roman"/>
          <w:sz w:val="24"/>
          <w:szCs w:val="24"/>
        </w:rPr>
        <w:t xml:space="preserve">This temperature range supports the survival of aquatic </w:t>
      </w:r>
      <w:r w:rsidR="00525A70">
        <w:rPr>
          <w:rFonts w:ascii="Times New Roman" w:hAnsi="Times New Roman"/>
          <w:sz w:val="24"/>
          <w:szCs w:val="24"/>
        </w:rPr>
        <w:t>organisms.</w:t>
      </w:r>
      <w:r w:rsidRPr="0079428D">
        <w:rPr>
          <w:rFonts w:ascii="Times New Roman" w:hAnsi="Times New Roman"/>
          <w:sz w:val="24"/>
          <w:szCs w:val="24"/>
        </w:rPr>
        <w:t xml:space="preserve"> </w:t>
      </w:r>
    </w:p>
    <w:p w14:paraId="75576168" w14:textId="77777777" w:rsidR="00FD2652" w:rsidRPr="00CA2A7E" w:rsidRDefault="00FD2652" w:rsidP="00FD2652">
      <w:pPr>
        <w:spacing w:after="0" w:line="240" w:lineRule="auto"/>
        <w:jc w:val="both"/>
        <w:rPr>
          <w:rFonts w:ascii="Times New Roman" w:hAnsi="Times New Roman"/>
          <w:b/>
          <w:sz w:val="24"/>
          <w:szCs w:val="24"/>
        </w:rPr>
      </w:pPr>
      <w:r>
        <w:rPr>
          <w:rFonts w:ascii="Times New Roman" w:hAnsi="Times New Roman"/>
          <w:b/>
          <w:sz w:val="24"/>
          <w:szCs w:val="24"/>
        </w:rPr>
        <w:t>Hydrogen Ion (pH)</w:t>
      </w:r>
    </w:p>
    <w:p w14:paraId="3440B7EF" w14:textId="77777777" w:rsidR="00FD2652" w:rsidRPr="00F9684A" w:rsidRDefault="00FD2652" w:rsidP="00FD2652">
      <w:pPr>
        <w:spacing w:after="0" w:line="240" w:lineRule="auto"/>
        <w:jc w:val="both"/>
        <w:rPr>
          <w:rFonts w:ascii="Times New Roman" w:hAnsi="Times New Roman"/>
          <w:sz w:val="24"/>
          <w:szCs w:val="24"/>
        </w:rPr>
      </w:pPr>
      <w:r>
        <w:rPr>
          <w:rFonts w:ascii="Times New Roman" w:hAnsi="Times New Roman"/>
          <w:sz w:val="24"/>
          <w:szCs w:val="24"/>
        </w:rPr>
        <w:t>H</w:t>
      </w:r>
      <w:r w:rsidRPr="0079428D">
        <w:rPr>
          <w:rFonts w:ascii="Times New Roman" w:hAnsi="Times New Roman"/>
          <w:sz w:val="24"/>
          <w:szCs w:val="24"/>
        </w:rPr>
        <w:t>ydrogen ion concentration</w:t>
      </w:r>
      <w:r>
        <w:rPr>
          <w:rFonts w:ascii="Times New Roman" w:hAnsi="Times New Roman"/>
          <w:sz w:val="24"/>
          <w:szCs w:val="24"/>
        </w:rPr>
        <w:t xml:space="preserve">s recorded in </w:t>
      </w:r>
      <w:r w:rsidRPr="0079428D">
        <w:rPr>
          <w:rFonts w:ascii="Times New Roman" w:hAnsi="Times New Roman"/>
          <w:sz w:val="24"/>
          <w:szCs w:val="24"/>
        </w:rPr>
        <w:t>wat</w:t>
      </w:r>
      <w:r>
        <w:rPr>
          <w:rFonts w:ascii="Times New Roman" w:hAnsi="Times New Roman"/>
          <w:sz w:val="24"/>
          <w:szCs w:val="24"/>
        </w:rPr>
        <w:t>er samples ranged between 6.3 - 6.9</w:t>
      </w:r>
      <w:r w:rsidRPr="0079428D">
        <w:rPr>
          <w:rFonts w:ascii="Times New Roman" w:hAnsi="Times New Roman"/>
          <w:sz w:val="24"/>
          <w:szCs w:val="24"/>
        </w:rPr>
        <w:t xml:space="preserve"> with the mean of </w:t>
      </w:r>
      <w:r>
        <w:rPr>
          <w:rFonts w:ascii="Times New Roman" w:hAnsi="Times New Roman"/>
          <w:sz w:val="24"/>
          <w:szCs w:val="24"/>
        </w:rPr>
        <w:t>6.5</w:t>
      </w:r>
      <w:r w:rsidRPr="00C12967">
        <w:rPr>
          <w:rFonts w:ascii="Arial" w:hAnsi="Arial" w:cs="Arial"/>
          <w:color w:val="000000"/>
          <w:sz w:val="18"/>
          <w:szCs w:val="18"/>
        </w:rPr>
        <w:t>±</w:t>
      </w:r>
      <w:r>
        <w:rPr>
          <w:rFonts w:ascii="Arial" w:hAnsi="Arial" w:cs="Arial"/>
          <w:color w:val="000000"/>
          <w:sz w:val="18"/>
          <w:szCs w:val="18"/>
        </w:rPr>
        <w:t xml:space="preserve"> </w:t>
      </w:r>
      <w:r>
        <w:rPr>
          <w:rFonts w:ascii="Times New Roman" w:hAnsi="Times New Roman"/>
          <w:sz w:val="24"/>
          <w:szCs w:val="24"/>
        </w:rPr>
        <w:t>0.5 and between 7.1 - 7.4 with the mean of 7.2</w:t>
      </w:r>
      <w:r w:rsidRPr="00C12967">
        <w:rPr>
          <w:rFonts w:ascii="Arial" w:hAnsi="Arial" w:cs="Arial"/>
          <w:color w:val="000000"/>
          <w:sz w:val="18"/>
          <w:szCs w:val="18"/>
        </w:rPr>
        <w:t>±</w:t>
      </w:r>
      <w:r>
        <w:rPr>
          <w:rFonts w:ascii="Arial" w:hAnsi="Arial" w:cs="Arial"/>
          <w:color w:val="000000"/>
          <w:sz w:val="18"/>
          <w:szCs w:val="18"/>
        </w:rPr>
        <w:t xml:space="preserve"> </w:t>
      </w:r>
      <w:r w:rsidR="00525A70">
        <w:rPr>
          <w:rFonts w:ascii="Times New Roman" w:hAnsi="Times New Roman"/>
          <w:sz w:val="24"/>
          <w:szCs w:val="24"/>
        </w:rPr>
        <w:t>0.06 in</w:t>
      </w:r>
      <w:r>
        <w:rPr>
          <w:rFonts w:ascii="Times New Roman" w:hAnsi="Times New Roman"/>
          <w:sz w:val="24"/>
          <w:szCs w:val="24"/>
        </w:rPr>
        <w:t xml:space="preserve"> wet and dry season</w:t>
      </w:r>
      <w:r w:rsidR="00525A70">
        <w:rPr>
          <w:rFonts w:ascii="Times New Roman" w:hAnsi="Times New Roman"/>
          <w:sz w:val="24"/>
          <w:szCs w:val="24"/>
        </w:rPr>
        <w:t>s</w:t>
      </w:r>
      <w:r>
        <w:rPr>
          <w:rFonts w:ascii="Times New Roman" w:hAnsi="Times New Roman"/>
          <w:sz w:val="24"/>
          <w:szCs w:val="24"/>
        </w:rPr>
        <w:t xml:space="preserve"> respectively. </w:t>
      </w:r>
      <w:r w:rsidRPr="0079428D">
        <w:rPr>
          <w:rFonts w:ascii="Times New Roman" w:hAnsi="Times New Roman"/>
          <w:sz w:val="24"/>
          <w:szCs w:val="24"/>
        </w:rPr>
        <w:t xml:space="preserve"> The mean </w:t>
      </w:r>
      <w:r>
        <w:rPr>
          <w:rFonts w:ascii="Times New Roman" w:hAnsi="Times New Roman"/>
          <w:sz w:val="24"/>
          <w:szCs w:val="24"/>
        </w:rPr>
        <w:t>levels of pH in this study were consistent with levels reported by [Ido</w:t>
      </w:r>
      <w:r w:rsidRPr="0079428D">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2023, Ubon, </w:t>
      </w:r>
      <w:r w:rsidRPr="00DC0AAE">
        <w:rPr>
          <w:rFonts w:ascii="Times New Roman" w:hAnsi="Times New Roman"/>
          <w:i/>
          <w:sz w:val="24"/>
          <w:szCs w:val="24"/>
        </w:rPr>
        <w:t>et al.,</w:t>
      </w:r>
      <w:r>
        <w:rPr>
          <w:rFonts w:ascii="Times New Roman" w:hAnsi="Times New Roman"/>
          <w:sz w:val="24"/>
          <w:szCs w:val="24"/>
        </w:rPr>
        <w:t xml:space="preserve"> 2020]</w:t>
      </w:r>
      <w:r w:rsidRPr="0079428D">
        <w:rPr>
          <w:rFonts w:ascii="Times New Roman" w:hAnsi="Times New Roman"/>
          <w:sz w:val="24"/>
          <w:szCs w:val="24"/>
        </w:rPr>
        <w:t xml:space="preserve"> and were within</w:t>
      </w:r>
      <w:r>
        <w:rPr>
          <w:rFonts w:ascii="Times New Roman" w:hAnsi="Times New Roman"/>
          <w:sz w:val="24"/>
          <w:szCs w:val="24"/>
        </w:rPr>
        <w:t xml:space="preserve"> stan</w:t>
      </w:r>
      <w:r w:rsidR="00510D1B">
        <w:rPr>
          <w:rFonts w:ascii="Times New Roman" w:hAnsi="Times New Roman"/>
          <w:sz w:val="24"/>
          <w:szCs w:val="24"/>
        </w:rPr>
        <w:t>dards of 6.5 and 8.5 set up WHO,</w:t>
      </w:r>
      <w:r>
        <w:rPr>
          <w:rFonts w:ascii="Times New Roman" w:hAnsi="Times New Roman"/>
          <w:sz w:val="24"/>
          <w:szCs w:val="24"/>
        </w:rPr>
        <w:t xml:space="preserve"> USPH and NSDWQ.</w:t>
      </w:r>
    </w:p>
    <w:p w14:paraId="31DD2E0E" w14:textId="77777777" w:rsidR="00FD2652" w:rsidRPr="00B31CF4" w:rsidRDefault="00FD2652" w:rsidP="00FD2652">
      <w:pPr>
        <w:spacing w:after="0" w:line="240" w:lineRule="auto"/>
        <w:jc w:val="both"/>
        <w:rPr>
          <w:rFonts w:ascii="Times New Roman" w:hAnsi="Times New Roman"/>
          <w:b/>
          <w:sz w:val="6"/>
          <w:szCs w:val="24"/>
        </w:rPr>
      </w:pPr>
    </w:p>
    <w:p w14:paraId="0D3CADF3" w14:textId="77777777" w:rsidR="00FD2652" w:rsidRPr="00CA2A7E" w:rsidRDefault="00FD2652" w:rsidP="00FD2652">
      <w:pPr>
        <w:spacing w:after="0" w:line="240" w:lineRule="auto"/>
        <w:jc w:val="both"/>
        <w:rPr>
          <w:rFonts w:ascii="Times New Roman" w:hAnsi="Times New Roman"/>
          <w:b/>
          <w:sz w:val="24"/>
          <w:szCs w:val="24"/>
        </w:rPr>
      </w:pPr>
      <w:r w:rsidRPr="00CA2A7E">
        <w:rPr>
          <w:rFonts w:ascii="Times New Roman" w:hAnsi="Times New Roman"/>
          <w:b/>
          <w:sz w:val="24"/>
          <w:szCs w:val="24"/>
        </w:rPr>
        <w:t>Total Dissolved Solids</w:t>
      </w:r>
      <w:r>
        <w:rPr>
          <w:rFonts w:ascii="Times New Roman" w:hAnsi="Times New Roman"/>
          <w:b/>
          <w:sz w:val="24"/>
          <w:szCs w:val="24"/>
        </w:rPr>
        <w:t xml:space="preserve"> (TDS)</w:t>
      </w:r>
    </w:p>
    <w:p w14:paraId="6BE9F51A" w14:textId="77777777" w:rsidR="00FD2652" w:rsidRDefault="00FD2652" w:rsidP="004441A7">
      <w:pPr>
        <w:spacing w:after="0" w:line="240" w:lineRule="auto"/>
        <w:jc w:val="both"/>
        <w:rPr>
          <w:rFonts w:ascii="Times New Roman" w:hAnsi="Times New Roman"/>
          <w:sz w:val="24"/>
          <w:szCs w:val="24"/>
        </w:rPr>
      </w:pPr>
      <w:r>
        <w:rPr>
          <w:rFonts w:ascii="Times New Roman" w:hAnsi="Times New Roman"/>
          <w:sz w:val="24"/>
          <w:szCs w:val="24"/>
        </w:rPr>
        <w:t>Levels of TDS in water samples ranged from 70.50 - 97.73 mg/L with mean level of 87.08</w:t>
      </w:r>
      <w:r w:rsidRPr="00C12967">
        <w:rPr>
          <w:rFonts w:ascii="Arial" w:hAnsi="Arial" w:cs="Arial"/>
          <w:color w:val="000000"/>
          <w:sz w:val="18"/>
          <w:szCs w:val="18"/>
        </w:rPr>
        <w:t>±</w:t>
      </w:r>
      <w:r>
        <w:rPr>
          <w:rFonts w:ascii="Times New Roman" w:hAnsi="Times New Roman"/>
          <w:sz w:val="24"/>
          <w:szCs w:val="24"/>
        </w:rPr>
        <w:t xml:space="preserve"> 0.02 mg/L and </w:t>
      </w:r>
      <w:r>
        <w:rPr>
          <w:rFonts w:ascii="Times New Roman" w:hAnsi="Times New Roman"/>
          <w:color w:val="000000" w:themeColor="text1"/>
          <w:sz w:val="24"/>
          <w:szCs w:val="24"/>
        </w:rPr>
        <w:t xml:space="preserve">between </w:t>
      </w:r>
      <w:r w:rsidRPr="003C642B">
        <w:rPr>
          <w:rFonts w:ascii="Times New Roman" w:hAnsi="Times New Roman"/>
          <w:color w:val="000000" w:themeColor="text1"/>
          <w:sz w:val="24"/>
          <w:szCs w:val="24"/>
        </w:rPr>
        <w:t>8</w:t>
      </w:r>
      <w:r>
        <w:rPr>
          <w:rFonts w:ascii="Times New Roman" w:hAnsi="Times New Roman"/>
          <w:color w:val="000000" w:themeColor="text1"/>
          <w:sz w:val="24"/>
          <w:szCs w:val="24"/>
        </w:rPr>
        <w:t xml:space="preserve">6.00 - 124.00 mg/L with a mean </w:t>
      </w:r>
      <w:r w:rsidRPr="003C642B">
        <w:rPr>
          <w:rFonts w:ascii="Times New Roman" w:hAnsi="Times New Roman"/>
          <w:color w:val="000000" w:themeColor="text1"/>
          <w:sz w:val="24"/>
          <w:szCs w:val="24"/>
        </w:rPr>
        <w:t>level of 87.08</w:t>
      </w:r>
      <w:r>
        <w:rPr>
          <w:rFonts w:ascii="Times New Roman" w:hAnsi="Times New Roman"/>
          <w:color w:val="000000" w:themeColor="text1"/>
          <w:sz w:val="24"/>
          <w:szCs w:val="24"/>
        </w:rPr>
        <w:t xml:space="preserve"> </w:t>
      </w:r>
      <w:r w:rsidRPr="003C642B">
        <w:rPr>
          <w:rFonts w:ascii="Arial" w:hAnsi="Arial" w:cs="Arial"/>
          <w:color w:val="000000" w:themeColor="text1"/>
          <w:sz w:val="18"/>
          <w:szCs w:val="18"/>
        </w:rPr>
        <w:t>±</w:t>
      </w:r>
      <w:r>
        <w:rPr>
          <w:rFonts w:ascii="Times New Roman" w:hAnsi="Times New Roman"/>
          <w:color w:val="000000" w:themeColor="text1"/>
          <w:sz w:val="24"/>
          <w:szCs w:val="24"/>
        </w:rPr>
        <w:t xml:space="preserve"> 0.02 mg/L during wet and dry seasons respectively</w:t>
      </w:r>
      <w:r w:rsidRPr="0079428D">
        <w:rPr>
          <w:rFonts w:ascii="Times New Roman" w:hAnsi="Times New Roman"/>
          <w:sz w:val="24"/>
          <w:szCs w:val="24"/>
        </w:rPr>
        <w:t>. The taste of water could be affected by the concentration of dissolve</w:t>
      </w:r>
      <w:r w:rsidR="002F4F6B">
        <w:rPr>
          <w:rFonts w:ascii="Times New Roman" w:hAnsi="Times New Roman"/>
          <w:sz w:val="24"/>
          <w:szCs w:val="24"/>
        </w:rPr>
        <w:t xml:space="preserve">d solids. </w:t>
      </w:r>
      <w:r>
        <w:rPr>
          <w:rFonts w:ascii="Times New Roman" w:hAnsi="Times New Roman"/>
          <w:sz w:val="24"/>
          <w:szCs w:val="24"/>
        </w:rPr>
        <w:t>In addition, it affects turbidity as well as density of water [</w:t>
      </w:r>
      <w:r w:rsidR="00510D1B">
        <w:rPr>
          <w:rFonts w:ascii="Times New Roman" w:hAnsi="Times New Roman"/>
          <w:sz w:val="24"/>
          <w:szCs w:val="24"/>
        </w:rPr>
        <w:t>Akpan, 2024</w:t>
      </w:r>
      <w:r w:rsidR="00C67893">
        <w:rPr>
          <w:rFonts w:ascii="Times New Roman" w:hAnsi="Times New Roman"/>
          <w:sz w:val="24"/>
          <w:szCs w:val="24"/>
        </w:rPr>
        <w:t xml:space="preserve">, </w:t>
      </w:r>
      <w:r>
        <w:rPr>
          <w:rFonts w:ascii="Times New Roman" w:hAnsi="Times New Roman"/>
          <w:sz w:val="24"/>
          <w:szCs w:val="24"/>
        </w:rPr>
        <w:t xml:space="preserve">Etuk </w:t>
      </w:r>
      <w:r w:rsidRPr="003155FD">
        <w:rPr>
          <w:rFonts w:ascii="Times New Roman" w:hAnsi="Times New Roman"/>
          <w:i/>
          <w:sz w:val="24"/>
          <w:szCs w:val="24"/>
        </w:rPr>
        <w:t>et al.,</w:t>
      </w:r>
      <w:r w:rsidR="00C67893">
        <w:rPr>
          <w:rFonts w:ascii="Times New Roman" w:hAnsi="Times New Roman"/>
          <w:sz w:val="24"/>
          <w:szCs w:val="24"/>
        </w:rPr>
        <w:t xml:space="preserve"> 2020]</w:t>
      </w:r>
      <w:r>
        <w:rPr>
          <w:rFonts w:ascii="Times New Roman" w:hAnsi="Times New Roman"/>
          <w:sz w:val="24"/>
          <w:szCs w:val="24"/>
        </w:rPr>
        <w:t>. L</w:t>
      </w:r>
      <w:r w:rsidRPr="0079428D">
        <w:rPr>
          <w:rFonts w:ascii="Times New Roman" w:hAnsi="Times New Roman"/>
          <w:sz w:val="24"/>
          <w:szCs w:val="24"/>
        </w:rPr>
        <w:t>evel</w:t>
      </w:r>
      <w:r>
        <w:rPr>
          <w:rFonts w:ascii="Times New Roman" w:hAnsi="Times New Roman"/>
          <w:sz w:val="24"/>
          <w:szCs w:val="24"/>
        </w:rPr>
        <w:t>s</w:t>
      </w:r>
      <w:r w:rsidRPr="0079428D">
        <w:rPr>
          <w:rFonts w:ascii="Times New Roman" w:hAnsi="Times New Roman"/>
          <w:sz w:val="24"/>
          <w:szCs w:val="24"/>
        </w:rPr>
        <w:t xml:space="preserve"> of TDS in </w:t>
      </w:r>
      <w:r>
        <w:rPr>
          <w:rFonts w:ascii="Times New Roman" w:hAnsi="Times New Roman"/>
          <w:sz w:val="24"/>
          <w:szCs w:val="24"/>
        </w:rPr>
        <w:t xml:space="preserve">water samples reported in this study were below maximum </w:t>
      </w:r>
      <w:proofErr w:type="spellStart"/>
      <w:r>
        <w:rPr>
          <w:rFonts w:ascii="Times New Roman" w:hAnsi="Times New Roman"/>
          <w:sz w:val="24"/>
          <w:szCs w:val="24"/>
        </w:rPr>
        <w:t>permissable</w:t>
      </w:r>
      <w:proofErr w:type="spellEnd"/>
      <w:r w:rsidRPr="0079428D">
        <w:rPr>
          <w:rFonts w:ascii="Times New Roman" w:hAnsi="Times New Roman"/>
          <w:sz w:val="24"/>
          <w:szCs w:val="24"/>
        </w:rPr>
        <w:t xml:space="preserve"> limi</w:t>
      </w:r>
      <w:r>
        <w:rPr>
          <w:rFonts w:ascii="Times New Roman" w:hAnsi="Times New Roman"/>
          <w:sz w:val="24"/>
          <w:szCs w:val="24"/>
        </w:rPr>
        <w:t xml:space="preserve">t of </w:t>
      </w:r>
      <w:r w:rsidRPr="0079428D">
        <w:rPr>
          <w:rFonts w:ascii="Times New Roman" w:hAnsi="Times New Roman"/>
          <w:sz w:val="24"/>
          <w:szCs w:val="24"/>
        </w:rPr>
        <w:t>500</w:t>
      </w:r>
      <w:r>
        <w:rPr>
          <w:rFonts w:ascii="Times New Roman" w:hAnsi="Times New Roman"/>
          <w:sz w:val="24"/>
          <w:szCs w:val="24"/>
        </w:rPr>
        <w:t xml:space="preserve"> </w:t>
      </w:r>
      <w:r w:rsidRPr="0079428D">
        <w:rPr>
          <w:rFonts w:ascii="Times New Roman" w:hAnsi="Times New Roman"/>
          <w:sz w:val="24"/>
          <w:szCs w:val="24"/>
        </w:rPr>
        <w:t>mg/L</w:t>
      </w:r>
      <w:r>
        <w:rPr>
          <w:rFonts w:ascii="Times New Roman" w:hAnsi="Times New Roman"/>
          <w:sz w:val="24"/>
          <w:szCs w:val="24"/>
        </w:rPr>
        <w:t xml:space="preserve"> given by regulatory bodies. </w:t>
      </w:r>
    </w:p>
    <w:p w14:paraId="096CDEA2" w14:textId="77777777" w:rsidR="00861EC4" w:rsidRDefault="00FD2652" w:rsidP="00861EC4">
      <w:pPr>
        <w:spacing w:after="0" w:line="240" w:lineRule="auto"/>
        <w:jc w:val="both"/>
        <w:rPr>
          <w:rFonts w:ascii="Times New Roman" w:hAnsi="Times New Roman"/>
          <w:b/>
          <w:sz w:val="24"/>
          <w:szCs w:val="24"/>
        </w:rPr>
      </w:pPr>
      <w:r>
        <w:rPr>
          <w:rFonts w:ascii="Times New Roman" w:hAnsi="Times New Roman"/>
          <w:b/>
          <w:sz w:val="24"/>
          <w:szCs w:val="24"/>
        </w:rPr>
        <w:t>Electrical C</w:t>
      </w:r>
      <w:r w:rsidRPr="00CA2A7E">
        <w:rPr>
          <w:rFonts w:ascii="Times New Roman" w:hAnsi="Times New Roman"/>
          <w:b/>
          <w:sz w:val="24"/>
          <w:szCs w:val="24"/>
        </w:rPr>
        <w:t>onductivity</w:t>
      </w:r>
      <w:r>
        <w:rPr>
          <w:rFonts w:ascii="Times New Roman" w:hAnsi="Times New Roman"/>
          <w:b/>
          <w:sz w:val="24"/>
          <w:szCs w:val="24"/>
        </w:rPr>
        <w:t xml:space="preserve"> (EC)</w:t>
      </w:r>
    </w:p>
    <w:p w14:paraId="30A5ADD1" w14:textId="77777777" w:rsidR="00FD2652" w:rsidRPr="00861EC4" w:rsidRDefault="00FD2652" w:rsidP="00861EC4">
      <w:pPr>
        <w:spacing w:after="0" w:line="240" w:lineRule="auto"/>
        <w:jc w:val="both"/>
        <w:rPr>
          <w:rFonts w:ascii="Times New Roman" w:hAnsi="Times New Roman"/>
          <w:b/>
          <w:sz w:val="24"/>
          <w:szCs w:val="24"/>
        </w:rPr>
      </w:pPr>
      <w:r>
        <w:rPr>
          <w:rFonts w:ascii="Times New Roman" w:hAnsi="Times New Roman"/>
          <w:sz w:val="24"/>
          <w:szCs w:val="24"/>
        </w:rPr>
        <w:t xml:space="preserve">Levels of EC in water samples ranged from 110.40 - 123.36 µS/cm with a mean level of 118.74 </w:t>
      </w:r>
      <w:r w:rsidRPr="00C12967">
        <w:rPr>
          <w:rFonts w:ascii="Arial" w:hAnsi="Arial" w:cs="Arial"/>
          <w:color w:val="000000"/>
          <w:sz w:val="18"/>
          <w:szCs w:val="18"/>
        </w:rPr>
        <w:t>±</w:t>
      </w:r>
      <w:r>
        <w:rPr>
          <w:rFonts w:ascii="Arial" w:hAnsi="Arial" w:cs="Arial"/>
          <w:color w:val="000000"/>
          <w:sz w:val="18"/>
          <w:szCs w:val="18"/>
        </w:rPr>
        <w:t xml:space="preserve"> </w:t>
      </w:r>
      <w:r>
        <w:rPr>
          <w:rFonts w:ascii="Times New Roman" w:hAnsi="Times New Roman"/>
          <w:sz w:val="24"/>
          <w:szCs w:val="24"/>
        </w:rPr>
        <w:t>2.24µS/cm and from 132.70 - 167.67 µS/cm with a mean level of 149.21</w:t>
      </w:r>
      <w:r w:rsidRPr="00C12967">
        <w:rPr>
          <w:rFonts w:ascii="Arial" w:hAnsi="Arial" w:cs="Arial"/>
          <w:color w:val="000000"/>
          <w:sz w:val="18"/>
          <w:szCs w:val="18"/>
        </w:rPr>
        <w:t>±</w:t>
      </w:r>
      <w:r>
        <w:rPr>
          <w:rFonts w:ascii="Times New Roman" w:hAnsi="Times New Roman"/>
          <w:sz w:val="24"/>
          <w:szCs w:val="24"/>
        </w:rPr>
        <w:t>15.57 µS/cm for wet and dry seasons respectively. Comparatively, higher levels were recorded in dry season than wet season in all locations and could be ascribed to dilution and concentration effects in wet and dry seasons respectively.</w:t>
      </w:r>
      <w:r w:rsidR="00646A49" w:rsidRPr="00646A49">
        <w:rPr>
          <w:rFonts w:ascii="Times New Roman" w:hAnsi="Times New Roman"/>
          <w:sz w:val="24"/>
          <w:szCs w:val="24"/>
        </w:rPr>
        <w:t xml:space="preserve"> </w:t>
      </w:r>
      <w:r w:rsidR="00646A49">
        <w:rPr>
          <w:rFonts w:ascii="Times New Roman" w:hAnsi="Times New Roman"/>
          <w:sz w:val="24"/>
          <w:szCs w:val="24"/>
        </w:rPr>
        <w:t>Fresh water organisms can only survive within a certain range of EC.</w:t>
      </w:r>
      <w:r>
        <w:rPr>
          <w:rFonts w:ascii="Times New Roman" w:hAnsi="Times New Roman"/>
          <w:sz w:val="24"/>
          <w:szCs w:val="24"/>
        </w:rPr>
        <w:t xml:space="preserve"> Levels recorded across all sampling locations were lower than levels reported by [</w:t>
      </w:r>
      <w:proofErr w:type="spellStart"/>
      <w:r>
        <w:rPr>
          <w:rFonts w:ascii="Times New Roman" w:hAnsi="Times New Roman"/>
          <w:sz w:val="24"/>
          <w:szCs w:val="24"/>
        </w:rPr>
        <w:t>Nsi</w:t>
      </w:r>
      <w:proofErr w:type="spellEnd"/>
      <w:r>
        <w:rPr>
          <w:rFonts w:ascii="Times New Roman" w:hAnsi="Times New Roman"/>
          <w:sz w:val="24"/>
          <w:szCs w:val="24"/>
        </w:rPr>
        <w:t xml:space="preserve"> </w:t>
      </w:r>
      <w:r w:rsidRPr="006A77FF">
        <w:rPr>
          <w:rFonts w:ascii="Times New Roman" w:hAnsi="Times New Roman"/>
          <w:i/>
          <w:sz w:val="24"/>
          <w:szCs w:val="24"/>
        </w:rPr>
        <w:t>et al.,</w:t>
      </w:r>
      <w:r>
        <w:rPr>
          <w:rFonts w:ascii="Times New Roman" w:hAnsi="Times New Roman"/>
          <w:sz w:val="24"/>
          <w:szCs w:val="24"/>
        </w:rPr>
        <w:t xml:space="preserve"> 2020]</w:t>
      </w:r>
      <w:r w:rsidR="00F4589A">
        <w:rPr>
          <w:rFonts w:ascii="Times New Roman" w:hAnsi="Times New Roman"/>
          <w:sz w:val="24"/>
          <w:szCs w:val="24"/>
        </w:rPr>
        <w:t xml:space="preserve"> but were consistent with levels repo</w:t>
      </w:r>
      <w:r w:rsidR="00785883">
        <w:rPr>
          <w:rFonts w:ascii="Times New Roman" w:hAnsi="Times New Roman"/>
          <w:sz w:val="24"/>
          <w:szCs w:val="24"/>
        </w:rPr>
        <w:t>r</w:t>
      </w:r>
      <w:r w:rsidR="00F4589A">
        <w:rPr>
          <w:rFonts w:ascii="Times New Roman" w:hAnsi="Times New Roman"/>
          <w:sz w:val="24"/>
          <w:szCs w:val="24"/>
        </w:rPr>
        <w:t xml:space="preserve">ted by </w:t>
      </w:r>
      <w:r w:rsidR="00785883">
        <w:rPr>
          <w:rFonts w:ascii="Times New Roman" w:hAnsi="Times New Roman"/>
          <w:sz w:val="24"/>
          <w:szCs w:val="24"/>
        </w:rPr>
        <w:t xml:space="preserve">[Ubon </w:t>
      </w:r>
      <w:r w:rsidR="00785883" w:rsidRPr="00785883">
        <w:rPr>
          <w:rFonts w:ascii="Times New Roman" w:hAnsi="Times New Roman"/>
          <w:i/>
          <w:sz w:val="24"/>
          <w:szCs w:val="24"/>
        </w:rPr>
        <w:t>et al.,</w:t>
      </w:r>
      <w:r w:rsidR="00785883">
        <w:rPr>
          <w:rFonts w:ascii="Times New Roman" w:hAnsi="Times New Roman"/>
          <w:sz w:val="24"/>
          <w:szCs w:val="24"/>
        </w:rPr>
        <w:t xml:space="preserve"> 2021]</w:t>
      </w:r>
      <w:r w:rsidR="00F4589A">
        <w:rPr>
          <w:rFonts w:ascii="Times New Roman" w:hAnsi="Times New Roman"/>
          <w:sz w:val="24"/>
          <w:szCs w:val="24"/>
        </w:rPr>
        <w:t xml:space="preserve"> </w:t>
      </w:r>
      <w:r>
        <w:rPr>
          <w:rFonts w:ascii="Times New Roman" w:hAnsi="Times New Roman"/>
          <w:sz w:val="24"/>
          <w:szCs w:val="24"/>
        </w:rPr>
        <w:t>In general, levels recorded</w:t>
      </w:r>
      <w:r w:rsidRPr="0079428D">
        <w:rPr>
          <w:rFonts w:ascii="Times New Roman" w:hAnsi="Times New Roman"/>
          <w:sz w:val="24"/>
          <w:szCs w:val="24"/>
        </w:rPr>
        <w:t xml:space="preserve"> in thi</w:t>
      </w:r>
      <w:r>
        <w:rPr>
          <w:rFonts w:ascii="Times New Roman" w:hAnsi="Times New Roman"/>
          <w:sz w:val="24"/>
          <w:szCs w:val="24"/>
        </w:rPr>
        <w:t>s study were below maximum limits of 250µS</w:t>
      </w:r>
      <w:r w:rsidRPr="0079428D">
        <w:rPr>
          <w:rFonts w:ascii="Times New Roman" w:hAnsi="Times New Roman"/>
          <w:sz w:val="24"/>
          <w:szCs w:val="24"/>
        </w:rPr>
        <w:t>/cm recommended for drinki</w:t>
      </w:r>
      <w:r>
        <w:rPr>
          <w:rFonts w:ascii="Times New Roman" w:hAnsi="Times New Roman"/>
          <w:sz w:val="24"/>
          <w:szCs w:val="24"/>
        </w:rPr>
        <w:t>ng water by WHO among others.</w:t>
      </w:r>
    </w:p>
    <w:p w14:paraId="5F09F0E8" w14:textId="77777777" w:rsidR="00FD2652" w:rsidRPr="005B7F31" w:rsidRDefault="00FD2652" w:rsidP="00FD2652">
      <w:pPr>
        <w:spacing w:after="0" w:line="240" w:lineRule="auto"/>
        <w:jc w:val="both"/>
        <w:rPr>
          <w:rFonts w:ascii="Times New Roman" w:hAnsi="Times New Roman"/>
          <w:sz w:val="12"/>
          <w:szCs w:val="24"/>
        </w:rPr>
      </w:pPr>
    </w:p>
    <w:p w14:paraId="1B6BE726" w14:textId="77777777" w:rsidR="00FD2652" w:rsidRPr="00CA2A7E" w:rsidRDefault="00FD2652" w:rsidP="00FD2652">
      <w:pPr>
        <w:spacing w:after="0" w:line="240" w:lineRule="auto"/>
        <w:jc w:val="both"/>
        <w:rPr>
          <w:rFonts w:ascii="Times New Roman" w:hAnsi="Times New Roman"/>
          <w:b/>
          <w:sz w:val="24"/>
          <w:szCs w:val="24"/>
        </w:rPr>
      </w:pPr>
      <w:r w:rsidRPr="00CA2A7E">
        <w:rPr>
          <w:rFonts w:ascii="Times New Roman" w:hAnsi="Times New Roman"/>
          <w:b/>
          <w:sz w:val="24"/>
          <w:szCs w:val="24"/>
        </w:rPr>
        <w:t>Dissolved Oxygen (DO)</w:t>
      </w:r>
    </w:p>
    <w:p w14:paraId="158F61BE" w14:textId="77777777" w:rsidR="00E33221" w:rsidRDefault="00FD2652" w:rsidP="00FD2652">
      <w:pPr>
        <w:spacing w:after="0" w:line="240" w:lineRule="auto"/>
        <w:jc w:val="both"/>
        <w:rPr>
          <w:rFonts w:ascii="Times New Roman" w:hAnsi="Times New Roman"/>
          <w:sz w:val="24"/>
          <w:szCs w:val="24"/>
        </w:rPr>
      </w:pPr>
      <w:r>
        <w:rPr>
          <w:rFonts w:ascii="Times New Roman" w:hAnsi="Times New Roman"/>
          <w:sz w:val="24"/>
          <w:szCs w:val="24"/>
        </w:rPr>
        <w:t>L</w:t>
      </w:r>
      <w:r w:rsidRPr="0079428D">
        <w:rPr>
          <w:rFonts w:ascii="Times New Roman" w:hAnsi="Times New Roman"/>
          <w:sz w:val="24"/>
          <w:szCs w:val="24"/>
        </w:rPr>
        <w:t>evels of D</w:t>
      </w:r>
      <w:r>
        <w:rPr>
          <w:rFonts w:ascii="Times New Roman" w:hAnsi="Times New Roman"/>
          <w:sz w:val="24"/>
          <w:szCs w:val="24"/>
        </w:rPr>
        <w:t>O recorded in water samples ranged between 6.10 - 11</w:t>
      </w:r>
      <w:r w:rsidRPr="0079428D">
        <w:rPr>
          <w:rFonts w:ascii="Times New Roman" w:hAnsi="Times New Roman"/>
          <w:sz w:val="24"/>
          <w:szCs w:val="24"/>
        </w:rPr>
        <w:t>.</w:t>
      </w:r>
      <w:r>
        <w:rPr>
          <w:rFonts w:ascii="Times New Roman" w:hAnsi="Times New Roman"/>
          <w:sz w:val="24"/>
          <w:szCs w:val="24"/>
        </w:rPr>
        <w:t xml:space="preserve">50 mg/L with a mean level of 8.53 </w:t>
      </w:r>
      <w:r w:rsidRPr="00C12967">
        <w:rPr>
          <w:rFonts w:ascii="Arial" w:hAnsi="Arial" w:cs="Arial"/>
          <w:color w:val="000000"/>
          <w:sz w:val="18"/>
          <w:szCs w:val="18"/>
        </w:rPr>
        <w:t>±</w:t>
      </w:r>
      <w:r>
        <w:rPr>
          <w:rFonts w:ascii="Arial" w:hAnsi="Arial" w:cs="Arial"/>
          <w:color w:val="000000"/>
          <w:sz w:val="18"/>
          <w:szCs w:val="18"/>
        </w:rPr>
        <w:t xml:space="preserve"> </w:t>
      </w:r>
      <w:r>
        <w:rPr>
          <w:rFonts w:ascii="Times New Roman" w:hAnsi="Times New Roman"/>
          <w:sz w:val="24"/>
          <w:szCs w:val="24"/>
        </w:rPr>
        <w:t xml:space="preserve">0.17 </w:t>
      </w:r>
      <w:r w:rsidRPr="0079428D">
        <w:rPr>
          <w:rFonts w:ascii="Times New Roman" w:hAnsi="Times New Roman"/>
          <w:sz w:val="24"/>
          <w:szCs w:val="24"/>
        </w:rPr>
        <w:t>mg/L</w:t>
      </w:r>
      <w:r>
        <w:rPr>
          <w:rFonts w:ascii="Times New Roman" w:hAnsi="Times New Roman"/>
          <w:sz w:val="24"/>
          <w:szCs w:val="24"/>
        </w:rPr>
        <w:t xml:space="preserve"> and from 5.53 - 10.40 mg/L with a mean level of 7.74</w:t>
      </w:r>
      <w:r w:rsidRPr="00C12967">
        <w:rPr>
          <w:rFonts w:ascii="Arial" w:hAnsi="Arial" w:cs="Arial"/>
          <w:color w:val="000000"/>
          <w:sz w:val="18"/>
          <w:szCs w:val="18"/>
        </w:rPr>
        <w:t>±</w:t>
      </w:r>
      <w:r>
        <w:rPr>
          <w:rFonts w:ascii="Times New Roman" w:hAnsi="Times New Roman"/>
          <w:sz w:val="24"/>
          <w:szCs w:val="24"/>
        </w:rPr>
        <w:t>0.26 mg/L in wet and dry seasons respectively</w:t>
      </w:r>
      <w:r w:rsidRPr="0079428D">
        <w:rPr>
          <w:rFonts w:ascii="Times New Roman" w:hAnsi="Times New Roman"/>
          <w:sz w:val="24"/>
          <w:szCs w:val="24"/>
        </w:rPr>
        <w:t xml:space="preserve">. </w:t>
      </w:r>
      <w:r>
        <w:rPr>
          <w:rFonts w:ascii="Times New Roman" w:hAnsi="Times New Roman"/>
          <w:sz w:val="24"/>
          <w:szCs w:val="24"/>
        </w:rPr>
        <w:t>As expected, levels recorded in dry season were lower than levels obtained in wet season in all locations due t</w:t>
      </w:r>
      <w:r w:rsidR="00646A49">
        <w:rPr>
          <w:rFonts w:ascii="Times New Roman" w:hAnsi="Times New Roman"/>
          <w:sz w:val="24"/>
          <w:szCs w:val="24"/>
        </w:rPr>
        <w:t xml:space="preserve">o effect of higher temperatures. </w:t>
      </w:r>
      <w:r>
        <w:rPr>
          <w:rFonts w:ascii="Times New Roman" w:hAnsi="Times New Roman"/>
          <w:sz w:val="24"/>
          <w:szCs w:val="24"/>
        </w:rPr>
        <w:t xml:space="preserve">Comparatively, DO levels recorded in this </w:t>
      </w:r>
      <w:proofErr w:type="gramStart"/>
      <w:r>
        <w:rPr>
          <w:rFonts w:ascii="Times New Roman" w:hAnsi="Times New Roman"/>
          <w:sz w:val="24"/>
          <w:szCs w:val="24"/>
        </w:rPr>
        <w:t>study  were</w:t>
      </w:r>
      <w:proofErr w:type="gramEnd"/>
      <w:r>
        <w:rPr>
          <w:rFonts w:ascii="Times New Roman" w:hAnsi="Times New Roman"/>
          <w:sz w:val="24"/>
          <w:szCs w:val="24"/>
        </w:rPr>
        <w:t xml:space="preserve"> hi</w:t>
      </w:r>
      <w:r w:rsidR="00E33221">
        <w:rPr>
          <w:rFonts w:ascii="Times New Roman" w:hAnsi="Times New Roman"/>
          <w:sz w:val="24"/>
          <w:szCs w:val="24"/>
        </w:rPr>
        <w:t>gher than that reported by [Ido</w:t>
      </w:r>
      <w:r>
        <w:rPr>
          <w:rFonts w:ascii="Times New Roman" w:hAnsi="Times New Roman"/>
          <w:sz w:val="24"/>
          <w:szCs w:val="24"/>
        </w:rPr>
        <w:t xml:space="preserve"> </w:t>
      </w:r>
      <w:r w:rsidRPr="002803F9">
        <w:rPr>
          <w:rFonts w:ascii="Times New Roman" w:hAnsi="Times New Roman"/>
          <w:i/>
          <w:sz w:val="24"/>
          <w:szCs w:val="24"/>
        </w:rPr>
        <w:t>e</w:t>
      </w:r>
      <w:r>
        <w:rPr>
          <w:rFonts w:ascii="Times New Roman" w:hAnsi="Times New Roman"/>
          <w:i/>
          <w:sz w:val="24"/>
          <w:szCs w:val="24"/>
        </w:rPr>
        <w:t>t al.</w:t>
      </w:r>
      <w:r w:rsidR="00E33221">
        <w:rPr>
          <w:rFonts w:ascii="Times New Roman" w:hAnsi="Times New Roman"/>
          <w:sz w:val="24"/>
          <w:szCs w:val="24"/>
        </w:rPr>
        <w:t xml:space="preserve"> 202</w:t>
      </w:r>
      <w:r>
        <w:rPr>
          <w:rFonts w:ascii="Times New Roman" w:hAnsi="Times New Roman"/>
          <w:sz w:val="24"/>
          <w:szCs w:val="24"/>
        </w:rPr>
        <w:t>3] but were below a permissible limit of 13.0 – 14.0  mg/L stipulated by WHO (2011). ‘‘Without</w:t>
      </w:r>
      <w:r w:rsidRPr="0079428D">
        <w:rPr>
          <w:rFonts w:ascii="Times New Roman" w:hAnsi="Times New Roman"/>
          <w:sz w:val="24"/>
          <w:szCs w:val="24"/>
        </w:rPr>
        <w:t xml:space="preserve"> dissolved oxygen, there will be no survival of aquatic life forms in any water body. Adequate dissolved oxygen is necessary for go</w:t>
      </w:r>
      <w:r>
        <w:rPr>
          <w:rFonts w:ascii="Times New Roman" w:hAnsi="Times New Roman"/>
          <w:sz w:val="24"/>
          <w:szCs w:val="24"/>
        </w:rPr>
        <w:t>od water quality.</w:t>
      </w:r>
      <w:r>
        <w:rPr>
          <w:rFonts w:ascii="Times New Roman" w:hAnsi="Times New Roman"/>
          <w:color w:val="FF0000"/>
          <w:sz w:val="24"/>
          <w:szCs w:val="24"/>
        </w:rPr>
        <w:t xml:space="preserve"> </w:t>
      </w:r>
      <w:r>
        <w:rPr>
          <w:rFonts w:ascii="Times New Roman" w:hAnsi="Times New Roman"/>
          <w:sz w:val="24"/>
          <w:szCs w:val="24"/>
        </w:rPr>
        <w:t>Exc</w:t>
      </w:r>
      <w:r w:rsidR="00C67893">
        <w:rPr>
          <w:rFonts w:ascii="Times New Roman" w:hAnsi="Times New Roman"/>
          <w:sz w:val="24"/>
          <w:szCs w:val="24"/>
        </w:rPr>
        <w:t>e</w:t>
      </w:r>
      <w:r>
        <w:rPr>
          <w:rFonts w:ascii="Times New Roman" w:hAnsi="Times New Roman"/>
          <w:sz w:val="24"/>
          <w:szCs w:val="24"/>
        </w:rPr>
        <w:t>ssive levels</w:t>
      </w:r>
      <w:r w:rsidRPr="0079428D">
        <w:rPr>
          <w:rFonts w:ascii="Times New Roman" w:hAnsi="Times New Roman"/>
          <w:sz w:val="24"/>
          <w:szCs w:val="24"/>
        </w:rPr>
        <w:t xml:space="preserve"> can caus</w:t>
      </w:r>
      <w:r>
        <w:rPr>
          <w:rFonts w:ascii="Times New Roman" w:hAnsi="Times New Roman"/>
          <w:sz w:val="24"/>
          <w:szCs w:val="24"/>
        </w:rPr>
        <w:t xml:space="preserve">e harm to aquatic life such as </w:t>
      </w:r>
      <w:r w:rsidRPr="0079428D">
        <w:rPr>
          <w:rFonts w:ascii="Times New Roman" w:hAnsi="Times New Roman"/>
          <w:sz w:val="24"/>
          <w:szCs w:val="24"/>
        </w:rPr>
        <w:t xml:space="preserve">gas bubble </w:t>
      </w:r>
      <w:r>
        <w:rPr>
          <w:rFonts w:ascii="Times New Roman" w:hAnsi="Times New Roman"/>
          <w:sz w:val="24"/>
          <w:szCs w:val="24"/>
        </w:rPr>
        <w:t xml:space="preserve">disease; </w:t>
      </w:r>
      <w:r w:rsidRPr="0079428D">
        <w:rPr>
          <w:rFonts w:ascii="Times New Roman" w:hAnsi="Times New Roman"/>
          <w:sz w:val="24"/>
          <w:szCs w:val="24"/>
        </w:rPr>
        <w:t xml:space="preserve">vessels </w:t>
      </w:r>
      <w:r>
        <w:rPr>
          <w:rFonts w:ascii="Times New Roman" w:hAnsi="Times New Roman"/>
          <w:sz w:val="24"/>
          <w:szCs w:val="24"/>
        </w:rPr>
        <w:t xml:space="preserve">blood flow blockage </w:t>
      </w:r>
      <w:r w:rsidRPr="0079428D">
        <w:rPr>
          <w:rFonts w:ascii="Times New Roman" w:hAnsi="Times New Roman"/>
          <w:sz w:val="24"/>
          <w:szCs w:val="24"/>
        </w:rPr>
        <w:t>resulting in death</w:t>
      </w:r>
      <w:r w:rsidR="00C67893">
        <w:rPr>
          <w:rFonts w:ascii="Times New Roman" w:hAnsi="Times New Roman"/>
          <w:sz w:val="24"/>
          <w:szCs w:val="24"/>
        </w:rPr>
        <w:t xml:space="preserve"> among others</w:t>
      </w:r>
      <w:r>
        <w:rPr>
          <w:rFonts w:ascii="Times New Roman" w:hAnsi="Times New Roman"/>
          <w:sz w:val="24"/>
          <w:szCs w:val="24"/>
        </w:rPr>
        <w:t>’’ [</w:t>
      </w:r>
      <w:r w:rsidR="00E33221">
        <w:rPr>
          <w:rFonts w:ascii="Times New Roman" w:hAnsi="Times New Roman"/>
          <w:sz w:val="24"/>
          <w:szCs w:val="24"/>
        </w:rPr>
        <w:t xml:space="preserve">Akpan </w:t>
      </w:r>
      <w:r w:rsidR="00E33221" w:rsidRPr="00E33221">
        <w:rPr>
          <w:rFonts w:ascii="Times New Roman" w:hAnsi="Times New Roman"/>
          <w:i/>
          <w:sz w:val="24"/>
          <w:szCs w:val="24"/>
        </w:rPr>
        <w:t>et al.,</w:t>
      </w:r>
      <w:r w:rsidR="00E33221">
        <w:rPr>
          <w:rFonts w:ascii="Times New Roman" w:hAnsi="Times New Roman"/>
          <w:sz w:val="24"/>
          <w:szCs w:val="24"/>
        </w:rPr>
        <w:t xml:space="preserve"> 2024; </w:t>
      </w:r>
      <w:r>
        <w:rPr>
          <w:rFonts w:ascii="Times New Roman" w:hAnsi="Times New Roman"/>
          <w:sz w:val="24"/>
          <w:szCs w:val="24"/>
        </w:rPr>
        <w:t>Udosen, 2019]</w:t>
      </w:r>
      <w:r w:rsidRPr="0079428D">
        <w:rPr>
          <w:rFonts w:ascii="Times New Roman" w:hAnsi="Times New Roman"/>
          <w:sz w:val="24"/>
          <w:szCs w:val="24"/>
        </w:rPr>
        <w:t xml:space="preserve">. </w:t>
      </w:r>
    </w:p>
    <w:p w14:paraId="38A56DB2" w14:textId="77777777" w:rsidR="00E33221" w:rsidRDefault="00E33221" w:rsidP="00FD2652">
      <w:pPr>
        <w:spacing w:after="0" w:line="240" w:lineRule="auto"/>
        <w:jc w:val="both"/>
        <w:rPr>
          <w:rFonts w:ascii="Times New Roman" w:hAnsi="Times New Roman"/>
          <w:sz w:val="24"/>
          <w:szCs w:val="24"/>
        </w:rPr>
      </w:pPr>
    </w:p>
    <w:p w14:paraId="3D6E1DEE" w14:textId="77777777" w:rsidR="00E33221" w:rsidRDefault="00E33221" w:rsidP="00FD2652">
      <w:pPr>
        <w:spacing w:after="0" w:line="240" w:lineRule="auto"/>
        <w:jc w:val="both"/>
        <w:rPr>
          <w:rFonts w:ascii="Times New Roman" w:hAnsi="Times New Roman"/>
          <w:sz w:val="24"/>
          <w:szCs w:val="24"/>
        </w:rPr>
      </w:pPr>
    </w:p>
    <w:p w14:paraId="447F0C40" w14:textId="77777777" w:rsidR="00E33221" w:rsidRPr="00E33221" w:rsidRDefault="00E33221" w:rsidP="00FD2652">
      <w:pPr>
        <w:spacing w:after="0" w:line="240" w:lineRule="auto"/>
        <w:jc w:val="both"/>
        <w:rPr>
          <w:rFonts w:ascii="Times New Roman" w:hAnsi="Times New Roman"/>
          <w:sz w:val="24"/>
          <w:szCs w:val="24"/>
        </w:rPr>
      </w:pPr>
    </w:p>
    <w:p w14:paraId="5905D674" w14:textId="77777777" w:rsidR="00FD2652" w:rsidRDefault="00FD2652" w:rsidP="00FD2652">
      <w:pPr>
        <w:tabs>
          <w:tab w:val="left" w:pos="5111"/>
        </w:tabs>
        <w:spacing w:after="0" w:line="240" w:lineRule="auto"/>
        <w:jc w:val="both"/>
        <w:rPr>
          <w:rFonts w:ascii="Times New Roman" w:hAnsi="Times New Roman"/>
          <w:sz w:val="24"/>
          <w:szCs w:val="24"/>
        </w:rPr>
      </w:pPr>
      <w:r w:rsidRPr="00CA2A7E">
        <w:rPr>
          <w:rFonts w:ascii="Times New Roman" w:hAnsi="Times New Roman"/>
          <w:b/>
          <w:sz w:val="24"/>
          <w:szCs w:val="24"/>
        </w:rPr>
        <w:t>Biochemical Oxygen Demand</w:t>
      </w:r>
      <w:r>
        <w:rPr>
          <w:rFonts w:ascii="Times New Roman" w:hAnsi="Times New Roman"/>
          <w:b/>
          <w:sz w:val="24"/>
          <w:szCs w:val="24"/>
        </w:rPr>
        <w:tab/>
      </w:r>
    </w:p>
    <w:p w14:paraId="50010CDC" w14:textId="77777777" w:rsidR="00FD2652" w:rsidRPr="00973319" w:rsidRDefault="00FD2652" w:rsidP="00FD2652">
      <w:pPr>
        <w:spacing w:after="0" w:line="240" w:lineRule="auto"/>
        <w:jc w:val="both"/>
        <w:rPr>
          <w:rFonts w:ascii="Times New Roman" w:hAnsi="Times New Roman"/>
          <w:sz w:val="24"/>
          <w:szCs w:val="24"/>
        </w:rPr>
      </w:pPr>
      <w:r>
        <w:rPr>
          <w:rFonts w:ascii="Times New Roman" w:hAnsi="Times New Roman"/>
          <w:sz w:val="24"/>
          <w:szCs w:val="24"/>
        </w:rPr>
        <w:t>L</w:t>
      </w:r>
      <w:r w:rsidRPr="0079428D">
        <w:rPr>
          <w:rFonts w:ascii="Times New Roman" w:hAnsi="Times New Roman"/>
          <w:sz w:val="24"/>
          <w:szCs w:val="24"/>
        </w:rPr>
        <w:t>evels of BOD in water sample</w:t>
      </w:r>
      <w:r>
        <w:rPr>
          <w:rFonts w:ascii="Times New Roman" w:hAnsi="Times New Roman"/>
          <w:sz w:val="24"/>
          <w:szCs w:val="24"/>
        </w:rPr>
        <w:t xml:space="preserve">s in this study ranged from 2.05 - 4.50 mg/L with mean level of 3.06 </w:t>
      </w:r>
      <w:r w:rsidRPr="00C12967">
        <w:rPr>
          <w:rFonts w:ascii="Arial" w:hAnsi="Arial" w:cs="Arial"/>
          <w:color w:val="000000"/>
          <w:sz w:val="18"/>
          <w:szCs w:val="18"/>
        </w:rPr>
        <w:t>±</w:t>
      </w:r>
      <w:r>
        <w:rPr>
          <w:rFonts w:ascii="Arial" w:hAnsi="Arial" w:cs="Arial"/>
          <w:color w:val="000000"/>
          <w:sz w:val="18"/>
          <w:szCs w:val="18"/>
        </w:rPr>
        <w:t xml:space="preserve"> </w:t>
      </w:r>
      <w:r>
        <w:rPr>
          <w:rFonts w:ascii="Times New Roman" w:hAnsi="Times New Roman"/>
          <w:sz w:val="24"/>
          <w:szCs w:val="24"/>
        </w:rPr>
        <w:t>0.01 mg/L and between 2.03 - 4.01 mg/L with mean level of 2.92</w:t>
      </w:r>
      <w:r w:rsidRPr="00C12967">
        <w:rPr>
          <w:rFonts w:ascii="Arial" w:hAnsi="Arial" w:cs="Arial"/>
          <w:color w:val="000000"/>
          <w:sz w:val="18"/>
          <w:szCs w:val="18"/>
        </w:rPr>
        <w:t>±</w:t>
      </w:r>
      <w:r>
        <w:rPr>
          <w:rFonts w:ascii="Times New Roman" w:hAnsi="Times New Roman"/>
          <w:sz w:val="24"/>
          <w:szCs w:val="24"/>
        </w:rPr>
        <w:t xml:space="preserve">0.01 mg/L in wet and dry seasons respectively. Levels of BOD recorded in this study were higher than levels reported by [Akpan </w:t>
      </w:r>
      <w:r>
        <w:rPr>
          <w:rFonts w:ascii="Times New Roman" w:hAnsi="Times New Roman"/>
          <w:i/>
          <w:sz w:val="24"/>
          <w:szCs w:val="24"/>
        </w:rPr>
        <w:t>et al.</w:t>
      </w:r>
      <w:r>
        <w:rPr>
          <w:rFonts w:ascii="Times New Roman" w:hAnsi="Times New Roman"/>
          <w:sz w:val="24"/>
          <w:szCs w:val="24"/>
        </w:rPr>
        <w:t xml:space="preserve"> 2024</w:t>
      </w:r>
      <w:r w:rsidR="007108BB">
        <w:rPr>
          <w:rFonts w:ascii="Times New Roman" w:hAnsi="Times New Roman"/>
          <w:sz w:val="24"/>
          <w:szCs w:val="24"/>
        </w:rPr>
        <w:t xml:space="preserve">; </w:t>
      </w:r>
      <w:r w:rsidR="00327660">
        <w:rPr>
          <w:rFonts w:ascii="Times New Roman" w:hAnsi="Times New Roman"/>
          <w:sz w:val="24"/>
          <w:szCs w:val="24"/>
        </w:rPr>
        <w:t xml:space="preserve">Ubon </w:t>
      </w:r>
      <w:r w:rsidR="00327660" w:rsidRPr="00E510A5">
        <w:rPr>
          <w:rFonts w:ascii="Times New Roman" w:hAnsi="Times New Roman"/>
          <w:i/>
          <w:sz w:val="24"/>
          <w:szCs w:val="24"/>
        </w:rPr>
        <w:t>et al.,</w:t>
      </w:r>
      <w:r w:rsidR="00327660">
        <w:rPr>
          <w:rFonts w:ascii="Times New Roman" w:hAnsi="Times New Roman"/>
          <w:sz w:val="24"/>
          <w:szCs w:val="24"/>
        </w:rPr>
        <w:t xml:space="preserve"> 2021</w:t>
      </w:r>
      <w:r>
        <w:rPr>
          <w:rFonts w:ascii="Times New Roman" w:hAnsi="Times New Roman"/>
          <w:sz w:val="24"/>
          <w:szCs w:val="24"/>
        </w:rPr>
        <w:t xml:space="preserve">] but were within </w:t>
      </w:r>
      <w:r w:rsidRPr="0079428D">
        <w:rPr>
          <w:rFonts w:ascii="Times New Roman" w:hAnsi="Times New Roman"/>
          <w:sz w:val="24"/>
          <w:szCs w:val="24"/>
        </w:rPr>
        <w:t>standard</w:t>
      </w:r>
      <w:r>
        <w:rPr>
          <w:rFonts w:ascii="Times New Roman" w:hAnsi="Times New Roman"/>
          <w:sz w:val="24"/>
          <w:szCs w:val="24"/>
        </w:rPr>
        <w:t>s</w:t>
      </w:r>
      <w:r w:rsidRPr="0079428D">
        <w:rPr>
          <w:rFonts w:ascii="Times New Roman" w:hAnsi="Times New Roman"/>
          <w:sz w:val="24"/>
          <w:szCs w:val="24"/>
        </w:rPr>
        <w:t xml:space="preserve"> for drinking</w:t>
      </w:r>
      <w:r>
        <w:rPr>
          <w:rFonts w:ascii="Times New Roman" w:hAnsi="Times New Roman"/>
          <w:sz w:val="24"/>
          <w:szCs w:val="24"/>
        </w:rPr>
        <w:t xml:space="preserve"> water.</w:t>
      </w:r>
    </w:p>
    <w:p w14:paraId="53574344" w14:textId="77777777" w:rsidR="00FD2652" w:rsidRPr="0079428D" w:rsidRDefault="00FD2652" w:rsidP="00FD2652">
      <w:pPr>
        <w:spacing w:after="0" w:line="240" w:lineRule="auto"/>
        <w:jc w:val="both"/>
        <w:rPr>
          <w:rFonts w:ascii="Times New Roman" w:hAnsi="Times New Roman"/>
          <w:b/>
          <w:sz w:val="24"/>
          <w:szCs w:val="24"/>
        </w:rPr>
      </w:pPr>
      <w:r w:rsidRPr="0079428D">
        <w:rPr>
          <w:rFonts w:ascii="Times New Roman" w:hAnsi="Times New Roman"/>
          <w:b/>
          <w:sz w:val="24"/>
          <w:szCs w:val="24"/>
        </w:rPr>
        <w:t>Chloride</w:t>
      </w:r>
    </w:p>
    <w:p w14:paraId="55BC5E65" w14:textId="77777777" w:rsidR="00FD2652" w:rsidRPr="00973319" w:rsidRDefault="00FD2652" w:rsidP="00FD2652">
      <w:pPr>
        <w:spacing w:after="0" w:line="240" w:lineRule="auto"/>
        <w:jc w:val="both"/>
        <w:rPr>
          <w:rFonts w:ascii="Times New Roman" w:hAnsi="Times New Roman"/>
          <w:sz w:val="24"/>
          <w:szCs w:val="24"/>
        </w:rPr>
      </w:pPr>
      <w:r>
        <w:rPr>
          <w:rFonts w:ascii="Times New Roman" w:hAnsi="Times New Roman"/>
          <w:sz w:val="24"/>
          <w:szCs w:val="24"/>
        </w:rPr>
        <w:t>C</w:t>
      </w:r>
      <w:r w:rsidRPr="0079428D">
        <w:rPr>
          <w:rFonts w:ascii="Times New Roman" w:hAnsi="Times New Roman"/>
          <w:sz w:val="24"/>
          <w:szCs w:val="24"/>
        </w:rPr>
        <w:t>hloride lev</w:t>
      </w:r>
      <w:r>
        <w:rPr>
          <w:rFonts w:ascii="Times New Roman" w:hAnsi="Times New Roman"/>
          <w:sz w:val="24"/>
          <w:szCs w:val="24"/>
        </w:rPr>
        <w:t>els in water samples ranged from</w:t>
      </w:r>
      <w:r w:rsidRPr="0079428D">
        <w:rPr>
          <w:rFonts w:ascii="Times New Roman" w:hAnsi="Times New Roman"/>
          <w:sz w:val="24"/>
          <w:szCs w:val="24"/>
        </w:rPr>
        <w:t xml:space="preserve"> </w:t>
      </w:r>
      <w:r>
        <w:rPr>
          <w:rFonts w:ascii="Times New Roman" w:hAnsi="Times New Roman"/>
          <w:sz w:val="24"/>
          <w:szCs w:val="24"/>
        </w:rPr>
        <w:t>1</w:t>
      </w:r>
      <w:r w:rsidRPr="0079428D">
        <w:rPr>
          <w:rFonts w:ascii="Times New Roman" w:hAnsi="Times New Roman"/>
          <w:sz w:val="24"/>
          <w:szCs w:val="24"/>
        </w:rPr>
        <w:t>9.0</w:t>
      </w:r>
      <w:r>
        <w:rPr>
          <w:rFonts w:ascii="Times New Roman" w:hAnsi="Times New Roman"/>
          <w:sz w:val="24"/>
          <w:szCs w:val="24"/>
        </w:rPr>
        <w:t xml:space="preserve">1 - 35.20 </w:t>
      </w:r>
      <w:r w:rsidRPr="0079428D">
        <w:rPr>
          <w:rFonts w:ascii="Times New Roman" w:hAnsi="Times New Roman"/>
          <w:sz w:val="24"/>
          <w:szCs w:val="24"/>
        </w:rPr>
        <w:t>mg/L with mean leve</w:t>
      </w:r>
      <w:r>
        <w:rPr>
          <w:rFonts w:ascii="Times New Roman" w:hAnsi="Times New Roman"/>
          <w:sz w:val="24"/>
          <w:szCs w:val="24"/>
        </w:rPr>
        <w:t>ls of 24.41</w:t>
      </w:r>
      <w:r w:rsidRPr="00C12967">
        <w:rPr>
          <w:rFonts w:ascii="Arial" w:hAnsi="Arial" w:cs="Arial"/>
          <w:color w:val="000000"/>
          <w:sz w:val="18"/>
          <w:szCs w:val="18"/>
        </w:rPr>
        <w:t>±</w:t>
      </w:r>
      <w:r>
        <w:rPr>
          <w:rFonts w:ascii="Times New Roman" w:hAnsi="Times New Roman"/>
          <w:sz w:val="24"/>
          <w:szCs w:val="24"/>
        </w:rPr>
        <w:t>1.04 mg/L and from 18</w:t>
      </w:r>
      <w:r w:rsidRPr="0079428D">
        <w:rPr>
          <w:rFonts w:ascii="Times New Roman" w:hAnsi="Times New Roman"/>
          <w:sz w:val="24"/>
          <w:szCs w:val="24"/>
        </w:rPr>
        <w:t>.2</w:t>
      </w:r>
      <w:r>
        <w:rPr>
          <w:rFonts w:ascii="Times New Roman" w:hAnsi="Times New Roman"/>
          <w:sz w:val="24"/>
          <w:szCs w:val="24"/>
        </w:rPr>
        <w:t>0 - 34.60 mg/L with mean level of 23.20</w:t>
      </w:r>
      <w:r w:rsidRPr="00C12967">
        <w:rPr>
          <w:rFonts w:ascii="Arial" w:hAnsi="Arial" w:cs="Arial"/>
          <w:color w:val="000000"/>
          <w:sz w:val="18"/>
          <w:szCs w:val="18"/>
        </w:rPr>
        <w:t>±</w:t>
      </w:r>
      <w:r>
        <w:rPr>
          <w:rFonts w:ascii="Times New Roman" w:hAnsi="Times New Roman"/>
          <w:sz w:val="24"/>
          <w:szCs w:val="24"/>
        </w:rPr>
        <w:t xml:space="preserve">5.06 </w:t>
      </w:r>
      <w:r w:rsidRPr="0079428D">
        <w:rPr>
          <w:rFonts w:ascii="Times New Roman" w:hAnsi="Times New Roman"/>
          <w:sz w:val="24"/>
          <w:szCs w:val="24"/>
        </w:rPr>
        <w:t>mg/L in wet and dry season</w:t>
      </w:r>
      <w:r>
        <w:rPr>
          <w:rFonts w:ascii="Times New Roman" w:hAnsi="Times New Roman"/>
          <w:sz w:val="24"/>
          <w:szCs w:val="24"/>
        </w:rPr>
        <w:t>s respectively</w:t>
      </w:r>
      <w:r w:rsidRPr="0079428D">
        <w:rPr>
          <w:rFonts w:ascii="Times New Roman" w:hAnsi="Times New Roman"/>
          <w:sz w:val="24"/>
          <w:szCs w:val="24"/>
        </w:rPr>
        <w:t xml:space="preserve">. </w:t>
      </w:r>
      <w:r>
        <w:rPr>
          <w:rFonts w:ascii="Times New Roman" w:hAnsi="Times New Roman"/>
          <w:sz w:val="24"/>
          <w:szCs w:val="24"/>
        </w:rPr>
        <w:t>The result revealed</w:t>
      </w:r>
      <w:r w:rsidRPr="0079428D">
        <w:rPr>
          <w:rFonts w:ascii="Times New Roman" w:hAnsi="Times New Roman"/>
          <w:sz w:val="24"/>
          <w:szCs w:val="24"/>
        </w:rPr>
        <w:t xml:space="preserve"> no significant difference</w:t>
      </w:r>
      <w:r>
        <w:rPr>
          <w:rFonts w:ascii="Times New Roman" w:hAnsi="Times New Roman"/>
          <w:sz w:val="24"/>
          <w:szCs w:val="24"/>
        </w:rPr>
        <w:t>s</w:t>
      </w:r>
      <w:r w:rsidRPr="0079428D">
        <w:rPr>
          <w:rFonts w:ascii="Times New Roman" w:hAnsi="Times New Roman"/>
          <w:sz w:val="24"/>
          <w:szCs w:val="24"/>
        </w:rPr>
        <w:t xml:space="preserve"> in the le</w:t>
      </w:r>
      <w:r w:rsidR="00E510A5">
        <w:rPr>
          <w:rFonts w:ascii="Times New Roman" w:hAnsi="Times New Roman"/>
          <w:sz w:val="24"/>
          <w:szCs w:val="24"/>
        </w:rPr>
        <w:t xml:space="preserve">vels for both seasons. </w:t>
      </w:r>
      <w:r w:rsidRPr="0079428D">
        <w:rPr>
          <w:rFonts w:ascii="Times New Roman" w:hAnsi="Times New Roman"/>
          <w:sz w:val="24"/>
          <w:szCs w:val="24"/>
        </w:rPr>
        <w:t>The result</w:t>
      </w:r>
      <w:r>
        <w:rPr>
          <w:rFonts w:ascii="Times New Roman" w:hAnsi="Times New Roman"/>
          <w:sz w:val="24"/>
          <w:szCs w:val="24"/>
        </w:rPr>
        <w:t>s</w:t>
      </w:r>
      <w:r w:rsidRPr="0079428D">
        <w:rPr>
          <w:rFonts w:ascii="Times New Roman" w:hAnsi="Times New Roman"/>
          <w:sz w:val="24"/>
          <w:szCs w:val="24"/>
        </w:rPr>
        <w:t xml:space="preserve"> obtained were</w:t>
      </w:r>
      <w:r>
        <w:rPr>
          <w:rFonts w:ascii="Times New Roman" w:hAnsi="Times New Roman"/>
          <w:sz w:val="24"/>
          <w:szCs w:val="24"/>
        </w:rPr>
        <w:t xml:space="preserve"> higher than those recorded by [Etuk </w:t>
      </w:r>
      <w:r w:rsidRPr="00963B78">
        <w:rPr>
          <w:rFonts w:ascii="Times New Roman" w:hAnsi="Times New Roman"/>
          <w:i/>
          <w:sz w:val="24"/>
          <w:szCs w:val="24"/>
        </w:rPr>
        <w:t>et al.,</w:t>
      </w:r>
      <w:r>
        <w:rPr>
          <w:rFonts w:ascii="Times New Roman" w:hAnsi="Times New Roman"/>
          <w:sz w:val="24"/>
          <w:szCs w:val="24"/>
        </w:rPr>
        <w:t xml:space="preserve"> 2020] but within</w:t>
      </w:r>
      <w:r w:rsidRPr="0079428D">
        <w:rPr>
          <w:rFonts w:ascii="Times New Roman" w:hAnsi="Times New Roman"/>
          <w:sz w:val="24"/>
          <w:szCs w:val="24"/>
        </w:rPr>
        <w:t xml:space="preserve"> WHO permissible limit</w:t>
      </w:r>
      <w:r>
        <w:rPr>
          <w:rFonts w:ascii="Times New Roman" w:hAnsi="Times New Roman"/>
          <w:sz w:val="24"/>
          <w:szCs w:val="24"/>
        </w:rPr>
        <w:t>s</w:t>
      </w:r>
      <w:r w:rsidRPr="0079428D">
        <w:rPr>
          <w:rFonts w:ascii="Times New Roman" w:hAnsi="Times New Roman"/>
          <w:sz w:val="24"/>
          <w:szCs w:val="24"/>
        </w:rPr>
        <w:t xml:space="preserve"> of 250</w:t>
      </w:r>
      <w:r>
        <w:rPr>
          <w:rFonts w:ascii="Times New Roman" w:hAnsi="Times New Roman"/>
          <w:sz w:val="24"/>
          <w:szCs w:val="24"/>
        </w:rPr>
        <w:t xml:space="preserve"> mg/L </w:t>
      </w:r>
      <w:r w:rsidRPr="0079428D">
        <w:rPr>
          <w:rFonts w:ascii="Times New Roman" w:hAnsi="Times New Roman"/>
          <w:sz w:val="24"/>
          <w:szCs w:val="24"/>
        </w:rPr>
        <w:t>for drinking water</w:t>
      </w:r>
      <w:r>
        <w:rPr>
          <w:rFonts w:ascii="Times New Roman" w:hAnsi="Times New Roman"/>
          <w:sz w:val="24"/>
          <w:szCs w:val="24"/>
        </w:rPr>
        <w:t>.</w:t>
      </w:r>
      <w:r w:rsidRPr="0079428D">
        <w:rPr>
          <w:rFonts w:ascii="Times New Roman" w:hAnsi="Times New Roman"/>
          <w:sz w:val="24"/>
          <w:szCs w:val="24"/>
        </w:rPr>
        <w:t xml:space="preserve"> </w:t>
      </w:r>
    </w:p>
    <w:p w14:paraId="367E289A" w14:textId="77777777" w:rsidR="00FD2652" w:rsidRPr="0079428D" w:rsidRDefault="00FD2652" w:rsidP="00FD2652">
      <w:pPr>
        <w:spacing w:after="0" w:line="240" w:lineRule="auto"/>
        <w:jc w:val="both"/>
        <w:rPr>
          <w:rFonts w:ascii="Times New Roman" w:hAnsi="Times New Roman"/>
          <w:b/>
          <w:sz w:val="24"/>
          <w:szCs w:val="24"/>
        </w:rPr>
      </w:pPr>
      <w:r w:rsidRPr="0079428D">
        <w:rPr>
          <w:rFonts w:ascii="Times New Roman" w:hAnsi="Times New Roman"/>
          <w:b/>
          <w:sz w:val="24"/>
          <w:szCs w:val="24"/>
        </w:rPr>
        <w:t xml:space="preserve">Nitrate </w:t>
      </w:r>
    </w:p>
    <w:p w14:paraId="20E8629B" w14:textId="77777777" w:rsidR="00FD2652" w:rsidRPr="00973319" w:rsidRDefault="00FD2652" w:rsidP="00FD2652">
      <w:pPr>
        <w:spacing w:after="0" w:line="240" w:lineRule="auto"/>
        <w:jc w:val="both"/>
        <w:rPr>
          <w:rFonts w:ascii="Times New Roman" w:hAnsi="Times New Roman"/>
          <w:sz w:val="24"/>
          <w:szCs w:val="24"/>
        </w:rPr>
      </w:pPr>
      <w:r w:rsidRPr="0079428D">
        <w:rPr>
          <w:rFonts w:ascii="Times New Roman" w:hAnsi="Times New Roman"/>
          <w:sz w:val="24"/>
          <w:szCs w:val="24"/>
        </w:rPr>
        <w:t xml:space="preserve">Nitrate levels </w:t>
      </w:r>
      <w:r>
        <w:rPr>
          <w:rFonts w:ascii="Times New Roman" w:hAnsi="Times New Roman"/>
          <w:sz w:val="24"/>
          <w:szCs w:val="24"/>
        </w:rPr>
        <w:t>in water samples ranged from 1.26 -</w:t>
      </w:r>
      <w:r w:rsidRPr="0079428D">
        <w:rPr>
          <w:rFonts w:ascii="Times New Roman" w:hAnsi="Times New Roman"/>
          <w:sz w:val="24"/>
          <w:szCs w:val="24"/>
        </w:rPr>
        <w:t xml:space="preserve"> 1.7</w:t>
      </w:r>
      <w:r>
        <w:rPr>
          <w:rFonts w:ascii="Times New Roman" w:hAnsi="Times New Roman"/>
          <w:sz w:val="24"/>
          <w:szCs w:val="24"/>
        </w:rPr>
        <w:t xml:space="preserve">4 mg/L </w:t>
      </w:r>
      <w:r w:rsidRPr="0079428D">
        <w:rPr>
          <w:rFonts w:ascii="Times New Roman" w:hAnsi="Times New Roman"/>
          <w:sz w:val="24"/>
          <w:szCs w:val="24"/>
        </w:rPr>
        <w:t xml:space="preserve">with mean levels </w:t>
      </w:r>
      <w:r>
        <w:rPr>
          <w:rFonts w:ascii="Times New Roman" w:hAnsi="Times New Roman"/>
          <w:sz w:val="24"/>
          <w:szCs w:val="24"/>
        </w:rPr>
        <w:t>of 1.52</w:t>
      </w:r>
      <w:r w:rsidRPr="00C12967">
        <w:rPr>
          <w:rFonts w:ascii="Arial" w:hAnsi="Arial" w:cs="Arial"/>
          <w:color w:val="000000"/>
          <w:sz w:val="18"/>
          <w:szCs w:val="18"/>
        </w:rPr>
        <w:t>±</w:t>
      </w:r>
      <w:r>
        <w:rPr>
          <w:rFonts w:ascii="Times New Roman" w:hAnsi="Times New Roman"/>
          <w:sz w:val="24"/>
          <w:szCs w:val="24"/>
        </w:rPr>
        <w:t>0.20 mg/L and between</w:t>
      </w:r>
      <w:r w:rsidRPr="0079428D">
        <w:rPr>
          <w:rFonts w:ascii="Times New Roman" w:hAnsi="Times New Roman"/>
          <w:sz w:val="24"/>
          <w:szCs w:val="24"/>
        </w:rPr>
        <w:t xml:space="preserve"> 1.3</w:t>
      </w:r>
      <w:r>
        <w:rPr>
          <w:rFonts w:ascii="Times New Roman" w:hAnsi="Times New Roman"/>
          <w:sz w:val="24"/>
          <w:szCs w:val="24"/>
        </w:rPr>
        <w:t>2 -</w:t>
      </w:r>
      <w:r w:rsidRPr="0079428D">
        <w:rPr>
          <w:rFonts w:ascii="Times New Roman" w:hAnsi="Times New Roman"/>
          <w:sz w:val="24"/>
          <w:szCs w:val="24"/>
        </w:rPr>
        <w:t xml:space="preserve"> 2.0</w:t>
      </w:r>
      <w:r>
        <w:rPr>
          <w:rFonts w:ascii="Times New Roman" w:hAnsi="Times New Roman"/>
          <w:sz w:val="24"/>
          <w:szCs w:val="24"/>
        </w:rPr>
        <w:t>4 mg/L with mean levels of 1.61</w:t>
      </w:r>
      <w:r w:rsidRPr="00C12967">
        <w:rPr>
          <w:rFonts w:ascii="Arial" w:hAnsi="Arial" w:cs="Arial"/>
          <w:color w:val="000000"/>
          <w:sz w:val="18"/>
          <w:szCs w:val="18"/>
        </w:rPr>
        <w:t>±</w:t>
      </w:r>
      <w:r>
        <w:rPr>
          <w:rFonts w:ascii="Times New Roman" w:hAnsi="Times New Roman"/>
          <w:sz w:val="24"/>
          <w:szCs w:val="24"/>
        </w:rPr>
        <w:t xml:space="preserve">0.31 </w:t>
      </w:r>
      <w:r w:rsidRPr="0079428D">
        <w:rPr>
          <w:rFonts w:ascii="Times New Roman" w:hAnsi="Times New Roman"/>
          <w:sz w:val="24"/>
          <w:szCs w:val="24"/>
        </w:rPr>
        <w:t>mg/L for wet and dry seasons</w:t>
      </w:r>
      <w:r>
        <w:rPr>
          <w:rFonts w:ascii="Times New Roman" w:hAnsi="Times New Roman"/>
          <w:sz w:val="24"/>
          <w:szCs w:val="24"/>
        </w:rPr>
        <w:t xml:space="preserve"> respectively</w:t>
      </w:r>
      <w:r w:rsidRPr="0079428D">
        <w:rPr>
          <w:rFonts w:ascii="Times New Roman" w:hAnsi="Times New Roman"/>
          <w:sz w:val="24"/>
          <w:szCs w:val="24"/>
        </w:rPr>
        <w:t xml:space="preserve">. </w:t>
      </w:r>
      <w:r w:rsidRPr="00890AA2">
        <w:rPr>
          <w:rFonts w:ascii="Times New Roman" w:hAnsi="Times New Roman"/>
          <w:sz w:val="24"/>
          <w:szCs w:val="24"/>
        </w:rPr>
        <w:t>The result</w:t>
      </w:r>
      <w:r>
        <w:rPr>
          <w:rFonts w:ascii="Times New Roman" w:hAnsi="Times New Roman"/>
          <w:sz w:val="24"/>
          <w:szCs w:val="24"/>
        </w:rPr>
        <w:t>s</w:t>
      </w:r>
      <w:r w:rsidRPr="00890AA2">
        <w:rPr>
          <w:rFonts w:ascii="Times New Roman" w:hAnsi="Times New Roman"/>
          <w:sz w:val="24"/>
          <w:szCs w:val="24"/>
        </w:rPr>
        <w:t xml:space="preserve"> revealed no significant difference in the </w:t>
      </w:r>
      <w:r>
        <w:rPr>
          <w:rFonts w:ascii="Times New Roman" w:hAnsi="Times New Roman"/>
          <w:sz w:val="24"/>
          <w:szCs w:val="24"/>
        </w:rPr>
        <w:t>levels for both seasons</w:t>
      </w:r>
      <w:r w:rsidRPr="00890AA2">
        <w:rPr>
          <w:rFonts w:ascii="Times New Roman" w:hAnsi="Times New Roman"/>
          <w:sz w:val="24"/>
          <w:szCs w:val="24"/>
        </w:rPr>
        <w:t xml:space="preserve">. </w:t>
      </w:r>
      <w:r w:rsidRPr="0079428D">
        <w:rPr>
          <w:rFonts w:ascii="Times New Roman" w:hAnsi="Times New Roman"/>
          <w:sz w:val="24"/>
          <w:szCs w:val="24"/>
        </w:rPr>
        <w:t>The levels of nitrate in this study were similar to that re</w:t>
      </w:r>
      <w:r>
        <w:rPr>
          <w:rFonts w:ascii="Times New Roman" w:hAnsi="Times New Roman"/>
          <w:sz w:val="24"/>
          <w:szCs w:val="24"/>
        </w:rPr>
        <w:t xml:space="preserve">corded by </w:t>
      </w:r>
      <w:proofErr w:type="spellStart"/>
      <w:r>
        <w:rPr>
          <w:rFonts w:ascii="Times New Roman" w:hAnsi="Times New Roman"/>
          <w:sz w:val="24"/>
          <w:szCs w:val="24"/>
        </w:rPr>
        <w:t>Wokoma</w:t>
      </w:r>
      <w:proofErr w:type="spellEnd"/>
      <w:r>
        <w:rPr>
          <w:rFonts w:ascii="Times New Roman" w:hAnsi="Times New Roman"/>
          <w:sz w:val="24"/>
          <w:szCs w:val="24"/>
        </w:rPr>
        <w:t xml:space="preserve"> (2014) and were below maximum permissible limit of</w:t>
      </w:r>
      <w:r w:rsidRPr="0079428D">
        <w:rPr>
          <w:rFonts w:ascii="Times New Roman" w:hAnsi="Times New Roman"/>
          <w:sz w:val="24"/>
          <w:szCs w:val="24"/>
        </w:rPr>
        <w:t xml:space="preserve"> 50</w:t>
      </w:r>
      <w:r>
        <w:rPr>
          <w:rFonts w:ascii="Times New Roman" w:hAnsi="Times New Roman"/>
          <w:sz w:val="24"/>
          <w:szCs w:val="24"/>
        </w:rPr>
        <w:t xml:space="preserve"> </w:t>
      </w:r>
      <w:r w:rsidRPr="0079428D">
        <w:rPr>
          <w:rFonts w:ascii="Times New Roman" w:hAnsi="Times New Roman"/>
          <w:sz w:val="24"/>
          <w:szCs w:val="24"/>
        </w:rPr>
        <w:t xml:space="preserve">mg/L </w:t>
      </w:r>
      <w:r>
        <w:rPr>
          <w:rFonts w:ascii="Times New Roman" w:hAnsi="Times New Roman"/>
          <w:sz w:val="24"/>
          <w:szCs w:val="24"/>
        </w:rPr>
        <w:t>set up by WHO for drinking water.</w:t>
      </w:r>
    </w:p>
    <w:p w14:paraId="0E1B92CD" w14:textId="77777777" w:rsidR="00FD2652" w:rsidRPr="0079428D" w:rsidRDefault="00FD2652" w:rsidP="00FD2652">
      <w:pPr>
        <w:spacing w:after="0" w:line="240" w:lineRule="auto"/>
        <w:jc w:val="both"/>
        <w:rPr>
          <w:rFonts w:ascii="Times New Roman" w:hAnsi="Times New Roman"/>
          <w:b/>
          <w:sz w:val="24"/>
          <w:szCs w:val="24"/>
        </w:rPr>
      </w:pPr>
      <w:r w:rsidRPr="0079428D">
        <w:rPr>
          <w:rFonts w:ascii="Times New Roman" w:hAnsi="Times New Roman"/>
          <w:b/>
          <w:sz w:val="24"/>
          <w:szCs w:val="24"/>
        </w:rPr>
        <w:t>Sulphate</w:t>
      </w:r>
    </w:p>
    <w:p w14:paraId="52DB88AE" w14:textId="77777777" w:rsidR="00FD2652" w:rsidRPr="009A3E63" w:rsidRDefault="00FD2652" w:rsidP="00FD2652">
      <w:pPr>
        <w:spacing w:after="0" w:line="240" w:lineRule="auto"/>
        <w:jc w:val="both"/>
        <w:rPr>
          <w:rFonts w:ascii="Times New Roman" w:hAnsi="Times New Roman"/>
          <w:sz w:val="24"/>
          <w:szCs w:val="24"/>
        </w:rPr>
      </w:pPr>
      <w:r>
        <w:rPr>
          <w:rFonts w:ascii="Times New Roman" w:hAnsi="Times New Roman"/>
          <w:sz w:val="24"/>
          <w:szCs w:val="24"/>
        </w:rPr>
        <w:t xml:space="preserve">Sulphate levels in </w:t>
      </w:r>
      <w:r w:rsidRPr="0079428D">
        <w:rPr>
          <w:rFonts w:ascii="Times New Roman" w:hAnsi="Times New Roman"/>
          <w:sz w:val="24"/>
          <w:szCs w:val="24"/>
        </w:rPr>
        <w:t xml:space="preserve">water </w:t>
      </w:r>
      <w:r>
        <w:rPr>
          <w:rFonts w:ascii="Times New Roman" w:hAnsi="Times New Roman"/>
          <w:sz w:val="24"/>
          <w:szCs w:val="24"/>
        </w:rPr>
        <w:t xml:space="preserve">samples </w:t>
      </w:r>
      <w:r w:rsidRPr="0079428D">
        <w:rPr>
          <w:rFonts w:ascii="Times New Roman" w:hAnsi="Times New Roman"/>
          <w:sz w:val="24"/>
          <w:szCs w:val="24"/>
        </w:rPr>
        <w:t>in</w:t>
      </w:r>
      <w:r>
        <w:rPr>
          <w:rFonts w:ascii="Times New Roman" w:hAnsi="Times New Roman"/>
          <w:sz w:val="24"/>
          <w:szCs w:val="24"/>
        </w:rPr>
        <w:t xml:space="preserve"> this study ranged between 5.01 -</w:t>
      </w:r>
      <w:r w:rsidRPr="0079428D">
        <w:rPr>
          <w:rFonts w:ascii="Times New Roman" w:hAnsi="Times New Roman"/>
          <w:sz w:val="24"/>
          <w:szCs w:val="24"/>
        </w:rPr>
        <w:t xml:space="preserve"> 5.29 mg/L </w:t>
      </w:r>
      <w:r>
        <w:rPr>
          <w:rFonts w:ascii="Times New Roman" w:hAnsi="Times New Roman"/>
          <w:sz w:val="24"/>
          <w:szCs w:val="24"/>
        </w:rPr>
        <w:t>with mean levels of 5.18</w:t>
      </w:r>
      <w:r w:rsidRPr="00C12967">
        <w:rPr>
          <w:rFonts w:ascii="Arial" w:hAnsi="Arial" w:cs="Arial"/>
          <w:color w:val="000000"/>
          <w:sz w:val="18"/>
          <w:szCs w:val="18"/>
        </w:rPr>
        <w:t>±</w:t>
      </w:r>
      <w:r>
        <w:rPr>
          <w:rFonts w:ascii="Times New Roman" w:hAnsi="Times New Roman"/>
          <w:sz w:val="24"/>
          <w:szCs w:val="24"/>
        </w:rPr>
        <w:t>0.12 mg/L and between 5.18 -</w:t>
      </w:r>
      <w:r w:rsidRPr="0079428D">
        <w:rPr>
          <w:rFonts w:ascii="Times New Roman" w:hAnsi="Times New Roman"/>
          <w:sz w:val="24"/>
          <w:szCs w:val="24"/>
        </w:rPr>
        <w:t xml:space="preserve"> 6.15</w:t>
      </w:r>
      <w:r>
        <w:rPr>
          <w:rFonts w:ascii="Times New Roman" w:hAnsi="Times New Roman"/>
          <w:sz w:val="24"/>
          <w:szCs w:val="24"/>
        </w:rPr>
        <w:t xml:space="preserve"> </w:t>
      </w:r>
      <w:r w:rsidRPr="0079428D">
        <w:rPr>
          <w:rFonts w:ascii="Times New Roman" w:hAnsi="Times New Roman"/>
          <w:sz w:val="24"/>
          <w:szCs w:val="24"/>
        </w:rPr>
        <w:t>mg/L with mean leve</w:t>
      </w:r>
      <w:r>
        <w:rPr>
          <w:rFonts w:ascii="Times New Roman" w:hAnsi="Times New Roman"/>
          <w:sz w:val="24"/>
          <w:szCs w:val="24"/>
        </w:rPr>
        <w:t>ls of 5.20</w:t>
      </w:r>
      <w:r w:rsidRPr="00C12967">
        <w:rPr>
          <w:rFonts w:ascii="Arial" w:hAnsi="Arial" w:cs="Arial"/>
          <w:color w:val="000000"/>
          <w:sz w:val="18"/>
          <w:szCs w:val="18"/>
        </w:rPr>
        <w:t>±</w:t>
      </w:r>
      <w:r>
        <w:rPr>
          <w:rFonts w:ascii="Times New Roman" w:hAnsi="Times New Roman"/>
          <w:sz w:val="24"/>
          <w:szCs w:val="24"/>
        </w:rPr>
        <w:t>0.55 mg/L in wet and dry seasons respectively.</w:t>
      </w:r>
      <w:r w:rsidRPr="0079428D">
        <w:rPr>
          <w:rFonts w:ascii="Times New Roman" w:hAnsi="Times New Roman"/>
          <w:sz w:val="24"/>
          <w:szCs w:val="24"/>
        </w:rPr>
        <w:t xml:space="preserve"> </w:t>
      </w:r>
      <w:r>
        <w:rPr>
          <w:rFonts w:ascii="Times New Roman" w:hAnsi="Times New Roman"/>
          <w:sz w:val="24"/>
          <w:szCs w:val="24"/>
        </w:rPr>
        <w:t>Sulphate levels obtained in all locations in both seasons were within recommended limits for drinking water</w:t>
      </w:r>
      <w:r w:rsidR="00E510A5">
        <w:rPr>
          <w:rFonts w:ascii="Times New Roman" w:hAnsi="Times New Roman"/>
          <w:sz w:val="24"/>
          <w:szCs w:val="24"/>
        </w:rPr>
        <w:t xml:space="preserve"> and were also consistent with levels reported by </w:t>
      </w:r>
      <w:r w:rsidR="00735C5F">
        <w:rPr>
          <w:rFonts w:ascii="Times New Roman" w:hAnsi="Times New Roman"/>
          <w:sz w:val="24"/>
          <w:szCs w:val="24"/>
        </w:rPr>
        <w:t xml:space="preserve">[Ido et al., 2023; Ubon </w:t>
      </w:r>
      <w:r w:rsidR="00735C5F" w:rsidRPr="00EB531B">
        <w:rPr>
          <w:rFonts w:ascii="Times New Roman" w:hAnsi="Times New Roman"/>
          <w:i/>
          <w:sz w:val="24"/>
          <w:szCs w:val="24"/>
        </w:rPr>
        <w:t>et al.,</w:t>
      </w:r>
      <w:r w:rsidR="00735C5F">
        <w:rPr>
          <w:rFonts w:ascii="Times New Roman" w:hAnsi="Times New Roman"/>
          <w:sz w:val="24"/>
          <w:szCs w:val="24"/>
        </w:rPr>
        <w:t xml:space="preserve"> 2021]</w:t>
      </w:r>
      <w:r w:rsidR="00EB531B">
        <w:rPr>
          <w:rFonts w:ascii="Times New Roman" w:hAnsi="Times New Roman"/>
          <w:sz w:val="24"/>
          <w:szCs w:val="24"/>
        </w:rPr>
        <w:t>.</w:t>
      </w:r>
    </w:p>
    <w:p w14:paraId="4B175C9E" w14:textId="77777777" w:rsidR="00FD2652" w:rsidRPr="00BB105C" w:rsidRDefault="00FD2652" w:rsidP="00FD2652">
      <w:pPr>
        <w:spacing w:after="0" w:line="240" w:lineRule="auto"/>
        <w:jc w:val="both"/>
        <w:rPr>
          <w:rFonts w:ascii="Times New Roman" w:hAnsi="Times New Roman"/>
          <w:b/>
          <w:sz w:val="24"/>
          <w:szCs w:val="24"/>
        </w:rPr>
      </w:pPr>
      <w:r w:rsidRPr="00BB105C">
        <w:rPr>
          <w:rFonts w:ascii="Times New Roman" w:hAnsi="Times New Roman"/>
          <w:b/>
          <w:sz w:val="24"/>
          <w:szCs w:val="24"/>
        </w:rPr>
        <w:t xml:space="preserve">Phosphate </w:t>
      </w:r>
    </w:p>
    <w:p w14:paraId="5A48F855" w14:textId="77777777" w:rsidR="00FD2652" w:rsidRPr="00D7750D" w:rsidRDefault="00FD2652" w:rsidP="00FD2652">
      <w:pPr>
        <w:spacing w:after="0" w:line="240" w:lineRule="auto"/>
        <w:jc w:val="both"/>
        <w:rPr>
          <w:rFonts w:ascii="Times New Roman" w:hAnsi="Times New Roman"/>
          <w:sz w:val="12"/>
          <w:szCs w:val="24"/>
        </w:rPr>
      </w:pPr>
      <w:r>
        <w:rPr>
          <w:rFonts w:ascii="Times New Roman" w:hAnsi="Times New Roman"/>
          <w:sz w:val="24"/>
          <w:szCs w:val="24"/>
        </w:rPr>
        <w:t xml:space="preserve">Phosphate levels in water samples ranged from 0.22 - 0.31 </w:t>
      </w:r>
      <w:r w:rsidRPr="005C5AF9">
        <w:rPr>
          <w:rFonts w:ascii="Times New Roman" w:hAnsi="Times New Roman"/>
          <w:sz w:val="24"/>
          <w:szCs w:val="24"/>
        </w:rPr>
        <w:t>mg</w:t>
      </w:r>
      <w:r w:rsidRPr="0079428D">
        <w:rPr>
          <w:rFonts w:ascii="Times New Roman" w:hAnsi="Times New Roman"/>
          <w:sz w:val="24"/>
          <w:szCs w:val="24"/>
        </w:rPr>
        <w:t xml:space="preserve">/L with mean level of </w:t>
      </w:r>
      <w:r>
        <w:rPr>
          <w:rFonts w:ascii="Times New Roman" w:hAnsi="Times New Roman"/>
          <w:sz w:val="24"/>
          <w:szCs w:val="24"/>
        </w:rPr>
        <w:t>0.25</w:t>
      </w:r>
      <w:r w:rsidRPr="00C12967">
        <w:rPr>
          <w:rFonts w:ascii="Arial" w:hAnsi="Arial" w:cs="Arial"/>
          <w:color w:val="000000"/>
          <w:sz w:val="18"/>
          <w:szCs w:val="18"/>
        </w:rPr>
        <w:t>±</w:t>
      </w:r>
      <w:r>
        <w:rPr>
          <w:rFonts w:ascii="Times New Roman" w:hAnsi="Times New Roman"/>
          <w:sz w:val="24"/>
          <w:szCs w:val="24"/>
        </w:rPr>
        <w:t>0.25</w:t>
      </w:r>
      <w:r w:rsidRPr="0079428D">
        <w:rPr>
          <w:rFonts w:ascii="Times New Roman" w:hAnsi="Times New Roman"/>
          <w:sz w:val="24"/>
          <w:szCs w:val="24"/>
        </w:rPr>
        <w:t xml:space="preserve"> and </w:t>
      </w:r>
      <w:r>
        <w:rPr>
          <w:rFonts w:ascii="Times New Roman" w:hAnsi="Times New Roman"/>
          <w:sz w:val="24"/>
          <w:szCs w:val="24"/>
        </w:rPr>
        <w:t>from 0.23 - 0.33 mg/L with mean levels of 0.28</w:t>
      </w:r>
      <w:r w:rsidRPr="00C12967">
        <w:rPr>
          <w:rFonts w:ascii="Arial" w:hAnsi="Arial" w:cs="Arial"/>
          <w:color w:val="000000"/>
          <w:sz w:val="18"/>
          <w:szCs w:val="18"/>
        </w:rPr>
        <w:t>±</w:t>
      </w:r>
      <w:r>
        <w:rPr>
          <w:rFonts w:ascii="Times New Roman" w:hAnsi="Times New Roman"/>
          <w:sz w:val="24"/>
          <w:szCs w:val="24"/>
        </w:rPr>
        <w:t xml:space="preserve">0.10 </w:t>
      </w:r>
      <w:r w:rsidRPr="0079428D">
        <w:rPr>
          <w:rFonts w:ascii="Times New Roman" w:hAnsi="Times New Roman"/>
          <w:sz w:val="24"/>
          <w:szCs w:val="24"/>
        </w:rPr>
        <w:t xml:space="preserve">mg/L </w:t>
      </w:r>
      <w:r>
        <w:rPr>
          <w:rFonts w:ascii="Times New Roman" w:hAnsi="Times New Roman"/>
          <w:sz w:val="24"/>
          <w:szCs w:val="24"/>
        </w:rPr>
        <w:t xml:space="preserve">for wet </w:t>
      </w:r>
      <w:r w:rsidRPr="0079428D">
        <w:rPr>
          <w:rFonts w:ascii="Times New Roman" w:hAnsi="Times New Roman"/>
          <w:sz w:val="24"/>
          <w:szCs w:val="24"/>
        </w:rPr>
        <w:t>and</w:t>
      </w:r>
      <w:r>
        <w:rPr>
          <w:rFonts w:ascii="Times New Roman" w:hAnsi="Times New Roman"/>
          <w:sz w:val="24"/>
          <w:szCs w:val="24"/>
        </w:rPr>
        <w:t xml:space="preserve"> dry</w:t>
      </w:r>
      <w:r w:rsidRPr="0079428D">
        <w:rPr>
          <w:rFonts w:ascii="Times New Roman" w:hAnsi="Times New Roman"/>
          <w:sz w:val="24"/>
          <w:szCs w:val="24"/>
        </w:rPr>
        <w:t xml:space="preserve"> </w:t>
      </w:r>
      <w:r>
        <w:rPr>
          <w:rFonts w:ascii="Times New Roman" w:hAnsi="Times New Roman"/>
          <w:sz w:val="24"/>
          <w:szCs w:val="24"/>
        </w:rPr>
        <w:t xml:space="preserve">seasons respectively. These levels </w:t>
      </w:r>
      <w:r w:rsidRPr="0079428D">
        <w:rPr>
          <w:rFonts w:ascii="Times New Roman" w:hAnsi="Times New Roman"/>
          <w:sz w:val="24"/>
          <w:szCs w:val="24"/>
        </w:rPr>
        <w:t xml:space="preserve">were </w:t>
      </w:r>
      <w:r>
        <w:rPr>
          <w:rFonts w:ascii="Times New Roman" w:hAnsi="Times New Roman"/>
          <w:sz w:val="24"/>
          <w:szCs w:val="24"/>
        </w:rPr>
        <w:t xml:space="preserve">below the WHO permissible limit of 250 mg/L and were consistent with levels reported by [Ubon </w:t>
      </w:r>
      <w:r w:rsidRPr="00CF2975">
        <w:rPr>
          <w:rFonts w:ascii="Times New Roman" w:hAnsi="Times New Roman"/>
          <w:i/>
          <w:sz w:val="24"/>
          <w:szCs w:val="24"/>
        </w:rPr>
        <w:t>et al.,</w:t>
      </w:r>
      <w:r>
        <w:rPr>
          <w:rFonts w:ascii="Times New Roman" w:hAnsi="Times New Roman"/>
          <w:sz w:val="24"/>
          <w:szCs w:val="24"/>
        </w:rPr>
        <w:t xml:space="preserve"> 2021</w:t>
      </w:r>
      <w:r w:rsidR="008A0ED2">
        <w:rPr>
          <w:rFonts w:ascii="Times New Roman" w:hAnsi="Times New Roman"/>
          <w:sz w:val="24"/>
          <w:szCs w:val="24"/>
        </w:rPr>
        <w:t xml:space="preserve"> Akpan </w:t>
      </w:r>
      <w:r w:rsidR="008A0ED2" w:rsidRPr="008A0ED2">
        <w:rPr>
          <w:rFonts w:ascii="Times New Roman" w:hAnsi="Times New Roman"/>
          <w:i/>
          <w:sz w:val="24"/>
          <w:szCs w:val="24"/>
        </w:rPr>
        <w:t>et al.,</w:t>
      </w:r>
      <w:r w:rsidR="008A0ED2">
        <w:rPr>
          <w:rFonts w:ascii="Times New Roman" w:hAnsi="Times New Roman"/>
          <w:sz w:val="24"/>
          <w:szCs w:val="24"/>
        </w:rPr>
        <w:t xml:space="preserve"> 2024</w:t>
      </w:r>
      <w:r w:rsidR="00F81903">
        <w:rPr>
          <w:rFonts w:ascii="Times New Roman" w:hAnsi="Times New Roman"/>
          <w:sz w:val="24"/>
          <w:szCs w:val="24"/>
        </w:rPr>
        <w:t xml:space="preserve">; </w:t>
      </w:r>
      <w:proofErr w:type="spellStart"/>
      <w:r w:rsidR="00F81903">
        <w:rPr>
          <w:rFonts w:ascii="Times New Roman" w:hAnsi="Times New Roman"/>
          <w:sz w:val="24"/>
          <w:szCs w:val="24"/>
        </w:rPr>
        <w:t>Uwah</w:t>
      </w:r>
      <w:proofErr w:type="spellEnd"/>
      <w:r w:rsidR="00F81903">
        <w:rPr>
          <w:rFonts w:ascii="Times New Roman" w:hAnsi="Times New Roman"/>
          <w:sz w:val="24"/>
          <w:szCs w:val="24"/>
        </w:rPr>
        <w:t xml:space="preserve"> et al., 2020</w:t>
      </w:r>
      <w:r>
        <w:rPr>
          <w:rFonts w:ascii="Times New Roman" w:hAnsi="Times New Roman"/>
          <w:sz w:val="24"/>
          <w:szCs w:val="24"/>
        </w:rPr>
        <w:t xml:space="preserve">].      </w:t>
      </w:r>
    </w:p>
    <w:p w14:paraId="3C6BB40A" w14:textId="77777777" w:rsidR="00FD2652" w:rsidRDefault="00FD2652" w:rsidP="00FD2652">
      <w:pPr>
        <w:spacing w:after="0" w:line="240" w:lineRule="auto"/>
        <w:jc w:val="both"/>
        <w:rPr>
          <w:rFonts w:ascii="Times New Roman" w:hAnsi="Times New Roman"/>
          <w:b/>
          <w:sz w:val="24"/>
          <w:szCs w:val="24"/>
        </w:rPr>
      </w:pPr>
      <w:r w:rsidRPr="0079428D">
        <w:rPr>
          <w:rFonts w:ascii="Times New Roman" w:hAnsi="Times New Roman"/>
          <w:b/>
          <w:sz w:val="24"/>
          <w:szCs w:val="24"/>
        </w:rPr>
        <w:t>Nitrite</w:t>
      </w:r>
      <w:r>
        <w:rPr>
          <w:rFonts w:ascii="Times New Roman" w:hAnsi="Times New Roman"/>
          <w:b/>
          <w:sz w:val="24"/>
          <w:szCs w:val="24"/>
        </w:rPr>
        <w:t xml:space="preserve"> </w:t>
      </w:r>
    </w:p>
    <w:p w14:paraId="0AE6B156" w14:textId="77777777" w:rsidR="00FD2652" w:rsidRDefault="00FD2652" w:rsidP="00FD2652">
      <w:pPr>
        <w:spacing w:after="0" w:line="240" w:lineRule="auto"/>
        <w:jc w:val="both"/>
        <w:rPr>
          <w:rFonts w:ascii="Times New Roman" w:hAnsi="Times New Roman"/>
          <w:sz w:val="24"/>
          <w:szCs w:val="24"/>
        </w:rPr>
      </w:pPr>
      <w:r>
        <w:rPr>
          <w:rFonts w:ascii="Times New Roman" w:hAnsi="Times New Roman"/>
          <w:sz w:val="24"/>
          <w:szCs w:val="24"/>
        </w:rPr>
        <w:t>Nitrite levels in water samples in this study ranged between 0.01 - 0.05 mg/L with a mean level of 0.02</w:t>
      </w:r>
      <w:r w:rsidRPr="00C12967">
        <w:rPr>
          <w:rFonts w:ascii="Arial" w:hAnsi="Arial" w:cs="Arial"/>
          <w:color w:val="000000"/>
          <w:sz w:val="18"/>
          <w:szCs w:val="18"/>
        </w:rPr>
        <w:t>±</w:t>
      </w:r>
      <w:r>
        <w:rPr>
          <w:rFonts w:ascii="Times New Roman" w:hAnsi="Times New Roman"/>
          <w:sz w:val="24"/>
          <w:szCs w:val="24"/>
        </w:rPr>
        <w:t xml:space="preserve">0.14 </w:t>
      </w:r>
      <w:r w:rsidRPr="0079428D">
        <w:rPr>
          <w:rFonts w:ascii="Times New Roman" w:hAnsi="Times New Roman"/>
          <w:sz w:val="24"/>
          <w:szCs w:val="24"/>
        </w:rPr>
        <w:t>mg/L</w:t>
      </w:r>
      <w:r>
        <w:rPr>
          <w:rFonts w:ascii="Times New Roman" w:hAnsi="Times New Roman"/>
          <w:sz w:val="24"/>
          <w:szCs w:val="24"/>
        </w:rPr>
        <w:t xml:space="preserve"> from 0.01 - 0.02 mg/L with mean level of 0.02</w:t>
      </w:r>
      <w:r w:rsidRPr="00C12967">
        <w:rPr>
          <w:rFonts w:ascii="Arial" w:hAnsi="Arial" w:cs="Arial"/>
          <w:color w:val="000000"/>
          <w:sz w:val="18"/>
          <w:szCs w:val="18"/>
        </w:rPr>
        <w:t>±</w:t>
      </w:r>
      <w:r>
        <w:rPr>
          <w:rFonts w:ascii="Times New Roman" w:hAnsi="Times New Roman"/>
          <w:sz w:val="24"/>
          <w:szCs w:val="24"/>
        </w:rPr>
        <w:t>0.01 mg/L during</w:t>
      </w:r>
      <w:r w:rsidRPr="0079428D">
        <w:rPr>
          <w:rFonts w:ascii="Times New Roman" w:hAnsi="Times New Roman"/>
          <w:sz w:val="24"/>
          <w:szCs w:val="24"/>
        </w:rPr>
        <w:t xml:space="preserve"> </w:t>
      </w:r>
      <w:r>
        <w:rPr>
          <w:rFonts w:ascii="Times New Roman" w:hAnsi="Times New Roman"/>
          <w:sz w:val="24"/>
          <w:szCs w:val="24"/>
        </w:rPr>
        <w:t xml:space="preserve">wet and </w:t>
      </w:r>
      <w:r w:rsidRPr="0079428D">
        <w:rPr>
          <w:rFonts w:ascii="Times New Roman" w:hAnsi="Times New Roman"/>
          <w:sz w:val="24"/>
          <w:szCs w:val="24"/>
        </w:rPr>
        <w:t>dry se</w:t>
      </w:r>
      <w:r>
        <w:rPr>
          <w:rFonts w:ascii="Times New Roman" w:hAnsi="Times New Roman"/>
          <w:sz w:val="24"/>
          <w:szCs w:val="24"/>
        </w:rPr>
        <w:t>asons respectively</w:t>
      </w:r>
      <w:r w:rsidRPr="0079428D">
        <w:rPr>
          <w:rFonts w:ascii="Times New Roman" w:hAnsi="Times New Roman"/>
          <w:sz w:val="24"/>
          <w:szCs w:val="24"/>
        </w:rPr>
        <w:t xml:space="preserve">. </w:t>
      </w:r>
      <w:r>
        <w:rPr>
          <w:rFonts w:ascii="Times New Roman" w:hAnsi="Times New Roman"/>
          <w:sz w:val="24"/>
          <w:szCs w:val="24"/>
        </w:rPr>
        <w:t>The results obtained were consistent to levels recorded by [</w:t>
      </w:r>
      <w:proofErr w:type="spellStart"/>
      <w:r>
        <w:rPr>
          <w:rFonts w:ascii="Times New Roman" w:hAnsi="Times New Roman"/>
          <w:sz w:val="24"/>
          <w:szCs w:val="24"/>
        </w:rPr>
        <w:t>Uwah</w:t>
      </w:r>
      <w:proofErr w:type="spellEnd"/>
      <w:r>
        <w:rPr>
          <w:rFonts w:ascii="Times New Roman" w:hAnsi="Times New Roman"/>
          <w:sz w:val="24"/>
          <w:szCs w:val="24"/>
        </w:rPr>
        <w:t xml:space="preserve"> </w:t>
      </w:r>
      <w:r>
        <w:rPr>
          <w:rFonts w:ascii="Times New Roman" w:hAnsi="Times New Roman"/>
          <w:i/>
          <w:sz w:val="24"/>
          <w:szCs w:val="24"/>
        </w:rPr>
        <w:t xml:space="preserve">et al. </w:t>
      </w:r>
      <w:r>
        <w:rPr>
          <w:rFonts w:ascii="Times New Roman" w:hAnsi="Times New Roman"/>
          <w:sz w:val="24"/>
          <w:szCs w:val="24"/>
        </w:rPr>
        <w:t>2013] and are within the WHO</w:t>
      </w:r>
      <w:r w:rsidRPr="0079428D">
        <w:rPr>
          <w:rFonts w:ascii="Times New Roman" w:hAnsi="Times New Roman"/>
          <w:sz w:val="24"/>
          <w:szCs w:val="24"/>
        </w:rPr>
        <w:t xml:space="preserve"> permissible limit</w:t>
      </w:r>
      <w:r>
        <w:rPr>
          <w:rFonts w:ascii="Times New Roman" w:hAnsi="Times New Roman"/>
          <w:sz w:val="24"/>
          <w:szCs w:val="24"/>
        </w:rPr>
        <w:t>s</w:t>
      </w:r>
      <w:r w:rsidRPr="0079428D">
        <w:rPr>
          <w:rFonts w:ascii="Times New Roman" w:hAnsi="Times New Roman"/>
          <w:sz w:val="24"/>
          <w:szCs w:val="24"/>
        </w:rPr>
        <w:t xml:space="preserve"> </w:t>
      </w:r>
      <w:r>
        <w:rPr>
          <w:rFonts w:ascii="Times New Roman" w:hAnsi="Times New Roman"/>
          <w:sz w:val="24"/>
          <w:szCs w:val="24"/>
        </w:rPr>
        <w:t>for drinking water standards.</w:t>
      </w:r>
    </w:p>
    <w:p w14:paraId="4F2DF194" w14:textId="77777777" w:rsidR="007F79D6" w:rsidRPr="00F81903" w:rsidRDefault="007F79D6" w:rsidP="00FD2652">
      <w:pPr>
        <w:spacing w:after="0" w:line="240" w:lineRule="auto"/>
        <w:jc w:val="both"/>
        <w:rPr>
          <w:rFonts w:ascii="Times New Roman" w:hAnsi="Times New Roman"/>
          <w:sz w:val="2"/>
          <w:szCs w:val="24"/>
        </w:rPr>
      </w:pPr>
    </w:p>
    <w:p w14:paraId="3099A397" w14:textId="77777777" w:rsidR="007F79D6" w:rsidRPr="00F81903" w:rsidRDefault="007F79D6" w:rsidP="00FD2652">
      <w:pPr>
        <w:spacing w:after="0" w:line="240" w:lineRule="auto"/>
        <w:jc w:val="both"/>
        <w:rPr>
          <w:rFonts w:ascii="Times New Roman" w:hAnsi="Times New Roman"/>
          <w:b/>
          <w:sz w:val="2"/>
          <w:szCs w:val="24"/>
        </w:rPr>
      </w:pPr>
    </w:p>
    <w:p w14:paraId="1125B61E" w14:textId="77777777" w:rsidR="00E6416A" w:rsidRPr="004D5955" w:rsidRDefault="004D5955" w:rsidP="004D5955">
      <w:pPr>
        <w:spacing w:after="0" w:line="240" w:lineRule="auto"/>
        <w:jc w:val="both"/>
        <w:rPr>
          <w:rFonts w:ascii="Times New Roman" w:hAnsi="Times New Roman"/>
          <w:b/>
          <w:sz w:val="2"/>
          <w:szCs w:val="24"/>
        </w:rPr>
        <w:sectPr w:rsidR="00E6416A" w:rsidRPr="004D5955" w:rsidSect="00E45056">
          <w:pgSz w:w="16839" w:h="11907" w:orient="landscape" w:code="9"/>
          <w:pgMar w:top="1008" w:right="1008" w:bottom="1800" w:left="1584" w:header="720" w:footer="720" w:gutter="0"/>
          <w:cols w:space="720"/>
          <w:docGrid w:linePitch="360"/>
        </w:sectPr>
      </w:pPr>
      <w:r>
        <w:rPr>
          <w:rFonts w:ascii="Times New Roman" w:hAnsi="Times New Roman"/>
          <w:b/>
          <w:sz w:val="2"/>
          <w:szCs w:val="24"/>
        </w:rPr>
        <w:t>[[</w:t>
      </w:r>
    </w:p>
    <w:p w14:paraId="6EC863B4" w14:textId="77777777" w:rsidR="006A548F" w:rsidRPr="004D5955" w:rsidRDefault="006A548F" w:rsidP="004D5955">
      <w:pPr>
        <w:tabs>
          <w:tab w:val="left" w:pos="4125"/>
        </w:tabs>
        <w:spacing w:line="240" w:lineRule="auto"/>
      </w:pPr>
      <w:r>
        <w:lastRenderedPageBreak/>
        <w:br w:type="page"/>
      </w:r>
    </w:p>
    <w:p w14:paraId="18A5E32F" w14:textId="77777777" w:rsidR="00986185" w:rsidRPr="000B5A99" w:rsidRDefault="007757A9" w:rsidP="00986185">
      <w:pPr>
        <w:spacing w:line="240" w:lineRule="auto"/>
        <w:ind w:left="1080" w:hanging="2250"/>
        <w:rPr>
          <w:rFonts w:ascii="Times New Roman" w:hAnsi="Times New Roman"/>
          <w:b/>
          <w:sz w:val="24"/>
          <w:szCs w:val="24"/>
        </w:rPr>
      </w:pPr>
      <w:r>
        <w:rPr>
          <w:rFonts w:ascii="Times New Roman" w:hAnsi="Times New Roman"/>
          <w:b/>
          <w:sz w:val="24"/>
          <w:szCs w:val="24"/>
        </w:rPr>
        <w:lastRenderedPageBreak/>
        <w:t xml:space="preserve">   </w:t>
      </w:r>
      <w:r w:rsidR="00C94306">
        <w:rPr>
          <w:rFonts w:ascii="Times New Roman" w:hAnsi="Times New Roman"/>
          <w:b/>
          <w:sz w:val="24"/>
          <w:szCs w:val="24"/>
        </w:rPr>
        <w:t>Table 4</w:t>
      </w:r>
      <w:r w:rsidR="00986185" w:rsidRPr="000B5A99">
        <w:rPr>
          <w:rFonts w:ascii="Times New Roman" w:hAnsi="Times New Roman"/>
          <w:b/>
          <w:sz w:val="24"/>
          <w:szCs w:val="24"/>
        </w:rPr>
        <w:t>:</w:t>
      </w:r>
      <w:r w:rsidR="001351DB">
        <w:rPr>
          <w:rFonts w:ascii="Times New Roman" w:hAnsi="Times New Roman"/>
          <w:b/>
          <w:sz w:val="24"/>
          <w:szCs w:val="24"/>
        </w:rPr>
        <w:t xml:space="preserve"> Levels (mg/L) of heavy</w:t>
      </w:r>
      <w:r w:rsidR="00986185">
        <w:rPr>
          <w:rFonts w:ascii="Times New Roman" w:hAnsi="Times New Roman"/>
          <w:b/>
          <w:sz w:val="24"/>
          <w:szCs w:val="24"/>
        </w:rPr>
        <w:t xml:space="preserve"> m</w:t>
      </w:r>
      <w:r w:rsidR="00986185" w:rsidRPr="000B5A99">
        <w:rPr>
          <w:rFonts w:ascii="Times New Roman" w:hAnsi="Times New Roman"/>
          <w:b/>
          <w:sz w:val="24"/>
          <w:szCs w:val="24"/>
        </w:rPr>
        <w:t>etals in surf</w:t>
      </w:r>
      <w:r w:rsidR="00986185">
        <w:rPr>
          <w:rFonts w:ascii="Times New Roman" w:hAnsi="Times New Roman"/>
          <w:b/>
          <w:sz w:val="24"/>
          <w:szCs w:val="24"/>
        </w:rPr>
        <w:t xml:space="preserve">ace water of Qua </w:t>
      </w:r>
      <w:proofErr w:type="spellStart"/>
      <w:r w:rsidR="00986185">
        <w:rPr>
          <w:rFonts w:ascii="Times New Roman" w:hAnsi="Times New Roman"/>
          <w:b/>
          <w:sz w:val="24"/>
          <w:szCs w:val="24"/>
        </w:rPr>
        <w:t>Iboe</w:t>
      </w:r>
      <w:proofErr w:type="spellEnd"/>
      <w:r w:rsidR="00986185">
        <w:rPr>
          <w:rFonts w:ascii="Times New Roman" w:hAnsi="Times New Roman"/>
          <w:b/>
          <w:sz w:val="24"/>
          <w:szCs w:val="24"/>
        </w:rPr>
        <w:t xml:space="preserve"> River for wet and dry s</w:t>
      </w:r>
      <w:r w:rsidR="00986185" w:rsidRPr="000B5A99">
        <w:rPr>
          <w:rFonts w:ascii="Times New Roman" w:hAnsi="Times New Roman"/>
          <w:b/>
          <w:sz w:val="24"/>
          <w:szCs w:val="24"/>
        </w:rPr>
        <w:t>easons</w:t>
      </w:r>
    </w:p>
    <w:tbl>
      <w:tblPr>
        <w:tblStyle w:val="TableGrid"/>
        <w:tblW w:w="10620" w:type="dxa"/>
        <w:tblInd w:w="-1062" w:type="dxa"/>
        <w:tblLook w:val="04A0" w:firstRow="1" w:lastRow="0" w:firstColumn="1" w:lastColumn="0" w:noHBand="0" w:noVBand="1"/>
      </w:tblPr>
      <w:tblGrid>
        <w:gridCol w:w="871"/>
        <w:gridCol w:w="653"/>
        <w:gridCol w:w="1150"/>
        <w:gridCol w:w="1150"/>
        <w:gridCol w:w="1143"/>
        <w:gridCol w:w="1115"/>
        <w:gridCol w:w="1085"/>
        <w:gridCol w:w="1084"/>
        <w:gridCol w:w="2369"/>
      </w:tblGrid>
      <w:tr w:rsidR="0061252A" w:rsidRPr="001C76ED" w14:paraId="620FFC0E" w14:textId="77777777" w:rsidTr="006C04BE">
        <w:tc>
          <w:tcPr>
            <w:tcW w:w="871" w:type="dxa"/>
            <w:tcBorders>
              <w:top w:val="single" w:sz="4" w:space="0" w:color="auto"/>
              <w:left w:val="nil"/>
              <w:bottom w:val="single" w:sz="4" w:space="0" w:color="auto"/>
              <w:right w:val="nil"/>
            </w:tcBorders>
          </w:tcPr>
          <w:p w14:paraId="2F09400B" w14:textId="77777777" w:rsidR="00986185" w:rsidRPr="001C76ED" w:rsidRDefault="00986185" w:rsidP="006C04BE">
            <w:pPr>
              <w:rPr>
                <w:rFonts w:ascii="Times New Roman" w:hAnsi="Times New Roman"/>
                <w:b/>
                <w:sz w:val="20"/>
                <w:szCs w:val="24"/>
              </w:rPr>
            </w:pPr>
            <w:r>
              <w:rPr>
                <w:rFonts w:ascii="Times New Roman" w:hAnsi="Times New Roman"/>
                <w:b/>
                <w:sz w:val="20"/>
                <w:szCs w:val="24"/>
              </w:rPr>
              <w:t xml:space="preserve"> </w:t>
            </w:r>
            <w:r w:rsidR="00D105BD">
              <w:rPr>
                <w:rFonts w:ascii="Times New Roman" w:hAnsi="Times New Roman"/>
                <w:b/>
                <w:sz w:val="20"/>
                <w:szCs w:val="24"/>
              </w:rPr>
              <w:t>Heavy</w:t>
            </w:r>
            <w:r w:rsidRPr="001C76ED">
              <w:rPr>
                <w:rFonts w:ascii="Times New Roman" w:hAnsi="Times New Roman"/>
                <w:b/>
                <w:sz w:val="20"/>
                <w:szCs w:val="24"/>
              </w:rPr>
              <w:t xml:space="preserve"> </w:t>
            </w:r>
          </w:p>
          <w:p w14:paraId="10EAA1CB" w14:textId="77777777" w:rsidR="00986185" w:rsidRPr="001C76ED" w:rsidRDefault="00986185" w:rsidP="006C04BE">
            <w:pPr>
              <w:jc w:val="center"/>
              <w:rPr>
                <w:rFonts w:ascii="Times New Roman" w:hAnsi="Times New Roman"/>
                <w:b/>
                <w:sz w:val="20"/>
                <w:szCs w:val="24"/>
              </w:rPr>
            </w:pPr>
            <w:r w:rsidRPr="001C76ED">
              <w:rPr>
                <w:rFonts w:ascii="Times New Roman" w:hAnsi="Times New Roman"/>
                <w:b/>
                <w:sz w:val="20"/>
                <w:szCs w:val="24"/>
              </w:rPr>
              <w:t>Metals</w:t>
            </w:r>
          </w:p>
        </w:tc>
        <w:tc>
          <w:tcPr>
            <w:tcW w:w="653" w:type="dxa"/>
            <w:tcBorders>
              <w:top w:val="single" w:sz="4" w:space="0" w:color="auto"/>
              <w:left w:val="nil"/>
              <w:bottom w:val="single" w:sz="4" w:space="0" w:color="auto"/>
              <w:right w:val="nil"/>
            </w:tcBorders>
          </w:tcPr>
          <w:p w14:paraId="144D9A47" w14:textId="77777777" w:rsidR="00986185" w:rsidRPr="001C76ED" w:rsidRDefault="00986185" w:rsidP="006C04BE">
            <w:pPr>
              <w:jc w:val="center"/>
              <w:rPr>
                <w:rFonts w:ascii="Times New Roman" w:hAnsi="Times New Roman"/>
                <w:b/>
                <w:sz w:val="20"/>
                <w:szCs w:val="24"/>
              </w:rPr>
            </w:pPr>
          </w:p>
        </w:tc>
        <w:tc>
          <w:tcPr>
            <w:tcW w:w="1150" w:type="dxa"/>
            <w:tcBorders>
              <w:top w:val="single" w:sz="4" w:space="0" w:color="auto"/>
              <w:left w:val="nil"/>
              <w:bottom w:val="single" w:sz="4" w:space="0" w:color="auto"/>
              <w:right w:val="nil"/>
            </w:tcBorders>
          </w:tcPr>
          <w:p w14:paraId="00244BBF" w14:textId="77777777" w:rsidR="00986185" w:rsidRPr="001C76ED" w:rsidRDefault="00986185" w:rsidP="006C04BE">
            <w:pPr>
              <w:jc w:val="center"/>
              <w:rPr>
                <w:rFonts w:ascii="Times New Roman" w:hAnsi="Times New Roman"/>
                <w:b/>
                <w:sz w:val="20"/>
                <w:szCs w:val="24"/>
              </w:rPr>
            </w:pPr>
          </w:p>
          <w:p w14:paraId="0B7A8979" w14:textId="77777777" w:rsidR="00986185" w:rsidRPr="001C76ED" w:rsidRDefault="0096749C" w:rsidP="006C04BE">
            <w:pPr>
              <w:jc w:val="center"/>
              <w:rPr>
                <w:rFonts w:ascii="Times New Roman" w:hAnsi="Times New Roman"/>
                <w:b/>
                <w:sz w:val="20"/>
                <w:szCs w:val="24"/>
              </w:rPr>
            </w:pPr>
            <w:r>
              <w:rPr>
                <w:rFonts w:ascii="Times New Roman" w:hAnsi="Times New Roman"/>
                <w:b/>
                <w:sz w:val="20"/>
                <w:szCs w:val="24"/>
              </w:rPr>
              <w:t>IN</w:t>
            </w:r>
          </w:p>
        </w:tc>
        <w:tc>
          <w:tcPr>
            <w:tcW w:w="1150" w:type="dxa"/>
            <w:tcBorders>
              <w:top w:val="single" w:sz="4" w:space="0" w:color="auto"/>
              <w:left w:val="nil"/>
              <w:bottom w:val="single" w:sz="4" w:space="0" w:color="auto"/>
              <w:right w:val="nil"/>
            </w:tcBorders>
          </w:tcPr>
          <w:p w14:paraId="76F8AB71" w14:textId="77777777" w:rsidR="00986185" w:rsidRPr="001C76ED" w:rsidRDefault="00986185" w:rsidP="006C04BE">
            <w:pPr>
              <w:jc w:val="center"/>
              <w:rPr>
                <w:rFonts w:ascii="Times New Roman" w:hAnsi="Times New Roman"/>
                <w:b/>
                <w:sz w:val="20"/>
                <w:szCs w:val="24"/>
              </w:rPr>
            </w:pPr>
          </w:p>
          <w:p w14:paraId="3CD5F704" w14:textId="77777777" w:rsidR="00986185" w:rsidRPr="001C76ED" w:rsidRDefault="0096749C" w:rsidP="006C04BE">
            <w:pPr>
              <w:jc w:val="center"/>
              <w:rPr>
                <w:rFonts w:ascii="Times New Roman" w:hAnsi="Times New Roman"/>
                <w:b/>
                <w:sz w:val="20"/>
                <w:szCs w:val="24"/>
              </w:rPr>
            </w:pPr>
            <w:r>
              <w:rPr>
                <w:rFonts w:ascii="Times New Roman" w:hAnsi="Times New Roman"/>
                <w:b/>
                <w:sz w:val="20"/>
                <w:szCs w:val="24"/>
              </w:rPr>
              <w:t>UM</w:t>
            </w:r>
          </w:p>
        </w:tc>
        <w:tc>
          <w:tcPr>
            <w:tcW w:w="1143" w:type="dxa"/>
            <w:tcBorders>
              <w:top w:val="single" w:sz="4" w:space="0" w:color="auto"/>
              <w:left w:val="nil"/>
              <w:bottom w:val="single" w:sz="4" w:space="0" w:color="auto"/>
              <w:right w:val="nil"/>
            </w:tcBorders>
          </w:tcPr>
          <w:p w14:paraId="77723170" w14:textId="77777777" w:rsidR="00986185" w:rsidRPr="001C76ED" w:rsidRDefault="00986185" w:rsidP="006C04BE">
            <w:pPr>
              <w:jc w:val="center"/>
              <w:rPr>
                <w:rFonts w:ascii="Times New Roman" w:hAnsi="Times New Roman"/>
                <w:b/>
                <w:sz w:val="20"/>
                <w:szCs w:val="24"/>
              </w:rPr>
            </w:pPr>
          </w:p>
          <w:p w14:paraId="72DF7F7C" w14:textId="77777777" w:rsidR="00986185" w:rsidRPr="001C76ED" w:rsidRDefault="0096749C" w:rsidP="006C04BE">
            <w:pPr>
              <w:jc w:val="center"/>
              <w:rPr>
                <w:rFonts w:ascii="Times New Roman" w:hAnsi="Times New Roman"/>
                <w:b/>
                <w:sz w:val="20"/>
                <w:szCs w:val="24"/>
              </w:rPr>
            </w:pPr>
            <w:r>
              <w:rPr>
                <w:rFonts w:ascii="Times New Roman" w:hAnsi="Times New Roman"/>
                <w:b/>
                <w:sz w:val="20"/>
                <w:szCs w:val="24"/>
              </w:rPr>
              <w:t>IO</w:t>
            </w:r>
          </w:p>
        </w:tc>
        <w:tc>
          <w:tcPr>
            <w:tcW w:w="1115" w:type="dxa"/>
            <w:tcBorders>
              <w:top w:val="single" w:sz="4" w:space="0" w:color="auto"/>
              <w:left w:val="nil"/>
              <w:bottom w:val="single" w:sz="4" w:space="0" w:color="auto"/>
              <w:right w:val="nil"/>
            </w:tcBorders>
          </w:tcPr>
          <w:p w14:paraId="032AA42C" w14:textId="77777777" w:rsidR="00986185" w:rsidRPr="001C76ED" w:rsidRDefault="00986185" w:rsidP="006C04BE">
            <w:pPr>
              <w:jc w:val="center"/>
              <w:rPr>
                <w:rFonts w:ascii="Times New Roman" w:hAnsi="Times New Roman"/>
                <w:b/>
                <w:sz w:val="20"/>
                <w:szCs w:val="24"/>
              </w:rPr>
            </w:pPr>
          </w:p>
          <w:p w14:paraId="15E8E3A9" w14:textId="77777777" w:rsidR="00986185" w:rsidRPr="001C76ED" w:rsidRDefault="0096749C" w:rsidP="006C04BE">
            <w:pPr>
              <w:jc w:val="center"/>
              <w:rPr>
                <w:rFonts w:ascii="Times New Roman" w:hAnsi="Times New Roman"/>
                <w:b/>
                <w:sz w:val="20"/>
                <w:szCs w:val="24"/>
              </w:rPr>
            </w:pPr>
            <w:r>
              <w:rPr>
                <w:rFonts w:ascii="Times New Roman" w:hAnsi="Times New Roman"/>
                <w:b/>
                <w:sz w:val="20"/>
                <w:szCs w:val="24"/>
              </w:rPr>
              <w:t>NI</w:t>
            </w:r>
          </w:p>
        </w:tc>
        <w:tc>
          <w:tcPr>
            <w:tcW w:w="1085" w:type="dxa"/>
            <w:tcBorders>
              <w:top w:val="single" w:sz="4" w:space="0" w:color="auto"/>
              <w:left w:val="nil"/>
              <w:bottom w:val="single" w:sz="4" w:space="0" w:color="auto"/>
              <w:right w:val="nil"/>
            </w:tcBorders>
          </w:tcPr>
          <w:p w14:paraId="22727C4D" w14:textId="77777777" w:rsidR="00986185" w:rsidRPr="001C76ED" w:rsidRDefault="00986185" w:rsidP="006C04BE">
            <w:pPr>
              <w:jc w:val="center"/>
              <w:rPr>
                <w:rFonts w:ascii="Times New Roman" w:hAnsi="Times New Roman"/>
                <w:b/>
                <w:sz w:val="20"/>
                <w:szCs w:val="24"/>
              </w:rPr>
            </w:pPr>
          </w:p>
          <w:p w14:paraId="1D175F68" w14:textId="77777777" w:rsidR="00986185" w:rsidRPr="001C76ED" w:rsidRDefault="0096749C" w:rsidP="006C04BE">
            <w:pPr>
              <w:jc w:val="center"/>
              <w:rPr>
                <w:rFonts w:ascii="Times New Roman" w:hAnsi="Times New Roman"/>
                <w:b/>
                <w:sz w:val="20"/>
                <w:szCs w:val="24"/>
              </w:rPr>
            </w:pPr>
            <w:r>
              <w:rPr>
                <w:rFonts w:ascii="Times New Roman" w:hAnsi="Times New Roman"/>
                <w:b/>
                <w:sz w:val="20"/>
                <w:szCs w:val="24"/>
              </w:rPr>
              <w:t>IB</w:t>
            </w:r>
          </w:p>
        </w:tc>
        <w:tc>
          <w:tcPr>
            <w:tcW w:w="1084" w:type="dxa"/>
            <w:tcBorders>
              <w:top w:val="single" w:sz="4" w:space="0" w:color="auto"/>
              <w:left w:val="nil"/>
              <w:bottom w:val="single" w:sz="4" w:space="0" w:color="auto"/>
              <w:right w:val="nil"/>
            </w:tcBorders>
          </w:tcPr>
          <w:p w14:paraId="24B3CC8F" w14:textId="77777777" w:rsidR="00986185" w:rsidRPr="001C76ED" w:rsidRDefault="00986185" w:rsidP="006C04BE">
            <w:pPr>
              <w:jc w:val="center"/>
              <w:rPr>
                <w:rFonts w:ascii="Times New Roman" w:hAnsi="Times New Roman"/>
                <w:b/>
                <w:sz w:val="20"/>
                <w:szCs w:val="24"/>
              </w:rPr>
            </w:pPr>
          </w:p>
          <w:p w14:paraId="20BB5122" w14:textId="77777777" w:rsidR="00986185" w:rsidRPr="001C76ED" w:rsidRDefault="009C3CD5" w:rsidP="006C04BE">
            <w:pPr>
              <w:jc w:val="center"/>
              <w:rPr>
                <w:rFonts w:ascii="Times New Roman" w:hAnsi="Times New Roman"/>
                <w:b/>
                <w:sz w:val="20"/>
                <w:szCs w:val="24"/>
              </w:rPr>
            </w:pPr>
            <w:r>
              <w:rPr>
                <w:rFonts w:ascii="Times New Roman" w:hAnsi="Times New Roman"/>
                <w:b/>
                <w:sz w:val="20"/>
                <w:szCs w:val="24"/>
              </w:rPr>
              <w:t>WHO</w:t>
            </w:r>
          </w:p>
        </w:tc>
        <w:tc>
          <w:tcPr>
            <w:tcW w:w="2369" w:type="dxa"/>
            <w:tcBorders>
              <w:top w:val="single" w:sz="4" w:space="0" w:color="auto"/>
              <w:left w:val="nil"/>
              <w:bottom w:val="single" w:sz="4" w:space="0" w:color="auto"/>
              <w:right w:val="nil"/>
            </w:tcBorders>
          </w:tcPr>
          <w:p w14:paraId="4D244E42" w14:textId="77777777" w:rsidR="00986185" w:rsidRDefault="00986185" w:rsidP="006C04BE">
            <w:pPr>
              <w:rPr>
                <w:rFonts w:ascii="Times New Roman" w:hAnsi="Times New Roman"/>
                <w:b/>
                <w:sz w:val="20"/>
                <w:szCs w:val="24"/>
              </w:rPr>
            </w:pPr>
          </w:p>
          <w:p w14:paraId="04DB09B4" w14:textId="77777777" w:rsidR="00986185" w:rsidRPr="001C76ED" w:rsidRDefault="00986185" w:rsidP="006C04BE">
            <w:pPr>
              <w:rPr>
                <w:rFonts w:ascii="Times New Roman" w:hAnsi="Times New Roman"/>
                <w:b/>
                <w:sz w:val="20"/>
                <w:szCs w:val="24"/>
              </w:rPr>
            </w:pPr>
            <w:r>
              <w:rPr>
                <w:rFonts w:ascii="Times New Roman" w:hAnsi="Times New Roman"/>
                <w:b/>
                <w:sz w:val="20"/>
                <w:szCs w:val="24"/>
              </w:rPr>
              <w:t xml:space="preserve">  </w:t>
            </w:r>
            <w:r w:rsidR="009C3CD5">
              <w:rPr>
                <w:rFonts w:ascii="Times New Roman" w:hAnsi="Times New Roman"/>
                <w:b/>
                <w:sz w:val="20"/>
                <w:szCs w:val="24"/>
              </w:rPr>
              <w:t>USPH               NSDWR</w:t>
            </w:r>
          </w:p>
        </w:tc>
      </w:tr>
      <w:tr w:rsidR="0061252A" w:rsidRPr="001C76ED" w14:paraId="58DA81E0" w14:textId="77777777" w:rsidTr="006C04BE">
        <w:trPr>
          <w:trHeight w:val="540"/>
        </w:trPr>
        <w:tc>
          <w:tcPr>
            <w:tcW w:w="871" w:type="dxa"/>
            <w:vMerge w:val="restart"/>
            <w:tcBorders>
              <w:top w:val="single" w:sz="4" w:space="0" w:color="auto"/>
              <w:left w:val="nil"/>
              <w:bottom w:val="nil"/>
              <w:right w:val="nil"/>
            </w:tcBorders>
          </w:tcPr>
          <w:p w14:paraId="1A4591BC" w14:textId="77777777" w:rsidR="00986185" w:rsidRPr="001C76ED" w:rsidRDefault="0096749C" w:rsidP="006C04BE">
            <w:pPr>
              <w:spacing w:before="240"/>
              <w:rPr>
                <w:rFonts w:ascii="Times New Roman" w:hAnsi="Times New Roman"/>
                <w:sz w:val="20"/>
                <w:szCs w:val="24"/>
              </w:rPr>
            </w:pPr>
            <w:r>
              <w:rPr>
                <w:rFonts w:ascii="Times New Roman" w:hAnsi="Times New Roman"/>
                <w:sz w:val="20"/>
                <w:szCs w:val="24"/>
              </w:rPr>
              <w:t>Cd</w:t>
            </w:r>
          </w:p>
        </w:tc>
        <w:tc>
          <w:tcPr>
            <w:tcW w:w="653" w:type="dxa"/>
            <w:tcBorders>
              <w:top w:val="single" w:sz="4" w:space="0" w:color="auto"/>
              <w:left w:val="nil"/>
              <w:bottom w:val="nil"/>
              <w:right w:val="nil"/>
            </w:tcBorders>
          </w:tcPr>
          <w:p w14:paraId="79F49B4E" w14:textId="77777777" w:rsidR="00986185" w:rsidRPr="001C76ED" w:rsidRDefault="00986185" w:rsidP="006C04BE">
            <w:pPr>
              <w:spacing w:before="240"/>
              <w:rPr>
                <w:rFonts w:ascii="Times New Roman" w:hAnsi="Times New Roman"/>
                <w:sz w:val="20"/>
                <w:szCs w:val="24"/>
              </w:rPr>
            </w:pPr>
            <w:r w:rsidRPr="001C76ED">
              <w:rPr>
                <w:rFonts w:ascii="Times New Roman" w:hAnsi="Times New Roman"/>
                <w:sz w:val="20"/>
                <w:szCs w:val="24"/>
              </w:rPr>
              <w:t>Wet</w:t>
            </w:r>
          </w:p>
        </w:tc>
        <w:tc>
          <w:tcPr>
            <w:tcW w:w="1150" w:type="dxa"/>
            <w:tcBorders>
              <w:top w:val="single" w:sz="4" w:space="0" w:color="auto"/>
              <w:left w:val="nil"/>
              <w:bottom w:val="nil"/>
              <w:right w:val="nil"/>
            </w:tcBorders>
          </w:tcPr>
          <w:p w14:paraId="37F70083" w14:textId="77777777" w:rsidR="00986185" w:rsidRPr="001C76ED" w:rsidRDefault="00986185" w:rsidP="006C04BE">
            <w:pPr>
              <w:spacing w:before="240"/>
              <w:rPr>
                <w:rFonts w:ascii="Times New Roman" w:hAnsi="Times New Roman"/>
                <w:sz w:val="20"/>
                <w:szCs w:val="24"/>
              </w:rPr>
            </w:pPr>
            <w:r w:rsidRPr="001C76ED">
              <w:rPr>
                <w:rFonts w:ascii="Times New Roman" w:hAnsi="Times New Roman"/>
                <w:sz w:val="20"/>
                <w:szCs w:val="24"/>
              </w:rPr>
              <w:t>0.02</w:t>
            </w:r>
            <w:r>
              <w:rPr>
                <w:rFonts w:ascii="Times New Roman" w:hAnsi="Times New Roman"/>
                <w:b/>
                <w:sz w:val="20"/>
                <w:szCs w:val="24"/>
                <w:vertAlign w:val="superscript"/>
              </w:rPr>
              <w:t xml:space="preserve"> </w:t>
            </w:r>
            <w:r w:rsidRPr="001C76ED">
              <w:rPr>
                <w:rFonts w:ascii="Times New Roman" w:hAnsi="Times New Roman"/>
                <w:sz w:val="20"/>
                <w:szCs w:val="24"/>
              </w:rPr>
              <w:t>±0.01</w:t>
            </w:r>
          </w:p>
        </w:tc>
        <w:tc>
          <w:tcPr>
            <w:tcW w:w="1150" w:type="dxa"/>
            <w:tcBorders>
              <w:top w:val="single" w:sz="4" w:space="0" w:color="auto"/>
              <w:left w:val="nil"/>
              <w:bottom w:val="nil"/>
              <w:right w:val="nil"/>
            </w:tcBorders>
          </w:tcPr>
          <w:p w14:paraId="19DB8120" w14:textId="77777777" w:rsidR="00986185" w:rsidRPr="001C76ED" w:rsidRDefault="0096749C" w:rsidP="006C04BE">
            <w:pPr>
              <w:spacing w:before="240"/>
              <w:rPr>
                <w:rFonts w:ascii="Times New Roman" w:hAnsi="Times New Roman"/>
                <w:sz w:val="20"/>
                <w:szCs w:val="24"/>
              </w:rPr>
            </w:pPr>
            <w:r>
              <w:rPr>
                <w:rFonts w:ascii="Times New Roman" w:hAnsi="Times New Roman"/>
                <w:sz w:val="20"/>
                <w:szCs w:val="24"/>
              </w:rPr>
              <w:t>0.02</w:t>
            </w:r>
            <w:r w:rsidR="00986185" w:rsidRPr="001C76ED">
              <w:rPr>
                <w:rFonts w:ascii="Times New Roman" w:hAnsi="Times New Roman"/>
                <w:sz w:val="20"/>
                <w:szCs w:val="24"/>
              </w:rPr>
              <w:t>±0.01</w:t>
            </w:r>
          </w:p>
        </w:tc>
        <w:tc>
          <w:tcPr>
            <w:tcW w:w="1143" w:type="dxa"/>
            <w:tcBorders>
              <w:top w:val="single" w:sz="4" w:space="0" w:color="auto"/>
              <w:left w:val="nil"/>
              <w:bottom w:val="nil"/>
              <w:right w:val="nil"/>
            </w:tcBorders>
          </w:tcPr>
          <w:p w14:paraId="14F572CF" w14:textId="77777777" w:rsidR="00986185" w:rsidRPr="001C76ED" w:rsidRDefault="0096749C" w:rsidP="006C04BE">
            <w:pPr>
              <w:spacing w:before="240"/>
              <w:rPr>
                <w:rFonts w:ascii="Times New Roman" w:hAnsi="Times New Roman"/>
                <w:sz w:val="20"/>
                <w:szCs w:val="24"/>
              </w:rPr>
            </w:pPr>
            <w:r>
              <w:rPr>
                <w:rFonts w:ascii="Times New Roman" w:hAnsi="Times New Roman"/>
                <w:sz w:val="20"/>
                <w:szCs w:val="24"/>
              </w:rPr>
              <w:t>0.0</w:t>
            </w:r>
            <w:r w:rsidR="00437B54">
              <w:rPr>
                <w:rFonts w:ascii="Times New Roman" w:hAnsi="Times New Roman"/>
                <w:sz w:val="20"/>
                <w:szCs w:val="24"/>
              </w:rPr>
              <w:t>3</w:t>
            </w:r>
            <w:r w:rsidR="00986185">
              <w:rPr>
                <w:rFonts w:ascii="Times New Roman" w:hAnsi="Times New Roman"/>
                <w:b/>
                <w:sz w:val="20"/>
                <w:szCs w:val="24"/>
                <w:vertAlign w:val="superscript"/>
              </w:rPr>
              <w:t xml:space="preserve"> </w:t>
            </w:r>
            <w:r w:rsidR="00986185" w:rsidRPr="001C76ED">
              <w:rPr>
                <w:rFonts w:ascii="Times New Roman" w:hAnsi="Times New Roman"/>
                <w:sz w:val="20"/>
                <w:szCs w:val="24"/>
              </w:rPr>
              <w:t>±0.01</w:t>
            </w:r>
          </w:p>
        </w:tc>
        <w:tc>
          <w:tcPr>
            <w:tcW w:w="1115" w:type="dxa"/>
            <w:tcBorders>
              <w:top w:val="single" w:sz="4" w:space="0" w:color="auto"/>
              <w:left w:val="nil"/>
              <w:bottom w:val="nil"/>
              <w:right w:val="nil"/>
            </w:tcBorders>
          </w:tcPr>
          <w:p w14:paraId="27421BEF" w14:textId="77777777" w:rsidR="00986185" w:rsidRPr="001C76ED" w:rsidRDefault="0096749C" w:rsidP="006C04BE">
            <w:pPr>
              <w:spacing w:before="240"/>
              <w:rPr>
                <w:rFonts w:ascii="Times New Roman" w:hAnsi="Times New Roman"/>
                <w:sz w:val="20"/>
                <w:szCs w:val="24"/>
              </w:rPr>
            </w:pPr>
            <w:r>
              <w:rPr>
                <w:rFonts w:ascii="Times New Roman" w:hAnsi="Times New Roman"/>
                <w:sz w:val="20"/>
                <w:szCs w:val="24"/>
              </w:rPr>
              <w:t>0.05</w:t>
            </w:r>
            <w:r w:rsidR="00986185">
              <w:rPr>
                <w:rFonts w:ascii="Times New Roman" w:hAnsi="Times New Roman"/>
                <w:b/>
                <w:sz w:val="20"/>
                <w:szCs w:val="24"/>
                <w:vertAlign w:val="superscript"/>
              </w:rPr>
              <w:t xml:space="preserve"> </w:t>
            </w:r>
            <w:r w:rsidR="00986185" w:rsidRPr="001C76ED">
              <w:rPr>
                <w:rFonts w:ascii="Times New Roman" w:hAnsi="Times New Roman"/>
                <w:sz w:val="20"/>
                <w:szCs w:val="24"/>
              </w:rPr>
              <w:t>±0.01</w:t>
            </w:r>
          </w:p>
        </w:tc>
        <w:tc>
          <w:tcPr>
            <w:tcW w:w="1085" w:type="dxa"/>
            <w:tcBorders>
              <w:top w:val="single" w:sz="4" w:space="0" w:color="auto"/>
              <w:left w:val="nil"/>
              <w:bottom w:val="nil"/>
              <w:right w:val="nil"/>
            </w:tcBorders>
          </w:tcPr>
          <w:p w14:paraId="2E366429" w14:textId="77777777" w:rsidR="00986185" w:rsidRPr="00326663" w:rsidRDefault="00437B54" w:rsidP="006C04BE">
            <w:pPr>
              <w:spacing w:before="240"/>
              <w:rPr>
                <w:rFonts w:ascii="Times New Roman" w:hAnsi="Times New Roman"/>
                <w:sz w:val="20"/>
                <w:szCs w:val="24"/>
                <w:vertAlign w:val="superscript"/>
              </w:rPr>
            </w:pPr>
            <w:r>
              <w:rPr>
                <w:rFonts w:ascii="Times New Roman" w:hAnsi="Times New Roman"/>
                <w:sz w:val="20"/>
                <w:szCs w:val="24"/>
              </w:rPr>
              <w:t>0.05</w:t>
            </w:r>
            <w:r w:rsidR="00986185" w:rsidRPr="001C76ED">
              <w:rPr>
                <w:rFonts w:ascii="Times New Roman" w:hAnsi="Times New Roman"/>
                <w:sz w:val="20"/>
                <w:szCs w:val="24"/>
              </w:rPr>
              <w:t>±0.01</w:t>
            </w:r>
          </w:p>
        </w:tc>
        <w:tc>
          <w:tcPr>
            <w:tcW w:w="1084" w:type="dxa"/>
            <w:tcBorders>
              <w:top w:val="single" w:sz="4" w:space="0" w:color="auto"/>
              <w:left w:val="nil"/>
              <w:bottom w:val="nil"/>
              <w:right w:val="nil"/>
            </w:tcBorders>
          </w:tcPr>
          <w:p w14:paraId="77AD458B" w14:textId="77777777" w:rsidR="00986185" w:rsidRPr="001C76ED" w:rsidRDefault="00986185" w:rsidP="006C04BE">
            <w:pPr>
              <w:spacing w:before="240"/>
              <w:rPr>
                <w:rFonts w:ascii="Times New Roman" w:hAnsi="Times New Roman"/>
                <w:sz w:val="20"/>
                <w:szCs w:val="24"/>
              </w:rPr>
            </w:pPr>
            <w:r>
              <w:rPr>
                <w:rFonts w:ascii="Times New Roman" w:hAnsi="Times New Roman"/>
                <w:sz w:val="20"/>
                <w:szCs w:val="24"/>
              </w:rPr>
              <w:t xml:space="preserve"> </w:t>
            </w:r>
            <w:r w:rsidR="00AD25B4">
              <w:rPr>
                <w:rFonts w:ascii="Times New Roman" w:hAnsi="Times New Roman"/>
                <w:sz w:val="20"/>
                <w:szCs w:val="24"/>
              </w:rPr>
              <w:t xml:space="preserve">   0.005</w:t>
            </w:r>
          </w:p>
        </w:tc>
        <w:tc>
          <w:tcPr>
            <w:tcW w:w="2369" w:type="dxa"/>
            <w:tcBorders>
              <w:top w:val="single" w:sz="4" w:space="0" w:color="auto"/>
              <w:left w:val="nil"/>
              <w:bottom w:val="nil"/>
              <w:right w:val="nil"/>
            </w:tcBorders>
          </w:tcPr>
          <w:p w14:paraId="4D51DEBB" w14:textId="77777777" w:rsidR="00986185" w:rsidRPr="001C76ED" w:rsidRDefault="00986185" w:rsidP="006C04BE">
            <w:pPr>
              <w:spacing w:before="240"/>
              <w:rPr>
                <w:rFonts w:ascii="Times New Roman" w:hAnsi="Times New Roman"/>
                <w:sz w:val="20"/>
                <w:szCs w:val="24"/>
              </w:rPr>
            </w:pPr>
            <w:r>
              <w:rPr>
                <w:rFonts w:ascii="Times New Roman" w:hAnsi="Times New Roman"/>
                <w:sz w:val="20"/>
                <w:szCs w:val="24"/>
              </w:rPr>
              <w:t xml:space="preserve"> </w:t>
            </w:r>
            <w:r w:rsidR="005A66EC">
              <w:rPr>
                <w:rFonts w:ascii="Times New Roman" w:hAnsi="Times New Roman"/>
                <w:sz w:val="20"/>
                <w:szCs w:val="24"/>
              </w:rPr>
              <w:t xml:space="preserve">  0.005</w:t>
            </w:r>
          </w:p>
        </w:tc>
      </w:tr>
      <w:tr w:rsidR="0061252A" w:rsidRPr="001C76ED" w14:paraId="3C63E699" w14:textId="77777777" w:rsidTr="006C04BE">
        <w:trPr>
          <w:trHeight w:val="480"/>
        </w:trPr>
        <w:tc>
          <w:tcPr>
            <w:tcW w:w="871" w:type="dxa"/>
            <w:vMerge/>
            <w:tcBorders>
              <w:top w:val="nil"/>
              <w:left w:val="nil"/>
              <w:bottom w:val="nil"/>
              <w:right w:val="nil"/>
            </w:tcBorders>
          </w:tcPr>
          <w:p w14:paraId="51B55553" w14:textId="77777777" w:rsidR="00986185" w:rsidRPr="001C76ED" w:rsidRDefault="00986185" w:rsidP="006C04BE">
            <w:pPr>
              <w:spacing w:before="240"/>
              <w:rPr>
                <w:rFonts w:ascii="Times New Roman" w:hAnsi="Times New Roman"/>
                <w:sz w:val="20"/>
                <w:szCs w:val="24"/>
              </w:rPr>
            </w:pPr>
          </w:p>
        </w:tc>
        <w:tc>
          <w:tcPr>
            <w:tcW w:w="653" w:type="dxa"/>
            <w:tcBorders>
              <w:top w:val="nil"/>
              <w:left w:val="nil"/>
              <w:bottom w:val="nil"/>
              <w:right w:val="nil"/>
            </w:tcBorders>
          </w:tcPr>
          <w:p w14:paraId="34974105" w14:textId="77777777" w:rsidR="00986185" w:rsidRPr="001C76ED" w:rsidRDefault="00986185" w:rsidP="006C04BE">
            <w:pPr>
              <w:spacing w:before="240"/>
              <w:rPr>
                <w:rFonts w:ascii="Times New Roman" w:hAnsi="Times New Roman"/>
                <w:sz w:val="20"/>
                <w:szCs w:val="24"/>
              </w:rPr>
            </w:pPr>
            <w:r w:rsidRPr="001C76ED">
              <w:rPr>
                <w:rFonts w:ascii="Times New Roman" w:hAnsi="Times New Roman"/>
                <w:sz w:val="20"/>
                <w:szCs w:val="24"/>
              </w:rPr>
              <w:t>Dry</w:t>
            </w:r>
          </w:p>
        </w:tc>
        <w:tc>
          <w:tcPr>
            <w:tcW w:w="1150" w:type="dxa"/>
            <w:tcBorders>
              <w:top w:val="nil"/>
              <w:left w:val="nil"/>
              <w:bottom w:val="nil"/>
              <w:right w:val="nil"/>
            </w:tcBorders>
          </w:tcPr>
          <w:p w14:paraId="29A63DED" w14:textId="77777777" w:rsidR="00986185" w:rsidRPr="001C76ED" w:rsidRDefault="00986185" w:rsidP="006C04BE">
            <w:pPr>
              <w:spacing w:before="240"/>
              <w:rPr>
                <w:rFonts w:ascii="Times New Roman" w:hAnsi="Times New Roman"/>
                <w:sz w:val="20"/>
                <w:szCs w:val="24"/>
              </w:rPr>
            </w:pPr>
            <w:r w:rsidRPr="001C76ED">
              <w:rPr>
                <w:rFonts w:ascii="Times New Roman" w:hAnsi="Times New Roman"/>
                <w:sz w:val="20"/>
                <w:szCs w:val="24"/>
              </w:rPr>
              <w:t>0.03</w:t>
            </w:r>
            <w:r>
              <w:rPr>
                <w:rFonts w:ascii="Times New Roman" w:hAnsi="Times New Roman"/>
                <w:b/>
                <w:sz w:val="20"/>
                <w:szCs w:val="24"/>
                <w:vertAlign w:val="superscript"/>
              </w:rPr>
              <w:t xml:space="preserve"> </w:t>
            </w:r>
            <w:r w:rsidRPr="001C76ED">
              <w:rPr>
                <w:rFonts w:ascii="Times New Roman" w:hAnsi="Times New Roman"/>
                <w:sz w:val="20"/>
                <w:szCs w:val="24"/>
              </w:rPr>
              <w:t>±0.01</w:t>
            </w:r>
          </w:p>
        </w:tc>
        <w:tc>
          <w:tcPr>
            <w:tcW w:w="1150" w:type="dxa"/>
            <w:tcBorders>
              <w:top w:val="nil"/>
              <w:left w:val="nil"/>
              <w:bottom w:val="nil"/>
              <w:right w:val="nil"/>
            </w:tcBorders>
          </w:tcPr>
          <w:p w14:paraId="69A27028" w14:textId="77777777" w:rsidR="00986185" w:rsidRPr="001C76ED" w:rsidRDefault="0096749C" w:rsidP="006C04BE">
            <w:pPr>
              <w:spacing w:before="240"/>
              <w:rPr>
                <w:rFonts w:ascii="Times New Roman" w:hAnsi="Times New Roman"/>
                <w:sz w:val="20"/>
                <w:szCs w:val="24"/>
              </w:rPr>
            </w:pPr>
            <w:r>
              <w:rPr>
                <w:rFonts w:ascii="Times New Roman" w:hAnsi="Times New Roman"/>
                <w:sz w:val="20"/>
                <w:szCs w:val="24"/>
              </w:rPr>
              <w:t>0.0</w:t>
            </w:r>
            <w:r w:rsidR="00437B54">
              <w:rPr>
                <w:rFonts w:ascii="Times New Roman" w:hAnsi="Times New Roman"/>
                <w:sz w:val="20"/>
                <w:szCs w:val="24"/>
              </w:rPr>
              <w:t>1</w:t>
            </w:r>
            <w:r w:rsidR="00986185" w:rsidRPr="001C76ED">
              <w:rPr>
                <w:rFonts w:ascii="Times New Roman" w:hAnsi="Times New Roman"/>
                <w:sz w:val="20"/>
                <w:szCs w:val="24"/>
              </w:rPr>
              <w:t xml:space="preserve"> ±0.01</w:t>
            </w:r>
          </w:p>
        </w:tc>
        <w:tc>
          <w:tcPr>
            <w:tcW w:w="1143" w:type="dxa"/>
            <w:tcBorders>
              <w:top w:val="nil"/>
              <w:left w:val="nil"/>
              <w:bottom w:val="nil"/>
              <w:right w:val="nil"/>
            </w:tcBorders>
          </w:tcPr>
          <w:p w14:paraId="17B59E2D" w14:textId="77777777" w:rsidR="00986185" w:rsidRPr="001C76ED" w:rsidRDefault="0096749C" w:rsidP="006C04BE">
            <w:pPr>
              <w:spacing w:before="240"/>
              <w:rPr>
                <w:rFonts w:ascii="Times New Roman" w:hAnsi="Times New Roman"/>
                <w:sz w:val="20"/>
                <w:szCs w:val="24"/>
              </w:rPr>
            </w:pPr>
            <w:r>
              <w:rPr>
                <w:rFonts w:ascii="Times New Roman" w:hAnsi="Times New Roman"/>
                <w:sz w:val="20"/>
                <w:szCs w:val="24"/>
              </w:rPr>
              <w:t>0.06</w:t>
            </w:r>
            <w:r w:rsidR="00986185">
              <w:rPr>
                <w:rFonts w:ascii="Times New Roman" w:hAnsi="Times New Roman"/>
                <w:b/>
                <w:sz w:val="20"/>
                <w:szCs w:val="24"/>
                <w:vertAlign w:val="superscript"/>
              </w:rPr>
              <w:t xml:space="preserve"> </w:t>
            </w:r>
            <w:r w:rsidR="00986185" w:rsidRPr="001C76ED">
              <w:rPr>
                <w:rFonts w:ascii="Times New Roman" w:hAnsi="Times New Roman"/>
                <w:sz w:val="20"/>
                <w:szCs w:val="24"/>
              </w:rPr>
              <w:t>±0.01</w:t>
            </w:r>
          </w:p>
        </w:tc>
        <w:tc>
          <w:tcPr>
            <w:tcW w:w="1115" w:type="dxa"/>
            <w:tcBorders>
              <w:top w:val="nil"/>
              <w:left w:val="nil"/>
              <w:bottom w:val="nil"/>
              <w:right w:val="nil"/>
            </w:tcBorders>
          </w:tcPr>
          <w:p w14:paraId="2D81F08D" w14:textId="77777777" w:rsidR="00986185" w:rsidRPr="001C76ED" w:rsidRDefault="0096749C" w:rsidP="006C04BE">
            <w:pPr>
              <w:spacing w:before="240"/>
              <w:rPr>
                <w:rFonts w:ascii="Times New Roman" w:hAnsi="Times New Roman"/>
                <w:sz w:val="20"/>
                <w:szCs w:val="24"/>
              </w:rPr>
            </w:pPr>
            <w:r>
              <w:rPr>
                <w:rFonts w:ascii="Times New Roman" w:hAnsi="Times New Roman"/>
                <w:sz w:val="20"/>
                <w:szCs w:val="24"/>
              </w:rPr>
              <w:t>0.07</w:t>
            </w:r>
            <w:r w:rsidR="00986185" w:rsidRPr="001C76ED">
              <w:rPr>
                <w:rFonts w:ascii="Times New Roman" w:hAnsi="Times New Roman"/>
                <w:sz w:val="20"/>
                <w:szCs w:val="24"/>
              </w:rPr>
              <w:t>±0.01</w:t>
            </w:r>
          </w:p>
        </w:tc>
        <w:tc>
          <w:tcPr>
            <w:tcW w:w="1085" w:type="dxa"/>
            <w:tcBorders>
              <w:top w:val="nil"/>
              <w:left w:val="nil"/>
              <w:bottom w:val="nil"/>
              <w:right w:val="nil"/>
            </w:tcBorders>
          </w:tcPr>
          <w:p w14:paraId="6CF620A5" w14:textId="77777777" w:rsidR="00986185" w:rsidRPr="001C76ED" w:rsidRDefault="00437B54" w:rsidP="006C04BE">
            <w:pPr>
              <w:spacing w:before="240"/>
              <w:rPr>
                <w:rFonts w:ascii="Times New Roman" w:hAnsi="Times New Roman"/>
                <w:sz w:val="20"/>
                <w:szCs w:val="24"/>
              </w:rPr>
            </w:pPr>
            <w:r>
              <w:rPr>
                <w:rFonts w:ascii="Times New Roman" w:hAnsi="Times New Roman"/>
                <w:sz w:val="20"/>
                <w:szCs w:val="24"/>
              </w:rPr>
              <w:t>0.08</w:t>
            </w:r>
            <w:r w:rsidR="00986185" w:rsidRPr="001C76ED">
              <w:rPr>
                <w:rFonts w:ascii="Times New Roman" w:hAnsi="Times New Roman"/>
                <w:sz w:val="20"/>
                <w:szCs w:val="24"/>
              </w:rPr>
              <w:t>±0.01</w:t>
            </w:r>
          </w:p>
        </w:tc>
        <w:tc>
          <w:tcPr>
            <w:tcW w:w="1084" w:type="dxa"/>
            <w:tcBorders>
              <w:top w:val="nil"/>
              <w:left w:val="nil"/>
              <w:bottom w:val="nil"/>
              <w:right w:val="nil"/>
            </w:tcBorders>
          </w:tcPr>
          <w:p w14:paraId="394F4876" w14:textId="77777777" w:rsidR="00986185" w:rsidRPr="001C76ED" w:rsidRDefault="00986185" w:rsidP="006C04BE">
            <w:pPr>
              <w:spacing w:before="240"/>
              <w:rPr>
                <w:rFonts w:ascii="Times New Roman" w:hAnsi="Times New Roman"/>
                <w:sz w:val="20"/>
                <w:szCs w:val="24"/>
              </w:rPr>
            </w:pPr>
            <w:r>
              <w:rPr>
                <w:rFonts w:ascii="Times New Roman" w:hAnsi="Times New Roman"/>
                <w:sz w:val="20"/>
                <w:szCs w:val="24"/>
              </w:rPr>
              <w:t xml:space="preserve"> </w:t>
            </w:r>
          </w:p>
        </w:tc>
        <w:tc>
          <w:tcPr>
            <w:tcW w:w="2369" w:type="dxa"/>
            <w:tcBorders>
              <w:top w:val="nil"/>
              <w:left w:val="nil"/>
              <w:bottom w:val="nil"/>
              <w:right w:val="nil"/>
            </w:tcBorders>
          </w:tcPr>
          <w:p w14:paraId="319BADB6" w14:textId="77777777" w:rsidR="00986185" w:rsidRPr="001C76ED" w:rsidRDefault="00986185" w:rsidP="006C04BE">
            <w:pPr>
              <w:spacing w:before="240"/>
              <w:rPr>
                <w:rFonts w:ascii="Times New Roman" w:hAnsi="Times New Roman"/>
                <w:sz w:val="20"/>
                <w:szCs w:val="24"/>
              </w:rPr>
            </w:pPr>
          </w:p>
        </w:tc>
      </w:tr>
      <w:tr w:rsidR="0061252A" w:rsidRPr="001C76ED" w14:paraId="7748C7D1" w14:textId="77777777" w:rsidTr="006C04BE">
        <w:trPr>
          <w:trHeight w:val="525"/>
        </w:trPr>
        <w:tc>
          <w:tcPr>
            <w:tcW w:w="871" w:type="dxa"/>
            <w:vMerge w:val="restart"/>
            <w:tcBorders>
              <w:top w:val="nil"/>
              <w:left w:val="nil"/>
              <w:bottom w:val="nil"/>
              <w:right w:val="nil"/>
            </w:tcBorders>
          </w:tcPr>
          <w:p w14:paraId="5F92605C" w14:textId="77777777" w:rsidR="00986185" w:rsidRPr="001C76ED" w:rsidRDefault="0096749C" w:rsidP="006C04BE">
            <w:pPr>
              <w:spacing w:before="240"/>
              <w:rPr>
                <w:rFonts w:ascii="Times New Roman" w:hAnsi="Times New Roman"/>
                <w:sz w:val="20"/>
                <w:szCs w:val="24"/>
              </w:rPr>
            </w:pPr>
            <w:r>
              <w:rPr>
                <w:rFonts w:ascii="Times New Roman" w:hAnsi="Times New Roman"/>
                <w:sz w:val="20"/>
                <w:szCs w:val="24"/>
              </w:rPr>
              <w:t>Cr</w:t>
            </w:r>
          </w:p>
        </w:tc>
        <w:tc>
          <w:tcPr>
            <w:tcW w:w="653" w:type="dxa"/>
            <w:tcBorders>
              <w:top w:val="nil"/>
              <w:left w:val="nil"/>
              <w:bottom w:val="nil"/>
              <w:right w:val="nil"/>
            </w:tcBorders>
          </w:tcPr>
          <w:p w14:paraId="0D878F07" w14:textId="77777777" w:rsidR="00986185" w:rsidRPr="001C76ED" w:rsidRDefault="00986185" w:rsidP="006C04BE">
            <w:pPr>
              <w:spacing w:before="240"/>
              <w:rPr>
                <w:rFonts w:ascii="Times New Roman" w:hAnsi="Times New Roman"/>
                <w:sz w:val="20"/>
                <w:szCs w:val="24"/>
              </w:rPr>
            </w:pPr>
            <w:r w:rsidRPr="001C76ED">
              <w:rPr>
                <w:rFonts w:ascii="Times New Roman" w:hAnsi="Times New Roman"/>
                <w:sz w:val="20"/>
                <w:szCs w:val="24"/>
              </w:rPr>
              <w:t>Wet</w:t>
            </w:r>
          </w:p>
        </w:tc>
        <w:tc>
          <w:tcPr>
            <w:tcW w:w="1150" w:type="dxa"/>
            <w:tcBorders>
              <w:top w:val="nil"/>
              <w:left w:val="nil"/>
              <w:bottom w:val="nil"/>
              <w:right w:val="nil"/>
            </w:tcBorders>
          </w:tcPr>
          <w:p w14:paraId="2486BEB6" w14:textId="77777777" w:rsidR="00986185" w:rsidRPr="001C76ED" w:rsidRDefault="00437B54" w:rsidP="006C04BE">
            <w:pPr>
              <w:spacing w:before="240"/>
              <w:rPr>
                <w:rFonts w:ascii="Times New Roman" w:hAnsi="Times New Roman"/>
                <w:sz w:val="20"/>
                <w:szCs w:val="24"/>
              </w:rPr>
            </w:pPr>
            <w:r>
              <w:rPr>
                <w:rFonts w:ascii="Times New Roman" w:hAnsi="Times New Roman"/>
                <w:sz w:val="20"/>
                <w:szCs w:val="24"/>
              </w:rPr>
              <w:t>0.01</w:t>
            </w:r>
            <w:r w:rsidR="00986185">
              <w:rPr>
                <w:rFonts w:ascii="Times New Roman" w:hAnsi="Times New Roman"/>
                <w:b/>
                <w:sz w:val="20"/>
                <w:szCs w:val="24"/>
                <w:vertAlign w:val="superscript"/>
              </w:rPr>
              <w:t xml:space="preserve"> </w:t>
            </w:r>
            <w:r w:rsidR="00986185" w:rsidRPr="001C76ED">
              <w:rPr>
                <w:rFonts w:ascii="Times New Roman" w:hAnsi="Times New Roman"/>
                <w:sz w:val="20"/>
                <w:szCs w:val="24"/>
              </w:rPr>
              <w:t>±0.01</w:t>
            </w:r>
          </w:p>
        </w:tc>
        <w:tc>
          <w:tcPr>
            <w:tcW w:w="1150" w:type="dxa"/>
            <w:tcBorders>
              <w:top w:val="nil"/>
              <w:left w:val="nil"/>
              <w:bottom w:val="nil"/>
              <w:right w:val="nil"/>
            </w:tcBorders>
          </w:tcPr>
          <w:p w14:paraId="604F0450" w14:textId="77777777" w:rsidR="00986185" w:rsidRPr="001C76ED" w:rsidRDefault="00437B54" w:rsidP="006C04BE">
            <w:pPr>
              <w:spacing w:before="240"/>
              <w:rPr>
                <w:rFonts w:ascii="Times New Roman" w:hAnsi="Times New Roman"/>
                <w:sz w:val="20"/>
                <w:szCs w:val="24"/>
              </w:rPr>
            </w:pPr>
            <w:r>
              <w:rPr>
                <w:rFonts w:ascii="Times New Roman" w:hAnsi="Times New Roman"/>
                <w:sz w:val="20"/>
                <w:szCs w:val="24"/>
              </w:rPr>
              <w:t>0.08</w:t>
            </w:r>
            <w:r w:rsidR="00986185">
              <w:rPr>
                <w:rFonts w:ascii="Times New Roman" w:hAnsi="Times New Roman"/>
                <w:sz w:val="20"/>
                <w:szCs w:val="24"/>
              </w:rPr>
              <w:t xml:space="preserve"> </w:t>
            </w:r>
            <w:r w:rsidR="00986185" w:rsidRPr="001C76ED">
              <w:rPr>
                <w:rFonts w:ascii="Times New Roman" w:hAnsi="Times New Roman"/>
                <w:sz w:val="20"/>
                <w:szCs w:val="24"/>
              </w:rPr>
              <w:t>±0.01</w:t>
            </w:r>
          </w:p>
        </w:tc>
        <w:tc>
          <w:tcPr>
            <w:tcW w:w="1143" w:type="dxa"/>
            <w:tcBorders>
              <w:top w:val="nil"/>
              <w:left w:val="nil"/>
              <w:bottom w:val="nil"/>
              <w:right w:val="nil"/>
            </w:tcBorders>
          </w:tcPr>
          <w:p w14:paraId="526553BE" w14:textId="77777777" w:rsidR="00986185" w:rsidRPr="001C76ED" w:rsidRDefault="00437B54" w:rsidP="006C04BE">
            <w:pPr>
              <w:spacing w:before="240"/>
              <w:rPr>
                <w:rFonts w:ascii="Times New Roman" w:hAnsi="Times New Roman"/>
                <w:sz w:val="20"/>
                <w:szCs w:val="24"/>
              </w:rPr>
            </w:pPr>
            <w:r>
              <w:rPr>
                <w:rFonts w:ascii="Times New Roman" w:hAnsi="Times New Roman"/>
                <w:sz w:val="20"/>
                <w:szCs w:val="24"/>
              </w:rPr>
              <w:t>0.03</w:t>
            </w:r>
            <w:r w:rsidR="00986185">
              <w:rPr>
                <w:rFonts w:ascii="Times New Roman" w:hAnsi="Times New Roman"/>
                <w:b/>
                <w:sz w:val="20"/>
                <w:szCs w:val="24"/>
                <w:vertAlign w:val="superscript"/>
              </w:rPr>
              <w:t xml:space="preserve"> </w:t>
            </w:r>
            <w:r w:rsidR="00986185" w:rsidRPr="001C76ED">
              <w:rPr>
                <w:rFonts w:ascii="Times New Roman" w:hAnsi="Times New Roman"/>
                <w:sz w:val="20"/>
                <w:szCs w:val="24"/>
              </w:rPr>
              <w:t>±0.01</w:t>
            </w:r>
          </w:p>
        </w:tc>
        <w:tc>
          <w:tcPr>
            <w:tcW w:w="1115" w:type="dxa"/>
            <w:tcBorders>
              <w:top w:val="nil"/>
              <w:left w:val="nil"/>
              <w:bottom w:val="nil"/>
              <w:right w:val="nil"/>
            </w:tcBorders>
          </w:tcPr>
          <w:p w14:paraId="144A8255" w14:textId="77777777" w:rsidR="00986185" w:rsidRPr="001C76ED" w:rsidRDefault="00437B54" w:rsidP="006C04BE">
            <w:pPr>
              <w:spacing w:before="240"/>
              <w:rPr>
                <w:rFonts w:ascii="Times New Roman" w:hAnsi="Times New Roman"/>
                <w:sz w:val="20"/>
                <w:szCs w:val="24"/>
              </w:rPr>
            </w:pPr>
            <w:proofErr w:type="gramStart"/>
            <w:r>
              <w:rPr>
                <w:rFonts w:ascii="Times New Roman" w:hAnsi="Times New Roman"/>
                <w:sz w:val="20"/>
                <w:szCs w:val="24"/>
              </w:rPr>
              <w:t>0.07</w:t>
            </w:r>
            <w:r>
              <w:rPr>
                <w:rFonts w:ascii="Times New Roman" w:hAnsi="Times New Roman"/>
                <w:b/>
                <w:vertAlign w:val="superscript"/>
              </w:rPr>
              <w:t xml:space="preserve"> </w:t>
            </w:r>
            <w:r w:rsidR="00986185">
              <w:rPr>
                <w:rFonts w:ascii="Times New Roman" w:hAnsi="Times New Roman"/>
                <w:b/>
                <w:sz w:val="20"/>
                <w:szCs w:val="24"/>
                <w:vertAlign w:val="superscript"/>
              </w:rPr>
              <w:t xml:space="preserve"> </w:t>
            </w:r>
            <w:r w:rsidR="00986185" w:rsidRPr="001C76ED">
              <w:rPr>
                <w:rFonts w:ascii="Times New Roman" w:hAnsi="Times New Roman"/>
                <w:sz w:val="20"/>
                <w:szCs w:val="24"/>
              </w:rPr>
              <w:t>±</w:t>
            </w:r>
            <w:proofErr w:type="gramEnd"/>
            <w:r w:rsidR="00986185" w:rsidRPr="001C76ED">
              <w:rPr>
                <w:rFonts w:ascii="Times New Roman" w:hAnsi="Times New Roman"/>
                <w:sz w:val="20"/>
                <w:szCs w:val="24"/>
              </w:rPr>
              <w:t>0.01</w:t>
            </w:r>
          </w:p>
        </w:tc>
        <w:tc>
          <w:tcPr>
            <w:tcW w:w="1085" w:type="dxa"/>
            <w:tcBorders>
              <w:top w:val="nil"/>
              <w:left w:val="nil"/>
              <w:bottom w:val="nil"/>
              <w:right w:val="nil"/>
            </w:tcBorders>
          </w:tcPr>
          <w:p w14:paraId="0976B659" w14:textId="77777777" w:rsidR="00986185" w:rsidRPr="001C76ED" w:rsidRDefault="00437B54" w:rsidP="006C04BE">
            <w:pPr>
              <w:spacing w:before="240"/>
              <w:rPr>
                <w:rFonts w:ascii="Times New Roman" w:hAnsi="Times New Roman"/>
                <w:sz w:val="20"/>
                <w:szCs w:val="24"/>
              </w:rPr>
            </w:pPr>
            <w:r>
              <w:rPr>
                <w:rFonts w:ascii="Times New Roman" w:hAnsi="Times New Roman"/>
                <w:sz w:val="20"/>
                <w:szCs w:val="24"/>
              </w:rPr>
              <w:t>0.06</w:t>
            </w:r>
            <w:r w:rsidR="00986185" w:rsidRPr="001C76ED">
              <w:rPr>
                <w:rFonts w:ascii="Times New Roman" w:hAnsi="Times New Roman"/>
                <w:sz w:val="20"/>
                <w:szCs w:val="24"/>
              </w:rPr>
              <w:t>±0.01</w:t>
            </w:r>
          </w:p>
        </w:tc>
        <w:tc>
          <w:tcPr>
            <w:tcW w:w="1084" w:type="dxa"/>
            <w:tcBorders>
              <w:top w:val="nil"/>
              <w:left w:val="nil"/>
              <w:bottom w:val="nil"/>
              <w:right w:val="nil"/>
            </w:tcBorders>
          </w:tcPr>
          <w:p w14:paraId="2A3E220A" w14:textId="77777777" w:rsidR="00986185" w:rsidRPr="001C76ED" w:rsidRDefault="00986185" w:rsidP="006C04BE">
            <w:pPr>
              <w:spacing w:before="240"/>
              <w:rPr>
                <w:rFonts w:ascii="Times New Roman" w:hAnsi="Times New Roman"/>
                <w:sz w:val="20"/>
                <w:szCs w:val="24"/>
              </w:rPr>
            </w:pPr>
            <w:r>
              <w:rPr>
                <w:rFonts w:ascii="Times New Roman" w:hAnsi="Times New Roman"/>
                <w:sz w:val="20"/>
                <w:szCs w:val="24"/>
              </w:rPr>
              <w:t xml:space="preserve"> </w:t>
            </w:r>
            <w:r w:rsidR="00AD25B4">
              <w:rPr>
                <w:rFonts w:ascii="Times New Roman" w:hAnsi="Times New Roman"/>
                <w:sz w:val="20"/>
                <w:szCs w:val="24"/>
              </w:rPr>
              <w:t xml:space="preserve">   0.05</w:t>
            </w:r>
          </w:p>
        </w:tc>
        <w:tc>
          <w:tcPr>
            <w:tcW w:w="2369" w:type="dxa"/>
            <w:tcBorders>
              <w:top w:val="nil"/>
              <w:left w:val="nil"/>
              <w:bottom w:val="nil"/>
              <w:right w:val="nil"/>
            </w:tcBorders>
          </w:tcPr>
          <w:p w14:paraId="2CACABD5" w14:textId="77777777" w:rsidR="00986185" w:rsidRPr="001C76ED" w:rsidRDefault="00986185" w:rsidP="006C04BE">
            <w:pPr>
              <w:spacing w:before="240"/>
              <w:rPr>
                <w:rFonts w:ascii="Times New Roman" w:hAnsi="Times New Roman"/>
                <w:sz w:val="20"/>
                <w:szCs w:val="24"/>
              </w:rPr>
            </w:pPr>
            <w:r>
              <w:rPr>
                <w:rFonts w:ascii="Times New Roman" w:hAnsi="Times New Roman"/>
                <w:sz w:val="20"/>
                <w:szCs w:val="24"/>
              </w:rPr>
              <w:t xml:space="preserve"> </w:t>
            </w:r>
            <w:r w:rsidR="005A66EC">
              <w:rPr>
                <w:rFonts w:ascii="Times New Roman" w:hAnsi="Times New Roman"/>
                <w:sz w:val="20"/>
                <w:szCs w:val="24"/>
              </w:rPr>
              <w:t xml:space="preserve">  0.05</w:t>
            </w:r>
          </w:p>
        </w:tc>
      </w:tr>
      <w:tr w:rsidR="0061252A" w:rsidRPr="001C76ED" w14:paraId="5B287141" w14:textId="77777777" w:rsidTr="006C04BE">
        <w:trPr>
          <w:trHeight w:val="495"/>
        </w:trPr>
        <w:tc>
          <w:tcPr>
            <w:tcW w:w="871" w:type="dxa"/>
            <w:vMerge/>
            <w:tcBorders>
              <w:top w:val="nil"/>
              <w:left w:val="nil"/>
              <w:bottom w:val="nil"/>
              <w:right w:val="nil"/>
            </w:tcBorders>
          </w:tcPr>
          <w:p w14:paraId="3E269B08" w14:textId="77777777" w:rsidR="00986185" w:rsidRPr="001C76ED" w:rsidRDefault="00986185" w:rsidP="006C04BE">
            <w:pPr>
              <w:spacing w:before="240"/>
              <w:rPr>
                <w:rFonts w:ascii="Times New Roman" w:hAnsi="Times New Roman"/>
                <w:sz w:val="20"/>
                <w:szCs w:val="24"/>
              </w:rPr>
            </w:pPr>
          </w:p>
        </w:tc>
        <w:tc>
          <w:tcPr>
            <w:tcW w:w="653" w:type="dxa"/>
            <w:tcBorders>
              <w:top w:val="nil"/>
              <w:left w:val="nil"/>
              <w:bottom w:val="nil"/>
              <w:right w:val="nil"/>
            </w:tcBorders>
          </w:tcPr>
          <w:p w14:paraId="6A16505B" w14:textId="77777777" w:rsidR="00986185" w:rsidRPr="001C76ED" w:rsidRDefault="00986185" w:rsidP="006C04BE">
            <w:pPr>
              <w:spacing w:before="240"/>
              <w:rPr>
                <w:rFonts w:ascii="Times New Roman" w:hAnsi="Times New Roman"/>
                <w:sz w:val="20"/>
                <w:szCs w:val="24"/>
              </w:rPr>
            </w:pPr>
            <w:r w:rsidRPr="001C76ED">
              <w:rPr>
                <w:rFonts w:ascii="Times New Roman" w:hAnsi="Times New Roman"/>
                <w:sz w:val="20"/>
                <w:szCs w:val="24"/>
              </w:rPr>
              <w:t>Dry</w:t>
            </w:r>
          </w:p>
        </w:tc>
        <w:tc>
          <w:tcPr>
            <w:tcW w:w="1150" w:type="dxa"/>
            <w:tcBorders>
              <w:top w:val="nil"/>
              <w:left w:val="nil"/>
              <w:bottom w:val="nil"/>
              <w:right w:val="nil"/>
            </w:tcBorders>
          </w:tcPr>
          <w:p w14:paraId="751593B7" w14:textId="77777777" w:rsidR="00986185" w:rsidRPr="001C76ED" w:rsidRDefault="00437B54" w:rsidP="006C04BE">
            <w:pPr>
              <w:spacing w:before="240"/>
              <w:rPr>
                <w:rFonts w:ascii="Times New Roman" w:hAnsi="Times New Roman"/>
                <w:sz w:val="20"/>
                <w:szCs w:val="24"/>
              </w:rPr>
            </w:pPr>
            <w:r>
              <w:rPr>
                <w:rFonts w:ascii="Times New Roman" w:hAnsi="Times New Roman"/>
                <w:sz w:val="20"/>
                <w:szCs w:val="24"/>
              </w:rPr>
              <w:t>0.01</w:t>
            </w:r>
            <w:r w:rsidR="00986185">
              <w:rPr>
                <w:rFonts w:ascii="Times New Roman" w:hAnsi="Times New Roman"/>
                <w:b/>
                <w:sz w:val="20"/>
                <w:szCs w:val="24"/>
                <w:vertAlign w:val="superscript"/>
              </w:rPr>
              <w:t xml:space="preserve"> </w:t>
            </w:r>
            <w:r w:rsidR="00986185" w:rsidRPr="001C76ED">
              <w:rPr>
                <w:rFonts w:ascii="Times New Roman" w:hAnsi="Times New Roman"/>
                <w:sz w:val="20"/>
                <w:szCs w:val="24"/>
              </w:rPr>
              <w:t>±0.01</w:t>
            </w:r>
          </w:p>
        </w:tc>
        <w:tc>
          <w:tcPr>
            <w:tcW w:w="1150" w:type="dxa"/>
            <w:tcBorders>
              <w:top w:val="nil"/>
              <w:left w:val="nil"/>
              <w:bottom w:val="nil"/>
              <w:right w:val="nil"/>
            </w:tcBorders>
          </w:tcPr>
          <w:p w14:paraId="57D0B975" w14:textId="77777777" w:rsidR="00986185" w:rsidRPr="001C76ED" w:rsidRDefault="00986185" w:rsidP="006C04BE">
            <w:pPr>
              <w:spacing w:before="240"/>
              <w:rPr>
                <w:rFonts w:ascii="Times New Roman" w:hAnsi="Times New Roman"/>
                <w:sz w:val="20"/>
                <w:szCs w:val="24"/>
              </w:rPr>
            </w:pPr>
            <w:r>
              <w:rPr>
                <w:rFonts w:ascii="Times New Roman" w:hAnsi="Times New Roman"/>
                <w:sz w:val="20"/>
                <w:szCs w:val="24"/>
              </w:rPr>
              <w:t xml:space="preserve"> 0.0</w:t>
            </w:r>
            <w:r w:rsidR="00E205C1">
              <w:rPr>
                <w:rFonts w:ascii="Times New Roman" w:hAnsi="Times New Roman"/>
              </w:rPr>
              <w:t>1</w:t>
            </w:r>
            <w:r w:rsidRPr="001C76ED">
              <w:rPr>
                <w:rFonts w:ascii="Times New Roman" w:hAnsi="Times New Roman"/>
                <w:sz w:val="20"/>
                <w:szCs w:val="24"/>
              </w:rPr>
              <w:t xml:space="preserve"> ±0.01</w:t>
            </w:r>
          </w:p>
        </w:tc>
        <w:tc>
          <w:tcPr>
            <w:tcW w:w="1143" w:type="dxa"/>
            <w:tcBorders>
              <w:top w:val="nil"/>
              <w:left w:val="nil"/>
              <w:bottom w:val="nil"/>
              <w:right w:val="nil"/>
            </w:tcBorders>
          </w:tcPr>
          <w:p w14:paraId="7D679F95" w14:textId="77777777" w:rsidR="00986185" w:rsidRPr="001C76ED" w:rsidRDefault="00437B54" w:rsidP="006C04BE">
            <w:pPr>
              <w:spacing w:before="240"/>
              <w:rPr>
                <w:rFonts w:ascii="Times New Roman" w:hAnsi="Times New Roman"/>
                <w:sz w:val="20"/>
                <w:szCs w:val="24"/>
              </w:rPr>
            </w:pPr>
            <w:r>
              <w:rPr>
                <w:rFonts w:ascii="Times New Roman" w:hAnsi="Times New Roman"/>
                <w:sz w:val="20"/>
                <w:szCs w:val="24"/>
              </w:rPr>
              <w:t>0.04</w:t>
            </w:r>
            <w:r w:rsidR="00986185">
              <w:rPr>
                <w:rFonts w:ascii="Times New Roman" w:hAnsi="Times New Roman"/>
                <w:b/>
                <w:sz w:val="20"/>
                <w:szCs w:val="24"/>
                <w:vertAlign w:val="superscript"/>
              </w:rPr>
              <w:t xml:space="preserve"> </w:t>
            </w:r>
            <w:r w:rsidR="00986185" w:rsidRPr="001C76ED">
              <w:rPr>
                <w:rFonts w:ascii="Times New Roman" w:hAnsi="Times New Roman"/>
                <w:sz w:val="20"/>
                <w:szCs w:val="24"/>
              </w:rPr>
              <w:t>±0.01</w:t>
            </w:r>
          </w:p>
        </w:tc>
        <w:tc>
          <w:tcPr>
            <w:tcW w:w="1115" w:type="dxa"/>
            <w:tcBorders>
              <w:top w:val="nil"/>
              <w:left w:val="nil"/>
              <w:bottom w:val="nil"/>
              <w:right w:val="nil"/>
            </w:tcBorders>
          </w:tcPr>
          <w:p w14:paraId="0B620E6B" w14:textId="77777777" w:rsidR="00986185" w:rsidRPr="001C76ED" w:rsidRDefault="00437B54" w:rsidP="006C04BE">
            <w:pPr>
              <w:spacing w:before="240"/>
              <w:rPr>
                <w:rFonts w:ascii="Times New Roman" w:hAnsi="Times New Roman"/>
                <w:sz w:val="20"/>
                <w:szCs w:val="24"/>
              </w:rPr>
            </w:pPr>
            <w:r>
              <w:rPr>
                <w:rFonts w:ascii="Times New Roman" w:hAnsi="Times New Roman"/>
                <w:sz w:val="20"/>
                <w:szCs w:val="24"/>
              </w:rPr>
              <w:t>0.08</w:t>
            </w:r>
            <w:r w:rsidR="00986185" w:rsidRPr="00700470">
              <w:rPr>
                <w:rFonts w:ascii="Times New Roman" w:hAnsi="Times New Roman"/>
                <w:sz w:val="20"/>
                <w:szCs w:val="24"/>
                <w:vertAlign w:val="superscript"/>
              </w:rPr>
              <w:t xml:space="preserve"> </w:t>
            </w:r>
            <w:r w:rsidR="00986185" w:rsidRPr="001C76ED">
              <w:rPr>
                <w:rFonts w:ascii="Times New Roman" w:hAnsi="Times New Roman"/>
                <w:sz w:val="20"/>
                <w:szCs w:val="24"/>
              </w:rPr>
              <w:t>±0.01</w:t>
            </w:r>
          </w:p>
        </w:tc>
        <w:tc>
          <w:tcPr>
            <w:tcW w:w="1085" w:type="dxa"/>
            <w:tcBorders>
              <w:top w:val="nil"/>
              <w:left w:val="nil"/>
              <w:bottom w:val="nil"/>
              <w:right w:val="nil"/>
            </w:tcBorders>
          </w:tcPr>
          <w:p w14:paraId="4BCFD8F1" w14:textId="77777777" w:rsidR="00986185" w:rsidRPr="001C76ED" w:rsidRDefault="00437B54" w:rsidP="006C04BE">
            <w:pPr>
              <w:spacing w:before="240"/>
              <w:rPr>
                <w:rFonts w:ascii="Times New Roman" w:hAnsi="Times New Roman"/>
                <w:sz w:val="20"/>
                <w:szCs w:val="24"/>
              </w:rPr>
            </w:pPr>
            <w:r>
              <w:rPr>
                <w:rFonts w:ascii="Times New Roman" w:hAnsi="Times New Roman"/>
                <w:sz w:val="20"/>
                <w:szCs w:val="24"/>
              </w:rPr>
              <w:t>0.09</w:t>
            </w:r>
            <w:r w:rsidR="00986185" w:rsidRPr="001C76ED">
              <w:rPr>
                <w:rFonts w:ascii="Times New Roman" w:hAnsi="Times New Roman"/>
                <w:sz w:val="20"/>
                <w:szCs w:val="24"/>
              </w:rPr>
              <w:t>±0.01</w:t>
            </w:r>
          </w:p>
        </w:tc>
        <w:tc>
          <w:tcPr>
            <w:tcW w:w="1084" w:type="dxa"/>
            <w:tcBorders>
              <w:top w:val="nil"/>
              <w:left w:val="nil"/>
              <w:bottom w:val="nil"/>
              <w:right w:val="nil"/>
            </w:tcBorders>
          </w:tcPr>
          <w:p w14:paraId="7FC2669F" w14:textId="77777777" w:rsidR="00986185" w:rsidRPr="001C76ED" w:rsidRDefault="00986185" w:rsidP="006C04BE">
            <w:pPr>
              <w:spacing w:before="240"/>
              <w:rPr>
                <w:rFonts w:ascii="Times New Roman" w:hAnsi="Times New Roman"/>
                <w:sz w:val="20"/>
                <w:szCs w:val="24"/>
              </w:rPr>
            </w:pPr>
            <w:r>
              <w:rPr>
                <w:rFonts w:ascii="Times New Roman" w:hAnsi="Times New Roman"/>
                <w:sz w:val="20"/>
                <w:szCs w:val="24"/>
              </w:rPr>
              <w:t xml:space="preserve"> </w:t>
            </w:r>
            <w:r w:rsidR="00AD25B4">
              <w:rPr>
                <w:rFonts w:ascii="Times New Roman" w:hAnsi="Times New Roman"/>
                <w:sz w:val="20"/>
                <w:szCs w:val="24"/>
              </w:rPr>
              <w:t xml:space="preserve">   </w:t>
            </w:r>
          </w:p>
        </w:tc>
        <w:tc>
          <w:tcPr>
            <w:tcW w:w="2369" w:type="dxa"/>
            <w:tcBorders>
              <w:top w:val="nil"/>
              <w:left w:val="nil"/>
              <w:bottom w:val="nil"/>
              <w:right w:val="nil"/>
            </w:tcBorders>
          </w:tcPr>
          <w:p w14:paraId="5FE7D021" w14:textId="77777777" w:rsidR="00986185" w:rsidRPr="001C76ED" w:rsidRDefault="00986185" w:rsidP="006C04BE">
            <w:pPr>
              <w:spacing w:before="240"/>
              <w:rPr>
                <w:rFonts w:ascii="Times New Roman" w:hAnsi="Times New Roman"/>
                <w:sz w:val="20"/>
                <w:szCs w:val="24"/>
              </w:rPr>
            </w:pPr>
            <w:r>
              <w:rPr>
                <w:rFonts w:ascii="Times New Roman" w:hAnsi="Times New Roman"/>
                <w:sz w:val="20"/>
                <w:szCs w:val="24"/>
              </w:rPr>
              <w:t xml:space="preserve"> </w:t>
            </w:r>
          </w:p>
        </w:tc>
      </w:tr>
      <w:tr w:rsidR="0061252A" w:rsidRPr="001C76ED" w14:paraId="3BA29AB1" w14:textId="77777777" w:rsidTr="006C04BE">
        <w:trPr>
          <w:trHeight w:val="540"/>
        </w:trPr>
        <w:tc>
          <w:tcPr>
            <w:tcW w:w="871" w:type="dxa"/>
            <w:vMerge w:val="restart"/>
            <w:tcBorders>
              <w:top w:val="nil"/>
              <w:left w:val="nil"/>
              <w:bottom w:val="nil"/>
              <w:right w:val="nil"/>
            </w:tcBorders>
          </w:tcPr>
          <w:p w14:paraId="398DC0B3" w14:textId="77777777" w:rsidR="00986185" w:rsidRPr="001C76ED" w:rsidRDefault="0096749C" w:rsidP="006C04BE">
            <w:pPr>
              <w:spacing w:before="240"/>
              <w:rPr>
                <w:rFonts w:ascii="Times New Roman" w:hAnsi="Times New Roman"/>
                <w:sz w:val="20"/>
                <w:szCs w:val="24"/>
              </w:rPr>
            </w:pPr>
            <w:r>
              <w:rPr>
                <w:rFonts w:ascii="Times New Roman" w:hAnsi="Times New Roman"/>
                <w:sz w:val="20"/>
                <w:szCs w:val="24"/>
              </w:rPr>
              <w:t>Ni</w:t>
            </w:r>
          </w:p>
        </w:tc>
        <w:tc>
          <w:tcPr>
            <w:tcW w:w="653" w:type="dxa"/>
            <w:tcBorders>
              <w:top w:val="nil"/>
              <w:left w:val="nil"/>
              <w:bottom w:val="nil"/>
              <w:right w:val="nil"/>
            </w:tcBorders>
          </w:tcPr>
          <w:p w14:paraId="0E26770F" w14:textId="77777777" w:rsidR="00986185" w:rsidRPr="001C76ED" w:rsidRDefault="00986185" w:rsidP="006C04BE">
            <w:pPr>
              <w:spacing w:before="240"/>
              <w:rPr>
                <w:rFonts w:ascii="Times New Roman" w:hAnsi="Times New Roman"/>
                <w:sz w:val="20"/>
                <w:szCs w:val="24"/>
              </w:rPr>
            </w:pPr>
            <w:r w:rsidRPr="001C76ED">
              <w:rPr>
                <w:rFonts w:ascii="Times New Roman" w:hAnsi="Times New Roman"/>
                <w:sz w:val="20"/>
                <w:szCs w:val="24"/>
              </w:rPr>
              <w:t>Wet</w:t>
            </w:r>
          </w:p>
        </w:tc>
        <w:tc>
          <w:tcPr>
            <w:tcW w:w="1150" w:type="dxa"/>
            <w:tcBorders>
              <w:top w:val="nil"/>
              <w:left w:val="nil"/>
              <w:bottom w:val="nil"/>
              <w:right w:val="nil"/>
            </w:tcBorders>
          </w:tcPr>
          <w:p w14:paraId="74B240BB" w14:textId="77777777" w:rsidR="00986185" w:rsidRPr="001C76ED" w:rsidRDefault="00986185" w:rsidP="006C04BE">
            <w:pPr>
              <w:spacing w:before="240"/>
              <w:rPr>
                <w:rFonts w:ascii="Times New Roman" w:hAnsi="Times New Roman"/>
                <w:sz w:val="20"/>
                <w:szCs w:val="24"/>
              </w:rPr>
            </w:pPr>
            <w:r>
              <w:rPr>
                <w:rFonts w:ascii="Times New Roman" w:hAnsi="Times New Roman"/>
                <w:sz w:val="20"/>
                <w:szCs w:val="24"/>
              </w:rPr>
              <w:t>0.0</w:t>
            </w:r>
            <w:r w:rsidR="00E205C1">
              <w:rPr>
                <w:rFonts w:ascii="Times New Roman" w:hAnsi="Times New Roman"/>
              </w:rPr>
              <w:t>1</w:t>
            </w:r>
            <w:r>
              <w:rPr>
                <w:rFonts w:ascii="Times New Roman" w:hAnsi="Times New Roman"/>
                <w:b/>
                <w:vertAlign w:val="superscript"/>
              </w:rPr>
              <w:t xml:space="preserve"> </w:t>
            </w:r>
            <w:r w:rsidRPr="001C76ED">
              <w:rPr>
                <w:rFonts w:ascii="Times New Roman" w:hAnsi="Times New Roman"/>
                <w:sz w:val="20"/>
                <w:szCs w:val="24"/>
              </w:rPr>
              <w:t>±0.00</w:t>
            </w:r>
          </w:p>
        </w:tc>
        <w:tc>
          <w:tcPr>
            <w:tcW w:w="1150" w:type="dxa"/>
            <w:tcBorders>
              <w:top w:val="nil"/>
              <w:left w:val="nil"/>
              <w:bottom w:val="nil"/>
              <w:right w:val="nil"/>
            </w:tcBorders>
          </w:tcPr>
          <w:p w14:paraId="756A2E4E" w14:textId="77777777" w:rsidR="00986185" w:rsidRPr="001C76ED" w:rsidRDefault="00986185" w:rsidP="006C04BE">
            <w:pPr>
              <w:spacing w:before="240"/>
              <w:rPr>
                <w:rFonts w:ascii="Times New Roman" w:hAnsi="Times New Roman"/>
                <w:sz w:val="20"/>
                <w:szCs w:val="24"/>
              </w:rPr>
            </w:pPr>
            <w:r>
              <w:rPr>
                <w:rFonts w:ascii="Times New Roman" w:hAnsi="Times New Roman"/>
                <w:sz w:val="20"/>
                <w:szCs w:val="24"/>
              </w:rPr>
              <w:t xml:space="preserve"> </w:t>
            </w:r>
            <w:r w:rsidR="00BE225F">
              <w:rPr>
                <w:rFonts w:ascii="Times New Roman" w:hAnsi="Times New Roman"/>
                <w:sz w:val="20"/>
                <w:szCs w:val="24"/>
              </w:rPr>
              <w:t>0.02</w:t>
            </w:r>
            <w:r w:rsidR="00BE225F" w:rsidRPr="001C76ED">
              <w:rPr>
                <w:rFonts w:ascii="Times New Roman" w:hAnsi="Times New Roman"/>
                <w:sz w:val="20"/>
                <w:szCs w:val="24"/>
              </w:rPr>
              <w:t>±</w:t>
            </w:r>
            <w:r w:rsidRPr="001C76ED">
              <w:rPr>
                <w:rFonts w:ascii="Times New Roman" w:hAnsi="Times New Roman"/>
                <w:sz w:val="20"/>
                <w:szCs w:val="24"/>
              </w:rPr>
              <w:t xml:space="preserve"> 0.01</w:t>
            </w:r>
          </w:p>
        </w:tc>
        <w:tc>
          <w:tcPr>
            <w:tcW w:w="1143" w:type="dxa"/>
            <w:tcBorders>
              <w:top w:val="nil"/>
              <w:left w:val="nil"/>
              <w:bottom w:val="nil"/>
              <w:right w:val="nil"/>
            </w:tcBorders>
          </w:tcPr>
          <w:p w14:paraId="057F6797" w14:textId="77777777" w:rsidR="00986185" w:rsidRPr="001C76ED" w:rsidRDefault="00986185" w:rsidP="006C04BE">
            <w:pPr>
              <w:spacing w:before="240"/>
              <w:rPr>
                <w:rFonts w:ascii="Times New Roman" w:hAnsi="Times New Roman"/>
                <w:sz w:val="20"/>
                <w:szCs w:val="24"/>
              </w:rPr>
            </w:pPr>
            <w:r>
              <w:rPr>
                <w:rFonts w:ascii="Times New Roman" w:hAnsi="Times New Roman"/>
                <w:sz w:val="20"/>
                <w:szCs w:val="24"/>
              </w:rPr>
              <w:t>0.0</w:t>
            </w:r>
            <w:r w:rsidR="00BE225F">
              <w:rPr>
                <w:rFonts w:ascii="Times New Roman" w:hAnsi="Times New Roman"/>
              </w:rPr>
              <w:t>1</w:t>
            </w:r>
            <w:r w:rsidRPr="001C76ED">
              <w:rPr>
                <w:rFonts w:ascii="Times New Roman" w:hAnsi="Times New Roman"/>
                <w:sz w:val="20"/>
                <w:szCs w:val="24"/>
              </w:rPr>
              <w:t>±0.00</w:t>
            </w:r>
          </w:p>
        </w:tc>
        <w:tc>
          <w:tcPr>
            <w:tcW w:w="1115" w:type="dxa"/>
            <w:tcBorders>
              <w:top w:val="nil"/>
              <w:left w:val="nil"/>
              <w:bottom w:val="nil"/>
              <w:right w:val="nil"/>
            </w:tcBorders>
          </w:tcPr>
          <w:p w14:paraId="03B5CC13" w14:textId="77777777" w:rsidR="00986185" w:rsidRPr="001C76ED" w:rsidRDefault="00D14E95" w:rsidP="006C04BE">
            <w:pPr>
              <w:spacing w:before="240"/>
              <w:rPr>
                <w:rFonts w:ascii="Times New Roman" w:hAnsi="Times New Roman"/>
                <w:sz w:val="20"/>
                <w:szCs w:val="24"/>
              </w:rPr>
            </w:pPr>
            <w:r>
              <w:rPr>
                <w:rFonts w:ascii="Times New Roman" w:hAnsi="Times New Roman"/>
                <w:sz w:val="20"/>
                <w:szCs w:val="24"/>
              </w:rPr>
              <w:t>0.02</w:t>
            </w:r>
            <w:r w:rsidR="00986185">
              <w:rPr>
                <w:rFonts w:ascii="Times New Roman" w:hAnsi="Times New Roman"/>
                <w:b/>
                <w:sz w:val="20"/>
                <w:szCs w:val="24"/>
                <w:vertAlign w:val="superscript"/>
              </w:rPr>
              <w:t xml:space="preserve"> </w:t>
            </w:r>
            <w:r w:rsidR="00986185" w:rsidRPr="001C76ED">
              <w:rPr>
                <w:rFonts w:ascii="Times New Roman" w:hAnsi="Times New Roman"/>
                <w:sz w:val="20"/>
                <w:szCs w:val="24"/>
              </w:rPr>
              <w:t>±0.01</w:t>
            </w:r>
          </w:p>
        </w:tc>
        <w:tc>
          <w:tcPr>
            <w:tcW w:w="1085" w:type="dxa"/>
            <w:tcBorders>
              <w:top w:val="nil"/>
              <w:left w:val="nil"/>
              <w:bottom w:val="nil"/>
              <w:right w:val="nil"/>
            </w:tcBorders>
          </w:tcPr>
          <w:p w14:paraId="70629B90" w14:textId="77777777" w:rsidR="00986185" w:rsidRPr="001C76ED" w:rsidRDefault="00986185" w:rsidP="006C04BE">
            <w:pPr>
              <w:spacing w:before="240"/>
              <w:rPr>
                <w:rFonts w:ascii="Times New Roman" w:hAnsi="Times New Roman"/>
                <w:sz w:val="20"/>
                <w:szCs w:val="24"/>
              </w:rPr>
            </w:pPr>
            <w:r>
              <w:rPr>
                <w:rFonts w:ascii="Times New Roman" w:hAnsi="Times New Roman"/>
                <w:sz w:val="20"/>
                <w:szCs w:val="24"/>
              </w:rPr>
              <w:t>0.0</w:t>
            </w:r>
            <w:r w:rsidR="00437B54">
              <w:rPr>
                <w:rFonts w:ascii="Times New Roman" w:hAnsi="Times New Roman"/>
                <w:b/>
                <w:vertAlign w:val="superscript"/>
              </w:rPr>
              <w:t xml:space="preserve"> </w:t>
            </w:r>
            <w:r w:rsidR="00D14E95">
              <w:rPr>
                <w:rFonts w:ascii="Times New Roman" w:hAnsi="Times New Roman"/>
              </w:rPr>
              <w:t>3</w:t>
            </w:r>
            <w:r w:rsidRPr="001C76ED">
              <w:rPr>
                <w:rFonts w:ascii="Times New Roman" w:hAnsi="Times New Roman"/>
                <w:sz w:val="20"/>
                <w:szCs w:val="24"/>
              </w:rPr>
              <w:t>±0.00</w:t>
            </w:r>
          </w:p>
        </w:tc>
        <w:tc>
          <w:tcPr>
            <w:tcW w:w="1084" w:type="dxa"/>
            <w:tcBorders>
              <w:top w:val="nil"/>
              <w:left w:val="nil"/>
              <w:bottom w:val="nil"/>
              <w:right w:val="nil"/>
            </w:tcBorders>
          </w:tcPr>
          <w:p w14:paraId="11F6D907" w14:textId="77777777" w:rsidR="00986185" w:rsidRPr="001C76ED" w:rsidRDefault="00986185" w:rsidP="006C04BE">
            <w:pPr>
              <w:spacing w:before="240"/>
              <w:rPr>
                <w:rFonts w:ascii="Times New Roman" w:hAnsi="Times New Roman"/>
                <w:sz w:val="20"/>
                <w:szCs w:val="24"/>
              </w:rPr>
            </w:pPr>
            <w:r>
              <w:rPr>
                <w:rFonts w:ascii="Times New Roman" w:hAnsi="Times New Roman"/>
                <w:sz w:val="20"/>
                <w:szCs w:val="24"/>
              </w:rPr>
              <w:t xml:space="preserve"> </w:t>
            </w:r>
            <w:r w:rsidR="00AD25B4">
              <w:rPr>
                <w:rFonts w:ascii="Times New Roman" w:hAnsi="Times New Roman"/>
                <w:sz w:val="20"/>
                <w:szCs w:val="24"/>
              </w:rPr>
              <w:t xml:space="preserve">    0.1</w:t>
            </w:r>
          </w:p>
        </w:tc>
        <w:tc>
          <w:tcPr>
            <w:tcW w:w="2369" w:type="dxa"/>
            <w:tcBorders>
              <w:top w:val="nil"/>
              <w:left w:val="nil"/>
              <w:bottom w:val="nil"/>
              <w:right w:val="nil"/>
            </w:tcBorders>
          </w:tcPr>
          <w:p w14:paraId="45F0A2CE" w14:textId="77777777" w:rsidR="00986185" w:rsidRPr="001C76ED" w:rsidRDefault="005A66EC" w:rsidP="006C04BE">
            <w:pPr>
              <w:spacing w:before="240"/>
              <w:rPr>
                <w:rFonts w:ascii="Times New Roman" w:hAnsi="Times New Roman"/>
                <w:sz w:val="20"/>
                <w:szCs w:val="24"/>
              </w:rPr>
            </w:pPr>
            <w:r>
              <w:rPr>
                <w:rFonts w:ascii="Times New Roman" w:hAnsi="Times New Roman"/>
                <w:sz w:val="20"/>
                <w:szCs w:val="24"/>
              </w:rPr>
              <w:t xml:space="preserve">    --</w:t>
            </w:r>
          </w:p>
        </w:tc>
      </w:tr>
      <w:tr w:rsidR="0061252A" w:rsidRPr="001C76ED" w14:paraId="47B9DE73" w14:textId="77777777" w:rsidTr="006C04BE">
        <w:trPr>
          <w:trHeight w:val="458"/>
        </w:trPr>
        <w:tc>
          <w:tcPr>
            <w:tcW w:w="871" w:type="dxa"/>
            <w:vMerge/>
            <w:tcBorders>
              <w:top w:val="nil"/>
              <w:left w:val="nil"/>
              <w:bottom w:val="nil"/>
              <w:right w:val="nil"/>
            </w:tcBorders>
          </w:tcPr>
          <w:p w14:paraId="68155AAE" w14:textId="77777777" w:rsidR="00986185" w:rsidRPr="001C76ED" w:rsidRDefault="00986185" w:rsidP="006C04BE">
            <w:pPr>
              <w:spacing w:before="240"/>
              <w:rPr>
                <w:rFonts w:ascii="Times New Roman" w:hAnsi="Times New Roman"/>
                <w:sz w:val="20"/>
                <w:szCs w:val="24"/>
              </w:rPr>
            </w:pPr>
          </w:p>
        </w:tc>
        <w:tc>
          <w:tcPr>
            <w:tcW w:w="653" w:type="dxa"/>
            <w:tcBorders>
              <w:top w:val="nil"/>
              <w:left w:val="nil"/>
              <w:bottom w:val="nil"/>
              <w:right w:val="nil"/>
            </w:tcBorders>
          </w:tcPr>
          <w:p w14:paraId="1644B202" w14:textId="77777777" w:rsidR="00986185" w:rsidRPr="001C76ED" w:rsidRDefault="00986185" w:rsidP="006C04BE">
            <w:pPr>
              <w:spacing w:before="240"/>
              <w:rPr>
                <w:rFonts w:ascii="Times New Roman" w:hAnsi="Times New Roman"/>
                <w:sz w:val="20"/>
                <w:szCs w:val="24"/>
              </w:rPr>
            </w:pPr>
            <w:r w:rsidRPr="001C76ED">
              <w:rPr>
                <w:rFonts w:ascii="Times New Roman" w:hAnsi="Times New Roman"/>
                <w:sz w:val="20"/>
                <w:szCs w:val="24"/>
              </w:rPr>
              <w:t>Dry</w:t>
            </w:r>
          </w:p>
        </w:tc>
        <w:tc>
          <w:tcPr>
            <w:tcW w:w="1150" w:type="dxa"/>
            <w:tcBorders>
              <w:top w:val="nil"/>
              <w:left w:val="nil"/>
              <w:bottom w:val="nil"/>
              <w:right w:val="nil"/>
            </w:tcBorders>
          </w:tcPr>
          <w:p w14:paraId="646DC6AC" w14:textId="77777777" w:rsidR="00986185" w:rsidRPr="001C76ED" w:rsidRDefault="00E205C1" w:rsidP="006C04BE">
            <w:pPr>
              <w:spacing w:before="240"/>
              <w:rPr>
                <w:rFonts w:ascii="Times New Roman" w:hAnsi="Times New Roman"/>
                <w:sz w:val="20"/>
                <w:szCs w:val="24"/>
              </w:rPr>
            </w:pPr>
            <w:r>
              <w:rPr>
                <w:rFonts w:ascii="Times New Roman" w:hAnsi="Times New Roman"/>
                <w:sz w:val="20"/>
                <w:szCs w:val="24"/>
              </w:rPr>
              <w:t>0.02</w:t>
            </w:r>
            <w:r w:rsidR="00986185">
              <w:rPr>
                <w:rFonts w:ascii="Times New Roman" w:hAnsi="Times New Roman"/>
                <w:b/>
                <w:sz w:val="20"/>
                <w:szCs w:val="24"/>
                <w:vertAlign w:val="superscript"/>
              </w:rPr>
              <w:t xml:space="preserve"> </w:t>
            </w:r>
            <w:r w:rsidR="00986185" w:rsidRPr="001C76ED">
              <w:rPr>
                <w:rFonts w:ascii="Times New Roman" w:hAnsi="Times New Roman"/>
                <w:sz w:val="20"/>
                <w:szCs w:val="24"/>
              </w:rPr>
              <w:t>±0.01</w:t>
            </w:r>
          </w:p>
        </w:tc>
        <w:tc>
          <w:tcPr>
            <w:tcW w:w="1150" w:type="dxa"/>
            <w:tcBorders>
              <w:top w:val="nil"/>
              <w:left w:val="nil"/>
              <w:bottom w:val="nil"/>
              <w:right w:val="nil"/>
            </w:tcBorders>
          </w:tcPr>
          <w:p w14:paraId="626BAD6B" w14:textId="77777777" w:rsidR="00986185" w:rsidRPr="001C76ED" w:rsidRDefault="00BE225F" w:rsidP="006C04BE">
            <w:pPr>
              <w:spacing w:before="240"/>
              <w:rPr>
                <w:rFonts w:ascii="Times New Roman" w:hAnsi="Times New Roman"/>
                <w:sz w:val="20"/>
                <w:szCs w:val="24"/>
              </w:rPr>
            </w:pPr>
            <w:r>
              <w:rPr>
                <w:rFonts w:ascii="Times New Roman" w:hAnsi="Times New Roman"/>
                <w:sz w:val="20"/>
                <w:szCs w:val="24"/>
              </w:rPr>
              <w:t xml:space="preserve"> 0.03</w:t>
            </w:r>
            <w:r w:rsidR="00986185">
              <w:rPr>
                <w:rFonts w:ascii="Times New Roman" w:hAnsi="Times New Roman"/>
                <w:sz w:val="20"/>
                <w:szCs w:val="24"/>
              </w:rPr>
              <w:t xml:space="preserve"> </w:t>
            </w:r>
            <w:r w:rsidR="00986185" w:rsidRPr="001C76ED">
              <w:rPr>
                <w:rFonts w:ascii="Times New Roman" w:hAnsi="Times New Roman"/>
                <w:sz w:val="20"/>
                <w:szCs w:val="24"/>
              </w:rPr>
              <w:t>±0.01</w:t>
            </w:r>
          </w:p>
        </w:tc>
        <w:tc>
          <w:tcPr>
            <w:tcW w:w="1143" w:type="dxa"/>
            <w:tcBorders>
              <w:top w:val="nil"/>
              <w:left w:val="nil"/>
              <w:bottom w:val="nil"/>
              <w:right w:val="nil"/>
            </w:tcBorders>
          </w:tcPr>
          <w:p w14:paraId="57E8C227" w14:textId="77777777" w:rsidR="00986185" w:rsidRPr="001C76ED" w:rsidRDefault="00986185" w:rsidP="006C04BE">
            <w:pPr>
              <w:spacing w:before="240"/>
              <w:rPr>
                <w:rFonts w:ascii="Times New Roman" w:hAnsi="Times New Roman"/>
                <w:sz w:val="20"/>
                <w:szCs w:val="24"/>
              </w:rPr>
            </w:pPr>
            <w:r>
              <w:rPr>
                <w:rFonts w:ascii="Times New Roman" w:hAnsi="Times New Roman"/>
                <w:sz w:val="20"/>
                <w:szCs w:val="24"/>
              </w:rPr>
              <w:t>0.01</w:t>
            </w:r>
            <w:r>
              <w:rPr>
                <w:rFonts w:ascii="Times New Roman" w:hAnsi="Times New Roman"/>
                <w:b/>
                <w:sz w:val="20"/>
                <w:szCs w:val="24"/>
                <w:vertAlign w:val="superscript"/>
              </w:rPr>
              <w:t xml:space="preserve"> </w:t>
            </w:r>
            <w:r w:rsidRPr="001C76ED">
              <w:rPr>
                <w:rFonts w:ascii="Times New Roman" w:hAnsi="Times New Roman"/>
                <w:sz w:val="20"/>
                <w:szCs w:val="24"/>
              </w:rPr>
              <w:t>±0.01</w:t>
            </w:r>
          </w:p>
        </w:tc>
        <w:tc>
          <w:tcPr>
            <w:tcW w:w="1115" w:type="dxa"/>
            <w:tcBorders>
              <w:top w:val="nil"/>
              <w:left w:val="nil"/>
              <w:bottom w:val="nil"/>
              <w:right w:val="nil"/>
            </w:tcBorders>
          </w:tcPr>
          <w:p w14:paraId="176D3BAB" w14:textId="77777777" w:rsidR="00986185" w:rsidRPr="001C76ED" w:rsidRDefault="00D14E95" w:rsidP="006C04BE">
            <w:pPr>
              <w:spacing w:before="240"/>
              <w:rPr>
                <w:rFonts w:ascii="Times New Roman" w:hAnsi="Times New Roman"/>
                <w:sz w:val="20"/>
                <w:szCs w:val="24"/>
              </w:rPr>
            </w:pPr>
            <w:r>
              <w:rPr>
                <w:rFonts w:ascii="Times New Roman" w:hAnsi="Times New Roman"/>
                <w:sz w:val="20"/>
                <w:szCs w:val="24"/>
              </w:rPr>
              <w:t>0.04</w:t>
            </w:r>
            <w:r w:rsidR="00986185" w:rsidRPr="001C76ED">
              <w:rPr>
                <w:rFonts w:ascii="Times New Roman" w:hAnsi="Times New Roman"/>
                <w:sz w:val="20"/>
                <w:szCs w:val="24"/>
              </w:rPr>
              <w:t>±0.01</w:t>
            </w:r>
          </w:p>
        </w:tc>
        <w:tc>
          <w:tcPr>
            <w:tcW w:w="1085" w:type="dxa"/>
            <w:tcBorders>
              <w:top w:val="nil"/>
              <w:left w:val="nil"/>
              <w:bottom w:val="nil"/>
              <w:right w:val="nil"/>
            </w:tcBorders>
          </w:tcPr>
          <w:p w14:paraId="5496DF5E" w14:textId="77777777" w:rsidR="00986185" w:rsidRPr="001C76ED" w:rsidRDefault="00986185" w:rsidP="006C04BE">
            <w:pPr>
              <w:spacing w:before="240"/>
              <w:rPr>
                <w:rFonts w:ascii="Times New Roman" w:hAnsi="Times New Roman"/>
                <w:sz w:val="20"/>
                <w:szCs w:val="24"/>
              </w:rPr>
            </w:pPr>
            <w:r w:rsidRPr="001C76ED">
              <w:rPr>
                <w:rFonts w:ascii="Times New Roman" w:hAnsi="Times New Roman"/>
                <w:sz w:val="20"/>
                <w:szCs w:val="24"/>
              </w:rPr>
              <w:t>0.04±0.01</w:t>
            </w:r>
          </w:p>
        </w:tc>
        <w:tc>
          <w:tcPr>
            <w:tcW w:w="1084" w:type="dxa"/>
            <w:tcBorders>
              <w:top w:val="nil"/>
              <w:left w:val="nil"/>
              <w:bottom w:val="nil"/>
              <w:right w:val="nil"/>
            </w:tcBorders>
          </w:tcPr>
          <w:p w14:paraId="3B040798" w14:textId="77777777" w:rsidR="00986185" w:rsidRPr="001C76ED" w:rsidRDefault="00986185" w:rsidP="006C04BE">
            <w:pPr>
              <w:spacing w:before="240"/>
              <w:rPr>
                <w:rFonts w:ascii="Times New Roman" w:hAnsi="Times New Roman"/>
                <w:sz w:val="20"/>
                <w:szCs w:val="24"/>
              </w:rPr>
            </w:pPr>
            <w:r>
              <w:rPr>
                <w:rFonts w:ascii="Times New Roman" w:hAnsi="Times New Roman"/>
                <w:sz w:val="20"/>
                <w:szCs w:val="24"/>
              </w:rPr>
              <w:t xml:space="preserve"> </w:t>
            </w:r>
          </w:p>
        </w:tc>
        <w:tc>
          <w:tcPr>
            <w:tcW w:w="2369" w:type="dxa"/>
            <w:tcBorders>
              <w:top w:val="nil"/>
              <w:left w:val="nil"/>
              <w:bottom w:val="nil"/>
              <w:right w:val="nil"/>
            </w:tcBorders>
          </w:tcPr>
          <w:p w14:paraId="24A42205" w14:textId="77777777" w:rsidR="00986185" w:rsidRPr="001C76ED" w:rsidRDefault="00986185" w:rsidP="006C04BE">
            <w:pPr>
              <w:spacing w:before="240"/>
              <w:rPr>
                <w:rFonts w:ascii="Times New Roman" w:hAnsi="Times New Roman"/>
                <w:sz w:val="20"/>
                <w:szCs w:val="24"/>
              </w:rPr>
            </w:pPr>
            <w:r>
              <w:rPr>
                <w:rFonts w:ascii="Times New Roman" w:hAnsi="Times New Roman"/>
                <w:sz w:val="20"/>
                <w:szCs w:val="24"/>
              </w:rPr>
              <w:t xml:space="preserve"> </w:t>
            </w:r>
          </w:p>
        </w:tc>
      </w:tr>
      <w:tr w:rsidR="0061252A" w:rsidRPr="001C76ED" w14:paraId="382D4E01" w14:textId="77777777" w:rsidTr="006C04BE">
        <w:trPr>
          <w:trHeight w:val="540"/>
        </w:trPr>
        <w:tc>
          <w:tcPr>
            <w:tcW w:w="871" w:type="dxa"/>
            <w:vMerge w:val="restart"/>
            <w:tcBorders>
              <w:top w:val="nil"/>
              <w:left w:val="nil"/>
              <w:bottom w:val="nil"/>
              <w:right w:val="nil"/>
            </w:tcBorders>
          </w:tcPr>
          <w:p w14:paraId="4097CA4D" w14:textId="77777777" w:rsidR="00986185" w:rsidRPr="001C76ED" w:rsidRDefault="0096749C" w:rsidP="006C04BE">
            <w:pPr>
              <w:spacing w:before="240"/>
              <w:rPr>
                <w:rFonts w:ascii="Times New Roman" w:hAnsi="Times New Roman"/>
                <w:sz w:val="20"/>
                <w:szCs w:val="24"/>
              </w:rPr>
            </w:pPr>
            <w:r>
              <w:rPr>
                <w:rFonts w:ascii="Times New Roman" w:hAnsi="Times New Roman"/>
                <w:sz w:val="20"/>
                <w:szCs w:val="24"/>
              </w:rPr>
              <w:t>Cu</w:t>
            </w:r>
          </w:p>
        </w:tc>
        <w:tc>
          <w:tcPr>
            <w:tcW w:w="653" w:type="dxa"/>
            <w:tcBorders>
              <w:top w:val="nil"/>
              <w:left w:val="nil"/>
              <w:bottom w:val="nil"/>
              <w:right w:val="nil"/>
            </w:tcBorders>
          </w:tcPr>
          <w:p w14:paraId="1A38D4BA" w14:textId="77777777" w:rsidR="00986185" w:rsidRPr="001C76ED" w:rsidRDefault="00986185" w:rsidP="006C04BE">
            <w:pPr>
              <w:spacing w:before="240"/>
              <w:rPr>
                <w:rFonts w:ascii="Times New Roman" w:hAnsi="Times New Roman"/>
                <w:sz w:val="20"/>
                <w:szCs w:val="24"/>
              </w:rPr>
            </w:pPr>
            <w:r w:rsidRPr="001C76ED">
              <w:rPr>
                <w:rFonts w:ascii="Times New Roman" w:hAnsi="Times New Roman"/>
                <w:sz w:val="20"/>
                <w:szCs w:val="24"/>
              </w:rPr>
              <w:t>Wet</w:t>
            </w:r>
          </w:p>
        </w:tc>
        <w:tc>
          <w:tcPr>
            <w:tcW w:w="1150" w:type="dxa"/>
            <w:tcBorders>
              <w:top w:val="nil"/>
              <w:left w:val="nil"/>
              <w:bottom w:val="nil"/>
              <w:right w:val="nil"/>
            </w:tcBorders>
          </w:tcPr>
          <w:p w14:paraId="11459480" w14:textId="77777777" w:rsidR="00986185" w:rsidRPr="001C76ED" w:rsidRDefault="003B5351" w:rsidP="006C04BE">
            <w:pPr>
              <w:spacing w:before="240"/>
              <w:rPr>
                <w:rFonts w:ascii="Times New Roman" w:hAnsi="Times New Roman"/>
                <w:sz w:val="20"/>
                <w:szCs w:val="24"/>
              </w:rPr>
            </w:pPr>
            <w:r>
              <w:rPr>
                <w:rFonts w:ascii="Times New Roman" w:hAnsi="Times New Roman"/>
                <w:sz w:val="20"/>
                <w:szCs w:val="24"/>
              </w:rPr>
              <w:t>0.02</w:t>
            </w:r>
            <w:r w:rsidR="00986185" w:rsidRPr="001C76ED">
              <w:rPr>
                <w:rFonts w:ascii="Times New Roman" w:hAnsi="Times New Roman"/>
                <w:sz w:val="20"/>
                <w:szCs w:val="24"/>
              </w:rPr>
              <w:t>±0.01</w:t>
            </w:r>
          </w:p>
        </w:tc>
        <w:tc>
          <w:tcPr>
            <w:tcW w:w="1150" w:type="dxa"/>
            <w:tcBorders>
              <w:top w:val="nil"/>
              <w:left w:val="nil"/>
              <w:bottom w:val="nil"/>
              <w:right w:val="nil"/>
            </w:tcBorders>
          </w:tcPr>
          <w:p w14:paraId="355EBD6E" w14:textId="77777777" w:rsidR="00986185" w:rsidRPr="001C76ED" w:rsidRDefault="003B5351" w:rsidP="006C04BE">
            <w:pPr>
              <w:spacing w:before="240"/>
              <w:rPr>
                <w:rFonts w:ascii="Times New Roman" w:hAnsi="Times New Roman"/>
                <w:sz w:val="20"/>
                <w:szCs w:val="24"/>
              </w:rPr>
            </w:pPr>
            <w:r>
              <w:rPr>
                <w:rFonts w:ascii="Times New Roman" w:hAnsi="Times New Roman"/>
                <w:sz w:val="20"/>
                <w:szCs w:val="24"/>
              </w:rPr>
              <w:t>0.05</w:t>
            </w:r>
            <w:r w:rsidR="00986185" w:rsidRPr="001C76ED">
              <w:rPr>
                <w:rFonts w:ascii="Times New Roman" w:hAnsi="Times New Roman"/>
                <w:sz w:val="20"/>
                <w:szCs w:val="24"/>
              </w:rPr>
              <w:t>±0.01</w:t>
            </w:r>
          </w:p>
        </w:tc>
        <w:tc>
          <w:tcPr>
            <w:tcW w:w="1143" w:type="dxa"/>
            <w:tcBorders>
              <w:top w:val="nil"/>
              <w:left w:val="nil"/>
              <w:bottom w:val="nil"/>
              <w:right w:val="nil"/>
            </w:tcBorders>
          </w:tcPr>
          <w:p w14:paraId="0E95F104" w14:textId="77777777" w:rsidR="00986185" w:rsidRPr="001C76ED" w:rsidRDefault="003B5351" w:rsidP="006C04BE">
            <w:pPr>
              <w:spacing w:before="240"/>
              <w:rPr>
                <w:rFonts w:ascii="Times New Roman" w:hAnsi="Times New Roman"/>
                <w:sz w:val="20"/>
                <w:szCs w:val="24"/>
              </w:rPr>
            </w:pPr>
            <w:r>
              <w:rPr>
                <w:rFonts w:ascii="Times New Roman" w:hAnsi="Times New Roman"/>
                <w:sz w:val="20"/>
                <w:szCs w:val="24"/>
              </w:rPr>
              <w:t>0.07</w:t>
            </w:r>
            <w:r w:rsidR="00986185">
              <w:rPr>
                <w:rFonts w:ascii="Times New Roman" w:hAnsi="Times New Roman"/>
                <w:b/>
                <w:sz w:val="20"/>
                <w:szCs w:val="24"/>
                <w:vertAlign w:val="superscript"/>
              </w:rPr>
              <w:t xml:space="preserve"> </w:t>
            </w:r>
            <w:r w:rsidR="00986185" w:rsidRPr="001C76ED">
              <w:rPr>
                <w:rFonts w:ascii="Times New Roman" w:hAnsi="Times New Roman"/>
                <w:sz w:val="20"/>
                <w:szCs w:val="24"/>
              </w:rPr>
              <w:t>±0.01</w:t>
            </w:r>
          </w:p>
        </w:tc>
        <w:tc>
          <w:tcPr>
            <w:tcW w:w="1115" w:type="dxa"/>
            <w:tcBorders>
              <w:top w:val="nil"/>
              <w:left w:val="nil"/>
              <w:bottom w:val="nil"/>
              <w:right w:val="nil"/>
            </w:tcBorders>
          </w:tcPr>
          <w:p w14:paraId="294BE7F1" w14:textId="77777777" w:rsidR="00986185" w:rsidRPr="001C76ED" w:rsidRDefault="00986185" w:rsidP="006C04BE">
            <w:pPr>
              <w:spacing w:before="240"/>
              <w:rPr>
                <w:rFonts w:ascii="Times New Roman" w:hAnsi="Times New Roman"/>
                <w:sz w:val="20"/>
                <w:szCs w:val="24"/>
              </w:rPr>
            </w:pPr>
            <w:r w:rsidRPr="001C76ED">
              <w:rPr>
                <w:rFonts w:ascii="Times New Roman" w:hAnsi="Times New Roman"/>
                <w:sz w:val="20"/>
                <w:szCs w:val="24"/>
              </w:rPr>
              <w:t>0.08±0.01</w:t>
            </w:r>
          </w:p>
        </w:tc>
        <w:tc>
          <w:tcPr>
            <w:tcW w:w="1085" w:type="dxa"/>
            <w:tcBorders>
              <w:top w:val="nil"/>
              <w:left w:val="nil"/>
              <w:bottom w:val="nil"/>
              <w:right w:val="nil"/>
            </w:tcBorders>
          </w:tcPr>
          <w:p w14:paraId="600DD8F2" w14:textId="77777777" w:rsidR="00986185" w:rsidRPr="001C76ED" w:rsidRDefault="003B5351" w:rsidP="006C04BE">
            <w:pPr>
              <w:spacing w:before="240"/>
              <w:rPr>
                <w:rFonts w:ascii="Times New Roman" w:hAnsi="Times New Roman"/>
                <w:sz w:val="20"/>
                <w:szCs w:val="24"/>
              </w:rPr>
            </w:pPr>
            <w:r>
              <w:rPr>
                <w:rFonts w:ascii="Times New Roman" w:hAnsi="Times New Roman"/>
                <w:sz w:val="20"/>
                <w:szCs w:val="24"/>
              </w:rPr>
              <w:t>0.08</w:t>
            </w:r>
            <w:r w:rsidR="00986185" w:rsidRPr="001C76ED">
              <w:rPr>
                <w:rFonts w:ascii="Times New Roman" w:hAnsi="Times New Roman"/>
                <w:sz w:val="20"/>
                <w:szCs w:val="24"/>
              </w:rPr>
              <w:t>±0.01</w:t>
            </w:r>
          </w:p>
        </w:tc>
        <w:tc>
          <w:tcPr>
            <w:tcW w:w="1084" w:type="dxa"/>
            <w:tcBorders>
              <w:top w:val="nil"/>
              <w:left w:val="nil"/>
              <w:bottom w:val="nil"/>
              <w:right w:val="nil"/>
            </w:tcBorders>
          </w:tcPr>
          <w:p w14:paraId="0E48B84C" w14:textId="77777777" w:rsidR="00986185" w:rsidRPr="001C76ED" w:rsidRDefault="00986185" w:rsidP="006C04BE">
            <w:pPr>
              <w:spacing w:before="240"/>
              <w:rPr>
                <w:rFonts w:ascii="Times New Roman" w:hAnsi="Times New Roman"/>
                <w:sz w:val="20"/>
                <w:szCs w:val="24"/>
              </w:rPr>
            </w:pPr>
            <w:r>
              <w:rPr>
                <w:rFonts w:ascii="Times New Roman" w:hAnsi="Times New Roman"/>
                <w:sz w:val="20"/>
                <w:szCs w:val="24"/>
              </w:rPr>
              <w:t xml:space="preserve"> </w:t>
            </w:r>
            <w:r w:rsidR="00AD25B4">
              <w:rPr>
                <w:rFonts w:ascii="Times New Roman" w:hAnsi="Times New Roman"/>
                <w:sz w:val="20"/>
                <w:szCs w:val="24"/>
              </w:rPr>
              <w:t xml:space="preserve">    1.5</w:t>
            </w:r>
          </w:p>
        </w:tc>
        <w:tc>
          <w:tcPr>
            <w:tcW w:w="2369" w:type="dxa"/>
            <w:tcBorders>
              <w:top w:val="nil"/>
              <w:left w:val="nil"/>
              <w:bottom w:val="nil"/>
              <w:right w:val="nil"/>
            </w:tcBorders>
          </w:tcPr>
          <w:p w14:paraId="16D3032B" w14:textId="77777777" w:rsidR="00986185" w:rsidRPr="001C76ED" w:rsidRDefault="00986185" w:rsidP="006C04BE">
            <w:pPr>
              <w:spacing w:before="240"/>
              <w:rPr>
                <w:rFonts w:ascii="Times New Roman" w:hAnsi="Times New Roman"/>
                <w:sz w:val="20"/>
                <w:szCs w:val="24"/>
              </w:rPr>
            </w:pPr>
            <w:r>
              <w:rPr>
                <w:rFonts w:ascii="Times New Roman" w:hAnsi="Times New Roman"/>
                <w:sz w:val="20"/>
                <w:szCs w:val="24"/>
              </w:rPr>
              <w:t xml:space="preserve"> </w:t>
            </w:r>
            <w:r w:rsidR="005A66EC">
              <w:rPr>
                <w:rFonts w:ascii="Times New Roman" w:hAnsi="Times New Roman"/>
                <w:sz w:val="20"/>
                <w:szCs w:val="24"/>
              </w:rPr>
              <w:t xml:space="preserve">  1.3</w:t>
            </w:r>
          </w:p>
        </w:tc>
      </w:tr>
      <w:tr w:rsidR="0061252A" w:rsidRPr="001C76ED" w14:paraId="6C4B2E72" w14:textId="77777777" w:rsidTr="006C04BE">
        <w:trPr>
          <w:trHeight w:val="495"/>
        </w:trPr>
        <w:tc>
          <w:tcPr>
            <w:tcW w:w="871" w:type="dxa"/>
            <w:vMerge/>
            <w:tcBorders>
              <w:top w:val="nil"/>
              <w:left w:val="nil"/>
              <w:bottom w:val="nil"/>
              <w:right w:val="nil"/>
            </w:tcBorders>
          </w:tcPr>
          <w:p w14:paraId="3D165DD8" w14:textId="77777777" w:rsidR="00986185" w:rsidRPr="001C76ED" w:rsidRDefault="00986185" w:rsidP="006C04BE">
            <w:pPr>
              <w:spacing w:before="240"/>
              <w:rPr>
                <w:rFonts w:ascii="Times New Roman" w:hAnsi="Times New Roman"/>
                <w:sz w:val="20"/>
                <w:szCs w:val="24"/>
              </w:rPr>
            </w:pPr>
          </w:p>
        </w:tc>
        <w:tc>
          <w:tcPr>
            <w:tcW w:w="653" w:type="dxa"/>
            <w:tcBorders>
              <w:top w:val="nil"/>
              <w:left w:val="nil"/>
              <w:bottom w:val="nil"/>
              <w:right w:val="nil"/>
            </w:tcBorders>
          </w:tcPr>
          <w:p w14:paraId="1E1B0D60" w14:textId="77777777" w:rsidR="00986185" w:rsidRPr="001C76ED" w:rsidRDefault="00986185" w:rsidP="006C04BE">
            <w:pPr>
              <w:spacing w:before="240"/>
              <w:rPr>
                <w:rFonts w:ascii="Times New Roman" w:hAnsi="Times New Roman"/>
                <w:sz w:val="20"/>
                <w:szCs w:val="24"/>
              </w:rPr>
            </w:pPr>
            <w:r w:rsidRPr="001C76ED">
              <w:rPr>
                <w:rFonts w:ascii="Times New Roman" w:hAnsi="Times New Roman"/>
                <w:sz w:val="20"/>
                <w:szCs w:val="24"/>
              </w:rPr>
              <w:t>Dry</w:t>
            </w:r>
          </w:p>
        </w:tc>
        <w:tc>
          <w:tcPr>
            <w:tcW w:w="1150" w:type="dxa"/>
            <w:tcBorders>
              <w:top w:val="nil"/>
              <w:left w:val="nil"/>
              <w:bottom w:val="nil"/>
              <w:right w:val="nil"/>
            </w:tcBorders>
          </w:tcPr>
          <w:p w14:paraId="0EDCD08E" w14:textId="77777777" w:rsidR="00986185" w:rsidRPr="001C76ED" w:rsidRDefault="003B5351" w:rsidP="006C04BE">
            <w:pPr>
              <w:spacing w:before="240"/>
              <w:rPr>
                <w:rFonts w:ascii="Times New Roman" w:hAnsi="Times New Roman"/>
                <w:sz w:val="20"/>
                <w:szCs w:val="24"/>
              </w:rPr>
            </w:pPr>
            <w:r>
              <w:rPr>
                <w:rFonts w:ascii="Times New Roman" w:hAnsi="Times New Roman"/>
                <w:sz w:val="20"/>
                <w:szCs w:val="24"/>
              </w:rPr>
              <w:t>0.03±0.01</w:t>
            </w:r>
          </w:p>
        </w:tc>
        <w:tc>
          <w:tcPr>
            <w:tcW w:w="1150" w:type="dxa"/>
            <w:tcBorders>
              <w:top w:val="nil"/>
              <w:left w:val="nil"/>
              <w:bottom w:val="nil"/>
              <w:right w:val="nil"/>
            </w:tcBorders>
          </w:tcPr>
          <w:p w14:paraId="48397F4C" w14:textId="77777777" w:rsidR="00986185" w:rsidRPr="001C76ED" w:rsidRDefault="003B5351" w:rsidP="006C04BE">
            <w:pPr>
              <w:spacing w:before="240"/>
              <w:rPr>
                <w:rFonts w:ascii="Times New Roman" w:hAnsi="Times New Roman"/>
                <w:sz w:val="20"/>
                <w:szCs w:val="24"/>
              </w:rPr>
            </w:pPr>
            <w:r>
              <w:rPr>
                <w:rFonts w:ascii="Times New Roman" w:hAnsi="Times New Roman"/>
                <w:sz w:val="20"/>
                <w:szCs w:val="24"/>
              </w:rPr>
              <w:t>0.07</w:t>
            </w:r>
            <w:r w:rsidR="00986185">
              <w:rPr>
                <w:rFonts w:ascii="Times New Roman" w:hAnsi="Times New Roman"/>
                <w:b/>
                <w:sz w:val="20"/>
                <w:szCs w:val="24"/>
                <w:vertAlign w:val="superscript"/>
              </w:rPr>
              <w:t xml:space="preserve"> </w:t>
            </w:r>
            <w:r w:rsidR="00986185" w:rsidRPr="001C76ED">
              <w:rPr>
                <w:rFonts w:ascii="Times New Roman" w:hAnsi="Times New Roman"/>
                <w:sz w:val="20"/>
                <w:szCs w:val="24"/>
              </w:rPr>
              <w:t>±0.00</w:t>
            </w:r>
          </w:p>
        </w:tc>
        <w:tc>
          <w:tcPr>
            <w:tcW w:w="1143" w:type="dxa"/>
            <w:tcBorders>
              <w:top w:val="nil"/>
              <w:left w:val="nil"/>
              <w:bottom w:val="nil"/>
              <w:right w:val="nil"/>
            </w:tcBorders>
          </w:tcPr>
          <w:p w14:paraId="60D56AC9" w14:textId="77777777" w:rsidR="00986185" w:rsidRPr="001C76ED" w:rsidRDefault="003B5351" w:rsidP="006C04BE">
            <w:pPr>
              <w:spacing w:before="240"/>
              <w:rPr>
                <w:rFonts w:ascii="Times New Roman" w:hAnsi="Times New Roman"/>
                <w:sz w:val="20"/>
                <w:szCs w:val="24"/>
              </w:rPr>
            </w:pPr>
            <w:r>
              <w:rPr>
                <w:rFonts w:ascii="Times New Roman" w:hAnsi="Times New Roman"/>
                <w:sz w:val="20"/>
                <w:szCs w:val="24"/>
              </w:rPr>
              <w:t>0.08</w:t>
            </w:r>
            <w:r w:rsidR="00986185" w:rsidRPr="001C76ED">
              <w:rPr>
                <w:rFonts w:ascii="Times New Roman" w:hAnsi="Times New Roman"/>
                <w:sz w:val="20"/>
                <w:szCs w:val="24"/>
              </w:rPr>
              <w:t>±0.01</w:t>
            </w:r>
          </w:p>
        </w:tc>
        <w:tc>
          <w:tcPr>
            <w:tcW w:w="1115" w:type="dxa"/>
            <w:tcBorders>
              <w:top w:val="nil"/>
              <w:left w:val="nil"/>
              <w:bottom w:val="nil"/>
              <w:right w:val="nil"/>
            </w:tcBorders>
          </w:tcPr>
          <w:p w14:paraId="766E9B99" w14:textId="77777777" w:rsidR="00986185" w:rsidRPr="001C76ED" w:rsidRDefault="00986185" w:rsidP="006C04BE">
            <w:pPr>
              <w:spacing w:before="240"/>
              <w:rPr>
                <w:rFonts w:ascii="Times New Roman" w:hAnsi="Times New Roman"/>
                <w:sz w:val="20"/>
                <w:szCs w:val="24"/>
              </w:rPr>
            </w:pPr>
            <w:r w:rsidRPr="001C76ED">
              <w:rPr>
                <w:rFonts w:ascii="Times New Roman" w:hAnsi="Times New Roman"/>
                <w:sz w:val="20"/>
                <w:szCs w:val="24"/>
              </w:rPr>
              <w:t>0.10</w:t>
            </w:r>
            <w:r>
              <w:rPr>
                <w:rFonts w:ascii="Times New Roman" w:hAnsi="Times New Roman"/>
                <w:b/>
                <w:sz w:val="20"/>
                <w:szCs w:val="24"/>
                <w:vertAlign w:val="superscript"/>
              </w:rPr>
              <w:t xml:space="preserve"> </w:t>
            </w:r>
            <w:r w:rsidRPr="001C76ED">
              <w:rPr>
                <w:rFonts w:ascii="Times New Roman" w:hAnsi="Times New Roman"/>
                <w:sz w:val="20"/>
                <w:szCs w:val="24"/>
              </w:rPr>
              <w:t>±0.00</w:t>
            </w:r>
          </w:p>
        </w:tc>
        <w:tc>
          <w:tcPr>
            <w:tcW w:w="1085" w:type="dxa"/>
            <w:tcBorders>
              <w:top w:val="nil"/>
              <w:left w:val="nil"/>
              <w:bottom w:val="nil"/>
              <w:right w:val="nil"/>
            </w:tcBorders>
          </w:tcPr>
          <w:p w14:paraId="0C544315" w14:textId="77777777" w:rsidR="00986185" w:rsidRPr="001C76ED" w:rsidRDefault="003B5351" w:rsidP="006C04BE">
            <w:pPr>
              <w:spacing w:before="240"/>
              <w:rPr>
                <w:rFonts w:ascii="Times New Roman" w:hAnsi="Times New Roman"/>
                <w:sz w:val="20"/>
                <w:szCs w:val="24"/>
              </w:rPr>
            </w:pPr>
            <w:r>
              <w:rPr>
                <w:rFonts w:ascii="Times New Roman" w:hAnsi="Times New Roman"/>
                <w:sz w:val="20"/>
                <w:szCs w:val="24"/>
              </w:rPr>
              <w:t>0.10</w:t>
            </w:r>
            <w:r w:rsidR="00986185" w:rsidRPr="001C76ED">
              <w:rPr>
                <w:rFonts w:ascii="Times New Roman" w:hAnsi="Times New Roman"/>
                <w:sz w:val="20"/>
                <w:szCs w:val="24"/>
              </w:rPr>
              <w:t>±0.01</w:t>
            </w:r>
          </w:p>
        </w:tc>
        <w:tc>
          <w:tcPr>
            <w:tcW w:w="1084" w:type="dxa"/>
            <w:tcBorders>
              <w:top w:val="nil"/>
              <w:left w:val="nil"/>
              <w:bottom w:val="nil"/>
              <w:right w:val="nil"/>
            </w:tcBorders>
          </w:tcPr>
          <w:p w14:paraId="179E31E8" w14:textId="77777777" w:rsidR="00986185" w:rsidRPr="001C76ED" w:rsidRDefault="00986185" w:rsidP="006C04BE">
            <w:pPr>
              <w:spacing w:before="240"/>
              <w:rPr>
                <w:rFonts w:ascii="Times New Roman" w:hAnsi="Times New Roman"/>
                <w:sz w:val="20"/>
                <w:szCs w:val="24"/>
              </w:rPr>
            </w:pPr>
            <w:r>
              <w:rPr>
                <w:rFonts w:ascii="Times New Roman" w:hAnsi="Times New Roman"/>
                <w:sz w:val="20"/>
                <w:szCs w:val="24"/>
              </w:rPr>
              <w:t xml:space="preserve"> </w:t>
            </w:r>
          </w:p>
        </w:tc>
        <w:tc>
          <w:tcPr>
            <w:tcW w:w="2369" w:type="dxa"/>
            <w:tcBorders>
              <w:top w:val="nil"/>
              <w:left w:val="nil"/>
              <w:bottom w:val="nil"/>
              <w:right w:val="nil"/>
            </w:tcBorders>
          </w:tcPr>
          <w:p w14:paraId="2AED4A61" w14:textId="77777777" w:rsidR="00986185" w:rsidRPr="001C76ED" w:rsidRDefault="00986185" w:rsidP="006C04BE">
            <w:pPr>
              <w:spacing w:before="240"/>
              <w:rPr>
                <w:rFonts w:ascii="Times New Roman" w:hAnsi="Times New Roman"/>
                <w:sz w:val="20"/>
                <w:szCs w:val="24"/>
              </w:rPr>
            </w:pPr>
          </w:p>
        </w:tc>
      </w:tr>
      <w:tr w:rsidR="0061252A" w:rsidRPr="001C76ED" w14:paraId="4B619C2F" w14:textId="77777777" w:rsidTr="006C04BE">
        <w:trPr>
          <w:trHeight w:val="540"/>
        </w:trPr>
        <w:tc>
          <w:tcPr>
            <w:tcW w:w="871" w:type="dxa"/>
            <w:vMerge w:val="restart"/>
            <w:tcBorders>
              <w:top w:val="nil"/>
              <w:left w:val="nil"/>
              <w:bottom w:val="nil"/>
              <w:right w:val="nil"/>
            </w:tcBorders>
          </w:tcPr>
          <w:p w14:paraId="1B41C8FF" w14:textId="77777777" w:rsidR="00986185" w:rsidRPr="001C76ED" w:rsidRDefault="0096749C" w:rsidP="006C04BE">
            <w:pPr>
              <w:spacing w:before="240"/>
              <w:rPr>
                <w:rFonts w:ascii="Times New Roman" w:hAnsi="Times New Roman"/>
                <w:sz w:val="20"/>
                <w:szCs w:val="24"/>
              </w:rPr>
            </w:pPr>
            <w:r>
              <w:rPr>
                <w:rFonts w:ascii="Times New Roman" w:hAnsi="Times New Roman"/>
                <w:sz w:val="20"/>
                <w:szCs w:val="24"/>
              </w:rPr>
              <w:t>V</w:t>
            </w:r>
          </w:p>
        </w:tc>
        <w:tc>
          <w:tcPr>
            <w:tcW w:w="653" w:type="dxa"/>
            <w:tcBorders>
              <w:top w:val="nil"/>
              <w:left w:val="nil"/>
              <w:bottom w:val="nil"/>
              <w:right w:val="nil"/>
            </w:tcBorders>
          </w:tcPr>
          <w:p w14:paraId="45C8A299" w14:textId="77777777" w:rsidR="00986185" w:rsidRPr="001C76ED" w:rsidRDefault="00986185" w:rsidP="006C04BE">
            <w:pPr>
              <w:spacing w:before="240"/>
              <w:rPr>
                <w:rFonts w:ascii="Times New Roman" w:hAnsi="Times New Roman"/>
                <w:sz w:val="20"/>
                <w:szCs w:val="24"/>
              </w:rPr>
            </w:pPr>
            <w:r w:rsidRPr="001C76ED">
              <w:rPr>
                <w:rFonts w:ascii="Times New Roman" w:hAnsi="Times New Roman"/>
                <w:sz w:val="20"/>
                <w:szCs w:val="24"/>
              </w:rPr>
              <w:t>Wet</w:t>
            </w:r>
          </w:p>
        </w:tc>
        <w:tc>
          <w:tcPr>
            <w:tcW w:w="1150" w:type="dxa"/>
            <w:tcBorders>
              <w:top w:val="nil"/>
              <w:left w:val="nil"/>
              <w:bottom w:val="nil"/>
              <w:right w:val="nil"/>
            </w:tcBorders>
          </w:tcPr>
          <w:p w14:paraId="3D1297C1" w14:textId="77777777" w:rsidR="00986185" w:rsidRPr="001C76ED" w:rsidRDefault="000F0723" w:rsidP="006C04BE">
            <w:pPr>
              <w:spacing w:before="240"/>
              <w:rPr>
                <w:rFonts w:ascii="Times New Roman" w:hAnsi="Times New Roman"/>
                <w:sz w:val="20"/>
                <w:szCs w:val="24"/>
              </w:rPr>
            </w:pPr>
            <w:r>
              <w:rPr>
                <w:rFonts w:ascii="Times New Roman" w:hAnsi="Times New Roman"/>
                <w:sz w:val="20"/>
                <w:szCs w:val="24"/>
              </w:rPr>
              <w:t>0.01</w:t>
            </w:r>
            <w:r w:rsidR="00986185" w:rsidRPr="001C76ED">
              <w:rPr>
                <w:rFonts w:ascii="Times New Roman" w:hAnsi="Times New Roman"/>
                <w:sz w:val="20"/>
                <w:szCs w:val="24"/>
              </w:rPr>
              <w:t>±0.01</w:t>
            </w:r>
          </w:p>
        </w:tc>
        <w:tc>
          <w:tcPr>
            <w:tcW w:w="1150" w:type="dxa"/>
            <w:tcBorders>
              <w:top w:val="nil"/>
              <w:left w:val="nil"/>
              <w:bottom w:val="nil"/>
              <w:right w:val="nil"/>
            </w:tcBorders>
          </w:tcPr>
          <w:p w14:paraId="0D54AE98" w14:textId="77777777" w:rsidR="00986185" w:rsidRPr="001C76ED" w:rsidRDefault="000F0723" w:rsidP="006C04BE">
            <w:pPr>
              <w:spacing w:before="240"/>
              <w:rPr>
                <w:rFonts w:ascii="Times New Roman" w:hAnsi="Times New Roman"/>
                <w:sz w:val="20"/>
                <w:szCs w:val="24"/>
              </w:rPr>
            </w:pPr>
            <w:r>
              <w:rPr>
                <w:rFonts w:ascii="Times New Roman" w:hAnsi="Times New Roman"/>
                <w:sz w:val="20"/>
                <w:szCs w:val="24"/>
              </w:rPr>
              <w:t>0.02</w:t>
            </w:r>
            <w:r w:rsidR="00986185" w:rsidRPr="001C76ED">
              <w:rPr>
                <w:rFonts w:ascii="Times New Roman" w:hAnsi="Times New Roman"/>
                <w:sz w:val="20"/>
                <w:szCs w:val="24"/>
              </w:rPr>
              <w:t>±0.01</w:t>
            </w:r>
          </w:p>
        </w:tc>
        <w:tc>
          <w:tcPr>
            <w:tcW w:w="1143" w:type="dxa"/>
            <w:tcBorders>
              <w:top w:val="nil"/>
              <w:left w:val="nil"/>
              <w:bottom w:val="nil"/>
              <w:right w:val="nil"/>
            </w:tcBorders>
          </w:tcPr>
          <w:p w14:paraId="04BAAAC7" w14:textId="77777777" w:rsidR="00986185" w:rsidRPr="001C76ED" w:rsidRDefault="0061252A" w:rsidP="006C04BE">
            <w:pPr>
              <w:spacing w:before="240"/>
              <w:rPr>
                <w:rFonts w:ascii="Times New Roman" w:hAnsi="Times New Roman"/>
                <w:sz w:val="20"/>
                <w:szCs w:val="24"/>
              </w:rPr>
            </w:pPr>
            <w:r>
              <w:rPr>
                <w:rFonts w:ascii="Times New Roman" w:hAnsi="Times New Roman"/>
                <w:sz w:val="20"/>
                <w:szCs w:val="24"/>
              </w:rPr>
              <w:t>0.02</w:t>
            </w:r>
            <w:r w:rsidR="00986185">
              <w:rPr>
                <w:rFonts w:ascii="Times New Roman" w:hAnsi="Times New Roman"/>
                <w:b/>
                <w:sz w:val="20"/>
                <w:szCs w:val="24"/>
                <w:vertAlign w:val="superscript"/>
              </w:rPr>
              <w:t xml:space="preserve"> </w:t>
            </w:r>
            <w:r w:rsidR="00986185" w:rsidRPr="001C76ED">
              <w:rPr>
                <w:rFonts w:ascii="Times New Roman" w:hAnsi="Times New Roman"/>
                <w:sz w:val="20"/>
                <w:szCs w:val="24"/>
              </w:rPr>
              <w:t>±0.01</w:t>
            </w:r>
          </w:p>
        </w:tc>
        <w:tc>
          <w:tcPr>
            <w:tcW w:w="1115" w:type="dxa"/>
            <w:tcBorders>
              <w:top w:val="nil"/>
              <w:left w:val="nil"/>
              <w:bottom w:val="nil"/>
              <w:right w:val="nil"/>
            </w:tcBorders>
          </w:tcPr>
          <w:p w14:paraId="0836588E" w14:textId="77777777" w:rsidR="00986185" w:rsidRPr="001C76ED" w:rsidRDefault="0061252A" w:rsidP="006C04BE">
            <w:pPr>
              <w:spacing w:before="240"/>
              <w:rPr>
                <w:rFonts w:ascii="Times New Roman" w:hAnsi="Times New Roman"/>
                <w:sz w:val="20"/>
                <w:szCs w:val="24"/>
              </w:rPr>
            </w:pPr>
            <w:r>
              <w:rPr>
                <w:rFonts w:ascii="Times New Roman" w:hAnsi="Times New Roman"/>
                <w:sz w:val="20"/>
                <w:szCs w:val="24"/>
              </w:rPr>
              <w:t>0.03</w:t>
            </w:r>
            <w:r w:rsidR="00986185" w:rsidRPr="001C76ED">
              <w:rPr>
                <w:rFonts w:ascii="Times New Roman" w:hAnsi="Times New Roman"/>
                <w:sz w:val="20"/>
                <w:szCs w:val="24"/>
              </w:rPr>
              <w:t>±0.01</w:t>
            </w:r>
          </w:p>
        </w:tc>
        <w:tc>
          <w:tcPr>
            <w:tcW w:w="1085" w:type="dxa"/>
            <w:tcBorders>
              <w:top w:val="nil"/>
              <w:left w:val="nil"/>
              <w:bottom w:val="nil"/>
              <w:right w:val="nil"/>
            </w:tcBorders>
          </w:tcPr>
          <w:p w14:paraId="27F00545" w14:textId="77777777" w:rsidR="00986185" w:rsidRPr="001C76ED" w:rsidRDefault="00986185" w:rsidP="006C04BE">
            <w:pPr>
              <w:spacing w:before="240"/>
              <w:rPr>
                <w:rFonts w:ascii="Times New Roman" w:hAnsi="Times New Roman"/>
                <w:sz w:val="20"/>
                <w:szCs w:val="24"/>
              </w:rPr>
            </w:pPr>
            <w:r w:rsidRPr="001C76ED">
              <w:rPr>
                <w:rFonts w:ascii="Times New Roman" w:hAnsi="Times New Roman"/>
                <w:sz w:val="20"/>
                <w:szCs w:val="24"/>
              </w:rPr>
              <w:t>0.03±0.01</w:t>
            </w:r>
          </w:p>
        </w:tc>
        <w:tc>
          <w:tcPr>
            <w:tcW w:w="1084" w:type="dxa"/>
            <w:tcBorders>
              <w:top w:val="nil"/>
              <w:left w:val="nil"/>
              <w:bottom w:val="nil"/>
              <w:right w:val="nil"/>
            </w:tcBorders>
          </w:tcPr>
          <w:p w14:paraId="3E06FF0F" w14:textId="77777777" w:rsidR="00986185" w:rsidRPr="001C76ED" w:rsidRDefault="00A02790" w:rsidP="006C04BE">
            <w:pPr>
              <w:spacing w:before="240"/>
              <w:rPr>
                <w:rFonts w:ascii="Times New Roman" w:hAnsi="Times New Roman"/>
                <w:sz w:val="20"/>
                <w:szCs w:val="24"/>
              </w:rPr>
            </w:pPr>
            <w:r>
              <w:rPr>
                <w:rFonts w:ascii="Times New Roman" w:hAnsi="Times New Roman"/>
                <w:sz w:val="20"/>
                <w:szCs w:val="24"/>
              </w:rPr>
              <w:t xml:space="preserve">      0.02</w:t>
            </w:r>
          </w:p>
        </w:tc>
        <w:tc>
          <w:tcPr>
            <w:tcW w:w="2369" w:type="dxa"/>
            <w:tcBorders>
              <w:top w:val="nil"/>
              <w:left w:val="nil"/>
              <w:bottom w:val="nil"/>
              <w:right w:val="nil"/>
            </w:tcBorders>
          </w:tcPr>
          <w:p w14:paraId="2D73B7DE" w14:textId="77777777" w:rsidR="00986185" w:rsidRPr="001C76ED" w:rsidRDefault="00A02790" w:rsidP="006C04BE">
            <w:pPr>
              <w:spacing w:before="240"/>
              <w:rPr>
                <w:rFonts w:ascii="Times New Roman" w:hAnsi="Times New Roman"/>
                <w:sz w:val="20"/>
                <w:szCs w:val="24"/>
              </w:rPr>
            </w:pPr>
            <w:r>
              <w:rPr>
                <w:rFonts w:ascii="Times New Roman" w:hAnsi="Times New Roman"/>
                <w:sz w:val="20"/>
                <w:szCs w:val="24"/>
              </w:rPr>
              <w:t xml:space="preserve">       </w:t>
            </w:r>
            <w:r w:rsidR="00986185">
              <w:rPr>
                <w:rFonts w:ascii="Times New Roman" w:hAnsi="Times New Roman"/>
                <w:sz w:val="20"/>
                <w:szCs w:val="24"/>
              </w:rPr>
              <w:t xml:space="preserve"> </w:t>
            </w:r>
          </w:p>
        </w:tc>
      </w:tr>
      <w:tr w:rsidR="0061252A" w:rsidRPr="001C76ED" w14:paraId="2D3F03DA" w14:textId="77777777" w:rsidTr="006C04BE">
        <w:trPr>
          <w:trHeight w:val="495"/>
        </w:trPr>
        <w:tc>
          <w:tcPr>
            <w:tcW w:w="871" w:type="dxa"/>
            <w:vMerge/>
            <w:tcBorders>
              <w:top w:val="nil"/>
              <w:left w:val="nil"/>
              <w:bottom w:val="nil"/>
              <w:right w:val="nil"/>
            </w:tcBorders>
          </w:tcPr>
          <w:p w14:paraId="7AB19D6C" w14:textId="77777777" w:rsidR="00986185" w:rsidRPr="001C76ED" w:rsidRDefault="00986185" w:rsidP="006C04BE">
            <w:pPr>
              <w:spacing w:before="240"/>
              <w:rPr>
                <w:rFonts w:ascii="Times New Roman" w:hAnsi="Times New Roman"/>
                <w:sz w:val="20"/>
                <w:szCs w:val="24"/>
              </w:rPr>
            </w:pPr>
          </w:p>
        </w:tc>
        <w:tc>
          <w:tcPr>
            <w:tcW w:w="653" w:type="dxa"/>
            <w:tcBorders>
              <w:top w:val="nil"/>
              <w:left w:val="nil"/>
              <w:bottom w:val="nil"/>
              <w:right w:val="nil"/>
            </w:tcBorders>
          </w:tcPr>
          <w:p w14:paraId="0AF13D16" w14:textId="77777777" w:rsidR="00986185" w:rsidRPr="001C76ED" w:rsidRDefault="00986185" w:rsidP="006C04BE">
            <w:pPr>
              <w:spacing w:before="240"/>
              <w:rPr>
                <w:rFonts w:ascii="Times New Roman" w:hAnsi="Times New Roman"/>
                <w:sz w:val="20"/>
                <w:szCs w:val="24"/>
              </w:rPr>
            </w:pPr>
            <w:r w:rsidRPr="001C76ED">
              <w:rPr>
                <w:rFonts w:ascii="Times New Roman" w:hAnsi="Times New Roman"/>
                <w:sz w:val="20"/>
                <w:szCs w:val="24"/>
              </w:rPr>
              <w:t>Dry</w:t>
            </w:r>
          </w:p>
        </w:tc>
        <w:tc>
          <w:tcPr>
            <w:tcW w:w="1150" w:type="dxa"/>
            <w:tcBorders>
              <w:top w:val="nil"/>
              <w:left w:val="nil"/>
              <w:bottom w:val="nil"/>
              <w:right w:val="nil"/>
            </w:tcBorders>
          </w:tcPr>
          <w:p w14:paraId="63C12A6A" w14:textId="77777777" w:rsidR="00986185" w:rsidRPr="001C76ED" w:rsidRDefault="000F0723" w:rsidP="006C04BE">
            <w:pPr>
              <w:spacing w:before="240"/>
              <w:rPr>
                <w:rFonts w:ascii="Times New Roman" w:hAnsi="Times New Roman"/>
                <w:sz w:val="20"/>
                <w:szCs w:val="24"/>
              </w:rPr>
            </w:pPr>
            <w:r>
              <w:rPr>
                <w:rFonts w:ascii="Times New Roman" w:hAnsi="Times New Roman"/>
                <w:sz w:val="20"/>
                <w:szCs w:val="24"/>
              </w:rPr>
              <w:t>0.02</w:t>
            </w:r>
            <w:r w:rsidR="00986185" w:rsidRPr="001C76ED">
              <w:rPr>
                <w:rFonts w:ascii="Times New Roman" w:hAnsi="Times New Roman"/>
                <w:sz w:val="20"/>
                <w:szCs w:val="24"/>
              </w:rPr>
              <w:t>±0.00</w:t>
            </w:r>
          </w:p>
        </w:tc>
        <w:tc>
          <w:tcPr>
            <w:tcW w:w="1150" w:type="dxa"/>
            <w:tcBorders>
              <w:top w:val="nil"/>
              <w:left w:val="nil"/>
              <w:bottom w:val="nil"/>
              <w:right w:val="nil"/>
            </w:tcBorders>
          </w:tcPr>
          <w:p w14:paraId="048511E8" w14:textId="77777777" w:rsidR="00986185" w:rsidRPr="001C76ED" w:rsidRDefault="000F0723" w:rsidP="006C04BE">
            <w:pPr>
              <w:spacing w:before="240"/>
              <w:rPr>
                <w:rFonts w:ascii="Times New Roman" w:hAnsi="Times New Roman"/>
                <w:sz w:val="20"/>
                <w:szCs w:val="24"/>
              </w:rPr>
            </w:pPr>
            <w:r>
              <w:rPr>
                <w:rFonts w:ascii="Times New Roman" w:hAnsi="Times New Roman"/>
                <w:sz w:val="20"/>
                <w:szCs w:val="24"/>
              </w:rPr>
              <w:t>0.03</w:t>
            </w:r>
            <w:r w:rsidR="00986185" w:rsidRPr="001C76ED">
              <w:rPr>
                <w:rFonts w:ascii="Times New Roman" w:hAnsi="Times New Roman"/>
                <w:sz w:val="20"/>
                <w:szCs w:val="24"/>
              </w:rPr>
              <w:t>±0.00</w:t>
            </w:r>
          </w:p>
        </w:tc>
        <w:tc>
          <w:tcPr>
            <w:tcW w:w="1143" w:type="dxa"/>
            <w:tcBorders>
              <w:top w:val="nil"/>
              <w:left w:val="nil"/>
              <w:bottom w:val="nil"/>
              <w:right w:val="nil"/>
            </w:tcBorders>
          </w:tcPr>
          <w:p w14:paraId="000CAC41" w14:textId="77777777" w:rsidR="00986185" w:rsidRPr="001C76ED" w:rsidRDefault="00986185" w:rsidP="006C04BE">
            <w:pPr>
              <w:spacing w:before="240"/>
              <w:rPr>
                <w:rFonts w:ascii="Times New Roman" w:hAnsi="Times New Roman"/>
                <w:sz w:val="20"/>
                <w:szCs w:val="24"/>
              </w:rPr>
            </w:pPr>
            <w:r w:rsidRPr="001C76ED">
              <w:rPr>
                <w:rFonts w:ascii="Times New Roman" w:hAnsi="Times New Roman"/>
                <w:sz w:val="20"/>
                <w:szCs w:val="24"/>
              </w:rPr>
              <w:t>0.04±0.00</w:t>
            </w:r>
          </w:p>
        </w:tc>
        <w:tc>
          <w:tcPr>
            <w:tcW w:w="1115" w:type="dxa"/>
            <w:tcBorders>
              <w:top w:val="nil"/>
              <w:left w:val="nil"/>
              <w:bottom w:val="nil"/>
              <w:right w:val="nil"/>
            </w:tcBorders>
          </w:tcPr>
          <w:p w14:paraId="0138EB38" w14:textId="77777777" w:rsidR="00986185" w:rsidRPr="001C76ED" w:rsidRDefault="0061252A" w:rsidP="006C04BE">
            <w:pPr>
              <w:spacing w:before="240"/>
              <w:rPr>
                <w:rFonts w:ascii="Times New Roman" w:hAnsi="Times New Roman"/>
                <w:sz w:val="20"/>
                <w:szCs w:val="24"/>
              </w:rPr>
            </w:pPr>
            <w:r>
              <w:rPr>
                <w:rFonts w:ascii="Times New Roman" w:hAnsi="Times New Roman"/>
                <w:sz w:val="20"/>
                <w:szCs w:val="24"/>
              </w:rPr>
              <w:t>0.04</w:t>
            </w:r>
            <w:r w:rsidR="00986185">
              <w:rPr>
                <w:rFonts w:ascii="Times New Roman" w:hAnsi="Times New Roman"/>
                <w:sz w:val="20"/>
                <w:szCs w:val="24"/>
              </w:rPr>
              <w:t xml:space="preserve"> ±0.01</w:t>
            </w:r>
          </w:p>
        </w:tc>
        <w:tc>
          <w:tcPr>
            <w:tcW w:w="1085" w:type="dxa"/>
            <w:tcBorders>
              <w:top w:val="nil"/>
              <w:left w:val="nil"/>
              <w:bottom w:val="nil"/>
              <w:right w:val="nil"/>
            </w:tcBorders>
          </w:tcPr>
          <w:p w14:paraId="7FA48042" w14:textId="77777777" w:rsidR="00986185" w:rsidRPr="001C76ED" w:rsidRDefault="00986185" w:rsidP="006C04BE">
            <w:pPr>
              <w:spacing w:before="240"/>
              <w:rPr>
                <w:rFonts w:ascii="Times New Roman" w:hAnsi="Times New Roman"/>
                <w:sz w:val="20"/>
                <w:szCs w:val="24"/>
              </w:rPr>
            </w:pPr>
            <w:r w:rsidRPr="001C76ED">
              <w:rPr>
                <w:rFonts w:ascii="Times New Roman" w:hAnsi="Times New Roman"/>
                <w:sz w:val="20"/>
                <w:szCs w:val="24"/>
              </w:rPr>
              <w:t>0.04±0.01</w:t>
            </w:r>
          </w:p>
        </w:tc>
        <w:tc>
          <w:tcPr>
            <w:tcW w:w="1084" w:type="dxa"/>
            <w:tcBorders>
              <w:top w:val="nil"/>
              <w:left w:val="nil"/>
              <w:bottom w:val="nil"/>
              <w:right w:val="nil"/>
            </w:tcBorders>
          </w:tcPr>
          <w:p w14:paraId="64D96552" w14:textId="77777777" w:rsidR="00986185" w:rsidRPr="001C76ED" w:rsidRDefault="00986185" w:rsidP="006C04BE">
            <w:pPr>
              <w:spacing w:before="240"/>
              <w:rPr>
                <w:rFonts w:ascii="Times New Roman" w:hAnsi="Times New Roman"/>
                <w:sz w:val="20"/>
                <w:szCs w:val="24"/>
              </w:rPr>
            </w:pPr>
            <w:r>
              <w:rPr>
                <w:rFonts w:ascii="Times New Roman" w:hAnsi="Times New Roman"/>
                <w:sz w:val="20"/>
                <w:szCs w:val="24"/>
              </w:rPr>
              <w:t xml:space="preserve"> </w:t>
            </w:r>
          </w:p>
        </w:tc>
        <w:tc>
          <w:tcPr>
            <w:tcW w:w="2369" w:type="dxa"/>
            <w:tcBorders>
              <w:top w:val="nil"/>
              <w:left w:val="nil"/>
              <w:bottom w:val="nil"/>
              <w:right w:val="nil"/>
            </w:tcBorders>
          </w:tcPr>
          <w:p w14:paraId="0310D4EF" w14:textId="77777777" w:rsidR="0096749C" w:rsidRDefault="0096749C" w:rsidP="006C04BE">
            <w:pPr>
              <w:spacing w:before="240"/>
              <w:rPr>
                <w:rFonts w:ascii="Times New Roman" w:hAnsi="Times New Roman"/>
                <w:sz w:val="20"/>
                <w:szCs w:val="24"/>
              </w:rPr>
            </w:pPr>
          </w:p>
          <w:p w14:paraId="37C575A5" w14:textId="77777777" w:rsidR="0096749C" w:rsidRPr="001C76ED" w:rsidRDefault="0096749C" w:rsidP="006C04BE">
            <w:pPr>
              <w:spacing w:before="240"/>
              <w:rPr>
                <w:rFonts w:ascii="Times New Roman" w:hAnsi="Times New Roman"/>
                <w:sz w:val="20"/>
                <w:szCs w:val="24"/>
              </w:rPr>
            </w:pPr>
          </w:p>
        </w:tc>
      </w:tr>
      <w:tr w:rsidR="0061252A" w:rsidRPr="001C76ED" w14:paraId="78BBD491" w14:textId="77777777" w:rsidTr="006C04BE">
        <w:trPr>
          <w:trHeight w:val="252"/>
        </w:trPr>
        <w:tc>
          <w:tcPr>
            <w:tcW w:w="871" w:type="dxa"/>
            <w:tcBorders>
              <w:top w:val="nil"/>
              <w:left w:val="nil"/>
              <w:bottom w:val="single" w:sz="4" w:space="0" w:color="auto"/>
              <w:right w:val="nil"/>
            </w:tcBorders>
          </w:tcPr>
          <w:p w14:paraId="6583828F" w14:textId="77777777" w:rsidR="00986185" w:rsidRPr="001C76ED" w:rsidRDefault="0096749C" w:rsidP="006C04BE">
            <w:pPr>
              <w:rPr>
                <w:rFonts w:ascii="Times New Roman" w:hAnsi="Times New Roman"/>
                <w:sz w:val="20"/>
                <w:szCs w:val="24"/>
              </w:rPr>
            </w:pPr>
            <w:r>
              <w:rPr>
                <w:rFonts w:ascii="Times New Roman" w:hAnsi="Times New Roman"/>
                <w:sz w:val="20"/>
                <w:szCs w:val="24"/>
              </w:rPr>
              <w:t>Pb</w:t>
            </w:r>
          </w:p>
        </w:tc>
        <w:tc>
          <w:tcPr>
            <w:tcW w:w="653" w:type="dxa"/>
            <w:tcBorders>
              <w:top w:val="nil"/>
              <w:left w:val="nil"/>
              <w:bottom w:val="single" w:sz="4" w:space="0" w:color="auto"/>
              <w:right w:val="nil"/>
            </w:tcBorders>
          </w:tcPr>
          <w:p w14:paraId="013482EB" w14:textId="77777777" w:rsidR="00986185" w:rsidRDefault="00FC28F8" w:rsidP="006C04BE">
            <w:pPr>
              <w:rPr>
                <w:rFonts w:ascii="Times New Roman" w:hAnsi="Times New Roman"/>
                <w:sz w:val="20"/>
                <w:szCs w:val="24"/>
              </w:rPr>
            </w:pPr>
            <w:r>
              <w:rPr>
                <w:rFonts w:ascii="Times New Roman" w:hAnsi="Times New Roman"/>
                <w:sz w:val="20"/>
                <w:szCs w:val="24"/>
              </w:rPr>
              <w:t>Wet</w:t>
            </w:r>
          </w:p>
          <w:p w14:paraId="568F121D" w14:textId="77777777" w:rsidR="00FC28F8" w:rsidRDefault="00FC28F8" w:rsidP="006C04BE">
            <w:pPr>
              <w:rPr>
                <w:rFonts w:ascii="Times New Roman" w:hAnsi="Times New Roman"/>
                <w:sz w:val="20"/>
                <w:szCs w:val="24"/>
              </w:rPr>
            </w:pPr>
          </w:p>
          <w:p w14:paraId="49B6CAD6" w14:textId="77777777" w:rsidR="00FC28F8" w:rsidRPr="001C76ED" w:rsidRDefault="00FC28F8" w:rsidP="006C04BE">
            <w:pPr>
              <w:rPr>
                <w:rFonts w:ascii="Times New Roman" w:hAnsi="Times New Roman"/>
                <w:sz w:val="20"/>
                <w:szCs w:val="24"/>
              </w:rPr>
            </w:pPr>
            <w:r>
              <w:rPr>
                <w:rFonts w:ascii="Times New Roman" w:hAnsi="Times New Roman"/>
                <w:sz w:val="20"/>
                <w:szCs w:val="24"/>
              </w:rPr>
              <w:t>Dry</w:t>
            </w:r>
          </w:p>
        </w:tc>
        <w:tc>
          <w:tcPr>
            <w:tcW w:w="1150" w:type="dxa"/>
            <w:tcBorders>
              <w:top w:val="nil"/>
              <w:left w:val="nil"/>
              <w:bottom w:val="single" w:sz="4" w:space="0" w:color="auto"/>
              <w:right w:val="nil"/>
            </w:tcBorders>
          </w:tcPr>
          <w:p w14:paraId="0490530E" w14:textId="77777777" w:rsidR="00986185" w:rsidRPr="001C76ED" w:rsidRDefault="00FC28F8" w:rsidP="006C04BE">
            <w:pPr>
              <w:rPr>
                <w:rFonts w:ascii="Times New Roman" w:hAnsi="Times New Roman"/>
                <w:sz w:val="20"/>
                <w:szCs w:val="24"/>
              </w:rPr>
            </w:pPr>
            <w:r>
              <w:rPr>
                <w:rFonts w:ascii="Times New Roman" w:hAnsi="Times New Roman"/>
                <w:sz w:val="20"/>
                <w:szCs w:val="24"/>
              </w:rPr>
              <w:t>0.00</w:t>
            </w:r>
            <w:r w:rsidRPr="001C76ED">
              <w:rPr>
                <w:rFonts w:ascii="Times New Roman" w:hAnsi="Times New Roman"/>
                <w:sz w:val="20"/>
                <w:szCs w:val="24"/>
              </w:rPr>
              <w:t>±</w:t>
            </w:r>
            <w:r>
              <w:rPr>
                <w:rFonts w:ascii="Times New Roman" w:hAnsi="Times New Roman"/>
                <w:sz w:val="20"/>
                <w:szCs w:val="24"/>
              </w:rPr>
              <w:t>0.00</w:t>
            </w:r>
          </w:p>
        </w:tc>
        <w:tc>
          <w:tcPr>
            <w:tcW w:w="1150" w:type="dxa"/>
            <w:tcBorders>
              <w:top w:val="nil"/>
              <w:left w:val="nil"/>
              <w:bottom w:val="single" w:sz="4" w:space="0" w:color="auto"/>
              <w:right w:val="nil"/>
            </w:tcBorders>
          </w:tcPr>
          <w:p w14:paraId="2FCEF55C" w14:textId="77777777" w:rsidR="00986185" w:rsidRPr="001C76ED" w:rsidRDefault="00FC28F8" w:rsidP="006C04BE">
            <w:pPr>
              <w:rPr>
                <w:rFonts w:ascii="Times New Roman" w:hAnsi="Times New Roman"/>
                <w:sz w:val="20"/>
                <w:szCs w:val="24"/>
              </w:rPr>
            </w:pPr>
            <w:r>
              <w:rPr>
                <w:rFonts w:ascii="Times New Roman" w:hAnsi="Times New Roman"/>
                <w:sz w:val="20"/>
                <w:szCs w:val="24"/>
              </w:rPr>
              <w:t>0.00</w:t>
            </w:r>
            <w:r w:rsidRPr="001C76ED">
              <w:rPr>
                <w:rFonts w:ascii="Times New Roman" w:hAnsi="Times New Roman"/>
                <w:sz w:val="20"/>
                <w:szCs w:val="24"/>
              </w:rPr>
              <w:t>±</w:t>
            </w:r>
            <w:r>
              <w:rPr>
                <w:rFonts w:ascii="Times New Roman" w:hAnsi="Times New Roman"/>
                <w:sz w:val="20"/>
                <w:szCs w:val="24"/>
              </w:rPr>
              <w:t>0.00</w:t>
            </w:r>
          </w:p>
        </w:tc>
        <w:tc>
          <w:tcPr>
            <w:tcW w:w="1143" w:type="dxa"/>
            <w:tcBorders>
              <w:top w:val="nil"/>
              <w:left w:val="nil"/>
              <w:bottom w:val="single" w:sz="4" w:space="0" w:color="auto"/>
              <w:right w:val="nil"/>
            </w:tcBorders>
          </w:tcPr>
          <w:p w14:paraId="31A7A9E2" w14:textId="77777777" w:rsidR="00986185" w:rsidRPr="001C76ED" w:rsidRDefault="00FC28F8" w:rsidP="006C04BE">
            <w:pPr>
              <w:rPr>
                <w:rFonts w:ascii="Times New Roman" w:hAnsi="Times New Roman"/>
                <w:sz w:val="20"/>
                <w:szCs w:val="24"/>
              </w:rPr>
            </w:pPr>
            <w:r>
              <w:rPr>
                <w:rFonts w:ascii="Times New Roman" w:hAnsi="Times New Roman"/>
                <w:sz w:val="20"/>
                <w:szCs w:val="24"/>
              </w:rPr>
              <w:t>0.00</w:t>
            </w:r>
            <w:r w:rsidRPr="001C76ED">
              <w:rPr>
                <w:rFonts w:ascii="Times New Roman" w:hAnsi="Times New Roman"/>
                <w:sz w:val="20"/>
                <w:szCs w:val="24"/>
              </w:rPr>
              <w:t>±</w:t>
            </w:r>
            <w:r>
              <w:rPr>
                <w:rFonts w:ascii="Times New Roman" w:hAnsi="Times New Roman"/>
                <w:sz w:val="20"/>
                <w:szCs w:val="24"/>
              </w:rPr>
              <w:t>0.00</w:t>
            </w:r>
          </w:p>
        </w:tc>
        <w:tc>
          <w:tcPr>
            <w:tcW w:w="1115" w:type="dxa"/>
            <w:tcBorders>
              <w:top w:val="nil"/>
              <w:left w:val="nil"/>
              <w:bottom w:val="single" w:sz="4" w:space="0" w:color="auto"/>
              <w:right w:val="nil"/>
            </w:tcBorders>
          </w:tcPr>
          <w:p w14:paraId="082D0651" w14:textId="77777777" w:rsidR="00986185" w:rsidRPr="001C76ED" w:rsidRDefault="00FC28F8" w:rsidP="006C04BE">
            <w:pPr>
              <w:rPr>
                <w:rFonts w:ascii="Times New Roman" w:hAnsi="Times New Roman"/>
                <w:sz w:val="20"/>
                <w:szCs w:val="24"/>
              </w:rPr>
            </w:pPr>
            <w:r>
              <w:rPr>
                <w:rFonts w:ascii="Times New Roman" w:hAnsi="Times New Roman"/>
                <w:sz w:val="20"/>
                <w:szCs w:val="24"/>
              </w:rPr>
              <w:t>0.01</w:t>
            </w:r>
            <w:r w:rsidRPr="001C76ED">
              <w:rPr>
                <w:rFonts w:ascii="Times New Roman" w:hAnsi="Times New Roman"/>
                <w:sz w:val="20"/>
                <w:szCs w:val="24"/>
              </w:rPr>
              <w:t>±</w:t>
            </w:r>
            <w:r>
              <w:rPr>
                <w:rFonts w:ascii="Times New Roman" w:hAnsi="Times New Roman"/>
                <w:sz w:val="20"/>
                <w:szCs w:val="24"/>
              </w:rPr>
              <w:t>0.00</w:t>
            </w:r>
          </w:p>
        </w:tc>
        <w:tc>
          <w:tcPr>
            <w:tcW w:w="1085" w:type="dxa"/>
            <w:tcBorders>
              <w:top w:val="nil"/>
              <w:left w:val="nil"/>
              <w:bottom w:val="single" w:sz="4" w:space="0" w:color="auto"/>
              <w:right w:val="nil"/>
            </w:tcBorders>
          </w:tcPr>
          <w:p w14:paraId="42580247" w14:textId="77777777" w:rsidR="00986185" w:rsidRDefault="009C3CD5" w:rsidP="006C04BE">
            <w:pPr>
              <w:rPr>
                <w:rFonts w:ascii="Times New Roman" w:hAnsi="Times New Roman"/>
                <w:sz w:val="20"/>
                <w:szCs w:val="24"/>
              </w:rPr>
            </w:pPr>
            <w:r>
              <w:rPr>
                <w:rFonts w:ascii="Times New Roman" w:hAnsi="Times New Roman"/>
                <w:sz w:val="20"/>
                <w:szCs w:val="24"/>
              </w:rPr>
              <w:t>0.01</w:t>
            </w:r>
            <w:r w:rsidRPr="001C76ED">
              <w:rPr>
                <w:rFonts w:ascii="Times New Roman" w:hAnsi="Times New Roman"/>
                <w:sz w:val="20"/>
                <w:szCs w:val="24"/>
              </w:rPr>
              <w:t>±</w:t>
            </w:r>
            <w:r>
              <w:rPr>
                <w:rFonts w:ascii="Times New Roman" w:hAnsi="Times New Roman"/>
                <w:sz w:val="20"/>
                <w:szCs w:val="24"/>
              </w:rPr>
              <w:t>0.01</w:t>
            </w:r>
          </w:p>
          <w:p w14:paraId="455C481E" w14:textId="77777777" w:rsidR="009C3CD5" w:rsidRDefault="009C3CD5" w:rsidP="006C04BE">
            <w:pPr>
              <w:rPr>
                <w:rFonts w:ascii="Times New Roman" w:hAnsi="Times New Roman"/>
                <w:sz w:val="20"/>
                <w:szCs w:val="24"/>
              </w:rPr>
            </w:pPr>
          </w:p>
          <w:p w14:paraId="00477713" w14:textId="77777777" w:rsidR="009C3CD5" w:rsidRDefault="009C3CD5" w:rsidP="006C04BE">
            <w:pPr>
              <w:rPr>
                <w:rFonts w:ascii="Times New Roman" w:hAnsi="Times New Roman"/>
                <w:sz w:val="20"/>
                <w:szCs w:val="24"/>
              </w:rPr>
            </w:pPr>
          </w:p>
          <w:p w14:paraId="50AFD504" w14:textId="77777777" w:rsidR="009C3CD5" w:rsidRPr="001C76ED" w:rsidRDefault="009C3CD5" w:rsidP="006C04BE">
            <w:pPr>
              <w:rPr>
                <w:rFonts w:ascii="Times New Roman" w:hAnsi="Times New Roman"/>
                <w:sz w:val="20"/>
                <w:szCs w:val="24"/>
              </w:rPr>
            </w:pPr>
          </w:p>
        </w:tc>
        <w:tc>
          <w:tcPr>
            <w:tcW w:w="1084" w:type="dxa"/>
            <w:tcBorders>
              <w:top w:val="nil"/>
              <w:left w:val="nil"/>
              <w:bottom w:val="single" w:sz="4" w:space="0" w:color="auto"/>
              <w:right w:val="nil"/>
            </w:tcBorders>
          </w:tcPr>
          <w:p w14:paraId="048BCE61" w14:textId="77777777" w:rsidR="00986185" w:rsidRPr="001C76ED" w:rsidRDefault="00AD25B4" w:rsidP="006C04BE">
            <w:pPr>
              <w:rPr>
                <w:rFonts w:ascii="Times New Roman" w:hAnsi="Times New Roman"/>
                <w:sz w:val="20"/>
                <w:szCs w:val="24"/>
              </w:rPr>
            </w:pPr>
            <w:r>
              <w:rPr>
                <w:rFonts w:ascii="Times New Roman" w:hAnsi="Times New Roman"/>
                <w:sz w:val="20"/>
                <w:szCs w:val="24"/>
              </w:rPr>
              <w:t xml:space="preserve">       0.05</w:t>
            </w:r>
          </w:p>
        </w:tc>
        <w:tc>
          <w:tcPr>
            <w:tcW w:w="2369" w:type="dxa"/>
            <w:tcBorders>
              <w:top w:val="nil"/>
              <w:left w:val="nil"/>
              <w:bottom w:val="single" w:sz="4" w:space="0" w:color="auto"/>
              <w:right w:val="nil"/>
            </w:tcBorders>
          </w:tcPr>
          <w:p w14:paraId="02790B86" w14:textId="77777777" w:rsidR="00986185" w:rsidRPr="001C76ED" w:rsidRDefault="00AD25B4" w:rsidP="006C04BE">
            <w:pPr>
              <w:rPr>
                <w:rFonts w:ascii="Times New Roman" w:hAnsi="Times New Roman"/>
                <w:sz w:val="20"/>
                <w:szCs w:val="24"/>
              </w:rPr>
            </w:pPr>
            <w:r>
              <w:rPr>
                <w:rFonts w:ascii="Times New Roman" w:hAnsi="Times New Roman"/>
                <w:sz w:val="20"/>
                <w:szCs w:val="24"/>
              </w:rPr>
              <w:t xml:space="preserve">  0.015</w:t>
            </w:r>
          </w:p>
        </w:tc>
      </w:tr>
    </w:tbl>
    <w:p w14:paraId="58D6A40E" w14:textId="77777777" w:rsidR="006A548F" w:rsidRDefault="00986185" w:rsidP="006C26B9">
      <w:pPr>
        <w:spacing w:after="0" w:line="240" w:lineRule="auto"/>
        <w:ind w:hanging="1170"/>
        <w:jc w:val="both"/>
        <w:rPr>
          <w:rFonts w:ascii="Times New Roman" w:hAnsi="Times New Roman"/>
          <w:sz w:val="24"/>
          <w:szCs w:val="24"/>
        </w:rPr>
      </w:pPr>
      <w:r w:rsidRPr="00AE5C22">
        <w:rPr>
          <w:rFonts w:ascii="Times New Roman" w:hAnsi="Times New Roman"/>
          <w:sz w:val="24"/>
          <w:szCs w:val="24"/>
        </w:rPr>
        <w:t xml:space="preserve"> IN = </w:t>
      </w:r>
      <w:proofErr w:type="spellStart"/>
      <w:r w:rsidRPr="00AE5C22">
        <w:rPr>
          <w:rFonts w:ascii="Times New Roman" w:hAnsi="Times New Roman"/>
          <w:sz w:val="24"/>
          <w:szCs w:val="24"/>
        </w:rPr>
        <w:t>I</w:t>
      </w:r>
      <w:r>
        <w:rPr>
          <w:rFonts w:ascii="Times New Roman" w:hAnsi="Times New Roman"/>
          <w:sz w:val="24"/>
          <w:szCs w:val="24"/>
        </w:rPr>
        <w:t>nen</w:t>
      </w:r>
      <w:proofErr w:type="spellEnd"/>
      <w:r>
        <w:rPr>
          <w:rFonts w:ascii="Times New Roman" w:hAnsi="Times New Roman"/>
          <w:sz w:val="24"/>
          <w:szCs w:val="24"/>
        </w:rPr>
        <w:t xml:space="preserve"> </w:t>
      </w:r>
      <w:proofErr w:type="spellStart"/>
      <w:r>
        <w:rPr>
          <w:rFonts w:ascii="Times New Roman" w:hAnsi="Times New Roman"/>
          <w:sz w:val="24"/>
          <w:szCs w:val="24"/>
        </w:rPr>
        <w:t>Nsai</w:t>
      </w:r>
      <w:proofErr w:type="spellEnd"/>
      <w:r>
        <w:rPr>
          <w:rFonts w:ascii="Times New Roman" w:hAnsi="Times New Roman"/>
          <w:sz w:val="24"/>
          <w:szCs w:val="24"/>
        </w:rPr>
        <w:t xml:space="preserve">, UM = </w:t>
      </w:r>
      <w:proofErr w:type="spellStart"/>
      <w:r>
        <w:rPr>
          <w:rFonts w:ascii="Times New Roman" w:hAnsi="Times New Roman"/>
          <w:sz w:val="24"/>
          <w:szCs w:val="24"/>
        </w:rPr>
        <w:t>Umani</w:t>
      </w:r>
      <w:proofErr w:type="spellEnd"/>
      <w:r>
        <w:rPr>
          <w:rFonts w:ascii="Times New Roman" w:hAnsi="Times New Roman"/>
          <w:sz w:val="24"/>
          <w:szCs w:val="24"/>
        </w:rPr>
        <w:t xml:space="preserve">, IO = </w:t>
      </w:r>
      <w:r w:rsidRPr="00AE5C22">
        <w:rPr>
          <w:rFonts w:ascii="Times New Roman" w:hAnsi="Times New Roman"/>
          <w:sz w:val="24"/>
          <w:szCs w:val="24"/>
        </w:rPr>
        <w:t xml:space="preserve">Ikot Okoro, NI = Nung Ikot, IB = </w:t>
      </w:r>
      <w:proofErr w:type="spellStart"/>
      <w:r w:rsidRPr="00AE5C22">
        <w:rPr>
          <w:rFonts w:ascii="Times New Roman" w:hAnsi="Times New Roman"/>
          <w:sz w:val="24"/>
          <w:szCs w:val="24"/>
        </w:rPr>
        <w:t>Ibesit</w:t>
      </w:r>
      <w:proofErr w:type="spellEnd"/>
      <w:r w:rsidRPr="00AE5C22">
        <w:rPr>
          <w:rFonts w:ascii="Times New Roman" w:hAnsi="Times New Roman"/>
          <w:sz w:val="24"/>
          <w:szCs w:val="24"/>
        </w:rPr>
        <w:t>, STD = Standard deviation.</w:t>
      </w:r>
    </w:p>
    <w:p w14:paraId="3D6094B6" w14:textId="77777777" w:rsidR="00C94306" w:rsidRPr="003B5B23" w:rsidRDefault="00C94306" w:rsidP="006C26B9">
      <w:pPr>
        <w:spacing w:after="0" w:line="240" w:lineRule="auto"/>
        <w:ind w:hanging="1170"/>
        <w:jc w:val="both"/>
        <w:rPr>
          <w:rFonts w:ascii="Times New Roman" w:hAnsi="Times New Roman"/>
          <w:sz w:val="24"/>
          <w:szCs w:val="24"/>
        </w:rPr>
      </w:pPr>
    </w:p>
    <w:p w14:paraId="3D35EBF9" w14:textId="77777777" w:rsidR="00792D88" w:rsidRPr="00792D88" w:rsidRDefault="00792D88" w:rsidP="009A3E63">
      <w:pPr>
        <w:spacing w:after="0" w:line="240" w:lineRule="auto"/>
        <w:jc w:val="both"/>
        <w:rPr>
          <w:rFonts w:ascii="Times New Roman" w:hAnsi="Times New Roman"/>
          <w:b/>
          <w:sz w:val="10"/>
          <w:szCs w:val="24"/>
        </w:rPr>
      </w:pPr>
    </w:p>
    <w:p w14:paraId="58AA91D6" w14:textId="77777777" w:rsidR="009E1C32" w:rsidRDefault="00C94306" w:rsidP="00FD2652">
      <w:pPr>
        <w:spacing w:after="0" w:line="240" w:lineRule="auto"/>
        <w:rPr>
          <w:rFonts w:ascii="Times New Roman" w:hAnsi="Times New Roman"/>
          <w:b/>
          <w:sz w:val="24"/>
          <w:szCs w:val="24"/>
        </w:rPr>
      </w:pPr>
      <w:r>
        <w:rPr>
          <w:rFonts w:ascii="Times New Roman" w:hAnsi="Times New Roman"/>
          <w:b/>
          <w:sz w:val="24"/>
          <w:szCs w:val="24"/>
        </w:rPr>
        <w:t>Table 5</w:t>
      </w:r>
      <w:r w:rsidR="00273D9C">
        <w:rPr>
          <w:rFonts w:ascii="Times New Roman" w:hAnsi="Times New Roman"/>
          <w:b/>
          <w:sz w:val="24"/>
          <w:szCs w:val="24"/>
        </w:rPr>
        <w:t>:  R</w:t>
      </w:r>
      <w:r w:rsidR="00FD2652" w:rsidRPr="00E45056">
        <w:rPr>
          <w:rFonts w:ascii="Times New Roman" w:hAnsi="Times New Roman"/>
          <w:b/>
          <w:sz w:val="24"/>
          <w:szCs w:val="24"/>
        </w:rPr>
        <w:t>isk</w:t>
      </w:r>
      <w:r w:rsidR="00273D9C">
        <w:rPr>
          <w:rFonts w:ascii="Times New Roman" w:hAnsi="Times New Roman"/>
          <w:b/>
          <w:sz w:val="24"/>
          <w:szCs w:val="24"/>
        </w:rPr>
        <w:t xml:space="preserve"> </w:t>
      </w:r>
      <w:r w:rsidR="00D105BD">
        <w:rPr>
          <w:rFonts w:ascii="Times New Roman" w:hAnsi="Times New Roman"/>
          <w:b/>
          <w:sz w:val="24"/>
          <w:szCs w:val="24"/>
        </w:rPr>
        <w:t>A</w:t>
      </w:r>
      <w:r w:rsidR="00273D9C">
        <w:rPr>
          <w:rFonts w:ascii="Times New Roman" w:hAnsi="Times New Roman"/>
          <w:b/>
          <w:sz w:val="24"/>
          <w:szCs w:val="24"/>
        </w:rPr>
        <w:t>ssessment</w:t>
      </w:r>
      <w:r w:rsidR="00D105BD">
        <w:rPr>
          <w:rFonts w:ascii="Times New Roman" w:hAnsi="Times New Roman"/>
          <w:b/>
          <w:sz w:val="24"/>
          <w:szCs w:val="24"/>
        </w:rPr>
        <w:t xml:space="preserve"> (in terms of HQ) due to </w:t>
      </w:r>
      <w:proofErr w:type="spellStart"/>
      <w:r w:rsidR="00D105BD">
        <w:rPr>
          <w:rFonts w:ascii="Times New Roman" w:hAnsi="Times New Roman"/>
          <w:b/>
          <w:sz w:val="24"/>
          <w:szCs w:val="24"/>
        </w:rPr>
        <w:t>Hermal</w:t>
      </w:r>
      <w:proofErr w:type="spellEnd"/>
      <w:r w:rsidR="00D105BD">
        <w:rPr>
          <w:rFonts w:ascii="Times New Roman" w:hAnsi="Times New Roman"/>
          <w:b/>
          <w:sz w:val="24"/>
          <w:szCs w:val="24"/>
        </w:rPr>
        <w:t xml:space="preserve"> E</w:t>
      </w:r>
      <w:r w:rsidR="00FD2652" w:rsidRPr="00E45056">
        <w:rPr>
          <w:rFonts w:ascii="Times New Roman" w:hAnsi="Times New Roman"/>
          <w:b/>
          <w:sz w:val="24"/>
          <w:szCs w:val="24"/>
        </w:rPr>
        <w:t>xpos</w:t>
      </w:r>
      <w:r w:rsidR="00D105BD">
        <w:rPr>
          <w:rFonts w:ascii="Times New Roman" w:hAnsi="Times New Roman"/>
          <w:b/>
          <w:sz w:val="24"/>
          <w:szCs w:val="24"/>
        </w:rPr>
        <w:t>ures to Heavy M</w:t>
      </w:r>
      <w:r w:rsidR="009E1C32">
        <w:rPr>
          <w:rFonts w:ascii="Times New Roman" w:hAnsi="Times New Roman"/>
          <w:b/>
          <w:sz w:val="24"/>
          <w:szCs w:val="24"/>
        </w:rPr>
        <w:t xml:space="preserve">etals in            </w:t>
      </w:r>
    </w:p>
    <w:p w14:paraId="22A9AB8A" w14:textId="77777777" w:rsidR="00FD2652" w:rsidRDefault="009E1C32" w:rsidP="00FD2652">
      <w:pPr>
        <w:spacing w:after="0" w:line="240" w:lineRule="auto"/>
        <w:rPr>
          <w:rFonts w:ascii="Times New Roman" w:hAnsi="Times New Roman"/>
          <w:b/>
          <w:sz w:val="24"/>
          <w:szCs w:val="24"/>
        </w:rPr>
      </w:pPr>
      <w:r>
        <w:rPr>
          <w:rFonts w:ascii="Times New Roman" w:hAnsi="Times New Roman"/>
          <w:b/>
          <w:sz w:val="24"/>
          <w:szCs w:val="24"/>
        </w:rPr>
        <w:t xml:space="preserve">                </w:t>
      </w:r>
      <w:r w:rsidR="00FD2652" w:rsidRPr="00E45056">
        <w:rPr>
          <w:rFonts w:ascii="Times New Roman" w:hAnsi="Times New Roman"/>
          <w:b/>
          <w:sz w:val="24"/>
          <w:szCs w:val="24"/>
        </w:rPr>
        <w:t xml:space="preserve">Qua </w:t>
      </w:r>
      <w:proofErr w:type="spellStart"/>
      <w:r w:rsidR="00FD2652" w:rsidRPr="00E45056">
        <w:rPr>
          <w:rFonts w:ascii="Times New Roman" w:hAnsi="Times New Roman"/>
          <w:b/>
          <w:sz w:val="24"/>
          <w:szCs w:val="24"/>
        </w:rPr>
        <w:t>Iboe</w:t>
      </w:r>
      <w:proofErr w:type="spellEnd"/>
      <w:r w:rsidR="00FD2652" w:rsidRPr="00E45056">
        <w:rPr>
          <w:rFonts w:ascii="Times New Roman" w:hAnsi="Times New Roman"/>
          <w:b/>
          <w:sz w:val="24"/>
          <w:szCs w:val="24"/>
        </w:rPr>
        <w:t xml:space="preserve"> River</w:t>
      </w:r>
    </w:p>
    <w:p w14:paraId="62269D14" w14:textId="77777777" w:rsidR="00FD2652" w:rsidRPr="00F03ED4" w:rsidRDefault="00FD2652" w:rsidP="00FD2652">
      <w:pPr>
        <w:spacing w:after="0" w:line="240" w:lineRule="auto"/>
        <w:rPr>
          <w:rFonts w:ascii="Tw Cen MT" w:hAnsi="Tw Cen MT"/>
          <w:b/>
          <w:sz w:val="8"/>
          <w:szCs w:val="24"/>
        </w:rPr>
      </w:pPr>
    </w:p>
    <w:p w14:paraId="7E650132" w14:textId="77777777" w:rsidR="00FD2652" w:rsidRPr="002D2293" w:rsidRDefault="00FD2652" w:rsidP="00AB414A">
      <w:pPr>
        <w:spacing w:line="240" w:lineRule="auto"/>
        <w:ind w:left="-1260"/>
        <w:rPr>
          <w:rFonts w:ascii="Times New Roman" w:hAnsi="Times New Roman"/>
          <w:b/>
          <w:sz w:val="24"/>
          <w:szCs w:val="24"/>
        </w:rPr>
      </w:pPr>
      <w:r>
        <w:rPr>
          <w:rFonts w:ascii="Times New Roman" w:hAnsi="Times New Roman"/>
          <w:b/>
          <w:sz w:val="24"/>
          <w:szCs w:val="24"/>
        </w:rPr>
        <w:t xml:space="preserve">                        </w:t>
      </w:r>
      <w:r w:rsidRPr="002D2293">
        <w:rPr>
          <w:rFonts w:ascii="Times New Roman" w:hAnsi="Times New Roman"/>
          <w:b/>
          <w:sz w:val="24"/>
          <w:szCs w:val="24"/>
        </w:rPr>
        <w:t xml:space="preserve"> </w:t>
      </w:r>
      <w:r>
        <w:rPr>
          <w:rFonts w:ascii="Times New Roman" w:hAnsi="Times New Roman"/>
          <w:b/>
          <w:sz w:val="24"/>
          <w:szCs w:val="24"/>
        </w:rPr>
        <w:t xml:space="preserve">      </w:t>
      </w:r>
      <w:r w:rsidRPr="002D2293">
        <w:rPr>
          <w:rFonts w:ascii="Times New Roman" w:hAnsi="Times New Roman"/>
          <w:b/>
          <w:sz w:val="24"/>
          <w:szCs w:val="24"/>
        </w:rPr>
        <w:t xml:space="preserve">Wet Season                                                                          </w:t>
      </w:r>
      <w:r>
        <w:rPr>
          <w:rFonts w:ascii="Times New Roman" w:hAnsi="Times New Roman"/>
          <w:b/>
          <w:sz w:val="24"/>
          <w:szCs w:val="24"/>
        </w:rPr>
        <w:t xml:space="preserve">        </w:t>
      </w:r>
      <w:r w:rsidRPr="002D2293">
        <w:rPr>
          <w:rFonts w:ascii="Times New Roman" w:hAnsi="Times New Roman"/>
          <w:b/>
          <w:sz w:val="24"/>
          <w:szCs w:val="24"/>
        </w:rPr>
        <w:t>Dry Season</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
        <w:gridCol w:w="950"/>
        <w:gridCol w:w="720"/>
        <w:gridCol w:w="720"/>
        <w:gridCol w:w="736"/>
        <w:gridCol w:w="757"/>
        <w:gridCol w:w="814"/>
        <w:gridCol w:w="720"/>
        <w:gridCol w:w="720"/>
        <w:gridCol w:w="736"/>
        <w:gridCol w:w="757"/>
        <w:gridCol w:w="720"/>
      </w:tblGrid>
      <w:tr w:rsidR="00FD2652" w:rsidRPr="002D2293" w14:paraId="26C40D45" w14:textId="77777777" w:rsidTr="005B12D0">
        <w:trPr>
          <w:trHeight w:val="614"/>
        </w:trPr>
        <w:tc>
          <w:tcPr>
            <w:tcW w:w="410" w:type="pct"/>
            <w:tcBorders>
              <w:top w:val="single" w:sz="4" w:space="0" w:color="auto"/>
              <w:bottom w:val="single" w:sz="4" w:space="0" w:color="auto"/>
            </w:tcBorders>
          </w:tcPr>
          <w:p w14:paraId="03EBE1D0" w14:textId="77777777" w:rsidR="00FD2652" w:rsidRPr="002D2293" w:rsidRDefault="00FD2652" w:rsidP="00FD2652">
            <w:pPr>
              <w:rPr>
                <w:rFonts w:ascii="Times New Roman" w:hAnsi="Times New Roman"/>
                <w:b/>
                <w:sz w:val="24"/>
                <w:szCs w:val="24"/>
              </w:rPr>
            </w:pPr>
            <w:r w:rsidRPr="002D2293">
              <w:rPr>
                <w:rFonts w:ascii="Times New Roman" w:hAnsi="Times New Roman"/>
                <w:b/>
                <w:sz w:val="24"/>
                <w:szCs w:val="24"/>
              </w:rPr>
              <w:t>TM</w:t>
            </w:r>
          </w:p>
        </w:tc>
        <w:tc>
          <w:tcPr>
            <w:tcW w:w="522" w:type="pct"/>
            <w:tcBorders>
              <w:top w:val="single" w:sz="4" w:space="0" w:color="auto"/>
              <w:bottom w:val="single" w:sz="4" w:space="0" w:color="auto"/>
            </w:tcBorders>
          </w:tcPr>
          <w:p w14:paraId="0B42ABC7" w14:textId="77777777" w:rsidR="00FD2652" w:rsidRPr="002D2293" w:rsidRDefault="00FD2652" w:rsidP="00FD2652">
            <w:pPr>
              <w:rPr>
                <w:rFonts w:ascii="Times New Roman" w:hAnsi="Times New Roman"/>
                <w:b/>
                <w:sz w:val="24"/>
                <w:szCs w:val="24"/>
              </w:rPr>
            </w:pPr>
            <w:proofErr w:type="spellStart"/>
            <w:r w:rsidRPr="002D2293">
              <w:rPr>
                <w:rFonts w:ascii="Times New Roman" w:hAnsi="Times New Roman"/>
                <w:b/>
                <w:sz w:val="24"/>
                <w:szCs w:val="24"/>
              </w:rPr>
              <w:t>RfD</w:t>
            </w:r>
            <w:r w:rsidRPr="002D2293">
              <w:rPr>
                <w:rFonts w:ascii="Times New Roman" w:hAnsi="Times New Roman"/>
                <w:b/>
                <w:sz w:val="24"/>
                <w:szCs w:val="24"/>
                <w:vertAlign w:val="subscript"/>
              </w:rPr>
              <w:t>Dermal</w:t>
            </w:r>
            <w:proofErr w:type="spellEnd"/>
          </w:p>
        </w:tc>
        <w:tc>
          <w:tcPr>
            <w:tcW w:w="400" w:type="pct"/>
            <w:tcBorders>
              <w:top w:val="single" w:sz="4" w:space="0" w:color="auto"/>
              <w:bottom w:val="single" w:sz="4" w:space="0" w:color="auto"/>
            </w:tcBorders>
          </w:tcPr>
          <w:p w14:paraId="17C4A226" w14:textId="77777777" w:rsidR="00FD2652" w:rsidRPr="002D2293" w:rsidRDefault="00FD2652" w:rsidP="00FD2652">
            <w:pPr>
              <w:rPr>
                <w:rFonts w:ascii="Times New Roman" w:hAnsi="Times New Roman"/>
                <w:b/>
                <w:sz w:val="24"/>
                <w:szCs w:val="24"/>
              </w:rPr>
            </w:pPr>
            <w:proofErr w:type="spellStart"/>
            <w:r w:rsidRPr="002D2293">
              <w:rPr>
                <w:rFonts w:ascii="Times New Roman" w:hAnsi="Times New Roman"/>
                <w:b/>
                <w:sz w:val="24"/>
                <w:szCs w:val="24"/>
              </w:rPr>
              <w:t>Ibesit</w:t>
            </w:r>
            <w:proofErr w:type="spellEnd"/>
          </w:p>
        </w:tc>
        <w:tc>
          <w:tcPr>
            <w:tcW w:w="406" w:type="pct"/>
            <w:tcBorders>
              <w:top w:val="single" w:sz="4" w:space="0" w:color="auto"/>
              <w:bottom w:val="single" w:sz="4" w:space="0" w:color="auto"/>
            </w:tcBorders>
          </w:tcPr>
          <w:p w14:paraId="6D8D4FC3" w14:textId="77777777" w:rsidR="00FD2652" w:rsidRPr="002D2293" w:rsidRDefault="00FD2652" w:rsidP="00FD2652">
            <w:pPr>
              <w:rPr>
                <w:rFonts w:ascii="Times New Roman" w:hAnsi="Times New Roman"/>
                <w:b/>
                <w:sz w:val="24"/>
                <w:szCs w:val="24"/>
              </w:rPr>
            </w:pPr>
            <w:r w:rsidRPr="002D2293">
              <w:rPr>
                <w:rFonts w:ascii="Times New Roman" w:hAnsi="Times New Roman"/>
                <w:b/>
                <w:sz w:val="24"/>
                <w:szCs w:val="24"/>
              </w:rPr>
              <w:t>Nung Ikot</w:t>
            </w:r>
          </w:p>
        </w:tc>
        <w:tc>
          <w:tcPr>
            <w:tcW w:w="410" w:type="pct"/>
            <w:tcBorders>
              <w:top w:val="single" w:sz="4" w:space="0" w:color="auto"/>
              <w:bottom w:val="single" w:sz="4" w:space="0" w:color="auto"/>
            </w:tcBorders>
          </w:tcPr>
          <w:p w14:paraId="6139E260" w14:textId="77777777" w:rsidR="00FD2652" w:rsidRPr="002D2293" w:rsidRDefault="00FD2652" w:rsidP="00FD2652">
            <w:pPr>
              <w:rPr>
                <w:rFonts w:ascii="Times New Roman" w:hAnsi="Times New Roman"/>
                <w:b/>
                <w:sz w:val="24"/>
                <w:szCs w:val="24"/>
              </w:rPr>
            </w:pPr>
            <w:r w:rsidRPr="002D2293">
              <w:rPr>
                <w:rFonts w:ascii="Times New Roman" w:hAnsi="Times New Roman"/>
                <w:b/>
                <w:sz w:val="24"/>
                <w:szCs w:val="24"/>
              </w:rPr>
              <w:t xml:space="preserve">Ikot Okoro </w:t>
            </w:r>
          </w:p>
        </w:tc>
        <w:tc>
          <w:tcPr>
            <w:tcW w:w="410" w:type="pct"/>
            <w:tcBorders>
              <w:top w:val="single" w:sz="4" w:space="0" w:color="auto"/>
              <w:bottom w:val="single" w:sz="4" w:space="0" w:color="auto"/>
            </w:tcBorders>
          </w:tcPr>
          <w:p w14:paraId="04AE6481" w14:textId="77777777" w:rsidR="00FD2652" w:rsidRPr="002D2293" w:rsidRDefault="00FD2652" w:rsidP="00FD2652">
            <w:pPr>
              <w:rPr>
                <w:rFonts w:ascii="Times New Roman" w:hAnsi="Times New Roman"/>
                <w:b/>
                <w:sz w:val="24"/>
                <w:szCs w:val="24"/>
              </w:rPr>
            </w:pPr>
            <w:proofErr w:type="spellStart"/>
            <w:r w:rsidRPr="002D2293">
              <w:rPr>
                <w:rFonts w:ascii="Times New Roman" w:hAnsi="Times New Roman"/>
                <w:b/>
                <w:sz w:val="24"/>
                <w:szCs w:val="24"/>
              </w:rPr>
              <w:t>Umani</w:t>
            </w:r>
            <w:proofErr w:type="spellEnd"/>
          </w:p>
        </w:tc>
        <w:tc>
          <w:tcPr>
            <w:tcW w:w="443" w:type="pct"/>
            <w:tcBorders>
              <w:top w:val="single" w:sz="4" w:space="0" w:color="auto"/>
              <w:bottom w:val="single" w:sz="4" w:space="0" w:color="auto"/>
            </w:tcBorders>
          </w:tcPr>
          <w:p w14:paraId="3152645C" w14:textId="77777777" w:rsidR="00FD2652" w:rsidRPr="002D2293" w:rsidRDefault="00FD2652" w:rsidP="00FD2652">
            <w:pPr>
              <w:rPr>
                <w:rFonts w:ascii="Times New Roman" w:hAnsi="Times New Roman"/>
                <w:b/>
                <w:sz w:val="24"/>
                <w:szCs w:val="24"/>
              </w:rPr>
            </w:pPr>
            <w:proofErr w:type="spellStart"/>
            <w:r w:rsidRPr="002D2293">
              <w:rPr>
                <w:rFonts w:ascii="Times New Roman" w:hAnsi="Times New Roman"/>
                <w:b/>
                <w:sz w:val="24"/>
                <w:szCs w:val="24"/>
              </w:rPr>
              <w:t>Inen</w:t>
            </w:r>
            <w:proofErr w:type="spellEnd"/>
            <w:r w:rsidRPr="002D2293">
              <w:rPr>
                <w:rFonts w:ascii="Times New Roman" w:hAnsi="Times New Roman"/>
                <w:b/>
                <w:sz w:val="24"/>
                <w:szCs w:val="24"/>
              </w:rPr>
              <w:t xml:space="preserve"> </w:t>
            </w:r>
            <w:proofErr w:type="spellStart"/>
            <w:r w:rsidRPr="002D2293">
              <w:rPr>
                <w:rFonts w:ascii="Times New Roman" w:hAnsi="Times New Roman"/>
                <w:b/>
                <w:sz w:val="24"/>
                <w:szCs w:val="24"/>
              </w:rPr>
              <w:t>Nsai</w:t>
            </w:r>
            <w:proofErr w:type="spellEnd"/>
          </w:p>
        </w:tc>
        <w:tc>
          <w:tcPr>
            <w:tcW w:w="393" w:type="pct"/>
            <w:tcBorders>
              <w:top w:val="single" w:sz="4" w:space="0" w:color="auto"/>
              <w:bottom w:val="single" w:sz="4" w:space="0" w:color="auto"/>
            </w:tcBorders>
          </w:tcPr>
          <w:p w14:paraId="40E0D971" w14:textId="77777777" w:rsidR="00FD2652" w:rsidRPr="002D2293" w:rsidRDefault="00FD2652" w:rsidP="00FD2652">
            <w:pPr>
              <w:rPr>
                <w:rFonts w:ascii="Times New Roman" w:hAnsi="Times New Roman"/>
                <w:b/>
                <w:sz w:val="24"/>
                <w:szCs w:val="24"/>
              </w:rPr>
            </w:pPr>
            <w:proofErr w:type="spellStart"/>
            <w:r w:rsidRPr="002D2293">
              <w:rPr>
                <w:rFonts w:ascii="Times New Roman" w:hAnsi="Times New Roman"/>
                <w:b/>
                <w:sz w:val="24"/>
                <w:szCs w:val="24"/>
              </w:rPr>
              <w:t>Ibesit</w:t>
            </w:r>
            <w:proofErr w:type="spellEnd"/>
          </w:p>
        </w:tc>
        <w:tc>
          <w:tcPr>
            <w:tcW w:w="393" w:type="pct"/>
            <w:tcBorders>
              <w:top w:val="single" w:sz="4" w:space="0" w:color="auto"/>
              <w:bottom w:val="single" w:sz="4" w:space="0" w:color="auto"/>
            </w:tcBorders>
          </w:tcPr>
          <w:p w14:paraId="0D028A7D" w14:textId="77777777" w:rsidR="00FD2652" w:rsidRPr="002D2293" w:rsidRDefault="00FD2652" w:rsidP="00FD2652">
            <w:pPr>
              <w:rPr>
                <w:rFonts w:ascii="Times New Roman" w:hAnsi="Times New Roman"/>
                <w:b/>
                <w:sz w:val="24"/>
                <w:szCs w:val="24"/>
              </w:rPr>
            </w:pPr>
            <w:r w:rsidRPr="002D2293">
              <w:rPr>
                <w:rFonts w:ascii="Times New Roman" w:hAnsi="Times New Roman"/>
                <w:b/>
                <w:sz w:val="24"/>
                <w:szCs w:val="24"/>
              </w:rPr>
              <w:t>Nung Ikot</w:t>
            </w:r>
          </w:p>
        </w:tc>
        <w:tc>
          <w:tcPr>
            <w:tcW w:w="400" w:type="pct"/>
            <w:tcBorders>
              <w:top w:val="single" w:sz="4" w:space="0" w:color="auto"/>
              <w:bottom w:val="single" w:sz="4" w:space="0" w:color="auto"/>
            </w:tcBorders>
          </w:tcPr>
          <w:p w14:paraId="358786FF" w14:textId="77777777" w:rsidR="00FD2652" w:rsidRPr="002D2293" w:rsidRDefault="00FD2652" w:rsidP="00FD2652">
            <w:pPr>
              <w:rPr>
                <w:rFonts w:ascii="Times New Roman" w:hAnsi="Times New Roman"/>
                <w:b/>
                <w:sz w:val="24"/>
                <w:szCs w:val="24"/>
              </w:rPr>
            </w:pPr>
            <w:r w:rsidRPr="002D2293">
              <w:rPr>
                <w:rFonts w:ascii="Times New Roman" w:hAnsi="Times New Roman"/>
                <w:b/>
                <w:sz w:val="24"/>
                <w:szCs w:val="24"/>
              </w:rPr>
              <w:t>Ikot Okoro</w:t>
            </w:r>
          </w:p>
        </w:tc>
        <w:tc>
          <w:tcPr>
            <w:tcW w:w="410" w:type="pct"/>
            <w:tcBorders>
              <w:top w:val="single" w:sz="4" w:space="0" w:color="auto"/>
              <w:bottom w:val="single" w:sz="4" w:space="0" w:color="auto"/>
            </w:tcBorders>
          </w:tcPr>
          <w:p w14:paraId="2B52B736" w14:textId="77777777" w:rsidR="00FD2652" w:rsidRPr="002D2293" w:rsidRDefault="00FD2652" w:rsidP="00FD2652">
            <w:pPr>
              <w:rPr>
                <w:rFonts w:ascii="Times New Roman" w:hAnsi="Times New Roman"/>
                <w:b/>
                <w:sz w:val="24"/>
                <w:szCs w:val="24"/>
              </w:rPr>
            </w:pPr>
            <w:proofErr w:type="spellStart"/>
            <w:r w:rsidRPr="002D2293">
              <w:rPr>
                <w:rFonts w:ascii="Times New Roman" w:hAnsi="Times New Roman"/>
                <w:b/>
                <w:sz w:val="24"/>
                <w:szCs w:val="24"/>
              </w:rPr>
              <w:t>Umani</w:t>
            </w:r>
            <w:proofErr w:type="spellEnd"/>
          </w:p>
        </w:tc>
        <w:tc>
          <w:tcPr>
            <w:tcW w:w="403" w:type="pct"/>
            <w:tcBorders>
              <w:top w:val="single" w:sz="4" w:space="0" w:color="auto"/>
              <w:bottom w:val="single" w:sz="4" w:space="0" w:color="auto"/>
            </w:tcBorders>
          </w:tcPr>
          <w:p w14:paraId="1F4B4C8A" w14:textId="77777777" w:rsidR="00FD2652" w:rsidRPr="002D2293" w:rsidRDefault="00FD2652" w:rsidP="00FD2652">
            <w:pPr>
              <w:rPr>
                <w:rFonts w:ascii="Times New Roman" w:hAnsi="Times New Roman"/>
                <w:b/>
                <w:sz w:val="24"/>
                <w:szCs w:val="24"/>
              </w:rPr>
            </w:pPr>
            <w:proofErr w:type="spellStart"/>
            <w:r w:rsidRPr="002D2293">
              <w:rPr>
                <w:rFonts w:ascii="Times New Roman" w:hAnsi="Times New Roman"/>
                <w:b/>
                <w:sz w:val="24"/>
                <w:szCs w:val="24"/>
              </w:rPr>
              <w:t>Inen</w:t>
            </w:r>
            <w:proofErr w:type="spellEnd"/>
            <w:r w:rsidRPr="002D2293">
              <w:rPr>
                <w:rFonts w:ascii="Times New Roman" w:hAnsi="Times New Roman"/>
                <w:b/>
                <w:sz w:val="24"/>
                <w:szCs w:val="24"/>
              </w:rPr>
              <w:t xml:space="preserve"> </w:t>
            </w:r>
            <w:proofErr w:type="spellStart"/>
            <w:r w:rsidRPr="002D2293">
              <w:rPr>
                <w:rFonts w:ascii="Times New Roman" w:hAnsi="Times New Roman"/>
                <w:b/>
                <w:sz w:val="24"/>
                <w:szCs w:val="24"/>
              </w:rPr>
              <w:t>Nsai</w:t>
            </w:r>
            <w:proofErr w:type="spellEnd"/>
          </w:p>
        </w:tc>
      </w:tr>
      <w:tr w:rsidR="00FD2652" w:rsidRPr="002D2293" w14:paraId="1A4791FD" w14:textId="77777777" w:rsidTr="005B12D0">
        <w:trPr>
          <w:trHeight w:val="251"/>
        </w:trPr>
        <w:tc>
          <w:tcPr>
            <w:tcW w:w="410" w:type="pct"/>
            <w:tcBorders>
              <w:top w:val="single" w:sz="4" w:space="0" w:color="auto"/>
            </w:tcBorders>
          </w:tcPr>
          <w:p w14:paraId="4A3DE050" w14:textId="77777777" w:rsidR="00FD2652" w:rsidRPr="002D2293" w:rsidRDefault="00FD2652" w:rsidP="00AB414A">
            <w:pPr>
              <w:spacing w:before="120" w:after="120"/>
              <w:ind w:left="-1098" w:firstLine="1098"/>
              <w:rPr>
                <w:rFonts w:ascii="Times New Roman" w:hAnsi="Times New Roman"/>
                <w:sz w:val="24"/>
                <w:szCs w:val="24"/>
              </w:rPr>
            </w:pPr>
            <w:r w:rsidRPr="002D2293">
              <w:rPr>
                <w:rFonts w:ascii="Times New Roman" w:hAnsi="Times New Roman"/>
                <w:sz w:val="24"/>
                <w:szCs w:val="24"/>
              </w:rPr>
              <w:t>Cd</w:t>
            </w:r>
          </w:p>
        </w:tc>
        <w:tc>
          <w:tcPr>
            <w:tcW w:w="522" w:type="pct"/>
            <w:tcBorders>
              <w:top w:val="single" w:sz="4" w:space="0" w:color="auto"/>
            </w:tcBorders>
          </w:tcPr>
          <w:p w14:paraId="42D34B82"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1.00E-5</w:t>
            </w:r>
          </w:p>
        </w:tc>
        <w:tc>
          <w:tcPr>
            <w:tcW w:w="400" w:type="pct"/>
            <w:tcBorders>
              <w:top w:val="single" w:sz="4" w:space="0" w:color="auto"/>
            </w:tcBorders>
          </w:tcPr>
          <w:p w14:paraId="3F048A07"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3.31E-4</w:t>
            </w:r>
          </w:p>
        </w:tc>
        <w:tc>
          <w:tcPr>
            <w:tcW w:w="406" w:type="pct"/>
            <w:tcBorders>
              <w:top w:val="single" w:sz="4" w:space="0" w:color="auto"/>
            </w:tcBorders>
          </w:tcPr>
          <w:p w14:paraId="2C2FF32E"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3.30E-4</w:t>
            </w:r>
          </w:p>
        </w:tc>
        <w:tc>
          <w:tcPr>
            <w:tcW w:w="410" w:type="pct"/>
            <w:tcBorders>
              <w:top w:val="single" w:sz="4" w:space="0" w:color="auto"/>
            </w:tcBorders>
          </w:tcPr>
          <w:p w14:paraId="4690EDDF"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2.64E-4</w:t>
            </w:r>
          </w:p>
        </w:tc>
        <w:tc>
          <w:tcPr>
            <w:tcW w:w="410" w:type="pct"/>
            <w:tcBorders>
              <w:top w:val="single" w:sz="4" w:space="0" w:color="auto"/>
            </w:tcBorders>
          </w:tcPr>
          <w:p w14:paraId="41026CC3"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1.95E-4</w:t>
            </w:r>
          </w:p>
        </w:tc>
        <w:tc>
          <w:tcPr>
            <w:tcW w:w="443" w:type="pct"/>
            <w:tcBorders>
              <w:top w:val="single" w:sz="4" w:space="0" w:color="auto"/>
            </w:tcBorders>
          </w:tcPr>
          <w:p w14:paraId="15134C22"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1.32E-4</w:t>
            </w:r>
          </w:p>
        </w:tc>
        <w:tc>
          <w:tcPr>
            <w:tcW w:w="393" w:type="pct"/>
            <w:tcBorders>
              <w:top w:val="single" w:sz="4" w:space="0" w:color="auto"/>
            </w:tcBorders>
          </w:tcPr>
          <w:p w14:paraId="205C7F48"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3.96E-4</w:t>
            </w:r>
          </w:p>
        </w:tc>
        <w:tc>
          <w:tcPr>
            <w:tcW w:w="393" w:type="pct"/>
            <w:tcBorders>
              <w:top w:val="single" w:sz="4" w:space="0" w:color="auto"/>
            </w:tcBorders>
          </w:tcPr>
          <w:p w14:paraId="178BB936"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3.95E-4</w:t>
            </w:r>
          </w:p>
        </w:tc>
        <w:tc>
          <w:tcPr>
            <w:tcW w:w="400" w:type="pct"/>
            <w:tcBorders>
              <w:top w:val="single" w:sz="4" w:space="0" w:color="auto"/>
            </w:tcBorders>
          </w:tcPr>
          <w:p w14:paraId="664D0E1A"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3.31E-4</w:t>
            </w:r>
          </w:p>
        </w:tc>
        <w:tc>
          <w:tcPr>
            <w:tcW w:w="410" w:type="pct"/>
            <w:tcBorders>
              <w:top w:val="single" w:sz="4" w:space="0" w:color="auto"/>
            </w:tcBorders>
          </w:tcPr>
          <w:p w14:paraId="3522F235"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1.98E-4</w:t>
            </w:r>
          </w:p>
        </w:tc>
        <w:tc>
          <w:tcPr>
            <w:tcW w:w="403" w:type="pct"/>
            <w:tcBorders>
              <w:top w:val="single" w:sz="4" w:space="0" w:color="auto"/>
            </w:tcBorders>
          </w:tcPr>
          <w:p w14:paraId="18B2B146"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1.32E-4</w:t>
            </w:r>
          </w:p>
        </w:tc>
      </w:tr>
      <w:tr w:rsidR="00FD2652" w:rsidRPr="002D2293" w14:paraId="4F295AD8" w14:textId="77777777" w:rsidTr="005B12D0">
        <w:trPr>
          <w:trHeight w:val="300"/>
        </w:trPr>
        <w:tc>
          <w:tcPr>
            <w:tcW w:w="410" w:type="pct"/>
          </w:tcPr>
          <w:p w14:paraId="46B85C4B"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Cr</w:t>
            </w:r>
          </w:p>
        </w:tc>
        <w:tc>
          <w:tcPr>
            <w:tcW w:w="522" w:type="pct"/>
          </w:tcPr>
          <w:p w14:paraId="29B98ABB"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6.00E-5</w:t>
            </w:r>
          </w:p>
        </w:tc>
        <w:tc>
          <w:tcPr>
            <w:tcW w:w="400" w:type="pct"/>
          </w:tcPr>
          <w:p w14:paraId="4E0BE779"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4.65E-5</w:t>
            </w:r>
          </w:p>
        </w:tc>
        <w:tc>
          <w:tcPr>
            <w:tcW w:w="406" w:type="pct"/>
          </w:tcPr>
          <w:p w14:paraId="39BBE7FF"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4.63E-5</w:t>
            </w:r>
          </w:p>
        </w:tc>
        <w:tc>
          <w:tcPr>
            <w:tcW w:w="410" w:type="pct"/>
          </w:tcPr>
          <w:p w14:paraId="78BFEFB5"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3.17E-6</w:t>
            </w:r>
          </w:p>
        </w:tc>
        <w:tc>
          <w:tcPr>
            <w:tcW w:w="410" w:type="pct"/>
          </w:tcPr>
          <w:p w14:paraId="765BFD4B"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6.61E-5</w:t>
            </w:r>
          </w:p>
        </w:tc>
        <w:tc>
          <w:tcPr>
            <w:tcW w:w="443" w:type="pct"/>
          </w:tcPr>
          <w:p w14:paraId="421120E7"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6.60E-6</w:t>
            </w:r>
          </w:p>
        </w:tc>
        <w:tc>
          <w:tcPr>
            <w:tcW w:w="393" w:type="pct"/>
          </w:tcPr>
          <w:p w14:paraId="26282519"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5.30E-6</w:t>
            </w:r>
          </w:p>
        </w:tc>
        <w:tc>
          <w:tcPr>
            <w:tcW w:w="393" w:type="pct"/>
          </w:tcPr>
          <w:p w14:paraId="6D23E820"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5.28E-5</w:t>
            </w:r>
          </w:p>
        </w:tc>
        <w:tc>
          <w:tcPr>
            <w:tcW w:w="400" w:type="pct"/>
          </w:tcPr>
          <w:p w14:paraId="158D0EBC"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2.63E-4</w:t>
            </w:r>
          </w:p>
        </w:tc>
        <w:tc>
          <w:tcPr>
            <w:tcW w:w="410" w:type="pct"/>
          </w:tcPr>
          <w:p w14:paraId="5F7B068E"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1.32E-6</w:t>
            </w:r>
          </w:p>
        </w:tc>
        <w:tc>
          <w:tcPr>
            <w:tcW w:w="403" w:type="pct"/>
          </w:tcPr>
          <w:p w14:paraId="0DB761A3"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1.32E-6</w:t>
            </w:r>
          </w:p>
        </w:tc>
      </w:tr>
      <w:tr w:rsidR="00FD2652" w:rsidRPr="002D2293" w14:paraId="22E7C90E" w14:textId="77777777" w:rsidTr="005B12D0">
        <w:trPr>
          <w:trHeight w:val="243"/>
        </w:trPr>
        <w:tc>
          <w:tcPr>
            <w:tcW w:w="410" w:type="pct"/>
          </w:tcPr>
          <w:p w14:paraId="008EE5E4"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Ni</w:t>
            </w:r>
          </w:p>
        </w:tc>
        <w:tc>
          <w:tcPr>
            <w:tcW w:w="522" w:type="pct"/>
          </w:tcPr>
          <w:p w14:paraId="05161201"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5.40E-4</w:t>
            </w:r>
          </w:p>
        </w:tc>
        <w:tc>
          <w:tcPr>
            <w:tcW w:w="400" w:type="pct"/>
          </w:tcPr>
          <w:p w14:paraId="3ABD705B"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1.98E-6</w:t>
            </w:r>
          </w:p>
        </w:tc>
        <w:tc>
          <w:tcPr>
            <w:tcW w:w="406" w:type="pct"/>
          </w:tcPr>
          <w:p w14:paraId="108C16AE"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3.32E-6</w:t>
            </w:r>
          </w:p>
        </w:tc>
        <w:tc>
          <w:tcPr>
            <w:tcW w:w="410" w:type="pct"/>
          </w:tcPr>
          <w:p w14:paraId="694ECD9A"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1.32E-6</w:t>
            </w:r>
          </w:p>
        </w:tc>
        <w:tc>
          <w:tcPr>
            <w:tcW w:w="410" w:type="pct"/>
          </w:tcPr>
          <w:p w14:paraId="0F327639"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1.32E-6</w:t>
            </w:r>
          </w:p>
        </w:tc>
        <w:tc>
          <w:tcPr>
            <w:tcW w:w="443" w:type="pct"/>
          </w:tcPr>
          <w:p w14:paraId="1DEE240D"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6.61E-7</w:t>
            </w:r>
          </w:p>
        </w:tc>
        <w:tc>
          <w:tcPr>
            <w:tcW w:w="393" w:type="pct"/>
          </w:tcPr>
          <w:p w14:paraId="53E9DB2A"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2.65E-6</w:t>
            </w:r>
          </w:p>
        </w:tc>
        <w:tc>
          <w:tcPr>
            <w:tcW w:w="393" w:type="pct"/>
          </w:tcPr>
          <w:p w14:paraId="4D89CF4C"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2.62E-6</w:t>
            </w:r>
          </w:p>
        </w:tc>
        <w:tc>
          <w:tcPr>
            <w:tcW w:w="400" w:type="pct"/>
          </w:tcPr>
          <w:p w14:paraId="3AE265CF"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2.61E-6</w:t>
            </w:r>
          </w:p>
        </w:tc>
        <w:tc>
          <w:tcPr>
            <w:tcW w:w="410" w:type="pct"/>
          </w:tcPr>
          <w:p w14:paraId="1A688FD1"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1.98E-6</w:t>
            </w:r>
          </w:p>
        </w:tc>
        <w:tc>
          <w:tcPr>
            <w:tcW w:w="403" w:type="pct"/>
          </w:tcPr>
          <w:p w14:paraId="386201B2"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1.32E-6</w:t>
            </w:r>
          </w:p>
        </w:tc>
      </w:tr>
      <w:tr w:rsidR="00FD2652" w:rsidRPr="002D2293" w14:paraId="60E856B3" w14:textId="77777777" w:rsidTr="005B12D0">
        <w:trPr>
          <w:trHeight w:val="332"/>
        </w:trPr>
        <w:tc>
          <w:tcPr>
            <w:tcW w:w="410" w:type="pct"/>
          </w:tcPr>
          <w:p w14:paraId="3118EB30"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Cu</w:t>
            </w:r>
          </w:p>
        </w:tc>
        <w:tc>
          <w:tcPr>
            <w:tcW w:w="522" w:type="pct"/>
          </w:tcPr>
          <w:p w14:paraId="240366C2"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1.20E-2</w:t>
            </w:r>
          </w:p>
        </w:tc>
        <w:tc>
          <w:tcPr>
            <w:tcW w:w="400" w:type="pct"/>
          </w:tcPr>
          <w:p w14:paraId="3189DD8B"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6.35E-6</w:t>
            </w:r>
          </w:p>
        </w:tc>
        <w:tc>
          <w:tcPr>
            <w:tcW w:w="406" w:type="pct"/>
          </w:tcPr>
          <w:p w14:paraId="1104F8C3"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6.34E-6</w:t>
            </w:r>
          </w:p>
        </w:tc>
        <w:tc>
          <w:tcPr>
            <w:tcW w:w="410" w:type="pct"/>
          </w:tcPr>
          <w:p w14:paraId="06C80D76"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5.55E-6</w:t>
            </w:r>
          </w:p>
        </w:tc>
        <w:tc>
          <w:tcPr>
            <w:tcW w:w="410" w:type="pct"/>
          </w:tcPr>
          <w:p w14:paraId="43B91952"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3.96E-6</w:t>
            </w:r>
          </w:p>
        </w:tc>
        <w:tc>
          <w:tcPr>
            <w:tcW w:w="443" w:type="pct"/>
          </w:tcPr>
          <w:p w14:paraId="2F0D3422"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1.58E-6</w:t>
            </w:r>
          </w:p>
        </w:tc>
        <w:tc>
          <w:tcPr>
            <w:tcW w:w="393" w:type="pct"/>
          </w:tcPr>
          <w:p w14:paraId="2895D1EC"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7.94E-6</w:t>
            </w:r>
          </w:p>
        </w:tc>
        <w:tc>
          <w:tcPr>
            <w:tcW w:w="393" w:type="pct"/>
          </w:tcPr>
          <w:p w14:paraId="16A30ED9"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2.65E-6</w:t>
            </w:r>
          </w:p>
        </w:tc>
        <w:tc>
          <w:tcPr>
            <w:tcW w:w="400" w:type="pct"/>
          </w:tcPr>
          <w:p w14:paraId="087D5295"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5.29E-6</w:t>
            </w:r>
          </w:p>
        </w:tc>
        <w:tc>
          <w:tcPr>
            <w:tcW w:w="410" w:type="pct"/>
          </w:tcPr>
          <w:p w14:paraId="4AD5D700"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4.63E-6</w:t>
            </w:r>
          </w:p>
        </w:tc>
        <w:tc>
          <w:tcPr>
            <w:tcW w:w="403" w:type="pct"/>
          </w:tcPr>
          <w:p w14:paraId="08A5EFAC"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1.98E-6</w:t>
            </w:r>
          </w:p>
        </w:tc>
      </w:tr>
      <w:tr w:rsidR="00FD2652" w:rsidRPr="002D2293" w14:paraId="5E12A334" w14:textId="77777777" w:rsidTr="005B12D0">
        <w:trPr>
          <w:trHeight w:val="243"/>
        </w:trPr>
        <w:tc>
          <w:tcPr>
            <w:tcW w:w="410" w:type="pct"/>
          </w:tcPr>
          <w:p w14:paraId="4C52FA3A"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V</w:t>
            </w:r>
          </w:p>
        </w:tc>
        <w:tc>
          <w:tcPr>
            <w:tcW w:w="522" w:type="pct"/>
          </w:tcPr>
          <w:p w14:paraId="26565DCF"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1.00E-2</w:t>
            </w:r>
          </w:p>
        </w:tc>
        <w:tc>
          <w:tcPr>
            <w:tcW w:w="400" w:type="pct"/>
          </w:tcPr>
          <w:p w14:paraId="5A59A6C3"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1.99E-6</w:t>
            </w:r>
          </w:p>
        </w:tc>
        <w:tc>
          <w:tcPr>
            <w:tcW w:w="406" w:type="pct"/>
          </w:tcPr>
          <w:p w14:paraId="3C5F7B81"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1.98E-6</w:t>
            </w:r>
          </w:p>
        </w:tc>
        <w:tc>
          <w:tcPr>
            <w:tcW w:w="410" w:type="pct"/>
          </w:tcPr>
          <w:p w14:paraId="3611D696"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1.33E-6</w:t>
            </w:r>
          </w:p>
        </w:tc>
        <w:tc>
          <w:tcPr>
            <w:tcW w:w="410" w:type="pct"/>
          </w:tcPr>
          <w:p w14:paraId="65620059"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1.32E-6</w:t>
            </w:r>
          </w:p>
        </w:tc>
        <w:tc>
          <w:tcPr>
            <w:tcW w:w="443" w:type="pct"/>
          </w:tcPr>
          <w:p w14:paraId="7BB43796"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6.61E-7</w:t>
            </w:r>
          </w:p>
        </w:tc>
        <w:tc>
          <w:tcPr>
            <w:tcW w:w="393" w:type="pct"/>
          </w:tcPr>
          <w:p w14:paraId="4BC56CDA"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2.66E-6</w:t>
            </w:r>
          </w:p>
        </w:tc>
        <w:tc>
          <w:tcPr>
            <w:tcW w:w="393" w:type="pct"/>
          </w:tcPr>
          <w:p w14:paraId="6FEDCEAB"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2.65E-6</w:t>
            </w:r>
          </w:p>
        </w:tc>
        <w:tc>
          <w:tcPr>
            <w:tcW w:w="400" w:type="pct"/>
          </w:tcPr>
          <w:p w14:paraId="111E7068"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2.64E-6</w:t>
            </w:r>
          </w:p>
        </w:tc>
        <w:tc>
          <w:tcPr>
            <w:tcW w:w="410" w:type="pct"/>
          </w:tcPr>
          <w:p w14:paraId="57CB0A0A"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1.98E-6</w:t>
            </w:r>
          </w:p>
        </w:tc>
        <w:tc>
          <w:tcPr>
            <w:tcW w:w="403" w:type="pct"/>
          </w:tcPr>
          <w:p w14:paraId="234D0DAE"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1.33E-6</w:t>
            </w:r>
          </w:p>
        </w:tc>
      </w:tr>
      <w:tr w:rsidR="00FD2652" w:rsidRPr="002D2293" w14:paraId="4AC8B59C" w14:textId="77777777" w:rsidTr="005B12D0">
        <w:trPr>
          <w:trHeight w:val="215"/>
        </w:trPr>
        <w:tc>
          <w:tcPr>
            <w:tcW w:w="410" w:type="pct"/>
          </w:tcPr>
          <w:p w14:paraId="0C0BD750"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lastRenderedPageBreak/>
              <w:t>Pb</w:t>
            </w:r>
          </w:p>
        </w:tc>
        <w:tc>
          <w:tcPr>
            <w:tcW w:w="522" w:type="pct"/>
          </w:tcPr>
          <w:p w14:paraId="3D4FCE3C"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5.25E-4</w:t>
            </w:r>
          </w:p>
        </w:tc>
        <w:tc>
          <w:tcPr>
            <w:tcW w:w="400" w:type="pct"/>
          </w:tcPr>
          <w:p w14:paraId="39A7BA26"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9.52E-5</w:t>
            </w:r>
          </w:p>
        </w:tc>
        <w:tc>
          <w:tcPr>
            <w:tcW w:w="406" w:type="pct"/>
          </w:tcPr>
          <w:p w14:paraId="729D2249"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6.60E-4</w:t>
            </w:r>
          </w:p>
        </w:tc>
        <w:tc>
          <w:tcPr>
            <w:tcW w:w="410" w:type="pct"/>
          </w:tcPr>
          <w:p w14:paraId="11394C99"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6.59E-6</w:t>
            </w:r>
          </w:p>
        </w:tc>
        <w:tc>
          <w:tcPr>
            <w:tcW w:w="410" w:type="pct"/>
          </w:tcPr>
          <w:p w14:paraId="5E3C49A5"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6.58E-4</w:t>
            </w:r>
          </w:p>
        </w:tc>
        <w:tc>
          <w:tcPr>
            <w:tcW w:w="443" w:type="pct"/>
          </w:tcPr>
          <w:p w14:paraId="49E22465"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6.66E-4</w:t>
            </w:r>
          </w:p>
        </w:tc>
        <w:tc>
          <w:tcPr>
            <w:tcW w:w="393" w:type="pct"/>
          </w:tcPr>
          <w:p w14:paraId="039B0E49"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9.78E-5</w:t>
            </w:r>
          </w:p>
        </w:tc>
        <w:tc>
          <w:tcPr>
            <w:tcW w:w="393" w:type="pct"/>
          </w:tcPr>
          <w:p w14:paraId="6E7FC6F5"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6.65E-5</w:t>
            </w:r>
          </w:p>
        </w:tc>
        <w:tc>
          <w:tcPr>
            <w:tcW w:w="400" w:type="pct"/>
          </w:tcPr>
          <w:p w14:paraId="370086F0"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6.78E-4</w:t>
            </w:r>
          </w:p>
        </w:tc>
        <w:tc>
          <w:tcPr>
            <w:tcW w:w="410" w:type="pct"/>
          </w:tcPr>
          <w:p w14:paraId="2A456840"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6.59E-4</w:t>
            </w:r>
          </w:p>
        </w:tc>
        <w:tc>
          <w:tcPr>
            <w:tcW w:w="403" w:type="pct"/>
          </w:tcPr>
          <w:p w14:paraId="43BD2888"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6.68E-4</w:t>
            </w:r>
          </w:p>
        </w:tc>
      </w:tr>
      <w:tr w:rsidR="00FD2652" w:rsidRPr="002D2293" w14:paraId="25F2C2FF" w14:textId="77777777" w:rsidTr="005B12D0">
        <w:trPr>
          <w:trHeight w:val="287"/>
        </w:trPr>
        <w:tc>
          <w:tcPr>
            <w:tcW w:w="410" w:type="pct"/>
          </w:tcPr>
          <w:p w14:paraId="10EBF119" w14:textId="77777777" w:rsidR="00FD2652" w:rsidRDefault="00FD2652" w:rsidP="00FD2652">
            <w:pPr>
              <w:spacing w:before="120" w:after="120"/>
              <w:rPr>
                <w:rFonts w:ascii="Times New Roman" w:hAnsi="Times New Roman"/>
                <w:sz w:val="24"/>
                <w:szCs w:val="24"/>
              </w:rPr>
            </w:pPr>
            <w:r w:rsidRPr="002D2293">
              <w:rPr>
                <w:rFonts w:ascii="Times New Roman" w:hAnsi="Times New Roman"/>
                <w:sz w:val="24"/>
                <w:szCs w:val="24"/>
              </w:rPr>
              <w:t>Sn</w:t>
            </w:r>
          </w:p>
          <w:p w14:paraId="468D143D" w14:textId="77777777" w:rsidR="00FD2652" w:rsidRPr="00775CC7" w:rsidRDefault="00FD2652" w:rsidP="00FD2652">
            <w:pPr>
              <w:rPr>
                <w:rFonts w:ascii="Times New Roman" w:hAnsi="Times New Roman"/>
                <w:sz w:val="24"/>
                <w:szCs w:val="24"/>
              </w:rPr>
            </w:pPr>
            <w:r>
              <w:rPr>
                <w:rFonts w:ascii="Times New Roman" w:hAnsi="Times New Roman"/>
                <w:sz w:val="24"/>
                <w:szCs w:val="24"/>
              </w:rPr>
              <w:t xml:space="preserve">Hazard </w:t>
            </w:r>
            <w:proofErr w:type="gramStart"/>
            <w:r>
              <w:rPr>
                <w:rFonts w:ascii="Times New Roman" w:hAnsi="Times New Roman"/>
                <w:sz w:val="24"/>
                <w:szCs w:val="24"/>
              </w:rPr>
              <w:t>Index(</w:t>
            </w:r>
            <w:proofErr w:type="gramEnd"/>
            <w:r>
              <w:rPr>
                <w:rFonts w:ascii="Times New Roman" w:hAnsi="Times New Roman"/>
                <w:sz w:val="24"/>
                <w:szCs w:val="24"/>
              </w:rPr>
              <w:t xml:space="preserve">HI)           </w:t>
            </w:r>
          </w:p>
        </w:tc>
        <w:tc>
          <w:tcPr>
            <w:tcW w:w="522" w:type="pct"/>
          </w:tcPr>
          <w:p w14:paraId="2D4E3EEE" w14:textId="77777777" w:rsidR="00FD2652" w:rsidRDefault="00FD2652" w:rsidP="00FD2652">
            <w:pPr>
              <w:spacing w:before="120" w:after="120"/>
              <w:rPr>
                <w:rFonts w:ascii="Times New Roman" w:hAnsi="Times New Roman"/>
                <w:sz w:val="24"/>
                <w:szCs w:val="24"/>
              </w:rPr>
            </w:pPr>
            <w:r w:rsidRPr="002D2293">
              <w:rPr>
                <w:rFonts w:ascii="Times New Roman" w:hAnsi="Times New Roman"/>
                <w:sz w:val="24"/>
                <w:szCs w:val="24"/>
              </w:rPr>
              <w:t>1.00E-5</w:t>
            </w:r>
          </w:p>
          <w:p w14:paraId="2DD0F0FA" w14:textId="77777777" w:rsidR="00FD2652" w:rsidRPr="00775CC7" w:rsidRDefault="00FD2652" w:rsidP="00FD2652">
            <w:pPr>
              <w:spacing w:before="120" w:after="120"/>
              <w:rPr>
                <w:rFonts w:ascii="Times New Roman" w:hAnsi="Times New Roman"/>
                <w:sz w:val="24"/>
                <w:szCs w:val="24"/>
              </w:rPr>
            </w:pPr>
          </w:p>
        </w:tc>
        <w:tc>
          <w:tcPr>
            <w:tcW w:w="400" w:type="pct"/>
          </w:tcPr>
          <w:p w14:paraId="43B9695B" w14:textId="77777777" w:rsidR="00FD2652" w:rsidRDefault="00FD2652" w:rsidP="00FD2652">
            <w:pPr>
              <w:spacing w:before="120" w:after="120"/>
              <w:rPr>
                <w:rFonts w:ascii="Times New Roman" w:hAnsi="Times New Roman"/>
                <w:sz w:val="24"/>
                <w:szCs w:val="24"/>
              </w:rPr>
            </w:pPr>
            <w:r w:rsidRPr="002D2293">
              <w:rPr>
                <w:rFonts w:ascii="Times New Roman" w:hAnsi="Times New Roman"/>
                <w:sz w:val="24"/>
                <w:szCs w:val="24"/>
              </w:rPr>
              <w:t>1.35 E-4</w:t>
            </w:r>
          </w:p>
          <w:p w14:paraId="3B0BAD4A" w14:textId="77777777" w:rsidR="00FD2652" w:rsidRPr="002D2293" w:rsidRDefault="00FD2652" w:rsidP="00FD2652">
            <w:pPr>
              <w:spacing w:before="120" w:after="120"/>
              <w:rPr>
                <w:rFonts w:ascii="Times New Roman" w:hAnsi="Times New Roman"/>
                <w:sz w:val="24"/>
                <w:szCs w:val="24"/>
              </w:rPr>
            </w:pPr>
            <w:r>
              <w:rPr>
                <w:rFonts w:ascii="Times New Roman" w:hAnsi="Times New Roman"/>
                <w:sz w:val="24"/>
                <w:szCs w:val="24"/>
              </w:rPr>
              <w:t>6.186-4</w:t>
            </w:r>
          </w:p>
        </w:tc>
        <w:tc>
          <w:tcPr>
            <w:tcW w:w="406" w:type="pct"/>
          </w:tcPr>
          <w:p w14:paraId="4A03B292" w14:textId="77777777" w:rsidR="00FD2652" w:rsidRDefault="00FD2652" w:rsidP="00FD2652">
            <w:pPr>
              <w:spacing w:before="120" w:after="120"/>
              <w:rPr>
                <w:rFonts w:ascii="Times New Roman" w:hAnsi="Times New Roman"/>
                <w:sz w:val="24"/>
                <w:szCs w:val="24"/>
              </w:rPr>
            </w:pPr>
            <w:r w:rsidRPr="002D2293">
              <w:rPr>
                <w:rFonts w:ascii="Times New Roman" w:hAnsi="Times New Roman"/>
                <w:sz w:val="24"/>
                <w:szCs w:val="24"/>
              </w:rPr>
              <w:t>1.34E-4</w:t>
            </w:r>
          </w:p>
          <w:p w14:paraId="0AE657D8" w14:textId="77777777" w:rsidR="00FD2652" w:rsidRPr="002D2293" w:rsidRDefault="00FD2652" w:rsidP="00FD2652">
            <w:pPr>
              <w:spacing w:before="120" w:after="120"/>
              <w:rPr>
                <w:rFonts w:ascii="Times New Roman" w:hAnsi="Times New Roman"/>
                <w:sz w:val="24"/>
                <w:szCs w:val="24"/>
              </w:rPr>
            </w:pPr>
            <w:r>
              <w:rPr>
                <w:rFonts w:ascii="Times New Roman" w:hAnsi="Times New Roman"/>
                <w:sz w:val="24"/>
                <w:szCs w:val="24"/>
              </w:rPr>
              <w:t>1.82E-3</w:t>
            </w:r>
          </w:p>
        </w:tc>
        <w:tc>
          <w:tcPr>
            <w:tcW w:w="410" w:type="pct"/>
          </w:tcPr>
          <w:p w14:paraId="41C4B3EA" w14:textId="77777777" w:rsidR="00FD2652" w:rsidRDefault="00FD2652" w:rsidP="00FD2652">
            <w:pPr>
              <w:spacing w:before="120" w:after="120"/>
              <w:rPr>
                <w:rFonts w:ascii="Times New Roman" w:hAnsi="Times New Roman"/>
                <w:sz w:val="24"/>
                <w:szCs w:val="24"/>
              </w:rPr>
            </w:pPr>
            <w:r w:rsidRPr="002D2293">
              <w:rPr>
                <w:rFonts w:ascii="Times New Roman" w:hAnsi="Times New Roman"/>
                <w:sz w:val="24"/>
                <w:szCs w:val="24"/>
              </w:rPr>
              <w:t>1.33E-4</w:t>
            </w:r>
          </w:p>
          <w:p w14:paraId="3236E58F" w14:textId="77777777" w:rsidR="00FD2652" w:rsidRPr="002D2293" w:rsidRDefault="00FD2652" w:rsidP="00FD2652">
            <w:pPr>
              <w:spacing w:before="120" w:after="120"/>
              <w:rPr>
                <w:rFonts w:ascii="Times New Roman" w:hAnsi="Times New Roman"/>
                <w:sz w:val="24"/>
                <w:szCs w:val="24"/>
              </w:rPr>
            </w:pPr>
            <w:r>
              <w:rPr>
                <w:rFonts w:ascii="Times New Roman" w:hAnsi="Times New Roman"/>
                <w:sz w:val="24"/>
                <w:szCs w:val="24"/>
              </w:rPr>
              <w:t>4.15E-4</w:t>
            </w:r>
          </w:p>
        </w:tc>
        <w:tc>
          <w:tcPr>
            <w:tcW w:w="410" w:type="pct"/>
          </w:tcPr>
          <w:p w14:paraId="7F1178B6" w14:textId="77777777" w:rsidR="00FD2652" w:rsidRDefault="00FD2652" w:rsidP="00FD2652">
            <w:pPr>
              <w:spacing w:before="120" w:after="120"/>
              <w:rPr>
                <w:rFonts w:ascii="Times New Roman" w:hAnsi="Times New Roman"/>
                <w:sz w:val="24"/>
                <w:szCs w:val="24"/>
              </w:rPr>
            </w:pPr>
            <w:r w:rsidRPr="002D2293">
              <w:rPr>
                <w:rFonts w:ascii="Times New Roman" w:hAnsi="Times New Roman"/>
                <w:sz w:val="24"/>
                <w:szCs w:val="24"/>
              </w:rPr>
              <w:t>6.61E-4</w:t>
            </w:r>
          </w:p>
          <w:p w14:paraId="5C50CF2F" w14:textId="77777777" w:rsidR="00FD2652" w:rsidRPr="002D2293" w:rsidRDefault="00FD2652" w:rsidP="00FD2652">
            <w:pPr>
              <w:spacing w:before="120" w:after="120"/>
              <w:rPr>
                <w:rFonts w:ascii="Times New Roman" w:hAnsi="Times New Roman"/>
                <w:sz w:val="24"/>
                <w:szCs w:val="24"/>
              </w:rPr>
            </w:pPr>
            <w:r>
              <w:rPr>
                <w:rFonts w:ascii="Times New Roman" w:hAnsi="Times New Roman"/>
                <w:sz w:val="24"/>
                <w:szCs w:val="24"/>
              </w:rPr>
              <w:t>1.58E-3</w:t>
            </w:r>
          </w:p>
        </w:tc>
        <w:tc>
          <w:tcPr>
            <w:tcW w:w="443" w:type="pct"/>
          </w:tcPr>
          <w:p w14:paraId="23291BA9" w14:textId="77777777" w:rsidR="00FD2652" w:rsidRDefault="00FD2652" w:rsidP="00FD2652">
            <w:pPr>
              <w:spacing w:before="120" w:after="120"/>
              <w:rPr>
                <w:rFonts w:ascii="Times New Roman" w:hAnsi="Times New Roman"/>
                <w:sz w:val="24"/>
                <w:szCs w:val="24"/>
              </w:rPr>
            </w:pPr>
            <w:r w:rsidRPr="002D2293">
              <w:rPr>
                <w:rFonts w:ascii="Times New Roman" w:hAnsi="Times New Roman"/>
                <w:sz w:val="24"/>
                <w:szCs w:val="24"/>
              </w:rPr>
              <w:t>11.99E-6</w:t>
            </w:r>
          </w:p>
          <w:p w14:paraId="7B16F736" w14:textId="77777777" w:rsidR="00FD2652" w:rsidRPr="002D2293" w:rsidRDefault="00FD2652" w:rsidP="00FD2652">
            <w:pPr>
              <w:spacing w:before="120" w:after="120"/>
              <w:rPr>
                <w:rFonts w:ascii="Times New Roman" w:hAnsi="Times New Roman"/>
                <w:sz w:val="24"/>
                <w:szCs w:val="24"/>
              </w:rPr>
            </w:pPr>
            <w:r>
              <w:rPr>
                <w:rFonts w:ascii="Times New Roman" w:hAnsi="Times New Roman"/>
                <w:sz w:val="24"/>
                <w:szCs w:val="24"/>
              </w:rPr>
              <w:t>8.20E-4</w:t>
            </w:r>
          </w:p>
        </w:tc>
        <w:tc>
          <w:tcPr>
            <w:tcW w:w="393" w:type="pct"/>
          </w:tcPr>
          <w:p w14:paraId="3B16C422" w14:textId="77777777" w:rsidR="00FD2652" w:rsidRDefault="00FD2652" w:rsidP="00FD2652">
            <w:pPr>
              <w:spacing w:before="120" w:after="120"/>
              <w:rPr>
                <w:rFonts w:ascii="Times New Roman" w:hAnsi="Times New Roman"/>
                <w:sz w:val="24"/>
                <w:szCs w:val="24"/>
              </w:rPr>
            </w:pPr>
            <w:r w:rsidRPr="002D2293">
              <w:rPr>
                <w:rFonts w:ascii="Times New Roman" w:hAnsi="Times New Roman"/>
                <w:sz w:val="24"/>
                <w:szCs w:val="24"/>
              </w:rPr>
              <w:t>1.99E-6</w:t>
            </w:r>
          </w:p>
          <w:p w14:paraId="736F2D62" w14:textId="77777777" w:rsidR="00FD2652" w:rsidRPr="002D2293" w:rsidRDefault="00FD2652" w:rsidP="00FD2652">
            <w:pPr>
              <w:spacing w:before="120" w:after="120"/>
              <w:rPr>
                <w:rFonts w:ascii="Times New Roman" w:hAnsi="Times New Roman"/>
                <w:sz w:val="24"/>
                <w:szCs w:val="24"/>
              </w:rPr>
            </w:pPr>
            <w:r>
              <w:rPr>
                <w:rFonts w:ascii="Times New Roman" w:hAnsi="Times New Roman"/>
                <w:sz w:val="24"/>
                <w:szCs w:val="24"/>
              </w:rPr>
              <w:t>5.14E-4</w:t>
            </w:r>
          </w:p>
        </w:tc>
        <w:tc>
          <w:tcPr>
            <w:tcW w:w="393" w:type="pct"/>
          </w:tcPr>
          <w:p w14:paraId="0B2CEB10" w14:textId="77777777" w:rsidR="00FD2652" w:rsidRDefault="00FD2652" w:rsidP="00FD2652">
            <w:pPr>
              <w:spacing w:before="120" w:after="120"/>
              <w:rPr>
                <w:rFonts w:ascii="Times New Roman" w:hAnsi="Times New Roman"/>
                <w:sz w:val="24"/>
                <w:szCs w:val="24"/>
              </w:rPr>
            </w:pPr>
            <w:r w:rsidRPr="002D2293">
              <w:rPr>
                <w:rFonts w:ascii="Times New Roman" w:hAnsi="Times New Roman"/>
                <w:sz w:val="24"/>
                <w:szCs w:val="24"/>
              </w:rPr>
              <w:t>1.98E-6</w:t>
            </w:r>
          </w:p>
          <w:p w14:paraId="55426C00" w14:textId="77777777" w:rsidR="00FD2652" w:rsidRPr="002D2293" w:rsidRDefault="00FD2652" w:rsidP="00FD2652">
            <w:pPr>
              <w:spacing w:before="120" w:after="120"/>
              <w:rPr>
                <w:rFonts w:ascii="Times New Roman" w:hAnsi="Times New Roman"/>
                <w:sz w:val="24"/>
                <w:szCs w:val="24"/>
              </w:rPr>
            </w:pPr>
            <w:r>
              <w:rPr>
                <w:rFonts w:ascii="Times New Roman" w:hAnsi="Times New Roman"/>
                <w:sz w:val="24"/>
                <w:szCs w:val="24"/>
              </w:rPr>
              <w:t>5.27E-4</w:t>
            </w:r>
          </w:p>
        </w:tc>
        <w:tc>
          <w:tcPr>
            <w:tcW w:w="400" w:type="pct"/>
          </w:tcPr>
          <w:p w14:paraId="703615C3" w14:textId="77777777" w:rsidR="00FD2652" w:rsidRDefault="00FD2652" w:rsidP="00FD2652">
            <w:pPr>
              <w:spacing w:before="120" w:after="120"/>
              <w:rPr>
                <w:rFonts w:ascii="Times New Roman" w:hAnsi="Times New Roman"/>
                <w:sz w:val="24"/>
                <w:szCs w:val="24"/>
              </w:rPr>
            </w:pPr>
            <w:r w:rsidRPr="002D2293">
              <w:rPr>
                <w:rFonts w:ascii="Times New Roman" w:hAnsi="Times New Roman"/>
                <w:sz w:val="24"/>
                <w:szCs w:val="24"/>
              </w:rPr>
              <w:t>1.34E-6</w:t>
            </w:r>
          </w:p>
          <w:p w14:paraId="65EDCAE8" w14:textId="77777777" w:rsidR="00FD2652" w:rsidRPr="002D2293" w:rsidRDefault="00FD2652" w:rsidP="00FD2652">
            <w:pPr>
              <w:spacing w:before="120" w:after="120"/>
              <w:rPr>
                <w:rFonts w:ascii="Times New Roman" w:hAnsi="Times New Roman"/>
                <w:sz w:val="24"/>
                <w:szCs w:val="24"/>
              </w:rPr>
            </w:pPr>
            <w:r>
              <w:rPr>
                <w:rFonts w:ascii="Times New Roman" w:hAnsi="Times New Roman"/>
                <w:sz w:val="24"/>
                <w:szCs w:val="24"/>
              </w:rPr>
              <w:t>4.26E-3</w:t>
            </w:r>
          </w:p>
        </w:tc>
        <w:tc>
          <w:tcPr>
            <w:tcW w:w="410" w:type="pct"/>
          </w:tcPr>
          <w:p w14:paraId="6E8E03DD" w14:textId="77777777" w:rsidR="00FD2652" w:rsidRDefault="00FD2652" w:rsidP="00FD2652">
            <w:pPr>
              <w:spacing w:before="120" w:after="120"/>
              <w:rPr>
                <w:rFonts w:ascii="Times New Roman" w:hAnsi="Times New Roman"/>
                <w:sz w:val="24"/>
                <w:szCs w:val="24"/>
              </w:rPr>
            </w:pPr>
            <w:r w:rsidRPr="002D2293">
              <w:rPr>
                <w:rFonts w:ascii="Times New Roman" w:hAnsi="Times New Roman"/>
                <w:sz w:val="24"/>
                <w:szCs w:val="24"/>
              </w:rPr>
              <w:t>1.33E-6</w:t>
            </w:r>
          </w:p>
          <w:p w14:paraId="59373077" w14:textId="77777777" w:rsidR="00FD2652" w:rsidRPr="002D2293" w:rsidRDefault="00FD2652" w:rsidP="00FD2652">
            <w:pPr>
              <w:spacing w:before="120" w:after="120"/>
              <w:rPr>
                <w:rFonts w:ascii="Times New Roman" w:hAnsi="Times New Roman"/>
                <w:sz w:val="24"/>
                <w:szCs w:val="24"/>
              </w:rPr>
            </w:pPr>
            <w:r>
              <w:rPr>
                <w:rFonts w:ascii="Times New Roman" w:hAnsi="Times New Roman"/>
                <w:sz w:val="24"/>
                <w:szCs w:val="24"/>
              </w:rPr>
              <w:t>8.68E-4</w:t>
            </w:r>
          </w:p>
        </w:tc>
        <w:tc>
          <w:tcPr>
            <w:tcW w:w="403" w:type="pct"/>
          </w:tcPr>
          <w:p w14:paraId="354B36BF" w14:textId="77777777" w:rsidR="00FD2652" w:rsidRDefault="00FD2652" w:rsidP="00FD2652">
            <w:pPr>
              <w:spacing w:before="120" w:after="120"/>
              <w:rPr>
                <w:rFonts w:ascii="Times New Roman" w:hAnsi="Times New Roman"/>
                <w:sz w:val="24"/>
                <w:szCs w:val="24"/>
              </w:rPr>
            </w:pPr>
            <w:r w:rsidRPr="002D2293">
              <w:rPr>
                <w:rFonts w:ascii="Times New Roman" w:hAnsi="Times New Roman"/>
                <w:sz w:val="24"/>
                <w:szCs w:val="24"/>
              </w:rPr>
              <w:t>6.61E-5</w:t>
            </w:r>
          </w:p>
          <w:p w14:paraId="21801E59" w14:textId="77777777" w:rsidR="00FD2652" w:rsidRDefault="00FD2652" w:rsidP="00FD2652">
            <w:pPr>
              <w:spacing w:before="120" w:after="120"/>
              <w:rPr>
                <w:rFonts w:ascii="Times New Roman" w:hAnsi="Times New Roman"/>
                <w:sz w:val="24"/>
                <w:szCs w:val="24"/>
              </w:rPr>
            </w:pPr>
            <w:r>
              <w:rPr>
                <w:rFonts w:ascii="Times New Roman" w:hAnsi="Times New Roman"/>
                <w:sz w:val="24"/>
                <w:szCs w:val="24"/>
              </w:rPr>
              <w:t>8.72E-4</w:t>
            </w:r>
          </w:p>
          <w:p w14:paraId="4B18F175" w14:textId="77777777" w:rsidR="00FD2652" w:rsidRDefault="00FD2652" w:rsidP="00FD2652">
            <w:pPr>
              <w:spacing w:before="120" w:after="120"/>
              <w:rPr>
                <w:rFonts w:ascii="Times New Roman" w:hAnsi="Times New Roman"/>
                <w:sz w:val="24"/>
                <w:szCs w:val="24"/>
              </w:rPr>
            </w:pPr>
          </w:p>
          <w:p w14:paraId="16F3E707" w14:textId="77777777" w:rsidR="00FD2652" w:rsidRPr="002D2293" w:rsidRDefault="00FD2652" w:rsidP="00FD2652">
            <w:pPr>
              <w:spacing w:before="120" w:after="120"/>
              <w:jc w:val="both"/>
              <w:rPr>
                <w:rFonts w:ascii="Times New Roman" w:hAnsi="Times New Roman"/>
                <w:sz w:val="24"/>
                <w:szCs w:val="24"/>
              </w:rPr>
            </w:pPr>
          </w:p>
        </w:tc>
      </w:tr>
    </w:tbl>
    <w:p w14:paraId="6D2F871A" w14:textId="77777777" w:rsidR="00FD2652" w:rsidRPr="00F13187" w:rsidRDefault="00FD2652" w:rsidP="00F13187">
      <w:pPr>
        <w:spacing w:after="0"/>
        <w:rPr>
          <w:rFonts w:ascii="Times New Roman" w:hAnsi="Times New Roman"/>
          <w:sz w:val="24"/>
          <w:szCs w:val="24"/>
        </w:rPr>
      </w:pPr>
      <w:r>
        <w:rPr>
          <w:rFonts w:ascii="Times New Roman" w:hAnsi="Times New Roman"/>
          <w:sz w:val="24"/>
          <w:szCs w:val="24"/>
        </w:rPr>
        <w:t xml:space="preserve"> </w:t>
      </w:r>
      <w:r w:rsidR="007A6270">
        <w:rPr>
          <w:rFonts w:ascii="Times New Roman" w:hAnsi="Times New Roman"/>
          <w:sz w:val="24"/>
          <w:szCs w:val="24"/>
        </w:rPr>
        <w:t>H</w:t>
      </w:r>
      <w:r w:rsidR="00D105BD">
        <w:rPr>
          <w:rFonts w:ascii="Times New Roman" w:hAnsi="Times New Roman"/>
          <w:sz w:val="24"/>
          <w:szCs w:val="24"/>
        </w:rPr>
        <w:t>M = Heavy M</w:t>
      </w:r>
      <w:r w:rsidR="00F13187">
        <w:rPr>
          <w:rFonts w:ascii="Times New Roman" w:hAnsi="Times New Roman"/>
          <w:sz w:val="24"/>
          <w:szCs w:val="24"/>
        </w:rPr>
        <w:t>etals</w:t>
      </w:r>
    </w:p>
    <w:p w14:paraId="535EE1D0" w14:textId="77777777" w:rsidR="00121581" w:rsidRDefault="0070714C" w:rsidP="00121581">
      <w:pPr>
        <w:spacing w:after="0" w:line="240" w:lineRule="auto"/>
        <w:ind w:firstLine="720"/>
        <w:rPr>
          <w:rFonts w:ascii="Times New Roman" w:hAnsi="Times New Roman"/>
          <w:b/>
          <w:sz w:val="24"/>
          <w:szCs w:val="24"/>
        </w:rPr>
      </w:pPr>
      <w:r>
        <w:rPr>
          <w:rFonts w:ascii="Times New Roman" w:hAnsi="Times New Roman"/>
          <w:b/>
          <w:sz w:val="24"/>
          <w:szCs w:val="24"/>
        </w:rPr>
        <w:t>Table</w:t>
      </w:r>
      <w:r w:rsidR="00344416">
        <w:rPr>
          <w:rFonts w:ascii="Times New Roman" w:hAnsi="Times New Roman"/>
          <w:b/>
          <w:sz w:val="24"/>
          <w:szCs w:val="24"/>
        </w:rPr>
        <w:t xml:space="preserve"> 6</w:t>
      </w:r>
      <w:r w:rsidR="00121581" w:rsidRPr="00A96C5C">
        <w:rPr>
          <w:rFonts w:ascii="Times New Roman" w:hAnsi="Times New Roman"/>
          <w:b/>
          <w:sz w:val="24"/>
          <w:szCs w:val="24"/>
        </w:rPr>
        <w:t>:</w:t>
      </w:r>
      <w:r w:rsidR="00121581">
        <w:rPr>
          <w:rFonts w:ascii="Times New Roman" w:hAnsi="Times New Roman"/>
          <w:b/>
          <w:sz w:val="24"/>
          <w:szCs w:val="24"/>
        </w:rPr>
        <w:t xml:space="preserve"> </w:t>
      </w:r>
      <w:r w:rsidR="00121581" w:rsidRPr="00A96C5C">
        <w:rPr>
          <w:rFonts w:ascii="Times New Roman" w:hAnsi="Times New Roman"/>
          <w:b/>
          <w:sz w:val="24"/>
          <w:szCs w:val="24"/>
        </w:rPr>
        <w:t>Overall risks due to dermal expo</w:t>
      </w:r>
      <w:r w:rsidR="007A6270">
        <w:rPr>
          <w:rFonts w:ascii="Times New Roman" w:hAnsi="Times New Roman"/>
          <w:b/>
          <w:sz w:val="24"/>
          <w:szCs w:val="24"/>
        </w:rPr>
        <w:t>sures to Heavy</w:t>
      </w:r>
      <w:r w:rsidR="00121581">
        <w:rPr>
          <w:rFonts w:ascii="Times New Roman" w:hAnsi="Times New Roman"/>
          <w:b/>
          <w:sz w:val="24"/>
          <w:szCs w:val="24"/>
        </w:rPr>
        <w:t xml:space="preserve"> metals in</w:t>
      </w:r>
      <w:r w:rsidR="00121581" w:rsidRPr="00A96C5C">
        <w:rPr>
          <w:rFonts w:ascii="Times New Roman" w:hAnsi="Times New Roman"/>
          <w:b/>
          <w:sz w:val="24"/>
          <w:szCs w:val="24"/>
        </w:rPr>
        <w:t xml:space="preserve"> water </w:t>
      </w:r>
      <w:r w:rsidR="00121581">
        <w:rPr>
          <w:rFonts w:ascii="Times New Roman" w:hAnsi="Times New Roman"/>
          <w:b/>
          <w:sz w:val="24"/>
          <w:szCs w:val="24"/>
        </w:rPr>
        <w:t xml:space="preserve">  </w:t>
      </w:r>
    </w:p>
    <w:p w14:paraId="7A09BBA8" w14:textId="77777777" w:rsidR="00121581" w:rsidRDefault="00F13187" w:rsidP="00121581">
      <w:pPr>
        <w:spacing w:after="0" w:line="240" w:lineRule="auto"/>
        <w:ind w:firstLine="720"/>
        <w:rPr>
          <w:rFonts w:ascii="Times New Roman" w:hAnsi="Times New Roman"/>
          <w:b/>
          <w:sz w:val="24"/>
          <w:szCs w:val="24"/>
        </w:rPr>
      </w:pPr>
      <w:r>
        <w:rPr>
          <w:rFonts w:ascii="Times New Roman" w:hAnsi="Times New Roman"/>
          <w:b/>
          <w:sz w:val="24"/>
          <w:szCs w:val="24"/>
        </w:rPr>
        <w:t xml:space="preserve">               </w:t>
      </w:r>
      <w:r w:rsidR="00121581" w:rsidRPr="00A96C5C">
        <w:rPr>
          <w:rFonts w:ascii="Times New Roman" w:hAnsi="Times New Roman"/>
          <w:b/>
          <w:sz w:val="24"/>
          <w:szCs w:val="24"/>
        </w:rPr>
        <w:t xml:space="preserve">of Qua </w:t>
      </w:r>
      <w:proofErr w:type="spellStart"/>
      <w:r w:rsidR="00121581" w:rsidRPr="00A96C5C">
        <w:rPr>
          <w:rFonts w:ascii="Times New Roman" w:hAnsi="Times New Roman"/>
          <w:b/>
          <w:sz w:val="24"/>
          <w:szCs w:val="24"/>
        </w:rPr>
        <w:t>Iboe</w:t>
      </w:r>
      <w:proofErr w:type="spellEnd"/>
      <w:r w:rsidR="00121581" w:rsidRPr="00A96C5C">
        <w:rPr>
          <w:rFonts w:ascii="Times New Roman" w:hAnsi="Times New Roman"/>
          <w:b/>
          <w:sz w:val="24"/>
          <w:szCs w:val="24"/>
        </w:rPr>
        <w:t xml:space="preserve"> River </w:t>
      </w:r>
      <w:r w:rsidR="00121581">
        <w:rPr>
          <w:rFonts w:ascii="Times New Roman" w:hAnsi="Times New Roman"/>
          <w:b/>
          <w:sz w:val="24"/>
          <w:szCs w:val="24"/>
        </w:rPr>
        <w:t>via</w:t>
      </w:r>
      <w:r w:rsidR="00121581" w:rsidRPr="00A96C5C">
        <w:rPr>
          <w:rFonts w:ascii="Times New Roman" w:hAnsi="Times New Roman"/>
          <w:b/>
          <w:sz w:val="24"/>
          <w:szCs w:val="24"/>
        </w:rPr>
        <w:t xml:space="preserve"> swimming for dry and wet seasons.</w:t>
      </w:r>
    </w:p>
    <w:p w14:paraId="627106BA" w14:textId="77777777" w:rsidR="00121581" w:rsidRDefault="00121581" w:rsidP="00121581">
      <w:pPr>
        <w:spacing w:after="0" w:line="240" w:lineRule="auto"/>
        <w:ind w:firstLine="720"/>
        <w:rPr>
          <w:rFonts w:ascii="Times New Roman" w:hAnsi="Times New Roman"/>
          <w:b/>
          <w:sz w:val="24"/>
          <w:szCs w:val="24"/>
        </w:rPr>
      </w:pPr>
    </w:p>
    <w:tbl>
      <w:tblPr>
        <w:tblW w:w="0" w:type="auto"/>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47"/>
      </w:tblGrid>
      <w:tr w:rsidR="00121581" w14:paraId="3E4F4D5D" w14:textId="77777777" w:rsidTr="005D2307">
        <w:trPr>
          <w:trHeight w:val="240"/>
        </w:trPr>
        <w:tc>
          <w:tcPr>
            <w:tcW w:w="8865" w:type="dxa"/>
            <w:tcBorders>
              <w:top w:val="nil"/>
              <w:left w:val="nil"/>
              <w:right w:val="nil"/>
            </w:tcBorders>
          </w:tcPr>
          <w:p w14:paraId="251C0096" w14:textId="77777777" w:rsidR="00121581" w:rsidRDefault="00121581" w:rsidP="005D2307">
            <w:pPr>
              <w:spacing w:after="0" w:line="240" w:lineRule="auto"/>
              <w:ind w:firstLine="720"/>
              <w:rPr>
                <w:rFonts w:ascii="Times New Roman" w:hAnsi="Times New Roman"/>
                <w:b/>
                <w:sz w:val="24"/>
                <w:szCs w:val="24"/>
              </w:rPr>
            </w:pPr>
            <w:r>
              <w:rPr>
                <w:rFonts w:ascii="Times New Roman" w:hAnsi="Times New Roman"/>
                <w:b/>
                <w:sz w:val="24"/>
                <w:szCs w:val="24"/>
              </w:rPr>
              <w:t xml:space="preserve">                                                            Locations</w:t>
            </w:r>
          </w:p>
        </w:tc>
      </w:tr>
    </w:tbl>
    <w:p w14:paraId="0357BE95" w14:textId="77777777" w:rsidR="00121581" w:rsidRPr="00A96C5C" w:rsidRDefault="00121581" w:rsidP="00121581">
      <w:pPr>
        <w:spacing w:after="0" w:line="240" w:lineRule="auto"/>
        <w:rPr>
          <w:rFonts w:ascii="Times New Roman" w:hAnsi="Times New Roman"/>
          <w:b/>
          <w:sz w:val="24"/>
          <w:szCs w:val="24"/>
        </w:rPr>
      </w:pPr>
      <w:r>
        <w:rPr>
          <w:rFonts w:ascii="Times New Roman" w:hAnsi="Times New Roman"/>
          <w:b/>
          <w:sz w:val="24"/>
          <w:szCs w:val="24"/>
        </w:rPr>
        <w:t xml:space="preserve">                     </w:t>
      </w:r>
      <w:r w:rsidR="003075DC">
        <w:rPr>
          <w:rFonts w:ascii="Times New Roman" w:hAnsi="Times New Roman"/>
          <w:b/>
          <w:sz w:val="24"/>
          <w:szCs w:val="24"/>
        </w:rPr>
        <w:t xml:space="preserve">                            </w:t>
      </w:r>
      <w:proofErr w:type="spellStart"/>
      <w:r>
        <w:rPr>
          <w:rFonts w:ascii="Times New Roman" w:hAnsi="Times New Roman"/>
          <w:b/>
          <w:sz w:val="24"/>
          <w:szCs w:val="24"/>
        </w:rPr>
        <w:t>Ibesit</w:t>
      </w:r>
      <w:proofErr w:type="spellEnd"/>
      <w:r>
        <w:rPr>
          <w:rFonts w:ascii="Times New Roman" w:hAnsi="Times New Roman"/>
          <w:b/>
          <w:sz w:val="24"/>
          <w:szCs w:val="24"/>
        </w:rPr>
        <w:t xml:space="preserve">          </w:t>
      </w:r>
      <w:proofErr w:type="spellStart"/>
      <w:r>
        <w:rPr>
          <w:rFonts w:ascii="Times New Roman" w:hAnsi="Times New Roman"/>
          <w:b/>
          <w:sz w:val="24"/>
          <w:szCs w:val="24"/>
        </w:rPr>
        <w:t>Nung</w:t>
      </w:r>
      <w:proofErr w:type="spellEnd"/>
      <w:r>
        <w:rPr>
          <w:rFonts w:ascii="Times New Roman" w:hAnsi="Times New Roman"/>
          <w:b/>
          <w:sz w:val="24"/>
          <w:szCs w:val="24"/>
        </w:rPr>
        <w:t xml:space="preserve"> Ikot    </w:t>
      </w:r>
      <w:proofErr w:type="spellStart"/>
      <w:r>
        <w:rPr>
          <w:rFonts w:ascii="Times New Roman" w:hAnsi="Times New Roman"/>
          <w:b/>
          <w:sz w:val="24"/>
          <w:szCs w:val="24"/>
        </w:rPr>
        <w:t>Ikot</w:t>
      </w:r>
      <w:proofErr w:type="spellEnd"/>
      <w:r>
        <w:rPr>
          <w:rFonts w:ascii="Times New Roman" w:hAnsi="Times New Roman"/>
          <w:b/>
          <w:sz w:val="24"/>
          <w:szCs w:val="24"/>
        </w:rPr>
        <w:t xml:space="preserve"> Okoro        </w:t>
      </w:r>
      <w:proofErr w:type="spellStart"/>
      <w:r>
        <w:rPr>
          <w:rFonts w:ascii="Times New Roman" w:hAnsi="Times New Roman"/>
          <w:b/>
          <w:sz w:val="24"/>
          <w:szCs w:val="24"/>
        </w:rPr>
        <w:t>Umani</w:t>
      </w:r>
      <w:proofErr w:type="spellEnd"/>
      <w:r>
        <w:rPr>
          <w:rFonts w:ascii="Times New Roman" w:hAnsi="Times New Roman"/>
          <w:b/>
          <w:sz w:val="24"/>
          <w:szCs w:val="24"/>
        </w:rPr>
        <w:t xml:space="preserve">      </w:t>
      </w:r>
      <w:proofErr w:type="spellStart"/>
      <w:r>
        <w:rPr>
          <w:rFonts w:ascii="Times New Roman" w:hAnsi="Times New Roman"/>
          <w:b/>
          <w:sz w:val="24"/>
          <w:szCs w:val="24"/>
        </w:rPr>
        <w:t>Inen</w:t>
      </w:r>
      <w:proofErr w:type="spellEnd"/>
      <w:r>
        <w:rPr>
          <w:rFonts w:ascii="Times New Roman" w:hAnsi="Times New Roman"/>
          <w:b/>
          <w:sz w:val="24"/>
          <w:szCs w:val="24"/>
        </w:rPr>
        <w:t xml:space="preserve"> </w:t>
      </w:r>
      <w:proofErr w:type="spellStart"/>
      <w:r>
        <w:rPr>
          <w:rFonts w:ascii="Times New Roman" w:hAnsi="Times New Roman"/>
          <w:b/>
          <w:sz w:val="24"/>
          <w:szCs w:val="24"/>
        </w:rPr>
        <w:t>Nsai</w:t>
      </w:r>
      <w:proofErr w:type="spellEnd"/>
    </w:p>
    <w:tbl>
      <w:tblPr>
        <w:tblStyle w:val="TableGrid"/>
        <w:tblW w:w="0" w:type="auto"/>
        <w:tblInd w:w="828" w:type="dxa"/>
        <w:tblBorders>
          <w:left w:val="none" w:sz="0" w:space="0" w:color="auto"/>
          <w:right w:val="none" w:sz="0" w:space="0" w:color="auto"/>
        </w:tblBorders>
        <w:tblLook w:val="04A0" w:firstRow="1" w:lastRow="0" w:firstColumn="1" w:lastColumn="0" w:noHBand="0" w:noVBand="1"/>
      </w:tblPr>
      <w:tblGrid>
        <w:gridCol w:w="2292"/>
        <w:gridCol w:w="1414"/>
        <w:gridCol w:w="1047"/>
        <w:gridCol w:w="1325"/>
        <w:gridCol w:w="1218"/>
        <w:gridCol w:w="1191"/>
      </w:tblGrid>
      <w:tr w:rsidR="00121581" w14:paraId="4FE40AAF" w14:textId="77777777" w:rsidTr="005D2307">
        <w:trPr>
          <w:trHeight w:val="408"/>
        </w:trPr>
        <w:tc>
          <w:tcPr>
            <w:tcW w:w="2430" w:type="dxa"/>
            <w:tcBorders>
              <w:right w:val="nil"/>
            </w:tcBorders>
          </w:tcPr>
          <w:p w14:paraId="58370CC7" w14:textId="77777777" w:rsidR="00121581" w:rsidRPr="009B6930" w:rsidRDefault="00121581" w:rsidP="005D2307">
            <w:pPr>
              <w:rPr>
                <w:rFonts w:ascii="Times New Roman" w:hAnsi="Times New Roman"/>
                <w:sz w:val="20"/>
                <w:szCs w:val="20"/>
              </w:rPr>
            </w:pPr>
            <w:r w:rsidRPr="009B6930">
              <w:rPr>
                <w:rFonts w:ascii="Times New Roman" w:hAnsi="Times New Roman"/>
                <w:sz w:val="20"/>
                <w:szCs w:val="20"/>
              </w:rPr>
              <w:t xml:space="preserve">Hazard Indices  </w:t>
            </w:r>
            <w:r>
              <w:rPr>
                <w:rFonts w:ascii="Times New Roman" w:hAnsi="Times New Roman"/>
                <w:sz w:val="18"/>
                <w:szCs w:val="18"/>
              </w:rPr>
              <w:t xml:space="preserve">                  </w:t>
            </w:r>
            <w:proofErr w:type="gramStart"/>
            <w:r>
              <w:rPr>
                <w:rFonts w:ascii="Times New Roman" w:hAnsi="Times New Roman"/>
                <w:sz w:val="18"/>
                <w:szCs w:val="18"/>
              </w:rPr>
              <w:t xml:space="preserve">  </w:t>
            </w:r>
            <w:r w:rsidRPr="0021340B">
              <w:rPr>
                <w:rFonts w:ascii="Times New Roman" w:hAnsi="Times New Roman"/>
                <w:sz w:val="24"/>
                <w:szCs w:val="24"/>
              </w:rPr>
              <w:t xml:space="preserve"> </w:t>
            </w:r>
            <w:r w:rsidRPr="009B6930">
              <w:rPr>
                <w:rFonts w:ascii="Times New Roman" w:hAnsi="Times New Roman"/>
                <w:sz w:val="20"/>
                <w:szCs w:val="20"/>
              </w:rPr>
              <w:t>(</w:t>
            </w:r>
            <w:proofErr w:type="gramEnd"/>
            <w:r w:rsidRPr="009B6930">
              <w:rPr>
                <w:rFonts w:ascii="Times New Roman" w:hAnsi="Times New Roman"/>
                <w:sz w:val="20"/>
                <w:szCs w:val="20"/>
              </w:rPr>
              <w:t>H1)</w:t>
            </w:r>
          </w:p>
        </w:tc>
        <w:tc>
          <w:tcPr>
            <w:tcW w:w="1475" w:type="dxa"/>
            <w:tcBorders>
              <w:left w:val="nil"/>
              <w:right w:val="nil"/>
            </w:tcBorders>
          </w:tcPr>
          <w:p w14:paraId="52F22667" w14:textId="77777777" w:rsidR="00121581" w:rsidRPr="009B6930" w:rsidRDefault="00121581" w:rsidP="005D2307">
            <w:pPr>
              <w:rPr>
                <w:rFonts w:ascii="Times New Roman" w:hAnsi="Times New Roman"/>
                <w:sz w:val="20"/>
                <w:szCs w:val="20"/>
              </w:rPr>
            </w:pPr>
            <w:r w:rsidRPr="009B6930">
              <w:rPr>
                <w:rFonts w:ascii="Times New Roman" w:hAnsi="Times New Roman"/>
                <w:sz w:val="20"/>
                <w:szCs w:val="20"/>
              </w:rPr>
              <w:t>1.06E-3</w:t>
            </w:r>
          </w:p>
        </w:tc>
        <w:tc>
          <w:tcPr>
            <w:tcW w:w="1074" w:type="dxa"/>
            <w:tcBorders>
              <w:left w:val="nil"/>
              <w:right w:val="nil"/>
            </w:tcBorders>
          </w:tcPr>
          <w:p w14:paraId="2EB81DC7" w14:textId="77777777" w:rsidR="00121581" w:rsidRPr="009B6930" w:rsidRDefault="00121581" w:rsidP="005D2307">
            <w:pPr>
              <w:rPr>
                <w:rFonts w:ascii="Times New Roman" w:hAnsi="Times New Roman"/>
                <w:sz w:val="20"/>
                <w:szCs w:val="20"/>
              </w:rPr>
            </w:pPr>
            <w:r w:rsidRPr="009B6930">
              <w:rPr>
                <w:rFonts w:ascii="Times New Roman" w:hAnsi="Times New Roman"/>
                <w:sz w:val="20"/>
                <w:szCs w:val="20"/>
              </w:rPr>
              <w:t>1.60E-3</w:t>
            </w:r>
          </w:p>
        </w:tc>
        <w:tc>
          <w:tcPr>
            <w:tcW w:w="1377" w:type="dxa"/>
            <w:tcBorders>
              <w:left w:val="nil"/>
              <w:right w:val="nil"/>
            </w:tcBorders>
          </w:tcPr>
          <w:p w14:paraId="685B2565" w14:textId="77777777" w:rsidR="00121581" w:rsidRPr="009B6930" w:rsidRDefault="00121581" w:rsidP="005D2307">
            <w:pPr>
              <w:rPr>
                <w:rFonts w:ascii="Times New Roman" w:hAnsi="Times New Roman"/>
                <w:sz w:val="20"/>
                <w:szCs w:val="20"/>
              </w:rPr>
            </w:pPr>
            <w:r>
              <w:rPr>
                <w:rFonts w:ascii="Times New Roman" w:hAnsi="Times New Roman"/>
                <w:sz w:val="20"/>
                <w:szCs w:val="20"/>
              </w:rPr>
              <w:t xml:space="preserve"> </w:t>
            </w:r>
            <w:r w:rsidRPr="009B6930">
              <w:rPr>
                <w:rFonts w:ascii="Times New Roman" w:hAnsi="Times New Roman"/>
                <w:sz w:val="20"/>
                <w:szCs w:val="20"/>
              </w:rPr>
              <w:t>1.18E-3</w:t>
            </w:r>
          </w:p>
        </w:tc>
        <w:tc>
          <w:tcPr>
            <w:tcW w:w="1260" w:type="dxa"/>
            <w:tcBorders>
              <w:left w:val="nil"/>
              <w:right w:val="nil"/>
            </w:tcBorders>
          </w:tcPr>
          <w:p w14:paraId="0BB6862F" w14:textId="77777777" w:rsidR="00121581" w:rsidRPr="009B6930" w:rsidRDefault="00121581" w:rsidP="005D2307">
            <w:pPr>
              <w:rPr>
                <w:rFonts w:ascii="Times New Roman" w:hAnsi="Times New Roman"/>
                <w:sz w:val="20"/>
                <w:szCs w:val="20"/>
              </w:rPr>
            </w:pPr>
            <w:r>
              <w:rPr>
                <w:rFonts w:ascii="Times New Roman" w:hAnsi="Times New Roman"/>
                <w:sz w:val="20"/>
                <w:szCs w:val="20"/>
              </w:rPr>
              <w:t xml:space="preserve">     </w:t>
            </w:r>
            <w:r w:rsidRPr="009B6930">
              <w:rPr>
                <w:rFonts w:ascii="Times New Roman" w:hAnsi="Times New Roman"/>
                <w:sz w:val="20"/>
                <w:szCs w:val="20"/>
              </w:rPr>
              <w:t>2.39E-3</w:t>
            </w:r>
          </w:p>
        </w:tc>
        <w:tc>
          <w:tcPr>
            <w:tcW w:w="1231" w:type="dxa"/>
            <w:tcBorders>
              <w:left w:val="nil"/>
            </w:tcBorders>
          </w:tcPr>
          <w:p w14:paraId="74468187" w14:textId="77777777" w:rsidR="00121581" w:rsidRPr="009B6930" w:rsidRDefault="00121581" w:rsidP="005D2307">
            <w:pPr>
              <w:rPr>
                <w:rFonts w:ascii="Times New Roman" w:hAnsi="Times New Roman"/>
                <w:sz w:val="20"/>
                <w:szCs w:val="20"/>
              </w:rPr>
            </w:pPr>
            <w:r>
              <w:rPr>
                <w:rFonts w:ascii="Times New Roman" w:hAnsi="Times New Roman"/>
                <w:sz w:val="20"/>
                <w:szCs w:val="20"/>
              </w:rPr>
              <w:t xml:space="preserve">     </w:t>
            </w:r>
            <w:r w:rsidRPr="009B6930">
              <w:rPr>
                <w:rFonts w:ascii="Times New Roman" w:hAnsi="Times New Roman"/>
                <w:sz w:val="20"/>
                <w:szCs w:val="20"/>
              </w:rPr>
              <w:t>1.67E-3</w:t>
            </w:r>
          </w:p>
        </w:tc>
      </w:tr>
    </w:tbl>
    <w:p w14:paraId="7A7AB21D" w14:textId="77777777" w:rsidR="00121581" w:rsidRPr="005016AF" w:rsidRDefault="00121581" w:rsidP="003075DC">
      <w:pPr>
        <w:rPr>
          <w:rFonts w:ascii="Times New Roman" w:hAnsi="Times New Roman"/>
          <w:sz w:val="2"/>
          <w:szCs w:val="24"/>
        </w:rPr>
      </w:pPr>
    </w:p>
    <w:p w14:paraId="10180C10" w14:textId="27E50264" w:rsidR="00BC41E9" w:rsidRDefault="00BB6395" w:rsidP="00C729FE">
      <w:pPr>
        <w:spacing w:after="0" w:line="240" w:lineRule="auto"/>
        <w:jc w:val="both"/>
        <w:rPr>
          <w:rFonts w:ascii="Times New Roman" w:hAnsi="Times New Roman"/>
          <w:b/>
          <w:sz w:val="2"/>
          <w:szCs w:val="24"/>
        </w:rPr>
      </w:pPr>
      <w:r>
        <w:rPr>
          <w:rFonts w:ascii="Times New Roman" w:hAnsi="Times New Roman"/>
          <w:sz w:val="24"/>
          <w:szCs w:val="24"/>
        </w:rPr>
        <w:t>“</w:t>
      </w:r>
      <w:r w:rsidR="00121581" w:rsidRPr="0079428D">
        <w:rPr>
          <w:rFonts w:ascii="Times New Roman" w:hAnsi="Times New Roman"/>
          <w:sz w:val="24"/>
          <w:szCs w:val="24"/>
        </w:rPr>
        <w:t xml:space="preserve">The calculated dermal absorbed doses (DADs) and estimated risks </w:t>
      </w:r>
      <w:r w:rsidR="00691466">
        <w:rPr>
          <w:rFonts w:ascii="Times New Roman" w:hAnsi="Times New Roman"/>
          <w:sz w:val="24"/>
          <w:szCs w:val="24"/>
        </w:rPr>
        <w:t>due to dermal exposure</w:t>
      </w:r>
      <w:r w:rsidR="007A6270">
        <w:rPr>
          <w:rFonts w:ascii="Times New Roman" w:hAnsi="Times New Roman"/>
          <w:sz w:val="24"/>
          <w:szCs w:val="24"/>
        </w:rPr>
        <w:t xml:space="preserve"> to heavy</w:t>
      </w:r>
      <w:r w:rsidR="00121581" w:rsidRPr="0079428D">
        <w:rPr>
          <w:rFonts w:ascii="Times New Roman" w:hAnsi="Times New Roman"/>
          <w:sz w:val="24"/>
          <w:szCs w:val="24"/>
        </w:rPr>
        <w:t xml:space="preserve"> metals in su</w:t>
      </w:r>
      <w:r w:rsidR="0081658A">
        <w:rPr>
          <w:rFonts w:ascii="Times New Roman" w:hAnsi="Times New Roman"/>
          <w:sz w:val="24"/>
          <w:szCs w:val="24"/>
        </w:rPr>
        <w:t>rface water through swimming were</w:t>
      </w:r>
      <w:r w:rsidR="00121581" w:rsidRPr="0079428D">
        <w:rPr>
          <w:rFonts w:ascii="Times New Roman" w:hAnsi="Times New Roman"/>
          <w:sz w:val="24"/>
          <w:szCs w:val="24"/>
        </w:rPr>
        <w:t xml:space="preserve"> </w:t>
      </w:r>
      <w:r w:rsidR="00121581" w:rsidRPr="00B47110">
        <w:rPr>
          <w:rFonts w:ascii="Times New Roman" w:hAnsi="Times New Roman"/>
          <w:sz w:val="24"/>
          <w:szCs w:val="24"/>
        </w:rPr>
        <w:t>presented in Tables</w:t>
      </w:r>
      <w:r w:rsidR="00344416">
        <w:rPr>
          <w:rFonts w:ascii="Times New Roman" w:hAnsi="Times New Roman"/>
          <w:sz w:val="24"/>
          <w:szCs w:val="24"/>
        </w:rPr>
        <w:t xml:space="preserve"> 5 and 6</w:t>
      </w:r>
      <w:r w:rsidR="00121581" w:rsidRPr="00B47110">
        <w:rPr>
          <w:rFonts w:ascii="Times New Roman" w:hAnsi="Times New Roman"/>
          <w:sz w:val="24"/>
          <w:szCs w:val="24"/>
        </w:rPr>
        <w:t xml:space="preserve"> respectively. </w:t>
      </w:r>
      <w:r w:rsidR="00121581" w:rsidRPr="0079428D">
        <w:rPr>
          <w:rFonts w:ascii="Times New Roman" w:hAnsi="Times New Roman"/>
          <w:sz w:val="24"/>
          <w:szCs w:val="24"/>
        </w:rPr>
        <w:t xml:space="preserve">The levels of DAD were higher in </w:t>
      </w:r>
      <w:proofErr w:type="spellStart"/>
      <w:r w:rsidR="00121581" w:rsidRPr="0079428D">
        <w:rPr>
          <w:rFonts w:ascii="Times New Roman" w:hAnsi="Times New Roman"/>
          <w:sz w:val="24"/>
          <w:szCs w:val="24"/>
        </w:rPr>
        <w:t>Ibesit</w:t>
      </w:r>
      <w:proofErr w:type="spellEnd"/>
      <w:r w:rsidR="00121581" w:rsidRPr="0079428D">
        <w:rPr>
          <w:rFonts w:ascii="Times New Roman" w:hAnsi="Times New Roman"/>
          <w:sz w:val="24"/>
          <w:szCs w:val="24"/>
        </w:rPr>
        <w:t xml:space="preserve"> (down</w:t>
      </w:r>
      <w:r w:rsidR="00121581">
        <w:rPr>
          <w:rFonts w:ascii="Times New Roman" w:hAnsi="Times New Roman"/>
          <w:sz w:val="24"/>
          <w:szCs w:val="24"/>
        </w:rPr>
        <w:t xml:space="preserve">stream) than </w:t>
      </w:r>
      <w:proofErr w:type="spellStart"/>
      <w:r w:rsidR="00121581">
        <w:rPr>
          <w:rFonts w:ascii="Times New Roman" w:hAnsi="Times New Roman"/>
          <w:sz w:val="24"/>
          <w:szCs w:val="24"/>
        </w:rPr>
        <w:t>Inen</w:t>
      </w:r>
      <w:proofErr w:type="spellEnd"/>
      <w:r w:rsidR="0081658A">
        <w:rPr>
          <w:rFonts w:ascii="Times New Roman" w:hAnsi="Times New Roman"/>
          <w:sz w:val="24"/>
          <w:szCs w:val="24"/>
        </w:rPr>
        <w:t xml:space="preserve"> Nsai (upstream</w:t>
      </w:r>
      <w:r w:rsidR="00222923">
        <w:rPr>
          <w:rFonts w:ascii="Times New Roman" w:hAnsi="Times New Roman"/>
          <w:sz w:val="24"/>
          <w:szCs w:val="24"/>
        </w:rPr>
        <w:t xml:space="preserve">), which could be attributed to </w:t>
      </w:r>
      <w:r w:rsidR="00121581" w:rsidRPr="0079428D">
        <w:rPr>
          <w:rFonts w:ascii="Times New Roman" w:hAnsi="Times New Roman"/>
          <w:sz w:val="24"/>
          <w:szCs w:val="24"/>
        </w:rPr>
        <w:t>much anthropogenic activit</w:t>
      </w:r>
      <w:r w:rsidR="00344416">
        <w:rPr>
          <w:rFonts w:ascii="Times New Roman" w:hAnsi="Times New Roman"/>
          <w:sz w:val="24"/>
          <w:szCs w:val="24"/>
        </w:rPr>
        <w:t xml:space="preserve">ies </w:t>
      </w:r>
      <w:r w:rsidR="00282E94">
        <w:rPr>
          <w:rFonts w:ascii="Times New Roman" w:hAnsi="Times New Roman"/>
          <w:sz w:val="24"/>
          <w:szCs w:val="24"/>
        </w:rPr>
        <w:t xml:space="preserve">around </w:t>
      </w:r>
      <w:r w:rsidR="00344416">
        <w:rPr>
          <w:rFonts w:ascii="Times New Roman" w:hAnsi="Times New Roman"/>
          <w:sz w:val="24"/>
          <w:szCs w:val="24"/>
        </w:rPr>
        <w:t>the</w:t>
      </w:r>
      <w:r w:rsidR="008547A1">
        <w:rPr>
          <w:rFonts w:ascii="Times New Roman" w:hAnsi="Times New Roman"/>
          <w:sz w:val="24"/>
          <w:szCs w:val="24"/>
        </w:rPr>
        <w:t xml:space="preserve"> study area</w:t>
      </w:r>
      <w:r w:rsidR="00222923">
        <w:rPr>
          <w:rFonts w:ascii="Times New Roman" w:hAnsi="Times New Roman"/>
          <w:sz w:val="24"/>
          <w:szCs w:val="24"/>
        </w:rPr>
        <w:t xml:space="preserve"> as the</w:t>
      </w:r>
      <w:r w:rsidR="00121581" w:rsidRPr="0079428D">
        <w:rPr>
          <w:rFonts w:ascii="Times New Roman" w:hAnsi="Times New Roman"/>
          <w:sz w:val="24"/>
          <w:szCs w:val="24"/>
        </w:rPr>
        <w:t xml:space="preserve"> end products and the afte</w:t>
      </w:r>
      <w:r w:rsidR="00344416">
        <w:rPr>
          <w:rFonts w:ascii="Times New Roman" w:hAnsi="Times New Roman"/>
          <w:sz w:val="24"/>
          <w:szCs w:val="24"/>
        </w:rPr>
        <w:t>r effects of such activities were</w:t>
      </w:r>
      <w:r w:rsidR="00121581" w:rsidRPr="0079428D">
        <w:rPr>
          <w:rFonts w:ascii="Times New Roman" w:hAnsi="Times New Roman"/>
          <w:sz w:val="24"/>
          <w:szCs w:val="24"/>
        </w:rPr>
        <w:t xml:space="preserve"> us</w:t>
      </w:r>
      <w:r w:rsidR="00222923">
        <w:rPr>
          <w:rFonts w:ascii="Times New Roman" w:hAnsi="Times New Roman"/>
          <w:sz w:val="24"/>
          <w:szCs w:val="24"/>
        </w:rPr>
        <w:t>ually washed into the surface water</w:t>
      </w:r>
      <w:r w:rsidR="00121581" w:rsidRPr="0079428D">
        <w:rPr>
          <w:rFonts w:ascii="Times New Roman" w:hAnsi="Times New Roman"/>
          <w:sz w:val="24"/>
          <w:szCs w:val="24"/>
        </w:rPr>
        <w:t xml:space="preserve"> w</w:t>
      </w:r>
      <w:r w:rsidR="00222923">
        <w:rPr>
          <w:rFonts w:ascii="Times New Roman" w:hAnsi="Times New Roman"/>
          <w:sz w:val="24"/>
          <w:szCs w:val="24"/>
        </w:rPr>
        <w:t xml:space="preserve">hen it rains resulting in elevated levels of the heavy metals. </w:t>
      </w:r>
      <w:r w:rsidR="00121581" w:rsidRPr="0079428D">
        <w:rPr>
          <w:rFonts w:ascii="Times New Roman" w:hAnsi="Times New Roman"/>
          <w:sz w:val="24"/>
          <w:szCs w:val="24"/>
        </w:rPr>
        <w:t>D</w:t>
      </w:r>
      <w:r w:rsidR="00344416">
        <w:rPr>
          <w:rFonts w:ascii="Times New Roman" w:hAnsi="Times New Roman"/>
          <w:sz w:val="24"/>
          <w:szCs w:val="24"/>
        </w:rPr>
        <w:t xml:space="preserve">AD values </w:t>
      </w:r>
      <w:r w:rsidR="003075DC">
        <w:rPr>
          <w:rFonts w:ascii="Times New Roman" w:hAnsi="Times New Roman"/>
          <w:sz w:val="24"/>
          <w:szCs w:val="24"/>
        </w:rPr>
        <w:t xml:space="preserve">in water </w:t>
      </w:r>
      <w:r w:rsidR="00344416">
        <w:rPr>
          <w:rFonts w:ascii="Times New Roman" w:hAnsi="Times New Roman"/>
          <w:sz w:val="24"/>
          <w:szCs w:val="24"/>
        </w:rPr>
        <w:t>were higher in</w:t>
      </w:r>
      <w:r w:rsidR="00121581" w:rsidRPr="0079428D">
        <w:rPr>
          <w:rFonts w:ascii="Times New Roman" w:hAnsi="Times New Roman"/>
          <w:sz w:val="24"/>
          <w:szCs w:val="24"/>
        </w:rPr>
        <w:t xml:space="preserve"> dry season </w:t>
      </w:r>
      <w:r w:rsidR="00121581">
        <w:rPr>
          <w:rFonts w:ascii="Times New Roman" w:hAnsi="Times New Roman"/>
          <w:sz w:val="24"/>
          <w:szCs w:val="24"/>
        </w:rPr>
        <w:t>th</w:t>
      </w:r>
      <w:r w:rsidR="00344416">
        <w:rPr>
          <w:rFonts w:ascii="Times New Roman" w:hAnsi="Times New Roman"/>
          <w:sz w:val="24"/>
          <w:szCs w:val="24"/>
        </w:rPr>
        <w:t>an wet season due to concentration effect</w:t>
      </w:r>
      <w:r w:rsidR="00121581" w:rsidRPr="0079428D">
        <w:rPr>
          <w:rFonts w:ascii="Times New Roman" w:hAnsi="Times New Roman"/>
          <w:sz w:val="24"/>
          <w:szCs w:val="24"/>
        </w:rPr>
        <w:t xml:space="preserve"> </w:t>
      </w:r>
      <w:r w:rsidR="00222923">
        <w:rPr>
          <w:rFonts w:ascii="Times New Roman" w:hAnsi="Times New Roman"/>
          <w:sz w:val="24"/>
          <w:szCs w:val="24"/>
        </w:rPr>
        <w:t>of the metals in</w:t>
      </w:r>
      <w:r w:rsidR="003075DC">
        <w:rPr>
          <w:rFonts w:ascii="Times New Roman" w:hAnsi="Times New Roman"/>
          <w:sz w:val="24"/>
          <w:szCs w:val="24"/>
        </w:rPr>
        <w:t xml:space="preserve"> </w:t>
      </w:r>
      <w:r w:rsidR="00121581">
        <w:rPr>
          <w:rFonts w:ascii="Times New Roman" w:hAnsi="Times New Roman"/>
          <w:sz w:val="24"/>
          <w:szCs w:val="24"/>
        </w:rPr>
        <w:t>dry season</w:t>
      </w:r>
      <w:r w:rsidR="00121581" w:rsidRPr="0079428D">
        <w:rPr>
          <w:rFonts w:ascii="Times New Roman" w:hAnsi="Times New Roman"/>
          <w:sz w:val="24"/>
          <w:szCs w:val="24"/>
        </w:rPr>
        <w:t>.</w:t>
      </w:r>
      <w:r w:rsidR="00BD6B0F">
        <w:rPr>
          <w:rFonts w:ascii="Times New Roman" w:hAnsi="Times New Roman"/>
          <w:sz w:val="24"/>
          <w:szCs w:val="24"/>
        </w:rPr>
        <w:t xml:space="preserve"> The results of this study were consistent with the results reported by</w:t>
      </w:r>
      <w:r>
        <w:rPr>
          <w:rFonts w:ascii="Times New Roman" w:hAnsi="Times New Roman"/>
          <w:sz w:val="24"/>
          <w:szCs w:val="24"/>
        </w:rPr>
        <w:t>”</w:t>
      </w:r>
      <w:r w:rsidR="00BD6B0F">
        <w:rPr>
          <w:rFonts w:ascii="Times New Roman" w:hAnsi="Times New Roman"/>
          <w:sz w:val="24"/>
          <w:szCs w:val="24"/>
        </w:rPr>
        <w:t xml:space="preserve"> [</w:t>
      </w:r>
      <w:proofErr w:type="spellStart"/>
      <w:r w:rsidR="00BD6B0F">
        <w:rPr>
          <w:rFonts w:ascii="Times New Roman" w:hAnsi="Times New Roman"/>
          <w:sz w:val="24"/>
          <w:szCs w:val="24"/>
        </w:rPr>
        <w:t>Uwah</w:t>
      </w:r>
      <w:proofErr w:type="spellEnd"/>
      <w:r w:rsidR="00BD6B0F">
        <w:rPr>
          <w:rFonts w:ascii="Times New Roman" w:hAnsi="Times New Roman"/>
          <w:sz w:val="24"/>
          <w:szCs w:val="24"/>
        </w:rPr>
        <w:t xml:space="preserve"> </w:t>
      </w:r>
      <w:r w:rsidR="00BD6B0F" w:rsidRPr="00BD6B0F">
        <w:rPr>
          <w:rFonts w:ascii="Times New Roman" w:hAnsi="Times New Roman"/>
          <w:i/>
          <w:sz w:val="24"/>
          <w:szCs w:val="24"/>
        </w:rPr>
        <w:t>et al.,</w:t>
      </w:r>
      <w:r w:rsidR="00BD6B0F">
        <w:rPr>
          <w:rFonts w:ascii="Times New Roman" w:hAnsi="Times New Roman"/>
          <w:sz w:val="24"/>
          <w:szCs w:val="24"/>
        </w:rPr>
        <w:t xml:space="preserve"> 2021; Ido </w:t>
      </w:r>
      <w:r w:rsidR="00BD6B0F" w:rsidRPr="00BD6B0F">
        <w:rPr>
          <w:rFonts w:ascii="Times New Roman" w:hAnsi="Times New Roman"/>
          <w:i/>
          <w:sz w:val="24"/>
          <w:szCs w:val="24"/>
        </w:rPr>
        <w:t>et al.,</w:t>
      </w:r>
      <w:r w:rsidR="00BD6B0F">
        <w:rPr>
          <w:rFonts w:ascii="Times New Roman" w:hAnsi="Times New Roman"/>
          <w:sz w:val="24"/>
          <w:szCs w:val="24"/>
        </w:rPr>
        <w:t xml:space="preserve"> 2023; Ubon </w:t>
      </w:r>
      <w:r w:rsidR="00BD6B0F" w:rsidRPr="00BD6B0F">
        <w:rPr>
          <w:rFonts w:ascii="Times New Roman" w:hAnsi="Times New Roman"/>
          <w:i/>
          <w:sz w:val="24"/>
          <w:szCs w:val="24"/>
        </w:rPr>
        <w:t>et al.,</w:t>
      </w:r>
      <w:r w:rsidR="00BD6B0F">
        <w:rPr>
          <w:rFonts w:ascii="Times New Roman" w:hAnsi="Times New Roman"/>
          <w:sz w:val="24"/>
          <w:szCs w:val="24"/>
        </w:rPr>
        <w:t xml:space="preserve"> 2020].</w:t>
      </w:r>
      <w:r w:rsidR="00121581" w:rsidRPr="0079428D">
        <w:rPr>
          <w:rFonts w:ascii="Times New Roman" w:hAnsi="Times New Roman"/>
          <w:sz w:val="24"/>
          <w:szCs w:val="24"/>
        </w:rPr>
        <w:t xml:space="preserve"> </w:t>
      </w:r>
    </w:p>
    <w:p w14:paraId="05938D7E" w14:textId="77777777" w:rsidR="00121581" w:rsidRDefault="00121581" w:rsidP="00C729FE">
      <w:pPr>
        <w:spacing w:after="0" w:line="240" w:lineRule="auto"/>
        <w:jc w:val="both"/>
        <w:rPr>
          <w:rFonts w:ascii="Times New Roman" w:hAnsi="Times New Roman"/>
          <w:b/>
          <w:sz w:val="2"/>
          <w:szCs w:val="24"/>
        </w:rPr>
      </w:pPr>
    </w:p>
    <w:p w14:paraId="08A7DFC9" w14:textId="77777777" w:rsidR="00121581" w:rsidRDefault="00121581" w:rsidP="00C729FE">
      <w:pPr>
        <w:spacing w:after="0" w:line="240" w:lineRule="auto"/>
        <w:jc w:val="both"/>
        <w:rPr>
          <w:rFonts w:ascii="Times New Roman" w:hAnsi="Times New Roman"/>
          <w:b/>
          <w:sz w:val="2"/>
          <w:szCs w:val="24"/>
        </w:rPr>
      </w:pPr>
    </w:p>
    <w:p w14:paraId="2B40E0A9" w14:textId="77777777" w:rsidR="00121581" w:rsidRPr="00F55952" w:rsidRDefault="00121581" w:rsidP="00C729FE">
      <w:pPr>
        <w:spacing w:after="0" w:line="240" w:lineRule="auto"/>
        <w:jc w:val="both"/>
        <w:rPr>
          <w:rFonts w:ascii="Times New Roman" w:hAnsi="Times New Roman"/>
          <w:b/>
          <w:sz w:val="2"/>
          <w:szCs w:val="24"/>
        </w:rPr>
      </w:pPr>
    </w:p>
    <w:p w14:paraId="72F78789" w14:textId="77777777" w:rsidR="00821A48" w:rsidRPr="00577D72" w:rsidRDefault="00041302" w:rsidP="00C729FE">
      <w:pPr>
        <w:spacing w:after="0" w:line="240" w:lineRule="auto"/>
        <w:ind w:right="720"/>
        <w:jc w:val="both"/>
        <w:rPr>
          <w:rFonts w:ascii="Times New Roman" w:hAnsi="Times New Roman"/>
          <w:b/>
          <w:sz w:val="24"/>
          <w:szCs w:val="24"/>
        </w:rPr>
      </w:pPr>
      <w:r>
        <w:rPr>
          <w:rFonts w:ascii="Times New Roman" w:hAnsi="Times New Roman"/>
          <w:b/>
          <w:sz w:val="24"/>
          <w:szCs w:val="24"/>
        </w:rPr>
        <w:t xml:space="preserve">4. </w:t>
      </w:r>
      <w:r w:rsidR="00821A48" w:rsidRPr="00577D72">
        <w:rPr>
          <w:rFonts w:ascii="Times New Roman" w:hAnsi="Times New Roman"/>
          <w:b/>
          <w:sz w:val="24"/>
          <w:szCs w:val="24"/>
        </w:rPr>
        <w:t>Conclusion</w:t>
      </w:r>
    </w:p>
    <w:p w14:paraId="1D17924D" w14:textId="0BA456C1" w:rsidR="00677C2E" w:rsidRPr="00700EDA" w:rsidRDefault="00712E6E" w:rsidP="00700EDA">
      <w:pPr>
        <w:spacing w:after="0" w:line="240" w:lineRule="auto"/>
        <w:jc w:val="both"/>
        <w:rPr>
          <w:rFonts w:ascii="Times New Roman" w:hAnsi="Times New Roman"/>
          <w:b/>
          <w:sz w:val="4"/>
          <w:szCs w:val="24"/>
        </w:rPr>
      </w:pPr>
      <w:del w:id="9" w:author="SDI 1020" w:date="2025-10-13T18:06:00Z">
        <w:r w:rsidDel="00472F7C">
          <w:rPr>
            <w:rFonts w:ascii="Times New Roman" w:hAnsi="Times New Roman"/>
            <w:sz w:val="24"/>
            <w:szCs w:val="24"/>
          </w:rPr>
          <w:delText>The following conclusions were</w:delText>
        </w:r>
        <w:r w:rsidR="00AA0101" w:rsidDel="00472F7C">
          <w:rPr>
            <w:rFonts w:ascii="Times New Roman" w:hAnsi="Times New Roman"/>
            <w:sz w:val="24"/>
            <w:szCs w:val="24"/>
          </w:rPr>
          <w:delText xml:space="preserve"> drawn based on the statistical analysi</w:delText>
        </w:r>
        <w:r w:rsidR="00041302" w:rsidDel="00472F7C">
          <w:rPr>
            <w:rFonts w:ascii="Times New Roman" w:hAnsi="Times New Roman"/>
            <w:sz w:val="24"/>
            <w:szCs w:val="24"/>
          </w:rPr>
          <w:delText>s of the results.</w:delText>
        </w:r>
      </w:del>
      <w:r w:rsidR="0065398F">
        <w:rPr>
          <w:rFonts w:ascii="Times New Roman" w:hAnsi="Times New Roman"/>
          <w:sz w:val="24"/>
          <w:szCs w:val="24"/>
        </w:rPr>
        <w:t xml:space="preserve">The results of the physicochemical parameters obtained in water samples from the river showed </w:t>
      </w:r>
      <w:proofErr w:type="spellStart"/>
      <w:r w:rsidR="0065398F">
        <w:rPr>
          <w:rFonts w:ascii="Times New Roman" w:hAnsi="Times New Roman"/>
          <w:sz w:val="24"/>
          <w:szCs w:val="24"/>
        </w:rPr>
        <w:t>varriations</w:t>
      </w:r>
      <w:proofErr w:type="spellEnd"/>
      <w:r w:rsidR="0065398F">
        <w:rPr>
          <w:rFonts w:ascii="Times New Roman" w:hAnsi="Times New Roman"/>
          <w:sz w:val="24"/>
          <w:szCs w:val="24"/>
        </w:rPr>
        <w:t xml:space="preserve"> across all the sampling locations and between seasons</w:t>
      </w:r>
      <w:r w:rsidR="00041302">
        <w:rPr>
          <w:rFonts w:ascii="Times New Roman" w:hAnsi="Times New Roman"/>
          <w:sz w:val="24"/>
          <w:szCs w:val="24"/>
        </w:rPr>
        <w:t>.</w:t>
      </w:r>
      <w:r w:rsidR="00C729FE">
        <w:rPr>
          <w:rFonts w:ascii="Times New Roman" w:hAnsi="Times New Roman"/>
          <w:sz w:val="24"/>
          <w:szCs w:val="24"/>
        </w:rPr>
        <w:t xml:space="preserve"> </w:t>
      </w:r>
      <w:r w:rsidR="0058134E">
        <w:rPr>
          <w:rFonts w:ascii="Times New Roman" w:hAnsi="Times New Roman"/>
          <w:sz w:val="24"/>
          <w:szCs w:val="24"/>
        </w:rPr>
        <w:t>The levels of</w:t>
      </w:r>
      <w:r w:rsidR="002B7705">
        <w:rPr>
          <w:rFonts w:ascii="Times New Roman" w:hAnsi="Times New Roman"/>
          <w:sz w:val="24"/>
          <w:szCs w:val="24"/>
        </w:rPr>
        <w:t xml:space="preserve"> physicochemical parameters </w:t>
      </w:r>
      <w:r w:rsidR="0058134E">
        <w:rPr>
          <w:rFonts w:ascii="Times New Roman" w:hAnsi="Times New Roman"/>
          <w:sz w:val="24"/>
          <w:szCs w:val="24"/>
        </w:rPr>
        <w:t>were higher in downstream than upstream</w:t>
      </w:r>
      <w:r w:rsidR="002B7705">
        <w:rPr>
          <w:rFonts w:ascii="Times New Roman" w:hAnsi="Times New Roman"/>
          <w:sz w:val="24"/>
          <w:szCs w:val="24"/>
        </w:rPr>
        <w:t xml:space="preserve">. </w:t>
      </w:r>
      <w:r w:rsidR="00AA0101">
        <w:rPr>
          <w:rFonts w:ascii="Times New Roman" w:hAnsi="Times New Roman"/>
          <w:sz w:val="24"/>
          <w:szCs w:val="24"/>
        </w:rPr>
        <w:t xml:space="preserve">A similar trend was </w:t>
      </w:r>
      <w:r w:rsidR="00706D97">
        <w:rPr>
          <w:rFonts w:ascii="Times New Roman" w:hAnsi="Times New Roman"/>
          <w:sz w:val="24"/>
          <w:szCs w:val="24"/>
        </w:rPr>
        <w:t>also obtained in levels of heavy</w:t>
      </w:r>
      <w:r w:rsidR="00AA0101">
        <w:rPr>
          <w:rFonts w:ascii="Times New Roman" w:hAnsi="Times New Roman"/>
          <w:sz w:val="24"/>
          <w:szCs w:val="24"/>
        </w:rPr>
        <w:t xml:space="preserve"> metals in the water samples across the sampling locations and between seasons.</w:t>
      </w:r>
      <w:r w:rsidR="00AA0101" w:rsidRPr="00AA0101">
        <w:rPr>
          <w:rFonts w:ascii="Times New Roman" w:hAnsi="Times New Roman"/>
          <w:sz w:val="24"/>
          <w:szCs w:val="24"/>
        </w:rPr>
        <w:t xml:space="preserve"> </w:t>
      </w:r>
      <w:r w:rsidR="00AA0101">
        <w:rPr>
          <w:rFonts w:ascii="Times New Roman" w:hAnsi="Times New Roman"/>
          <w:sz w:val="24"/>
          <w:szCs w:val="24"/>
        </w:rPr>
        <w:t xml:space="preserve">This </w:t>
      </w:r>
      <w:proofErr w:type="gramStart"/>
      <w:r w:rsidR="00AA0101">
        <w:rPr>
          <w:rFonts w:ascii="Times New Roman" w:hAnsi="Times New Roman"/>
          <w:sz w:val="24"/>
          <w:szCs w:val="24"/>
        </w:rPr>
        <w:t>is a reflection of</w:t>
      </w:r>
      <w:proofErr w:type="gramEnd"/>
      <w:r w:rsidR="00AA0101">
        <w:rPr>
          <w:rFonts w:ascii="Times New Roman" w:hAnsi="Times New Roman"/>
          <w:sz w:val="24"/>
          <w:szCs w:val="24"/>
        </w:rPr>
        <w:t xml:space="preserve"> </w:t>
      </w:r>
      <w:r w:rsidR="001833C2">
        <w:rPr>
          <w:rFonts w:ascii="Times New Roman" w:hAnsi="Times New Roman"/>
          <w:sz w:val="24"/>
          <w:szCs w:val="24"/>
        </w:rPr>
        <w:t xml:space="preserve">the </w:t>
      </w:r>
      <w:r w:rsidR="00AA0101">
        <w:rPr>
          <w:rFonts w:ascii="Times New Roman" w:hAnsi="Times New Roman"/>
          <w:sz w:val="24"/>
          <w:szCs w:val="24"/>
        </w:rPr>
        <w:t xml:space="preserve">impacts of varying </w:t>
      </w:r>
      <w:r w:rsidR="001833C2">
        <w:rPr>
          <w:rFonts w:ascii="Times New Roman" w:hAnsi="Times New Roman"/>
          <w:sz w:val="24"/>
          <w:szCs w:val="24"/>
        </w:rPr>
        <w:t xml:space="preserve">levels of </w:t>
      </w:r>
      <w:r w:rsidR="00AA0101">
        <w:rPr>
          <w:rFonts w:ascii="Times New Roman" w:hAnsi="Times New Roman"/>
          <w:sz w:val="24"/>
          <w:szCs w:val="24"/>
        </w:rPr>
        <w:t>anthropogenic activities across the sampling locations</w:t>
      </w:r>
      <w:r w:rsidR="001833C2">
        <w:rPr>
          <w:rFonts w:ascii="Times New Roman" w:hAnsi="Times New Roman"/>
          <w:sz w:val="24"/>
          <w:szCs w:val="24"/>
        </w:rPr>
        <w:t xml:space="preserve">. </w:t>
      </w:r>
      <w:r w:rsidR="003C0D6D">
        <w:rPr>
          <w:rFonts w:ascii="Times New Roman" w:hAnsi="Times New Roman"/>
          <w:sz w:val="24"/>
          <w:szCs w:val="24"/>
        </w:rPr>
        <w:t xml:space="preserve">As shown in Tables 5 and 6, health risk </w:t>
      </w:r>
      <w:r w:rsidR="00644B7F">
        <w:rPr>
          <w:rFonts w:ascii="Times New Roman" w:hAnsi="Times New Roman"/>
          <w:sz w:val="24"/>
          <w:szCs w:val="24"/>
        </w:rPr>
        <w:t xml:space="preserve">assessment of </w:t>
      </w:r>
      <w:r w:rsidR="003C0D6D">
        <w:rPr>
          <w:rFonts w:ascii="Times New Roman" w:hAnsi="Times New Roman"/>
          <w:sz w:val="24"/>
          <w:szCs w:val="24"/>
        </w:rPr>
        <w:t xml:space="preserve">heavy metals via dermal exposures </w:t>
      </w:r>
      <w:r w:rsidR="003C0D6D" w:rsidRPr="0079428D">
        <w:rPr>
          <w:rFonts w:ascii="Times New Roman" w:hAnsi="Times New Roman"/>
          <w:sz w:val="24"/>
          <w:szCs w:val="24"/>
        </w:rPr>
        <w:t>reveal</w:t>
      </w:r>
      <w:r w:rsidR="003C0D6D">
        <w:rPr>
          <w:rFonts w:ascii="Times New Roman" w:hAnsi="Times New Roman"/>
          <w:sz w:val="24"/>
          <w:szCs w:val="24"/>
        </w:rPr>
        <w:t>ed</w:t>
      </w:r>
      <w:r w:rsidR="003C0D6D" w:rsidRPr="0079428D">
        <w:rPr>
          <w:rFonts w:ascii="Times New Roman" w:hAnsi="Times New Roman"/>
          <w:sz w:val="24"/>
          <w:szCs w:val="24"/>
        </w:rPr>
        <w:t xml:space="preserve"> little of no significant risk as calculated HQ values were all less than 1 (</w:t>
      </w:r>
      <w:proofErr w:type="spellStart"/>
      <w:r w:rsidR="003C0D6D" w:rsidRPr="0079428D">
        <w:rPr>
          <w:rFonts w:ascii="Times New Roman" w:hAnsi="Times New Roman"/>
          <w:sz w:val="24"/>
          <w:szCs w:val="24"/>
        </w:rPr>
        <w:t>i.e</w:t>
      </w:r>
      <w:proofErr w:type="spellEnd"/>
      <w:r w:rsidR="003C0D6D" w:rsidRPr="0079428D">
        <w:rPr>
          <w:rFonts w:ascii="Times New Roman" w:hAnsi="Times New Roman"/>
          <w:sz w:val="24"/>
          <w:szCs w:val="24"/>
        </w:rPr>
        <w:t xml:space="preserve"> HQ</w:t>
      </w:r>
      <w:r w:rsidR="003C0D6D">
        <w:rPr>
          <w:rFonts w:ascii="Times New Roman" w:hAnsi="Times New Roman"/>
          <w:sz w:val="24"/>
          <w:szCs w:val="24"/>
        </w:rPr>
        <w:t xml:space="preserve"> </w:t>
      </w:r>
      <w:r w:rsidR="003C0D6D" w:rsidRPr="0079428D">
        <w:rPr>
          <w:rFonts w:ascii="Times New Roman" w:hAnsi="Times New Roman"/>
          <w:sz w:val="24"/>
          <w:szCs w:val="24"/>
        </w:rPr>
        <w:t>&lt;</w:t>
      </w:r>
      <w:r w:rsidR="003C0D6D">
        <w:rPr>
          <w:rFonts w:ascii="Times New Roman" w:hAnsi="Times New Roman"/>
          <w:sz w:val="24"/>
          <w:szCs w:val="24"/>
        </w:rPr>
        <w:t xml:space="preserve"> 1) across all the </w:t>
      </w:r>
      <w:r w:rsidR="003C0D6D" w:rsidRPr="0079428D">
        <w:rPr>
          <w:rFonts w:ascii="Times New Roman" w:hAnsi="Times New Roman"/>
          <w:sz w:val="24"/>
          <w:szCs w:val="24"/>
        </w:rPr>
        <w:t>locations and season</w:t>
      </w:r>
      <w:r w:rsidR="003C0D6D">
        <w:rPr>
          <w:rFonts w:ascii="Times New Roman" w:hAnsi="Times New Roman"/>
          <w:sz w:val="24"/>
          <w:szCs w:val="24"/>
        </w:rPr>
        <w:t xml:space="preserve">s. </w:t>
      </w:r>
      <w:r w:rsidR="00644B7F">
        <w:rPr>
          <w:rFonts w:ascii="Times New Roman" w:hAnsi="Times New Roman"/>
          <w:sz w:val="24"/>
          <w:szCs w:val="24"/>
        </w:rPr>
        <w:t xml:space="preserve">For sustainability of the river </w:t>
      </w:r>
      <w:r w:rsidR="007C5730">
        <w:rPr>
          <w:rFonts w:ascii="Times New Roman" w:hAnsi="Times New Roman"/>
          <w:sz w:val="24"/>
          <w:szCs w:val="24"/>
        </w:rPr>
        <w:t xml:space="preserve">water for </w:t>
      </w:r>
      <w:r w:rsidR="00644B7F">
        <w:rPr>
          <w:rFonts w:ascii="Times New Roman" w:hAnsi="Times New Roman"/>
          <w:sz w:val="24"/>
          <w:szCs w:val="24"/>
        </w:rPr>
        <w:t>swimming by present and future generations</w:t>
      </w:r>
      <w:r w:rsidR="007C5730">
        <w:rPr>
          <w:rFonts w:ascii="Times New Roman" w:hAnsi="Times New Roman"/>
          <w:sz w:val="24"/>
          <w:szCs w:val="24"/>
        </w:rPr>
        <w:t>, r</w:t>
      </w:r>
      <w:r w:rsidR="00644B7F">
        <w:rPr>
          <w:rFonts w:ascii="Times New Roman" w:hAnsi="Times New Roman"/>
          <w:sz w:val="24"/>
          <w:szCs w:val="24"/>
        </w:rPr>
        <w:t>outine monitoring of the metals in the study</w:t>
      </w:r>
      <w:r w:rsidR="007C5730">
        <w:rPr>
          <w:rFonts w:ascii="Times New Roman" w:hAnsi="Times New Roman"/>
          <w:sz w:val="24"/>
          <w:szCs w:val="24"/>
        </w:rPr>
        <w:t xml:space="preserve"> area</w:t>
      </w:r>
      <w:r w:rsidR="00644B7F">
        <w:rPr>
          <w:rFonts w:ascii="Times New Roman" w:hAnsi="Times New Roman"/>
          <w:sz w:val="24"/>
          <w:szCs w:val="24"/>
        </w:rPr>
        <w:t xml:space="preserve"> is </w:t>
      </w:r>
      <w:r w:rsidR="007C5730">
        <w:rPr>
          <w:rFonts w:ascii="Times New Roman" w:hAnsi="Times New Roman"/>
          <w:sz w:val="24"/>
          <w:szCs w:val="24"/>
        </w:rPr>
        <w:t xml:space="preserve">strongly </w:t>
      </w:r>
      <w:r w:rsidR="00644B7F">
        <w:rPr>
          <w:rFonts w:ascii="Times New Roman" w:hAnsi="Times New Roman"/>
          <w:sz w:val="24"/>
          <w:szCs w:val="24"/>
        </w:rPr>
        <w:t xml:space="preserve">advocated as </w:t>
      </w:r>
      <w:r w:rsidR="007C5730">
        <w:rPr>
          <w:rFonts w:ascii="Times New Roman" w:hAnsi="Times New Roman"/>
          <w:sz w:val="24"/>
          <w:szCs w:val="24"/>
        </w:rPr>
        <w:t>the calculated HQ of some metals through dermal contact were approaching unity.</w:t>
      </w:r>
    </w:p>
    <w:p w14:paraId="4C792AEF" w14:textId="77777777" w:rsidR="000F5A69" w:rsidRDefault="000F5A69" w:rsidP="000F5A69">
      <w:pPr>
        <w:rPr>
          <w:kern w:val="2"/>
          <w:highlight w:val="yellow"/>
        </w:rPr>
      </w:pPr>
      <w:bookmarkStart w:id="10" w:name="_Hlk204003461"/>
      <w:bookmarkStart w:id="11" w:name="_Hlk209007716"/>
      <w:r>
        <w:rPr>
          <w:kern w:val="2"/>
          <w:highlight w:val="yellow"/>
        </w:rPr>
        <w:t>Disclaimer (Artificial intelligence)</w:t>
      </w:r>
    </w:p>
    <w:p w14:paraId="023D391A" w14:textId="01C43DBE" w:rsidR="00CF02B3" w:rsidRPr="00CF02B3" w:rsidRDefault="000F5A69" w:rsidP="00CF02B3">
      <w:pPr>
        <w:rPr>
          <w:kern w:val="2"/>
        </w:rPr>
      </w:pPr>
      <w:r w:rsidRPr="00CF02B3">
        <w:rPr>
          <w:kern w:val="2"/>
        </w:rPr>
        <w:t xml:space="preserve">Author(s) hereby declare that NO generative AI technologies such as Large Language Models (ChatGPT, COPILOT, etc.) and text-to-image generators have been used during the writing or editing of this manuscript. </w:t>
      </w:r>
      <w:r w:rsidR="00CF02B3" w:rsidRPr="00CF02B3">
        <w:rPr>
          <w:kern w:val="2"/>
        </w:rPr>
        <w:t xml:space="preserve"> </w:t>
      </w:r>
    </w:p>
    <w:p w14:paraId="0CB7EA77" w14:textId="70017047" w:rsidR="000F5A69" w:rsidRPr="00CF02B3" w:rsidRDefault="000F5A69" w:rsidP="000F5A69">
      <w:pPr>
        <w:rPr>
          <w:kern w:val="2"/>
        </w:rPr>
      </w:pPr>
    </w:p>
    <w:bookmarkEnd w:id="10"/>
    <w:bookmarkEnd w:id="11"/>
    <w:p w14:paraId="2C544D72" w14:textId="60814457" w:rsidR="00FB2251" w:rsidRPr="00FB2251" w:rsidRDefault="000F5A69" w:rsidP="00C729FE">
      <w:pPr>
        <w:spacing w:after="0" w:line="240" w:lineRule="auto"/>
        <w:ind w:right="720"/>
        <w:jc w:val="both"/>
        <w:rPr>
          <w:rFonts w:ascii="Times New Roman" w:hAnsi="Times New Roman"/>
          <w:b/>
          <w:sz w:val="24"/>
          <w:szCs w:val="24"/>
        </w:rPr>
      </w:pPr>
      <w:r>
        <w:rPr>
          <w:rFonts w:ascii="Times New Roman" w:hAnsi="Times New Roman"/>
          <w:b/>
          <w:sz w:val="24"/>
          <w:szCs w:val="24"/>
        </w:rPr>
        <w:lastRenderedPageBreak/>
        <w:br/>
      </w:r>
      <w:r w:rsidR="00FB2251" w:rsidRPr="00FB2251">
        <w:rPr>
          <w:rFonts w:ascii="Times New Roman" w:hAnsi="Times New Roman"/>
          <w:b/>
          <w:sz w:val="24"/>
          <w:szCs w:val="24"/>
        </w:rPr>
        <w:t>References</w:t>
      </w:r>
    </w:p>
    <w:p w14:paraId="392BCE1B" w14:textId="77777777" w:rsidR="00336391" w:rsidRPr="00336391" w:rsidRDefault="00336391" w:rsidP="008F7605">
      <w:pPr>
        <w:pStyle w:val="ListParagraph"/>
        <w:numPr>
          <w:ilvl w:val="0"/>
          <w:numId w:val="3"/>
        </w:numPr>
        <w:spacing w:after="0" w:line="240" w:lineRule="auto"/>
        <w:jc w:val="both"/>
        <w:rPr>
          <w:rFonts w:ascii="Times New Roman" w:hAnsi="Times New Roman"/>
          <w:sz w:val="24"/>
          <w:szCs w:val="24"/>
        </w:rPr>
      </w:pPr>
      <w:proofErr w:type="spellStart"/>
      <w:r w:rsidRPr="00336391">
        <w:rPr>
          <w:rFonts w:ascii="Times New Roman" w:hAnsi="Times New Roman"/>
          <w:sz w:val="24"/>
          <w:szCs w:val="24"/>
        </w:rPr>
        <w:t>Alinnor</w:t>
      </w:r>
      <w:proofErr w:type="spellEnd"/>
      <w:r w:rsidRPr="00336391">
        <w:rPr>
          <w:rFonts w:ascii="Times New Roman" w:hAnsi="Times New Roman"/>
          <w:sz w:val="24"/>
          <w:szCs w:val="24"/>
        </w:rPr>
        <w:t xml:space="preserve"> I, </w:t>
      </w:r>
      <w:proofErr w:type="spellStart"/>
      <w:r w:rsidRPr="00336391">
        <w:rPr>
          <w:rFonts w:ascii="Times New Roman" w:hAnsi="Times New Roman"/>
          <w:sz w:val="24"/>
          <w:szCs w:val="24"/>
        </w:rPr>
        <w:t>Alagoa</w:t>
      </w:r>
      <w:proofErr w:type="spellEnd"/>
      <w:r w:rsidRPr="00336391">
        <w:rPr>
          <w:rFonts w:ascii="Times New Roman" w:hAnsi="Times New Roman"/>
          <w:sz w:val="24"/>
          <w:szCs w:val="24"/>
        </w:rPr>
        <w:t xml:space="preserve"> A. Trace Metals Distribution in Fish, Sediment and Water Samples    </w:t>
      </w:r>
    </w:p>
    <w:p w14:paraId="608EA46B" w14:textId="77777777" w:rsidR="00336391" w:rsidRDefault="00336391" w:rsidP="008F7605">
      <w:pPr>
        <w:spacing w:after="0" w:line="240" w:lineRule="auto"/>
        <w:jc w:val="both"/>
        <w:rPr>
          <w:rFonts w:ascii="Times New Roman" w:hAnsi="Times New Roman"/>
          <w:sz w:val="24"/>
          <w:szCs w:val="24"/>
        </w:rPr>
      </w:pPr>
      <w:r>
        <w:rPr>
          <w:rFonts w:ascii="Times New Roman" w:hAnsi="Times New Roman"/>
          <w:sz w:val="24"/>
          <w:szCs w:val="24"/>
        </w:rPr>
        <w:t xml:space="preserve">            from </w:t>
      </w:r>
      <w:proofErr w:type="spellStart"/>
      <w:r>
        <w:rPr>
          <w:rFonts w:ascii="Times New Roman" w:hAnsi="Times New Roman"/>
          <w:sz w:val="24"/>
          <w:szCs w:val="24"/>
        </w:rPr>
        <w:t>Nkisa</w:t>
      </w:r>
      <w:proofErr w:type="spellEnd"/>
      <w:r>
        <w:rPr>
          <w:rFonts w:ascii="Times New Roman" w:hAnsi="Times New Roman"/>
          <w:sz w:val="24"/>
          <w:szCs w:val="24"/>
        </w:rPr>
        <w:t xml:space="preserve"> River Nigeria. </w:t>
      </w:r>
      <w:r>
        <w:rPr>
          <w:rFonts w:ascii="Times New Roman" w:hAnsi="Times New Roman"/>
          <w:i/>
          <w:sz w:val="24"/>
          <w:szCs w:val="24"/>
        </w:rPr>
        <w:t>British Journal of Ap</w:t>
      </w:r>
      <w:r w:rsidR="008F7605">
        <w:rPr>
          <w:rFonts w:ascii="Times New Roman" w:hAnsi="Times New Roman"/>
          <w:i/>
          <w:sz w:val="24"/>
          <w:szCs w:val="24"/>
        </w:rPr>
        <w:t xml:space="preserve">plied Science and </w:t>
      </w:r>
      <w:r>
        <w:rPr>
          <w:rFonts w:ascii="Times New Roman" w:hAnsi="Times New Roman"/>
          <w:i/>
          <w:sz w:val="24"/>
          <w:szCs w:val="24"/>
        </w:rPr>
        <w:t>Technology.</w:t>
      </w:r>
      <w:r>
        <w:rPr>
          <w:rFonts w:ascii="Times New Roman" w:hAnsi="Times New Roman"/>
          <w:sz w:val="24"/>
          <w:szCs w:val="24"/>
        </w:rPr>
        <w:t xml:space="preserve"> 2014;   </w:t>
      </w:r>
    </w:p>
    <w:p w14:paraId="5B468911" w14:textId="77777777" w:rsidR="00922B35" w:rsidRPr="00676969" w:rsidRDefault="00336391" w:rsidP="008F7605">
      <w:pPr>
        <w:spacing w:after="0" w:line="240" w:lineRule="auto"/>
        <w:jc w:val="both"/>
        <w:rPr>
          <w:rFonts w:ascii="Times New Roman" w:hAnsi="Times New Roman"/>
          <w:sz w:val="24"/>
          <w:szCs w:val="24"/>
        </w:rPr>
      </w:pPr>
      <w:r>
        <w:rPr>
          <w:rFonts w:ascii="Times New Roman" w:hAnsi="Times New Roman"/>
          <w:sz w:val="24"/>
          <w:szCs w:val="24"/>
        </w:rPr>
        <w:t xml:space="preserve">           </w:t>
      </w:r>
      <w:r w:rsidR="00D87BC1">
        <w:rPr>
          <w:rFonts w:ascii="Times New Roman" w:hAnsi="Times New Roman"/>
          <w:sz w:val="24"/>
          <w:szCs w:val="24"/>
        </w:rPr>
        <w:t>4</w:t>
      </w:r>
      <w:r>
        <w:rPr>
          <w:rFonts w:ascii="Times New Roman" w:hAnsi="Times New Roman"/>
          <w:sz w:val="24"/>
          <w:szCs w:val="24"/>
        </w:rPr>
        <w:t>(20): 2901 - 2913</w:t>
      </w:r>
    </w:p>
    <w:p w14:paraId="3C05361B" w14:textId="77777777" w:rsidR="00677C2E" w:rsidRPr="00D17D24" w:rsidRDefault="00677C2E" w:rsidP="008F7605">
      <w:pPr>
        <w:spacing w:after="0" w:line="240" w:lineRule="auto"/>
        <w:ind w:left="720" w:hanging="720"/>
        <w:jc w:val="both"/>
        <w:rPr>
          <w:rFonts w:ascii="Times New Roman" w:hAnsi="Times New Roman"/>
          <w:sz w:val="4"/>
          <w:szCs w:val="24"/>
        </w:rPr>
      </w:pPr>
    </w:p>
    <w:p w14:paraId="2EF976FC" w14:textId="77777777" w:rsidR="00677C2E" w:rsidRDefault="00755C6C" w:rsidP="008F7605">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Akan JC, </w:t>
      </w:r>
      <w:proofErr w:type="spellStart"/>
      <w:r>
        <w:rPr>
          <w:rFonts w:ascii="Times New Roman" w:hAnsi="Times New Roman"/>
          <w:sz w:val="24"/>
          <w:szCs w:val="24"/>
        </w:rPr>
        <w:t>Abdulraham</w:t>
      </w:r>
      <w:proofErr w:type="spellEnd"/>
      <w:r>
        <w:rPr>
          <w:rFonts w:ascii="Times New Roman" w:hAnsi="Times New Roman"/>
          <w:sz w:val="24"/>
          <w:szCs w:val="24"/>
        </w:rPr>
        <w:t xml:space="preserve"> FI, </w:t>
      </w:r>
      <w:proofErr w:type="spellStart"/>
      <w:r>
        <w:rPr>
          <w:rFonts w:ascii="Times New Roman" w:hAnsi="Times New Roman"/>
          <w:sz w:val="24"/>
          <w:szCs w:val="24"/>
        </w:rPr>
        <w:t>Ochanya</w:t>
      </w:r>
      <w:proofErr w:type="spellEnd"/>
      <w:r>
        <w:rPr>
          <w:rFonts w:ascii="Times New Roman" w:hAnsi="Times New Roman"/>
          <w:sz w:val="24"/>
          <w:szCs w:val="24"/>
        </w:rPr>
        <w:t xml:space="preserve"> AE</w:t>
      </w:r>
      <w:r w:rsidR="00024DB2">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Askira</w:t>
      </w:r>
      <w:proofErr w:type="spellEnd"/>
      <w:r>
        <w:rPr>
          <w:rFonts w:ascii="Times New Roman" w:hAnsi="Times New Roman"/>
          <w:sz w:val="24"/>
          <w:szCs w:val="24"/>
        </w:rPr>
        <w:t xml:space="preserve"> Y</w:t>
      </w:r>
      <w:r w:rsidR="00922B35" w:rsidRPr="003A3221">
        <w:rPr>
          <w:rFonts w:ascii="Times New Roman" w:hAnsi="Times New Roman"/>
          <w:sz w:val="24"/>
          <w:szCs w:val="24"/>
        </w:rPr>
        <w:t xml:space="preserve">K. </w:t>
      </w:r>
      <w:r w:rsidR="008E7E7A">
        <w:rPr>
          <w:rFonts w:ascii="Times New Roman" w:hAnsi="Times New Roman"/>
          <w:sz w:val="24"/>
          <w:szCs w:val="24"/>
        </w:rPr>
        <w:t xml:space="preserve">Heavy metals in sediment from </w:t>
      </w:r>
      <w:r w:rsidR="00922B35" w:rsidRPr="003A3221">
        <w:rPr>
          <w:rFonts w:ascii="Times New Roman" w:hAnsi="Times New Roman"/>
          <w:sz w:val="24"/>
          <w:szCs w:val="24"/>
        </w:rPr>
        <w:t>Rive</w:t>
      </w:r>
      <w:r w:rsidR="008E7E7A">
        <w:rPr>
          <w:rFonts w:ascii="Times New Roman" w:hAnsi="Times New Roman"/>
          <w:sz w:val="24"/>
          <w:szCs w:val="24"/>
        </w:rPr>
        <w:t xml:space="preserve">r </w:t>
      </w:r>
      <w:proofErr w:type="spellStart"/>
      <w:r w:rsidR="008E7E7A">
        <w:rPr>
          <w:rFonts w:ascii="Times New Roman" w:hAnsi="Times New Roman"/>
          <w:sz w:val="24"/>
          <w:szCs w:val="24"/>
        </w:rPr>
        <w:t>Ngida</w:t>
      </w:r>
      <w:proofErr w:type="spellEnd"/>
      <w:r w:rsidR="008E7E7A">
        <w:rPr>
          <w:rFonts w:ascii="Times New Roman" w:hAnsi="Times New Roman"/>
          <w:sz w:val="24"/>
          <w:szCs w:val="24"/>
        </w:rPr>
        <w:t xml:space="preserve"> Maiduguri </w:t>
      </w:r>
      <w:r w:rsidR="00922B35" w:rsidRPr="003A3221">
        <w:rPr>
          <w:rFonts w:ascii="Times New Roman" w:hAnsi="Times New Roman"/>
          <w:sz w:val="24"/>
          <w:szCs w:val="24"/>
        </w:rPr>
        <w:t xml:space="preserve">Metropolis, </w:t>
      </w:r>
      <w:proofErr w:type="spellStart"/>
      <w:r w:rsidR="00922B35" w:rsidRPr="003A3221">
        <w:rPr>
          <w:rFonts w:ascii="Times New Roman" w:hAnsi="Times New Roman"/>
          <w:sz w:val="24"/>
          <w:szCs w:val="24"/>
        </w:rPr>
        <w:t>Borno</w:t>
      </w:r>
      <w:proofErr w:type="spellEnd"/>
      <w:r w:rsidR="00922B35" w:rsidRPr="003A3221">
        <w:rPr>
          <w:rFonts w:ascii="Times New Roman" w:hAnsi="Times New Roman"/>
          <w:sz w:val="24"/>
          <w:szCs w:val="24"/>
        </w:rPr>
        <w:t xml:space="preserve"> State. Nigeria. </w:t>
      </w:r>
      <w:r w:rsidR="00922B35" w:rsidRPr="003A3221">
        <w:rPr>
          <w:rFonts w:ascii="Times New Roman" w:hAnsi="Times New Roman"/>
          <w:i/>
          <w:sz w:val="24"/>
          <w:szCs w:val="24"/>
        </w:rPr>
        <w:t>Journal of Environm</w:t>
      </w:r>
      <w:r w:rsidR="008E494A">
        <w:rPr>
          <w:rFonts w:ascii="Times New Roman" w:hAnsi="Times New Roman"/>
          <w:i/>
          <w:sz w:val="24"/>
          <w:szCs w:val="24"/>
        </w:rPr>
        <w:t xml:space="preserve">ent Chemistry and Ecotoxicology. </w:t>
      </w:r>
      <w:r w:rsidR="008E494A">
        <w:rPr>
          <w:rFonts w:ascii="Times New Roman" w:hAnsi="Times New Roman"/>
          <w:sz w:val="24"/>
          <w:szCs w:val="24"/>
        </w:rPr>
        <w:t xml:space="preserve">2010; </w:t>
      </w:r>
      <w:r w:rsidR="00922B35" w:rsidRPr="003A3221">
        <w:rPr>
          <w:rFonts w:ascii="Times New Roman" w:hAnsi="Times New Roman"/>
          <w:sz w:val="24"/>
          <w:szCs w:val="24"/>
        </w:rPr>
        <w:t xml:space="preserve">2(9): 131 </w:t>
      </w:r>
      <w:r w:rsidR="008E7E7A">
        <w:rPr>
          <w:rFonts w:ascii="Times New Roman" w:hAnsi="Times New Roman"/>
          <w:sz w:val="24"/>
          <w:szCs w:val="24"/>
        </w:rPr>
        <w:t>–</w:t>
      </w:r>
      <w:r w:rsidR="00922B35" w:rsidRPr="003A3221">
        <w:rPr>
          <w:rFonts w:ascii="Times New Roman" w:hAnsi="Times New Roman"/>
          <w:sz w:val="24"/>
          <w:szCs w:val="24"/>
        </w:rPr>
        <w:t xml:space="preserve"> 140</w:t>
      </w:r>
      <w:r w:rsidR="008E7E7A">
        <w:rPr>
          <w:rFonts w:ascii="Times New Roman" w:hAnsi="Times New Roman"/>
          <w:sz w:val="24"/>
          <w:szCs w:val="24"/>
        </w:rPr>
        <w:t>.</w:t>
      </w:r>
    </w:p>
    <w:p w14:paraId="33567ED5" w14:textId="77777777" w:rsidR="008C0F75" w:rsidRPr="008C0F75" w:rsidRDefault="008C0F75" w:rsidP="008C0F75">
      <w:pPr>
        <w:spacing w:after="0" w:line="240" w:lineRule="auto"/>
        <w:jc w:val="both"/>
        <w:rPr>
          <w:rFonts w:ascii="Times New Roman" w:hAnsi="Times New Roman"/>
          <w:sz w:val="10"/>
          <w:szCs w:val="24"/>
        </w:rPr>
      </w:pPr>
    </w:p>
    <w:p w14:paraId="184C90B1" w14:textId="77777777" w:rsidR="008C0F75" w:rsidRPr="00D00E56" w:rsidRDefault="00755C6C" w:rsidP="00287CD6">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Akintoye OA, Obi</w:t>
      </w:r>
      <w:r w:rsidR="008C0F75" w:rsidRPr="00D00E56">
        <w:rPr>
          <w:rFonts w:ascii="Times New Roman" w:hAnsi="Times New Roman"/>
          <w:sz w:val="24"/>
          <w:szCs w:val="24"/>
        </w:rPr>
        <w:t xml:space="preserve"> </w:t>
      </w:r>
      <w:r>
        <w:rPr>
          <w:rFonts w:ascii="Times New Roman" w:hAnsi="Times New Roman"/>
          <w:sz w:val="24"/>
          <w:szCs w:val="24"/>
        </w:rPr>
        <w:t xml:space="preserve">CN, </w:t>
      </w:r>
      <w:proofErr w:type="spellStart"/>
      <w:r>
        <w:rPr>
          <w:rFonts w:ascii="Times New Roman" w:hAnsi="Times New Roman"/>
          <w:sz w:val="24"/>
          <w:szCs w:val="24"/>
        </w:rPr>
        <w:t>Etim</w:t>
      </w:r>
      <w:proofErr w:type="spellEnd"/>
      <w:r>
        <w:rPr>
          <w:rFonts w:ascii="Times New Roman" w:hAnsi="Times New Roman"/>
          <w:sz w:val="24"/>
          <w:szCs w:val="24"/>
        </w:rPr>
        <w:t xml:space="preserve"> OA, </w:t>
      </w:r>
      <w:proofErr w:type="spellStart"/>
      <w:r>
        <w:rPr>
          <w:rFonts w:ascii="Times New Roman" w:hAnsi="Times New Roman"/>
          <w:sz w:val="24"/>
          <w:szCs w:val="24"/>
        </w:rPr>
        <w:t>Olorundam</w:t>
      </w:r>
      <w:proofErr w:type="spellEnd"/>
      <w:r>
        <w:rPr>
          <w:rFonts w:ascii="Times New Roman" w:hAnsi="Times New Roman"/>
          <w:sz w:val="24"/>
          <w:szCs w:val="24"/>
        </w:rPr>
        <w:t xml:space="preserve"> DT, </w:t>
      </w:r>
      <w:proofErr w:type="spellStart"/>
      <w:r>
        <w:rPr>
          <w:rFonts w:ascii="Times New Roman" w:hAnsi="Times New Roman"/>
          <w:sz w:val="24"/>
          <w:szCs w:val="24"/>
        </w:rPr>
        <w:t>Ukata</w:t>
      </w:r>
      <w:proofErr w:type="spellEnd"/>
      <w:r>
        <w:rPr>
          <w:rFonts w:ascii="Times New Roman" w:hAnsi="Times New Roman"/>
          <w:sz w:val="24"/>
          <w:szCs w:val="24"/>
        </w:rPr>
        <w:t xml:space="preserve"> SU</w:t>
      </w:r>
      <w:r w:rsidR="00024DB2">
        <w:rPr>
          <w:rFonts w:ascii="Times New Roman" w:hAnsi="Times New Roman"/>
          <w:sz w:val="24"/>
          <w:szCs w:val="24"/>
        </w:rPr>
        <w:t>,</w:t>
      </w:r>
      <w:r>
        <w:rPr>
          <w:rFonts w:ascii="Times New Roman" w:hAnsi="Times New Roman"/>
          <w:sz w:val="24"/>
          <w:szCs w:val="24"/>
        </w:rPr>
        <w:t xml:space="preserve"> Harrison</w:t>
      </w:r>
      <w:r w:rsidR="008C0F75" w:rsidRPr="00D00E56">
        <w:rPr>
          <w:rFonts w:ascii="Times New Roman" w:hAnsi="Times New Roman"/>
          <w:sz w:val="24"/>
          <w:szCs w:val="24"/>
        </w:rPr>
        <w:t xml:space="preserve"> U. Seasonal variations of the </w:t>
      </w:r>
      <w:proofErr w:type="spellStart"/>
      <w:r w:rsidR="008C0F75" w:rsidRPr="00D00E56">
        <w:rPr>
          <w:rFonts w:ascii="Times New Roman" w:hAnsi="Times New Roman"/>
          <w:sz w:val="24"/>
          <w:szCs w:val="24"/>
        </w:rPr>
        <w:t>physiccochemical</w:t>
      </w:r>
      <w:proofErr w:type="spellEnd"/>
      <w:r w:rsidR="008C0F75" w:rsidRPr="00D00E56">
        <w:rPr>
          <w:rFonts w:ascii="Times New Roman" w:hAnsi="Times New Roman"/>
          <w:sz w:val="24"/>
          <w:szCs w:val="24"/>
        </w:rPr>
        <w:t xml:space="preserve"> Characteristics </w:t>
      </w:r>
      <w:r w:rsidR="008C0F75">
        <w:rPr>
          <w:rFonts w:ascii="Times New Roman" w:hAnsi="Times New Roman"/>
          <w:sz w:val="24"/>
          <w:szCs w:val="24"/>
        </w:rPr>
        <w:t xml:space="preserve">of surface Water </w:t>
      </w:r>
      <w:r w:rsidR="008C0F75" w:rsidRPr="00D00E56">
        <w:rPr>
          <w:rFonts w:ascii="Times New Roman" w:hAnsi="Times New Roman"/>
          <w:sz w:val="24"/>
          <w:szCs w:val="24"/>
        </w:rPr>
        <w:t xml:space="preserve">in </w:t>
      </w:r>
      <w:proofErr w:type="spellStart"/>
      <w:r w:rsidR="008C0F75" w:rsidRPr="00D00E56">
        <w:rPr>
          <w:rFonts w:ascii="Times New Roman" w:hAnsi="Times New Roman"/>
          <w:sz w:val="24"/>
          <w:szCs w:val="24"/>
        </w:rPr>
        <w:t>Etche</w:t>
      </w:r>
      <w:proofErr w:type="spellEnd"/>
      <w:r w:rsidR="008C0F75" w:rsidRPr="00D00E56">
        <w:rPr>
          <w:rFonts w:ascii="Times New Roman" w:hAnsi="Times New Roman"/>
          <w:sz w:val="24"/>
          <w:szCs w:val="24"/>
        </w:rPr>
        <w:t xml:space="preserve"> River, Niger Delta Area of Nigeria. </w:t>
      </w:r>
      <w:r w:rsidR="008C0F75" w:rsidRPr="00D00E56">
        <w:rPr>
          <w:rFonts w:ascii="Times New Roman" w:hAnsi="Times New Roman"/>
          <w:i/>
          <w:sz w:val="24"/>
          <w:szCs w:val="24"/>
        </w:rPr>
        <w:t>Journal of Environmental Science,</w:t>
      </w:r>
      <w:r w:rsidR="008C0F75" w:rsidRPr="00D00E56">
        <w:rPr>
          <w:rFonts w:ascii="Times New Roman" w:hAnsi="Times New Roman"/>
          <w:sz w:val="24"/>
          <w:szCs w:val="24"/>
        </w:rPr>
        <w:t xml:space="preserve"> </w:t>
      </w:r>
      <w:r w:rsidR="008C0F75" w:rsidRPr="00D00E56">
        <w:rPr>
          <w:rFonts w:ascii="Times New Roman" w:hAnsi="Times New Roman"/>
          <w:i/>
          <w:sz w:val="24"/>
          <w:szCs w:val="24"/>
        </w:rPr>
        <w:t>Technolog</w:t>
      </w:r>
      <w:r w:rsidR="008E494A">
        <w:rPr>
          <w:rFonts w:ascii="Times New Roman" w:hAnsi="Times New Roman"/>
          <w:i/>
          <w:sz w:val="24"/>
          <w:szCs w:val="24"/>
        </w:rPr>
        <w:t xml:space="preserve">y and Food Technology. </w:t>
      </w:r>
      <w:r w:rsidR="008E494A">
        <w:rPr>
          <w:rFonts w:ascii="Times New Roman" w:hAnsi="Times New Roman"/>
          <w:sz w:val="24"/>
          <w:szCs w:val="24"/>
        </w:rPr>
        <w:t xml:space="preserve">2014; </w:t>
      </w:r>
      <w:r w:rsidR="008C0F75" w:rsidRPr="00D00E56">
        <w:rPr>
          <w:rFonts w:ascii="Times New Roman" w:hAnsi="Times New Roman"/>
          <w:sz w:val="24"/>
          <w:szCs w:val="24"/>
        </w:rPr>
        <w:t>8(7): 1 - 7.</w:t>
      </w:r>
    </w:p>
    <w:p w14:paraId="4C578B93" w14:textId="77777777" w:rsidR="007131B0" w:rsidRPr="008C0F75" w:rsidRDefault="007131B0" w:rsidP="007131B0">
      <w:pPr>
        <w:pStyle w:val="ListParagraph"/>
        <w:rPr>
          <w:rFonts w:ascii="Times New Roman" w:hAnsi="Times New Roman"/>
          <w:sz w:val="8"/>
          <w:szCs w:val="24"/>
        </w:rPr>
      </w:pPr>
    </w:p>
    <w:p w14:paraId="559265DC" w14:textId="77777777" w:rsidR="007131B0" w:rsidRPr="007131B0" w:rsidRDefault="007131B0" w:rsidP="00287CD6">
      <w:pPr>
        <w:pStyle w:val="ListParagraph"/>
        <w:numPr>
          <w:ilvl w:val="0"/>
          <w:numId w:val="1"/>
        </w:numPr>
        <w:spacing w:after="0" w:line="240" w:lineRule="auto"/>
        <w:jc w:val="both"/>
        <w:rPr>
          <w:rFonts w:ascii="Times New Roman" w:hAnsi="Times New Roman"/>
          <w:sz w:val="24"/>
          <w:szCs w:val="24"/>
        </w:rPr>
      </w:pPr>
      <w:r w:rsidRPr="007131B0">
        <w:rPr>
          <w:rFonts w:ascii="Times New Roman" w:hAnsi="Times New Roman"/>
          <w:sz w:val="24"/>
          <w:szCs w:val="24"/>
          <w:lang w:val="de-DE"/>
        </w:rPr>
        <w:t xml:space="preserve">Akpan NA, Udombeh RB, Mfon BU. </w:t>
      </w:r>
      <w:r w:rsidRPr="007131B0">
        <w:rPr>
          <w:rFonts w:ascii="Times New Roman" w:hAnsi="Times New Roman"/>
          <w:sz w:val="24"/>
          <w:szCs w:val="24"/>
        </w:rPr>
        <w:t xml:space="preserve">Investigation of the Quality of Physicochemical </w:t>
      </w:r>
    </w:p>
    <w:p w14:paraId="6C5A927E" w14:textId="77777777" w:rsidR="007131B0" w:rsidRDefault="007131B0" w:rsidP="007131B0">
      <w:pPr>
        <w:pStyle w:val="ListParagraph"/>
        <w:spacing w:after="0" w:line="240" w:lineRule="auto"/>
        <w:jc w:val="both"/>
        <w:rPr>
          <w:rFonts w:ascii="Times New Roman" w:hAnsi="Times New Roman"/>
          <w:sz w:val="24"/>
          <w:szCs w:val="24"/>
        </w:rPr>
      </w:pPr>
      <w:r>
        <w:rPr>
          <w:rFonts w:ascii="Times New Roman" w:hAnsi="Times New Roman"/>
          <w:sz w:val="24"/>
          <w:szCs w:val="24"/>
        </w:rPr>
        <w:t xml:space="preserve">Parameters in Water Samples from Qua </w:t>
      </w:r>
      <w:proofErr w:type="spellStart"/>
      <w:r>
        <w:rPr>
          <w:rFonts w:ascii="Times New Roman" w:hAnsi="Times New Roman"/>
          <w:sz w:val="24"/>
          <w:szCs w:val="24"/>
        </w:rPr>
        <w:t>Iboe</w:t>
      </w:r>
      <w:proofErr w:type="spellEnd"/>
      <w:r>
        <w:rPr>
          <w:rFonts w:ascii="Times New Roman" w:hAnsi="Times New Roman"/>
          <w:sz w:val="24"/>
          <w:szCs w:val="24"/>
        </w:rPr>
        <w:t xml:space="preserve"> River, Ikot </w:t>
      </w:r>
      <w:proofErr w:type="spellStart"/>
      <w:r>
        <w:rPr>
          <w:rFonts w:ascii="Times New Roman" w:hAnsi="Times New Roman"/>
          <w:sz w:val="24"/>
          <w:szCs w:val="24"/>
        </w:rPr>
        <w:t>Ekpene</w:t>
      </w:r>
      <w:proofErr w:type="spellEnd"/>
      <w:r>
        <w:rPr>
          <w:rFonts w:ascii="Times New Roman" w:hAnsi="Times New Roman"/>
          <w:sz w:val="24"/>
          <w:szCs w:val="24"/>
        </w:rPr>
        <w:t xml:space="preserve"> Stretch, Akwa Ibom </w:t>
      </w:r>
    </w:p>
    <w:p w14:paraId="69B2E95A" w14:textId="77777777" w:rsidR="007131B0" w:rsidRPr="00DA0A68" w:rsidRDefault="00DC0733" w:rsidP="00DC0733">
      <w:pPr>
        <w:spacing w:after="0" w:line="240" w:lineRule="auto"/>
        <w:jc w:val="both"/>
        <w:rPr>
          <w:rFonts w:ascii="Times New Roman" w:hAnsi="Times New Roman"/>
          <w:sz w:val="24"/>
          <w:szCs w:val="24"/>
        </w:rPr>
      </w:pPr>
      <w:r>
        <w:rPr>
          <w:rFonts w:ascii="Times New Roman" w:hAnsi="Times New Roman"/>
          <w:sz w:val="24"/>
          <w:szCs w:val="24"/>
        </w:rPr>
        <w:t xml:space="preserve">         </w:t>
      </w:r>
      <w:r w:rsidR="007131B0" w:rsidRPr="00DC0733">
        <w:rPr>
          <w:rFonts w:ascii="Times New Roman" w:hAnsi="Times New Roman"/>
          <w:sz w:val="24"/>
          <w:szCs w:val="24"/>
        </w:rPr>
        <w:t xml:space="preserve"> State, Nigeria</w:t>
      </w:r>
      <w:r w:rsidR="007131B0" w:rsidRPr="00DA0A68">
        <w:rPr>
          <w:rFonts w:ascii="Times New Roman" w:hAnsi="Times New Roman"/>
          <w:sz w:val="24"/>
          <w:szCs w:val="24"/>
        </w:rPr>
        <w:t xml:space="preserve">.  </w:t>
      </w:r>
      <w:r w:rsidR="007131B0" w:rsidRPr="00DA0A68">
        <w:rPr>
          <w:rFonts w:ascii="Times New Roman" w:hAnsi="Times New Roman"/>
          <w:i/>
          <w:sz w:val="24"/>
          <w:szCs w:val="24"/>
        </w:rPr>
        <w:t xml:space="preserve">Asian Journal of Geological Research. </w:t>
      </w:r>
      <w:r w:rsidR="007131B0" w:rsidRPr="00DA0A68">
        <w:rPr>
          <w:rFonts w:ascii="Times New Roman" w:hAnsi="Times New Roman"/>
          <w:sz w:val="24"/>
          <w:szCs w:val="24"/>
        </w:rPr>
        <w:t>2024; 7(1): 31–40.</w:t>
      </w:r>
    </w:p>
    <w:p w14:paraId="0FAF0C06" w14:textId="77777777" w:rsidR="007131B0" w:rsidRPr="00DA0A68" w:rsidRDefault="007131B0" w:rsidP="007131B0">
      <w:pPr>
        <w:spacing w:after="0" w:line="240" w:lineRule="auto"/>
        <w:contextualSpacing/>
        <w:jc w:val="both"/>
        <w:rPr>
          <w:rFonts w:ascii="Times New Roman" w:hAnsi="Times New Roman"/>
          <w:sz w:val="12"/>
          <w:szCs w:val="24"/>
        </w:rPr>
      </w:pPr>
    </w:p>
    <w:p w14:paraId="496CEBFD" w14:textId="77777777" w:rsidR="007131B0" w:rsidRPr="00DA0A68" w:rsidRDefault="00DC0733" w:rsidP="008F7605">
      <w:pPr>
        <w:spacing w:after="0" w:line="240" w:lineRule="auto"/>
        <w:jc w:val="both"/>
        <w:rPr>
          <w:rFonts w:ascii="Times New Roman" w:hAnsi="Times New Roman"/>
          <w:sz w:val="24"/>
          <w:szCs w:val="24"/>
        </w:rPr>
      </w:pPr>
      <w:r w:rsidRPr="00DA0A68">
        <w:rPr>
          <w:rFonts w:ascii="Times New Roman" w:hAnsi="Times New Roman"/>
          <w:sz w:val="24"/>
          <w:szCs w:val="24"/>
        </w:rPr>
        <w:t xml:space="preserve">      </w:t>
      </w:r>
      <w:r w:rsidR="0055737F" w:rsidRPr="00DA0A68">
        <w:rPr>
          <w:rFonts w:ascii="Times New Roman" w:hAnsi="Times New Roman"/>
          <w:sz w:val="24"/>
          <w:szCs w:val="24"/>
        </w:rPr>
        <w:t>5</w:t>
      </w:r>
      <w:r w:rsidRPr="00DA0A68">
        <w:rPr>
          <w:rFonts w:ascii="Times New Roman" w:hAnsi="Times New Roman"/>
          <w:sz w:val="24"/>
          <w:szCs w:val="24"/>
        </w:rPr>
        <w:t>.</w:t>
      </w:r>
      <w:r w:rsidR="00DA0A68">
        <w:rPr>
          <w:rFonts w:ascii="Times New Roman" w:hAnsi="Times New Roman"/>
          <w:sz w:val="24"/>
          <w:szCs w:val="24"/>
        </w:rPr>
        <w:t xml:space="preserve">  </w:t>
      </w:r>
      <w:r w:rsidR="007131B0" w:rsidRPr="00DA0A68">
        <w:rPr>
          <w:rFonts w:ascii="Times New Roman" w:hAnsi="Times New Roman"/>
          <w:sz w:val="24"/>
          <w:szCs w:val="24"/>
        </w:rPr>
        <w:t xml:space="preserve">Akpan NA, </w:t>
      </w:r>
      <w:proofErr w:type="spellStart"/>
      <w:r w:rsidR="007131B0" w:rsidRPr="00DA0A68">
        <w:rPr>
          <w:rFonts w:ascii="Times New Roman" w:hAnsi="Times New Roman"/>
          <w:sz w:val="24"/>
          <w:szCs w:val="24"/>
        </w:rPr>
        <w:t>Udombeh</w:t>
      </w:r>
      <w:proofErr w:type="spellEnd"/>
      <w:r w:rsidR="007131B0" w:rsidRPr="00DA0A68">
        <w:rPr>
          <w:rFonts w:ascii="Times New Roman" w:hAnsi="Times New Roman"/>
          <w:sz w:val="24"/>
          <w:szCs w:val="24"/>
        </w:rPr>
        <w:t xml:space="preserve"> RB, </w:t>
      </w:r>
      <w:proofErr w:type="spellStart"/>
      <w:r w:rsidR="007131B0" w:rsidRPr="00DA0A68">
        <w:rPr>
          <w:rFonts w:ascii="Times New Roman" w:hAnsi="Times New Roman"/>
          <w:sz w:val="24"/>
          <w:szCs w:val="24"/>
        </w:rPr>
        <w:t>Ukpong</w:t>
      </w:r>
      <w:proofErr w:type="spellEnd"/>
      <w:r w:rsidR="007131B0" w:rsidRPr="00DA0A68">
        <w:rPr>
          <w:rFonts w:ascii="Times New Roman" w:hAnsi="Times New Roman"/>
          <w:sz w:val="24"/>
          <w:szCs w:val="24"/>
        </w:rPr>
        <w:t xml:space="preserve"> MB, </w:t>
      </w:r>
      <w:proofErr w:type="spellStart"/>
      <w:r w:rsidR="007131B0" w:rsidRPr="00DA0A68">
        <w:rPr>
          <w:rFonts w:ascii="Times New Roman" w:hAnsi="Times New Roman"/>
          <w:sz w:val="24"/>
          <w:szCs w:val="24"/>
        </w:rPr>
        <w:t>Iboroakam</w:t>
      </w:r>
      <w:proofErr w:type="spellEnd"/>
      <w:r w:rsidR="007131B0" w:rsidRPr="00DA0A68">
        <w:rPr>
          <w:rFonts w:ascii="Times New Roman" w:hAnsi="Times New Roman"/>
          <w:sz w:val="24"/>
          <w:szCs w:val="24"/>
        </w:rPr>
        <w:t xml:space="preserve"> EU. Effects of Human Activities      </w:t>
      </w:r>
    </w:p>
    <w:p w14:paraId="72A63062" w14:textId="77777777" w:rsidR="007131B0" w:rsidRPr="00DA0A68" w:rsidRDefault="00DC0733" w:rsidP="008F7605">
      <w:pPr>
        <w:spacing w:after="0" w:line="240" w:lineRule="auto"/>
        <w:jc w:val="both"/>
        <w:rPr>
          <w:rFonts w:ascii="Times New Roman" w:hAnsi="Times New Roman"/>
          <w:sz w:val="24"/>
          <w:szCs w:val="24"/>
        </w:rPr>
      </w:pPr>
      <w:r w:rsidRPr="00DA0A68">
        <w:rPr>
          <w:rFonts w:ascii="Times New Roman" w:hAnsi="Times New Roman"/>
          <w:sz w:val="24"/>
          <w:szCs w:val="24"/>
        </w:rPr>
        <w:t xml:space="preserve">            </w:t>
      </w:r>
      <w:r w:rsidR="007131B0" w:rsidRPr="00DA0A68">
        <w:rPr>
          <w:rFonts w:ascii="Times New Roman" w:hAnsi="Times New Roman"/>
          <w:sz w:val="24"/>
          <w:szCs w:val="24"/>
        </w:rPr>
        <w:t xml:space="preserve">On Trace Metals in Qua </w:t>
      </w:r>
      <w:proofErr w:type="spellStart"/>
      <w:r w:rsidR="007131B0" w:rsidRPr="00DA0A68">
        <w:rPr>
          <w:rFonts w:ascii="Times New Roman" w:hAnsi="Times New Roman"/>
          <w:sz w:val="24"/>
          <w:szCs w:val="24"/>
        </w:rPr>
        <w:t>Iboe</w:t>
      </w:r>
      <w:proofErr w:type="spellEnd"/>
      <w:r w:rsidR="007131B0" w:rsidRPr="00DA0A68">
        <w:rPr>
          <w:rFonts w:ascii="Times New Roman" w:hAnsi="Times New Roman"/>
          <w:sz w:val="24"/>
          <w:szCs w:val="24"/>
        </w:rPr>
        <w:t xml:space="preserve"> River, Ikot </w:t>
      </w:r>
      <w:proofErr w:type="spellStart"/>
      <w:r w:rsidR="007131B0" w:rsidRPr="00DA0A68">
        <w:rPr>
          <w:rFonts w:ascii="Times New Roman" w:hAnsi="Times New Roman"/>
          <w:sz w:val="24"/>
          <w:szCs w:val="24"/>
        </w:rPr>
        <w:t>Ekpene</w:t>
      </w:r>
      <w:proofErr w:type="spellEnd"/>
      <w:r w:rsidR="007131B0" w:rsidRPr="00DA0A68">
        <w:rPr>
          <w:rFonts w:ascii="Times New Roman" w:hAnsi="Times New Roman"/>
          <w:sz w:val="24"/>
          <w:szCs w:val="24"/>
        </w:rPr>
        <w:t xml:space="preserve"> Stretch, Akwa Ibom State, Nigeria.   </w:t>
      </w:r>
    </w:p>
    <w:p w14:paraId="6C9B19E2" w14:textId="77777777" w:rsidR="007131B0" w:rsidRPr="00DA0A68" w:rsidRDefault="007131B0" w:rsidP="008F7605">
      <w:pPr>
        <w:pStyle w:val="ListParagraph"/>
        <w:spacing w:after="0" w:line="240" w:lineRule="auto"/>
        <w:jc w:val="both"/>
        <w:rPr>
          <w:rFonts w:ascii="Times New Roman" w:hAnsi="Times New Roman"/>
          <w:sz w:val="24"/>
          <w:szCs w:val="24"/>
        </w:rPr>
      </w:pPr>
      <w:r w:rsidRPr="00DA0A68">
        <w:rPr>
          <w:rFonts w:ascii="Times New Roman" w:hAnsi="Times New Roman"/>
          <w:i/>
          <w:sz w:val="24"/>
          <w:szCs w:val="24"/>
        </w:rPr>
        <w:t>International Journal of Science Research Archive.</w:t>
      </w:r>
      <w:r w:rsidRPr="00DA0A68">
        <w:rPr>
          <w:rFonts w:ascii="Times New Roman" w:hAnsi="Times New Roman"/>
          <w:sz w:val="24"/>
          <w:szCs w:val="24"/>
        </w:rPr>
        <w:t xml:space="preserve"> 2024; 11(01): 2120-2128.</w:t>
      </w:r>
    </w:p>
    <w:p w14:paraId="153CDDBA" w14:textId="77777777" w:rsidR="007366CD" w:rsidRPr="00370C7C" w:rsidRDefault="007366CD" w:rsidP="008F7605">
      <w:pPr>
        <w:pStyle w:val="ListParagraph"/>
        <w:spacing w:after="0" w:line="240" w:lineRule="auto"/>
        <w:jc w:val="both"/>
        <w:rPr>
          <w:rFonts w:ascii="Times New Roman" w:hAnsi="Times New Roman"/>
          <w:sz w:val="10"/>
          <w:szCs w:val="24"/>
        </w:rPr>
      </w:pPr>
    </w:p>
    <w:p w14:paraId="5B12EE54" w14:textId="77777777" w:rsidR="007131B0" w:rsidRPr="00DA0A68" w:rsidRDefault="0055737F" w:rsidP="00D17D24">
      <w:pPr>
        <w:spacing w:after="0" w:line="240" w:lineRule="auto"/>
        <w:ind w:left="360"/>
        <w:jc w:val="both"/>
        <w:rPr>
          <w:rFonts w:ascii="Times New Roman" w:hAnsi="Times New Roman"/>
          <w:sz w:val="24"/>
          <w:szCs w:val="24"/>
        </w:rPr>
      </w:pPr>
      <w:r w:rsidRPr="00DA0A68">
        <w:rPr>
          <w:rFonts w:ascii="Times New Roman" w:hAnsi="Times New Roman"/>
          <w:sz w:val="24"/>
          <w:szCs w:val="24"/>
        </w:rPr>
        <w:t>6</w:t>
      </w:r>
      <w:r w:rsidR="00046844" w:rsidRPr="00DA0A68">
        <w:rPr>
          <w:rFonts w:ascii="Times New Roman" w:hAnsi="Times New Roman"/>
          <w:sz w:val="24"/>
          <w:szCs w:val="24"/>
        </w:rPr>
        <w:t>.</w:t>
      </w:r>
      <w:r w:rsidR="007131B0" w:rsidRPr="00DA0A68">
        <w:rPr>
          <w:rFonts w:ascii="Times New Roman" w:hAnsi="Times New Roman"/>
          <w:sz w:val="24"/>
          <w:szCs w:val="24"/>
        </w:rPr>
        <w:t xml:space="preserve"> </w:t>
      </w:r>
      <w:r w:rsidR="00046844" w:rsidRPr="00DA0A68">
        <w:rPr>
          <w:rFonts w:ascii="Times New Roman" w:hAnsi="Times New Roman"/>
          <w:sz w:val="24"/>
          <w:szCs w:val="24"/>
        </w:rPr>
        <w:t xml:space="preserve"> </w:t>
      </w:r>
      <w:r w:rsidR="007131B0" w:rsidRPr="00DA0A68">
        <w:rPr>
          <w:rFonts w:ascii="Times New Roman" w:hAnsi="Times New Roman"/>
          <w:sz w:val="24"/>
          <w:szCs w:val="24"/>
        </w:rPr>
        <w:t xml:space="preserve">Akpan NA. Human Health Risk Assessment of Some Trace Metals through Fish   </w:t>
      </w:r>
    </w:p>
    <w:p w14:paraId="004DEA7B" w14:textId="77777777" w:rsidR="007131B0" w:rsidRDefault="007131B0" w:rsidP="00D17D24">
      <w:pPr>
        <w:pStyle w:val="ListParagraph"/>
        <w:spacing w:after="0" w:line="240" w:lineRule="auto"/>
        <w:jc w:val="both"/>
        <w:rPr>
          <w:rFonts w:ascii="Times New Roman" w:hAnsi="Times New Roman"/>
          <w:sz w:val="24"/>
          <w:szCs w:val="24"/>
        </w:rPr>
      </w:pPr>
      <w:r w:rsidRPr="00DA0A68">
        <w:rPr>
          <w:rFonts w:ascii="Times New Roman" w:hAnsi="Times New Roman"/>
          <w:sz w:val="24"/>
          <w:szCs w:val="24"/>
        </w:rPr>
        <w:t xml:space="preserve">Consumption from Qua </w:t>
      </w:r>
      <w:proofErr w:type="spellStart"/>
      <w:r w:rsidRPr="00DA0A68">
        <w:rPr>
          <w:rFonts w:ascii="Times New Roman" w:hAnsi="Times New Roman"/>
          <w:sz w:val="24"/>
          <w:szCs w:val="24"/>
        </w:rPr>
        <w:t>Iboe</w:t>
      </w:r>
      <w:proofErr w:type="spellEnd"/>
      <w:r w:rsidRPr="00DA0A68">
        <w:rPr>
          <w:rFonts w:ascii="Times New Roman" w:hAnsi="Times New Roman"/>
          <w:sz w:val="24"/>
          <w:szCs w:val="24"/>
        </w:rPr>
        <w:t xml:space="preserve"> River, </w:t>
      </w:r>
      <w:proofErr w:type="spellStart"/>
      <w:r w:rsidRPr="00DA0A68">
        <w:rPr>
          <w:rFonts w:ascii="Times New Roman" w:hAnsi="Times New Roman"/>
          <w:sz w:val="24"/>
          <w:szCs w:val="24"/>
        </w:rPr>
        <w:t>Oruk</w:t>
      </w:r>
      <w:proofErr w:type="spellEnd"/>
      <w:r w:rsidRPr="00DA0A68">
        <w:rPr>
          <w:rFonts w:ascii="Times New Roman" w:hAnsi="Times New Roman"/>
          <w:sz w:val="24"/>
          <w:szCs w:val="24"/>
        </w:rPr>
        <w:t xml:space="preserve"> </w:t>
      </w:r>
      <w:proofErr w:type="spellStart"/>
      <w:r w:rsidRPr="00DA0A68">
        <w:rPr>
          <w:rFonts w:ascii="Times New Roman" w:hAnsi="Times New Roman"/>
          <w:sz w:val="24"/>
          <w:szCs w:val="24"/>
        </w:rPr>
        <w:t>Anam</w:t>
      </w:r>
      <w:proofErr w:type="spellEnd"/>
      <w:r w:rsidRPr="00DA0A68">
        <w:rPr>
          <w:rFonts w:ascii="Times New Roman" w:hAnsi="Times New Roman"/>
          <w:sz w:val="24"/>
          <w:szCs w:val="24"/>
        </w:rPr>
        <w:t xml:space="preserve">, Nigeria. </w:t>
      </w:r>
      <w:r w:rsidR="00024DB2">
        <w:rPr>
          <w:rFonts w:ascii="Times New Roman" w:hAnsi="Times New Roman"/>
          <w:i/>
          <w:sz w:val="24"/>
          <w:szCs w:val="24"/>
        </w:rPr>
        <w:t xml:space="preserve">Asian Journal </w:t>
      </w:r>
      <w:r w:rsidR="008C0F75" w:rsidRPr="00DA0A68">
        <w:rPr>
          <w:rFonts w:ascii="Times New Roman" w:hAnsi="Times New Roman"/>
          <w:i/>
          <w:sz w:val="24"/>
          <w:szCs w:val="24"/>
        </w:rPr>
        <w:t xml:space="preserve">of Environment </w:t>
      </w:r>
      <w:r w:rsidRPr="00DA0A68">
        <w:rPr>
          <w:rFonts w:ascii="Times New Roman" w:hAnsi="Times New Roman"/>
          <w:i/>
          <w:sz w:val="24"/>
          <w:szCs w:val="24"/>
        </w:rPr>
        <w:t>and Ecology.</w:t>
      </w:r>
      <w:r w:rsidRPr="00DA0A68">
        <w:rPr>
          <w:rFonts w:ascii="Times New Roman" w:hAnsi="Times New Roman"/>
          <w:sz w:val="24"/>
          <w:szCs w:val="24"/>
        </w:rPr>
        <w:t xml:space="preserve"> 2024; 23(5): 19 – 29.</w:t>
      </w:r>
    </w:p>
    <w:p w14:paraId="48291B9E" w14:textId="77777777" w:rsidR="00A37946" w:rsidRDefault="00A37946" w:rsidP="00D17D24">
      <w:pPr>
        <w:pStyle w:val="ListParagraph"/>
        <w:spacing w:after="0" w:line="240" w:lineRule="auto"/>
        <w:jc w:val="both"/>
        <w:rPr>
          <w:rFonts w:ascii="Times New Roman" w:hAnsi="Times New Roman"/>
          <w:sz w:val="2"/>
          <w:szCs w:val="24"/>
        </w:rPr>
      </w:pPr>
    </w:p>
    <w:p w14:paraId="6C15594F" w14:textId="77777777" w:rsidR="00336391" w:rsidRDefault="00336391" w:rsidP="00D17D24">
      <w:pPr>
        <w:pStyle w:val="ListParagraph"/>
        <w:spacing w:after="0" w:line="240" w:lineRule="auto"/>
        <w:jc w:val="both"/>
        <w:rPr>
          <w:rFonts w:ascii="Times New Roman" w:hAnsi="Times New Roman"/>
          <w:sz w:val="2"/>
          <w:szCs w:val="24"/>
        </w:rPr>
      </w:pPr>
    </w:p>
    <w:p w14:paraId="0A101CEB" w14:textId="77777777" w:rsidR="00336391" w:rsidRDefault="00336391" w:rsidP="00D17D24">
      <w:pPr>
        <w:pStyle w:val="ListParagraph"/>
        <w:spacing w:after="0" w:line="240" w:lineRule="auto"/>
        <w:jc w:val="both"/>
        <w:rPr>
          <w:rFonts w:ascii="Times New Roman" w:hAnsi="Times New Roman"/>
          <w:sz w:val="2"/>
          <w:szCs w:val="24"/>
        </w:rPr>
      </w:pPr>
    </w:p>
    <w:p w14:paraId="27322888" w14:textId="77777777" w:rsidR="00336391" w:rsidRPr="00336391" w:rsidRDefault="00336391" w:rsidP="00D17D24">
      <w:pPr>
        <w:pStyle w:val="ListParagraph"/>
        <w:spacing w:after="0" w:line="240" w:lineRule="auto"/>
        <w:jc w:val="both"/>
        <w:rPr>
          <w:rFonts w:ascii="Times New Roman" w:hAnsi="Times New Roman"/>
          <w:sz w:val="2"/>
          <w:szCs w:val="24"/>
        </w:rPr>
      </w:pPr>
    </w:p>
    <w:p w14:paraId="4A49B5FC" w14:textId="77777777" w:rsidR="00A37946" w:rsidRPr="00A37946" w:rsidRDefault="00A37946" w:rsidP="00287CD6">
      <w:pPr>
        <w:pStyle w:val="ListParagraph"/>
        <w:numPr>
          <w:ilvl w:val="0"/>
          <w:numId w:val="2"/>
        </w:numPr>
        <w:tabs>
          <w:tab w:val="left" w:pos="630"/>
          <w:tab w:val="left" w:pos="720"/>
        </w:tabs>
        <w:spacing w:after="0" w:line="240" w:lineRule="auto"/>
        <w:jc w:val="both"/>
        <w:rPr>
          <w:rFonts w:ascii="Times New Roman" w:hAnsi="Times New Roman"/>
          <w:sz w:val="24"/>
          <w:szCs w:val="24"/>
        </w:rPr>
      </w:pPr>
      <w:r>
        <w:rPr>
          <w:rFonts w:ascii="Times New Roman" w:hAnsi="Times New Roman"/>
          <w:sz w:val="24"/>
          <w:szCs w:val="24"/>
        </w:rPr>
        <w:t xml:space="preserve"> </w:t>
      </w:r>
      <w:r w:rsidRPr="00A37946">
        <w:rPr>
          <w:rFonts w:ascii="Times New Roman" w:hAnsi="Times New Roman"/>
          <w:sz w:val="24"/>
          <w:szCs w:val="24"/>
        </w:rPr>
        <w:t>El-</w:t>
      </w:r>
      <w:proofErr w:type="spellStart"/>
      <w:r w:rsidRPr="00A37946">
        <w:rPr>
          <w:rFonts w:ascii="Times New Roman" w:hAnsi="Times New Roman"/>
          <w:sz w:val="24"/>
          <w:szCs w:val="24"/>
        </w:rPr>
        <w:t>Zeiny</w:t>
      </w:r>
      <w:proofErr w:type="spellEnd"/>
      <w:r w:rsidRPr="00A37946">
        <w:rPr>
          <w:rFonts w:ascii="Times New Roman" w:hAnsi="Times New Roman"/>
          <w:sz w:val="24"/>
          <w:szCs w:val="24"/>
        </w:rPr>
        <w:t xml:space="preserve"> M, El-Hamid H, El-Alfy M. Anthropogenic impacts on water   </w:t>
      </w:r>
    </w:p>
    <w:p w14:paraId="08D75074" w14:textId="77777777" w:rsidR="00A37946" w:rsidRDefault="00A37946" w:rsidP="00A37946">
      <w:pPr>
        <w:tabs>
          <w:tab w:val="left" w:pos="630"/>
          <w:tab w:val="left" w:pos="720"/>
        </w:tabs>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Pr="00A37946">
        <w:rPr>
          <w:rFonts w:ascii="Times New Roman" w:hAnsi="Times New Roman"/>
          <w:sz w:val="24"/>
          <w:szCs w:val="24"/>
        </w:rPr>
        <w:t xml:space="preserve"> </w:t>
      </w:r>
      <w:r>
        <w:rPr>
          <w:rFonts w:ascii="Times New Roman" w:hAnsi="Times New Roman"/>
          <w:sz w:val="24"/>
          <w:szCs w:val="24"/>
        </w:rPr>
        <w:t xml:space="preserve"> </w:t>
      </w:r>
      <w:r w:rsidRPr="00A37946">
        <w:rPr>
          <w:rFonts w:ascii="Times New Roman" w:hAnsi="Times New Roman"/>
          <w:sz w:val="24"/>
          <w:szCs w:val="24"/>
        </w:rPr>
        <w:t>quality of River Nile and marine Environment,</w:t>
      </w:r>
      <w:r>
        <w:rPr>
          <w:rFonts w:ascii="Times New Roman" w:hAnsi="Times New Roman"/>
          <w:sz w:val="24"/>
          <w:szCs w:val="24"/>
        </w:rPr>
        <w:t xml:space="preserve"> </w:t>
      </w:r>
      <w:r w:rsidRPr="00A37946">
        <w:rPr>
          <w:rFonts w:ascii="Times New Roman" w:hAnsi="Times New Roman"/>
          <w:sz w:val="24"/>
          <w:szCs w:val="24"/>
        </w:rPr>
        <w:t>Rosetta bran</w:t>
      </w:r>
      <w:r>
        <w:rPr>
          <w:rFonts w:ascii="Times New Roman" w:hAnsi="Times New Roman"/>
          <w:sz w:val="24"/>
          <w:szCs w:val="24"/>
        </w:rPr>
        <w:t xml:space="preserve">ch using geospatial    </w:t>
      </w:r>
    </w:p>
    <w:p w14:paraId="473625B1" w14:textId="77777777" w:rsidR="00A37946" w:rsidRPr="00A37946" w:rsidRDefault="00A37946" w:rsidP="00A37946">
      <w:pPr>
        <w:tabs>
          <w:tab w:val="left" w:pos="630"/>
          <w:tab w:val="left" w:pos="720"/>
        </w:tabs>
        <w:spacing w:after="0" w:line="240" w:lineRule="auto"/>
        <w:ind w:left="360"/>
        <w:jc w:val="both"/>
        <w:rPr>
          <w:rFonts w:ascii="Times New Roman" w:hAnsi="Times New Roman"/>
          <w:sz w:val="24"/>
          <w:szCs w:val="24"/>
        </w:rPr>
      </w:pPr>
      <w:r>
        <w:rPr>
          <w:rFonts w:ascii="Times New Roman" w:hAnsi="Times New Roman"/>
          <w:sz w:val="24"/>
          <w:szCs w:val="24"/>
        </w:rPr>
        <w:t xml:space="preserve">     analyses. </w:t>
      </w:r>
      <w:r w:rsidRPr="00A37946">
        <w:rPr>
          <w:rFonts w:ascii="Times New Roman" w:hAnsi="Times New Roman"/>
          <w:i/>
          <w:sz w:val="24"/>
          <w:szCs w:val="24"/>
        </w:rPr>
        <w:t>Journal of Environmental Science</w:t>
      </w:r>
      <w:r w:rsidRPr="00A37946">
        <w:rPr>
          <w:rFonts w:ascii="Times New Roman" w:hAnsi="Times New Roman"/>
          <w:sz w:val="24"/>
          <w:szCs w:val="24"/>
        </w:rPr>
        <w:t>. 2018; 4</w:t>
      </w:r>
      <w:r>
        <w:rPr>
          <w:rFonts w:ascii="Times New Roman" w:hAnsi="Times New Roman"/>
          <w:sz w:val="24"/>
          <w:szCs w:val="24"/>
        </w:rPr>
        <w:t>(</w:t>
      </w:r>
      <w:r w:rsidRPr="00A37946">
        <w:rPr>
          <w:rFonts w:ascii="Times New Roman" w:hAnsi="Times New Roman"/>
          <w:sz w:val="24"/>
          <w:szCs w:val="24"/>
        </w:rPr>
        <w:t>7</w:t>
      </w:r>
      <w:r>
        <w:rPr>
          <w:rFonts w:ascii="Times New Roman" w:hAnsi="Times New Roman"/>
          <w:sz w:val="24"/>
          <w:szCs w:val="24"/>
        </w:rPr>
        <w:t>)</w:t>
      </w:r>
      <w:r w:rsidRPr="00A37946">
        <w:rPr>
          <w:rFonts w:ascii="Times New Roman" w:hAnsi="Times New Roman"/>
          <w:sz w:val="24"/>
          <w:szCs w:val="24"/>
        </w:rPr>
        <w:t>: 89 – 101.</w:t>
      </w:r>
    </w:p>
    <w:p w14:paraId="0350CFF2" w14:textId="77777777" w:rsidR="00A37946" w:rsidRPr="00336391" w:rsidRDefault="00A37946" w:rsidP="00A37946">
      <w:pPr>
        <w:tabs>
          <w:tab w:val="left" w:pos="630"/>
          <w:tab w:val="left" w:pos="720"/>
        </w:tabs>
        <w:spacing w:after="0" w:line="240" w:lineRule="auto"/>
        <w:ind w:left="720" w:hanging="720"/>
        <w:jc w:val="both"/>
        <w:rPr>
          <w:rFonts w:ascii="Times New Roman" w:hAnsi="Times New Roman"/>
          <w:sz w:val="2"/>
          <w:szCs w:val="24"/>
        </w:rPr>
      </w:pPr>
    </w:p>
    <w:p w14:paraId="4E4625D2" w14:textId="77777777" w:rsidR="00A37946" w:rsidRPr="00336391" w:rsidRDefault="00A37946" w:rsidP="00D17D24">
      <w:pPr>
        <w:pStyle w:val="ListParagraph"/>
        <w:spacing w:after="0" w:line="240" w:lineRule="auto"/>
        <w:jc w:val="both"/>
        <w:rPr>
          <w:rFonts w:ascii="Times New Roman" w:hAnsi="Times New Roman"/>
          <w:sz w:val="2"/>
          <w:szCs w:val="24"/>
        </w:rPr>
      </w:pPr>
    </w:p>
    <w:p w14:paraId="7425B7E3" w14:textId="77777777" w:rsidR="007366CD" w:rsidRPr="00336391" w:rsidRDefault="007366CD" w:rsidP="00D17D24">
      <w:pPr>
        <w:pStyle w:val="ListParagraph"/>
        <w:spacing w:after="0" w:line="240" w:lineRule="auto"/>
        <w:jc w:val="both"/>
        <w:rPr>
          <w:rFonts w:ascii="Times New Roman" w:hAnsi="Times New Roman"/>
          <w:sz w:val="2"/>
          <w:szCs w:val="24"/>
        </w:rPr>
      </w:pPr>
    </w:p>
    <w:p w14:paraId="660C850F" w14:textId="77777777" w:rsidR="007366CD" w:rsidRPr="00336391" w:rsidRDefault="007366CD" w:rsidP="00287CD6">
      <w:pPr>
        <w:pStyle w:val="ListParagraph"/>
        <w:numPr>
          <w:ilvl w:val="0"/>
          <w:numId w:val="2"/>
        </w:numPr>
        <w:spacing w:after="0" w:line="240" w:lineRule="auto"/>
        <w:jc w:val="both"/>
        <w:rPr>
          <w:rFonts w:ascii="Times New Roman" w:eastAsia="Times New Roman" w:hAnsi="Times New Roman"/>
          <w:sz w:val="24"/>
          <w:szCs w:val="24"/>
        </w:rPr>
      </w:pPr>
      <w:proofErr w:type="spellStart"/>
      <w:r w:rsidRPr="00336391">
        <w:rPr>
          <w:rFonts w:ascii="Times New Roman" w:eastAsia="Times New Roman" w:hAnsi="Times New Roman"/>
          <w:sz w:val="24"/>
          <w:szCs w:val="24"/>
        </w:rPr>
        <w:t>Etuk</w:t>
      </w:r>
      <w:proofErr w:type="spellEnd"/>
      <w:r w:rsidRPr="00336391">
        <w:rPr>
          <w:rFonts w:ascii="Times New Roman" w:eastAsia="Times New Roman" w:hAnsi="Times New Roman"/>
          <w:sz w:val="24"/>
          <w:szCs w:val="24"/>
        </w:rPr>
        <w:t xml:space="preserve"> BA, </w:t>
      </w:r>
      <w:proofErr w:type="spellStart"/>
      <w:r w:rsidRPr="00336391">
        <w:rPr>
          <w:rFonts w:ascii="Times New Roman" w:eastAsia="Times New Roman" w:hAnsi="Times New Roman"/>
          <w:sz w:val="24"/>
          <w:szCs w:val="24"/>
        </w:rPr>
        <w:t>Udiong</w:t>
      </w:r>
      <w:proofErr w:type="spellEnd"/>
      <w:r w:rsidRPr="00336391">
        <w:rPr>
          <w:rFonts w:ascii="Times New Roman" w:eastAsia="Times New Roman" w:hAnsi="Times New Roman"/>
          <w:sz w:val="24"/>
          <w:szCs w:val="24"/>
        </w:rPr>
        <w:t xml:space="preserve"> DS, </w:t>
      </w:r>
      <w:proofErr w:type="spellStart"/>
      <w:r w:rsidRPr="00336391">
        <w:rPr>
          <w:rFonts w:ascii="Times New Roman" w:eastAsia="Times New Roman" w:hAnsi="Times New Roman"/>
          <w:sz w:val="24"/>
          <w:szCs w:val="24"/>
        </w:rPr>
        <w:t>Akpakpan</w:t>
      </w:r>
      <w:proofErr w:type="spellEnd"/>
      <w:r w:rsidRPr="00336391">
        <w:rPr>
          <w:rFonts w:ascii="Times New Roman" w:eastAsia="Times New Roman" w:hAnsi="Times New Roman"/>
          <w:sz w:val="24"/>
          <w:szCs w:val="24"/>
        </w:rPr>
        <w:t xml:space="preserve"> AE. Human Health Risk Assessment of Trace Metals  </w:t>
      </w:r>
    </w:p>
    <w:p w14:paraId="09598B8F" w14:textId="77777777" w:rsidR="007366CD" w:rsidRDefault="007366CD" w:rsidP="00D17D24">
      <w:pPr>
        <w:pStyle w:val="ListParagraph"/>
        <w:spacing w:after="0" w:line="240" w:lineRule="auto"/>
        <w:jc w:val="both"/>
        <w:rPr>
          <w:rFonts w:ascii="Times New Roman" w:eastAsia="Times New Roman" w:hAnsi="Times New Roman"/>
          <w:i/>
          <w:sz w:val="24"/>
          <w:szCs w:val="24"/>
        </w:rPr>
      </w:pPr>
      <w:r>
        <w:rPr>
          <w:rFonts w:ascii="Times New Roman" w:eastAsia="Times New Roman" w:hAnsi="Times New Roman"/>
          <w:sz w:val="24"/>
          <w:szCs w:val="24"/>
        </w:rPr>
        <w:t xml:space="preserve"> in Water from Cross River Estuary, Niger Delta, Nigeria. </w:t>
      </w:r>
      <w:r>
        <w:rPr>
          <w:rFonts w:ascii="Times New Roman" w:eastAsia="Times New Roman" w:hAnsi="Times New Roman"/>
          <w:i/>
          <w:sz w:val="24"/>
          <w:szCs w:val="24"/>
        </w:rPr>
        <w:t xml:space="preserve">Asian Journal of Chemical  </w:t>
      </w:r>
    </w:p>
    <w:p w14:paraId="4B4BB122" w14:textId="77777777" w:rsidR="007366CD" w:rsidRDefault="007366CD" w:rsidP="00D17D24">
      <w:pPr>
        <w:pStyle w:val="ListParagraph"/>
        <w:spacing w:after="0" w:line="240" w:lineRule="auto"/>
        <w:jc w:val="both"/>
        <w:rPr>
          <w:rFonts w:ascii="Times New Roman" w:eastAsia="Times New Roman" w:hAnsi="Times New Roman"/>
          <w:sz w:val="24"/>
          <w:szCs w:val="24"/>
        </w:rPr>
      </w:pPr>
      <w:r>
        <w:rPr>
          <w:rFonts w:ascii="Times New Roman" w:eastAsia="Times New Roman" w:hAnsi="Times New Roman"/>
          <w:i/>
          <w:sz w:val="24"/>
          <w:szCs w:val="24"/>
        </w:rPr>
        <w:t xml:space="preserve"> Sciences.</w:t>
      </w:r>
      <w:r>
        <w:rPr>
          <w:rFonts w:ascii="Times New Roman" w:eastAsia="Times New Roman" w:hAnsi="Times New Roman"/>
          <w:sz w:val="24"/>
          <w:szCs w:val="24"/>
        </w:rPr>
        <w:t xml:space="preserve"> 2020; 7(3):1-11</w:t>
      </w:r>
    </w:p>
    <w:p w14:paraId="31D74A6E" w14:textId="77777777" w:rsidR="007366CD" w:rsidRPr="00D17D24" w:rsidRDefault="007366CD" w:rsidP="00D17D24">
      <w:pPr>
        <w:spacing w:after="0" w:line="240" w:lineRule="auto"/>
        <w:contextualSpacing/>
        <w:jc w:val="both"/>
        <w:rPr>
          <w:rFonts w:ascii="Times New Roman" w:hAnsi="Times New Roman"/>
          <w:sz w:val="10"/>
          <w:szCs w:val="24"/>
        </w:rPr>
      </w:pPr>
    </w:p>
    <w:p w14:paraId="2B4F3913" w14:textId="77777777" w:rsidR="007366CD" w:rsidRPr="0055737F" w:rsidRDefault="007366CD" w:rsidP="00287CD6">
      <w:pPr>
        <w:pStyle w:val="ListParagraph"/>
        <w:numPr>
          <w:ilvl w:val="0"/>
          <w:numId w:val="2"/>
        </w:numPr>
        <w:spacing w:after="0" w:line="240" w:lineRule="auto"/>
        <w:jc w:val="both"/>
        <w:rPr>
          <w:rFonts w:ascii="Times New Roman" w:hAnsi="Times New Roman"/>
          <w:sz w:val="24"/>
          <w:szCs w:val="24"/>
        </w:rPr>
      </w:pPr>
      <w:r w:rsidRPr="0055737F">
        <w:rPr>
          <w:rFonts w:ascii="Times New Roman" w:hAnsi="Times New Roman"/>
          <w:sz w:val="24"/>
          <w:szCs w:val="24"/>
        </w:rPr>
        <w:t xml:space="preserve">Ido UH, Akpan NA, </w:t>
      </w:r>
      <w:proofErr w:type="spellStart"/>
      <w:r w:rsidRPr="0055737F">
        <w:rPr>
          <w:rFonts w:ascii="Times New Roman" w:hAnsi="Times New Roman"/>
          <w:sz w:val="24"/>
          <w:szCs w:val="24"/>
        </w:rPr>
        <w:t>Udombeh</w:t>
      </w:r>
      <w:proofErr w:type="spellEnd"/>
      <w:r w:rsidRPr="0055737F">
        <w:rPr>
          <w:rFonts w:ascii="Times New Roman" w:hAnsi="Times New Roman"/>
          <w:sz w:val="24"/>
          <w:szCs w:val="24"/>
        </w:rPr>
        <w:t xml:space="preserve"> RB, </w:t>
      </w:r>
      <w:proofErr w:type="spellStart"/>
      <w:r w:rsidRPr="0055737F">
        <w:rPr>
          <w:rFonts w:ascii="Times New Roman" w:hAnsi="Times New Roman"/>
          <w:sz w:val="24"/>
          <w:szCs w:val="24"/>
        </w:rPr>
        <w:t>Udoidiong</w:t>
      </w:r>
      <w:proofErr w:type="spellEnd"/>
      <w:r w:rsidRPr="0055737F">
        <w:rPr>
          <w:rFonts w:ascii="Times New Roman" w:hAnsi="Times New Roman"/>
          <w:sz w:val="24"/>
          <w:szCs w:val="24"/>
        </w:rPr>
        <w:t xml:space="preserve"> OM. Bioaccumulation of Trace Metals in Fish </w:t>
      </w:r>
      <w:proofErr w:type="gramStart"/>
      <w:r w:rsidRPr="0055737F">
        <w:rPr>
          <w:rFonts w:ascii="Times New Roman" w:hAnsi="Times New Roman"/>
          <w:sz w:val="24"/>
          <w:szCs w:val="24"/>
        </w:rPr>
        <w:t>From</w:t>
      </w:r>
      <w:proofErr w:type="gramEnd"/>
      <w:r w:rsidRPr="0055737F">
        <w:rPr>
          <w:rFonts w:ascii="Times New Roman" w:hAnsi="Times New Roman"/>
          <w:sz w:val="24"/>
          <w:szCs w:val="24"/>
        </w:rPr>
        <w:t xml:space="preserve"> </w:t>
      </w:r>
      <w:proofErr w:type="spellStart"/>
      <w:r w:rsidRPr="0055737F">
        <w:rPr>
          <w:rFonts w:ascii="Times New Roman" w:hAnsi="Times New Roman"/>
          <w:sz w:val="24"/>
          <w:szCs w:val="24"/>
        </w:rPr>
        <w:t>Issiet</w:t>
      </w:r>
      <w:proofErr w:type="spellEnd"/>
      <w:r w:rsidRPr="0055737F">
        <w:rPr>
          <w:rFonts w:ascii="Times New Roman" w:hAnsi="Times New Roman"/>
          <w:sz w:val="24"/>
          <w:szCs w:val="24"/>
        </w:rPr>
        <w:t xml:space="preserve"> River, </w:t>
      </w:r>
      <w:proofErr w:type="spellStart"/>
      <w:r w:rsidRPr="0055737F">
        <w:rPr>
          <w:rFonts w:ascii="Times New Roman" w:hAnsi="Times New Roman"/>
          <w:sz w:val="24"/>
          <w:szCs w:val="24"/>
        </w:rPr>
        <w:t>Uruan</w:t>
      </w:r>
      <w:proofErr w:type="spellEnd"/>
      <w:r w:rsidRPr="0055737F">
        <w:rPr>
          <w:rFonts w:ascii="Times New Roman" w:hAnsi="Times New Roman"/>
          <w:sz w:val="24"/>
          <w:szCs w:val="24"/>
        </w:rPr>
        <w:t xml:space="preserve">, Nigeria. </w:t>
      </w:r>
      <w:r w:rsidRPr="0055737F">
        <w:rPr>
          <w:rFonts w:ascii="Times New Roman" w:hAnsi="Times New Roman"/>
          <w:i/>
          <w:sz w:val="24"/>
          <w:szCs w:val="24"/>
        </w:rPr>
        <w:t>Science Journal of Analytical Chemistry</w:t>
      </w:r>
      <w:r w:rsidRPr="0055737F">
        <w:rPr>
          <w:rFonts w:ascii="Times New Roman" w:hAnsi="Times New Roman"/>
          <w:sz w:val="24"/>
          <w:szCs w:val="24"/>
        </w:rPr>
        <w:t>. 2023; 11(4):40 – 48.</w:t>
      </w:r>
    </w:p>
    <w:p w14:paraId="194D62F3" w14:textId="77777777" w:rsidR="007366CD" w:rsidRPr="00D17D24" w:rsidRDefault="007366CD" w:rsidP="00D17D24">
      <w:pPr>
        <w:pStyle w:val="ListParagraph"/>
        <w:spacing w:after="0" w:line="240" w:lineRule="auto"/>
        <w:jc w:val="both"/>
        <w:rPr>
          <w:rFonts w:ascii="Times New Roman" w:hAnsi="Times New Roman"/>
          <w:i/>
          <w:sz w:val="2"/>
          <w:szCs w:val="24"/>
        </w:rPr>
      </w:pPr>
    </w:p>
    <w:p w14:paraId="48D9BDF9" w14:textId="77777777" w:rsidR="007131B0" w:rsidRPr="00D17D24" w:rsidRDefault="007131B0" w:rsidP="00D17D24">
      <w:pPr>
        <w:pStyle w:val="ListParagraph"/>
        <w:spacing w:after="0" w:line="240" w:lineRule="auto"/>
        <w:jc w:val="both"/>
        <w:rPr>
          <w:rFonts w:ascii="Times New Roman" w:hAnsi="Times New Roman"/>
          <w:sz w:val="2"/>
          <w:szCs w:val="24"/>
        </w:rPr>
      </w:pPr>
    </w:p>
    <w:p w14:paraId="6459CE0D" w14:textId="77777777" w:rsidR="00CB519C" w:rsidRPr="0055737F" w:rsidRDefault="0055737F" w:rsidP="00287CD6">
      <w:pPr>
        <w:pStyle w:val="ListParagraph"/>
        <w:numPr>
          <w:ilvl w:val="0"/>
          <w:numId w:val="2"/>
        </w:numPr>
        <w:tabs>
          <w:tab w:val="left" w:pos="630"/>
        </w:tabs>
        <w:spacing w:after="0" w:line="240" w:lineRule="auto"/>
        <w:jc w:val="both"/>
        <w:rPr>
          <w:rFonts w:ascii="Times New Roman" w:hAnsi="Times New Roman"/>
          <w:sz w:val="24"/>
          <w:szCs w:val="24"/>
        </w:rPr>
      </w:pPr>
      <w:r>
        <w:rPr>
          <w:rFonts w:ascii="Times New Roman" w:hAnsi="Times New Roman"/>
          <w:sz w:val="24"/>
          <w:szCs w:val="24"/>
        </w:rPr>
        <w:t xml:space="preserve"> </w:t>
      </w:r>
      <w:r w:rsidR="00755C6C">
        <w:rPr>
          <w:rFonts w:ascii="Times New Roman" w:hAnsi="Times New Roman"/>
          <w:sz w:val="24"/>
          <w:szCs w:val="24"/>
        </w:rPr>
        <w:t>Namrata</w:t>
      </w:r>
      <w:r w:rsidR="009B0258" w:rsidRPr="0055737F">
        <w:rPr>
          <w:rFonts w:ascii="Times New Roman" w:hAnsi="Times New Roman"/>
          <w:sz w:val="24"/>
          <w:szCs w:val="24"/>
        </w:rPr>
        <w:t xml:space="preserve"> S. Physicochemical properties of polluted water of River Ganga at Varanasi. </w:t>
      </w:r>
      <w:r w:rsidR="009B0258" w:rsidRPr="0055737F">
        <w:rPr>
          <w:rFonts w:ascii="Times New Roman" w:hAnsi="Times New Roman"/>
          <w:i/>
          <w:sz w:val="24"/>
          <w:szCs w:val="24"/>
        </w:rPr>
        <w:t>International Journal of Energy and Environment</w:t>
      </w:r>
      <w:r w:rsidR="009B0258" w:rsidRPr="0055737F">
        <w:rPr>
          <w:rFonts w:ascii="Times New Roman" w:hAnsi="Times New Roman"/>
          <w:sz w:val="24"/>
          <w:szCs w:val="24"/>
        </w:rPr>
        <w:t xml:space="preserve">. </w:t>
      </w:r>
      <w:r w:rsidR="00676969" w:rsidRPr="0055737F">
        <w:rPr>
          <w:rFonts w:ascii="Times New Roman" w:hAnsi="Times New Roman"/>
          <w:sz w:val="24"/>
          <w:szCs w:val="24"/>
        </w:rPr>
        <w:t xml:space="preserve">(2010); </w:t>
      </w:r>
      <w:r w:rsidR="009B0258" w:rsidRPr="0055737F">
        <w:rPr>
          <w:rFonts w:ascii="Times New Roman" w:hAnsi="Times New Roman"/>
          <w:sz w:val="24"/>
          <w:szCs w:val="24"/>
        </w:rPr>
        <w:t>1(5): 562 – 578.</w:t>
      </w:r>
    </w:p>
    <w:p w14:paraId="6442A555" w14:textId="77777777" w:rsidR="00440DD3" w:rsidRPr="00D17D24" w:rsidRDefault="00440DD3" w:rsidP="00D17D24">
      <w:pPr>
        <w:pStyle w:val="ListParagraph"/>
        <w:tabs>
          <w:tab w:val="left" w:pos="630"/>
        </w:tabs>
        <w:spacing w:after="0" w:line="240" w:lineRule="auto"/>
        <w:jc w:val="both"/>
        <w:rPr>
          <w:rFonts w:ascii="Times New Roman" w:hAnsi="Times New Roman"/>
          <w:sz w:val="8"/>
          <w:szCs w:val="24"/>
        </w:rPr>
      </w:pPr>
    </w:p>
    <w:p w14:paraId="6BCD9B32" w14:textId="77777777" w:rsidR="00440DD3" w:rsidRPr="00440DD3" w:rsidRDefault="00440DD3" w:rsidP="00287CD6">
      <w:pPr>
        <w:pStyle w:val="ListParagraph"/>
        <w:numPr>
          <w:ilvl w:val="0"/>
          <w:numId w:val="2"/>
        </w:numPr>
        <w:spacing w:after="0" w:line="240" w:lineRule="auto"/>
        <w:jc w:val="both"/>
        <w:rPr>
          <w:rFonts w:ascii="Times New Roman" w:hAnsi="Times New Roman"/>
          <w:sz w:val="24"/>
          <w:szCs w:val="24"/>
        </w:rPr>
      </w:pPr>
      <w:proofErr w:type="spellStart"/>
      <w:r>
        <w:rPr>
          <w:rFonts w:ascii="Times New Roman" w:hAnsi="Times New Roman"/>
          <w:sz w:val="24"/>
          <w:szCs w:val="24"/>
        </w:rPr>
        <w:t>Ubon</w:t>
      </w:r>
      <w:proofErr w:type="spellEnd"/>
      <w:r>
        <w:rPr>
          <w:rFonts w:ascii="Times New Roman" w:hAnsi="Times New Roman"/>
          <w:sz w:val="24"/>
          <w:szCs w:val="24"/>
        </w:rPr>
        <w:t xml:space="preserve"> UU, </w:t>
      </w:r>
      <w:proofErr w:type="spellStart"/>
      <w:r>
        <w:rPr>
          <w:rFonts w:ascii="Times New Roman" w:hAnsi="Times New Roman"/>
          <w:sz w:val="24"/>
          <w:szCs w:val="24"/>
        </w:rPr>
        <w:t>Ekwere</w:t>
      </w:r>
      <w:proofErr w:type="spellEnd"/>
      <w:r>
        <w:rPr>
          <w:rFonts w:ascii="Times New Roman" w:hAnsi="Times New Roman"/>
          <w:sz w:val="24"/>
          <w:szCs w:val="24"/>
        </w:rPr>
        <w:t xml:space="preserve"> IO, </w:t>
      </w:r>
      <w:proofErr w:type="spellStart"/>
      <w:r>
        <w:rPr>
          <w:rFonts w:ascii="Times New Roman" w:hAnsi="Times New Roman"/>
          <w:sz w:val="24"/>
          <w:szCs w:val="24"/>
        </w:rPr>
        <w:t>Ikpe</w:t>
      </w:r>
      <w:proofErr w:type="spellEnd"/>
      <w:r>
        <w:rPr>
          <w:rFonts w:ascii="Times New Roman" w:hAnsi="Times New Roman"/>
          <w:sz w:val="24"/>
          <w:szCs w:val="24"/>
        </w:rPr>
        <w:t xml:space="preserve"> EE, </w:t>
      </w:r>
      <w:proofErr w:type="spellStart"/>
      <w:r>
        <w:rPr>
          <w:rFonts w:ascii="Times New Roman" w:hAnsi="Times New Roman"/>
          <w:sz w:val="24"/>
          <w:szCs w:val="24"/>
        </w:rPr>
        <w:t>Obadimu</w:t>
      </w:r>
      <w:proofErr w:type="spellEnd"/>
      <w:r>
        <w:rPr>
          <w:rFonts w:ascii="Times New Roman" w:hAnsi="Times New Roman"/>
          <w:sz w:val="24"/>
          <w:szCs w:val="24"/>
        </w:rPr>
        <w:t xml:space="preserve"> C. Assessment of physicochemical properties</w:t>
      </w:r>
      <w:r w:rsidRPr="00440DD3">
        <w:rPr>
          <w:rFonts w:ascii="Times New Roman" w:hAnsi="Times New Roman"/>
          <w:sz w:val="24"/>
          <w:szCs w:val="24"/>
        </w:rPr>
        <w:t xml:space="preserve"> and water quality index of borehole water in </w:t>
      </w:r>
      <w:proofErr w:type="spellStart"/>
      <w:r w:rsidRPr="00440DD3">
        <w:rPr>
          <w:rFonts w:ascii="Times New Roman" w:hAnsi="Times New Roman"/>
          <w:sz w:val="24"/>
          <w:szCs w:val="24"/>
        </w:rPr>
        <w:t>Mkpat</w:t>
      </w:r>
      <w:proofErr w:type="spellEnd"/>
      <w:r w:rsidRPr="00440DD3">
        <w:rPr>
          <w:rFonts w:ascii="Times New Roman" w:hAnsi="Times New Roman"/>
          <w:sz w:val="24"/>
          <w:szCs w:val="24"/>
        </w:rPr>
        <w:t xml:space="preserve"> </w:t>
      </w:r>
      <w:proofErr w:type="spellStart"/>
      <w:r w:rsidRPr="00440DD3">
        <w:rPr>
          <w:rFonts w:ascii="Times New Roman" w:hAnsi="Times New Roman"/>
          <w:sz w:val="24"/>
          <w:szCs w:val="24"/>
        </w:rPr>
        <w:t>E</w:t>
      </w:r>
      <w:r>
        <w:rPr>
          <w:rFonts w:ascii="Times New Roman" w:hAnsi="Times New Roman"/>
          <w:sz w:val="24"/>
          <w:szCs w:val="24"/>
        </w:rPr>
        <w:t>nin</w:t>
      </w:r>
      <w:proofErr w:type="spellEnd"/>
      <w:r>
        <w:rPr>
          <w:rFonts w:ascii="Times New Roman" w:hAnsi="Times New Roman"/>
          <w:sz w:val="24"/>
          <w:szCs w:val="24"/>
        </w:rPr>
        <w:t xml:space="preserve"> Local Government Area, </w:t>
      </w:r>
      <w:r w:rsidRPr="00440DD3">
        <w:rPr>
          <w:rFonts w:ascii="Times New Roman" w:hAnsi="Times New Roman"/>
          <w:i/>
          <w:sz w:val="24"/>
          <w:szCs w:val="24"/>
        </w:rPr>
        <w:t>International Journal of Chemistry Studies</w:t>
      </w:r>
      <w:r w:rsidRPr="00440DD3">
        <w:rPr>
          <w:rFonts w:ascii="Times New Roman" w:hAnsi="Times New Roman"/>
          <w:sz w:val="24"/>
          <w:szCs w:val="24"/>
        </w:rPr>
        <w:t>. 2021; 5(2):49-58.</w:t>
      </w:r>
    </w:p>
    <w:p w14:paraId="49C7CDE4" w14:textId="77777777" w:rsidR="00440DD3" w:rsidRPr="00D17D24" w:rsidRDefault="00440DD3" w:rsidP="00D17D24">
      <w:pPr>
        <w:spacing w:after="0" w:line="240" w:lineRule="auto"/>
        <w:ind w:left="720" w:hanging="720"/>
        <w:jc w:val="both"/>
        <w:rPr>
          <w:rFonts w:ascii="Times New Roman" w:hAnsi="Times New Roman"/>
          <w:sz w:val="10"/>
          <w:szCs w:val="24"/>
        </w:rPr>
      </w:pPr>
    </w:p>
    <w:p w14:paraId="11328011" w14:textId="77777777" w:rsidR="00440DD3" w:rsidRDefault="00440DD3" w:rsidP="00287CD6">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Ubon UU, </w:t>
      </w:r>
      <w:proofErr w:type="spellStart"/>
      <w:r>
        <w:rPr>
          <w:rFonts w:ascii="Times New Roman" w:hAnsi="Times New Roman"/>
          <w:sz w:val="24"/>
          <w:szCs w:val="24"/>
        </w:rPr>
        <w:t>Ikpe</w:t>
      </w:r>
      <w:proofErr w:type="spellEnd"/>
      <w:r>
        <w:rPr>
          <w:rFonts w:ascii="Times New Roman" w:hAnsi="Times New Roman"/>
          <w:sz w:val="24"/>
          <w:szCs w:val="24"/>
        </w:rPr>
        <w:t xml:space="preserve"> EE, </w:t>
      </w:r>
      <w:proofErr w:type="spellStart"/>
      <w:r>
        <w:rPr>
          <w:rFonts w:ascii="Times New Roman" w:hAnsi="Times New Roman"/>
          <w:sz w:val="24"/>
          <w:szCs w:val="24"/>
        </w:rPr>
        <w:t>Ekwere</w:t>
      </w:r>
      <w:proofErr w:type="spellEnd"/>
      <w:r>
        <w:rPr>
          <w:rFonts w:ascii="Times New Roman" w:hAnsi="Times New Roman"/>
          <w:sz w:val="24"/>
          <w:szCs w:val="24"/>
        </w:rPr>
        <w:t xml:space="preserve"> IO, </w:t>
      </w:r>
      <w:proofErr w:type="spellStart"/>
      <w:r>
        <w:rPr>
          <w:rFonts w:ascii="Times New Roman" w:hAnsi="Times New Roman"/>
          <w:sz w:val="24"/>
          <w:szCs w:val="24"/>
        </w:rPr>
        <w:t>Uwanta</w:t>
      </w:r>
      <w:proofErr w:type="spellEnd"/>
      <w:r>
        <w:rPr>
          <w:rFonts w:ascii="Times New Roman" w:hAnsi="Times New Roman"/>
          <w:sz w:val="24"/>
          <w:szCs w:val="24"/>
        </w:rPr>
        <w:t xml:space="preserve"> EJ. Physicochemical and Polycyclic Aromatic    </w:t>
      </w:r>
    </w:p>
    <w:p w14:paraId="5967D6A7" w14:textId="77777777" w:rsidR="00440DD3" w:rsidRDefault="00440DD3" w:rsidP="00D17D24">
      <w:pPr>
        <w:pStyle w:val="ListParagraph"/>
        <w:spacing w:after="0" w:line="240" w:lineRule="auto"/>
        <w:jc w:val="both"/>
        <w:rPr>
          <w:rFonts w:ascii="Times New Roman" w:hAnsi="Times New Roman"/>
          <w:sz w:val="24"/>
          <w:szCs w:val="24"/>
        </w:rPr>
      </w:pPr>
      <w:r>
        <w:rPr>
          <w:rFonts w:ascii="Times New Roman" w:hAnsi="Times New Roman"/>
          <w:sz w:val="24"/>
          <w:szCs w:val="24"/>
        </w:rPr>
        <w:t xml:space="preserve">Hydrocarbons (PAHs) Analysis in Soil and sediment from </w:t>
      </w:r>
      <w:proofErr w:type="spellStart"/>
      <w:r>
        <w:rPr>
          <w:rFonts w:ascii="Times New Roman" w:hAnsi="Times New Roman"/>
          <w:sz w:val="24"/>
          <w:szCs w:val="24"/>
        </w:rPr>
        <w:t>Vicinty</w:t>
      </w:r>
      <w:proofErr w:type="spellEnd"/>
      <w:r>
        <w:rPr>
          <w:rFonts w:ascii="Times New Roman" w:hAnsi="Times New Roman"/>
          <w:sz w:val="24"/>
          <w:szCs w:val="24"/>
        </w:rPr>
        <w:t xml:space="preserve"> of Ikot </w:t>
      </w:r>
      <w:proofErr w:type="spellStart"/>
      <w:r>
        <w:rPr>
          <w:rFonts w:ascii="Times New Roman" w:hAnsi="Times New Roman"/>
          <w:sz w:val="24"/>
          <w:szCs w:val="24"/>
        </w:rPr>
        <w:t>Akpaden</w:t>
      </w:r>
      <w:proofErr w:type="spellEnd"/>
      <w:r>
        <w:rPr>
          <w:rFonts w:ascii="Times New Roman" w:hAnsi="Times New Roman"/>
          <w:sz w:val="24"/>
          <w:szCs w:val="24"/>
        </w:rPr>
        <w:t xml:space="preserve">, Akwa Ibom State, Nigeria. </w:t>
      </w:r>
      <w:r>
        <w:rPr>
          <w:rFonts w:ascii="Times New Roman" w:hAnsi="Times New Roman"/>
          <w:i/>
          <w:sz w:val="24"/>
          <w:szCs w:val="24"/>
        </w:rPr>
        <w:t>Asian Journal of Biology</w:t>
      </w:r>
      <w:r>
        <w:rPr>
          <w:rFonts w:ascii="Times New Roman" w:hAnsi="Times New Roman"/>
          <w:sz w:val="24"/>
          <w:szCs w:val="24"/>
        </w:rPr>
        <w:t>. 2023;</w:t>
      </w:r>
      <w:r w:rsidR="00686FAC">
        <w:rPr>
          <w:rFonts w:ascii="Times New Roman" w:hAnsi="Times New Roman"/>
          <w:sz w:val="24"/>
          <w:szCs w:val="24"/>
        </w:rPr>
        <w:t xml:space="preserve"> </w:t>
      </w:r>
      <w:r>
        <w:rPr>
          <w:rFonts w:ascii="Times New Roman" w:hAnsi="Times New Roman"/>
          <w:sz w:val="24"/>
          <w:szCs w:val="24"/>
        </w:rPr>
        <w:t>19(1): 16-24.</w:t>
      </w:r>
    </w:p>
    <w:p w14:paraId="7FA2B3A2" w14:textId="77777777" w:rsidR="00440DD3" w:rsidRPr="00370C7C" w:rsidRDefault="00440DD3" w:rsidP="00D17D24">
      <w:pPr>
        <w:tabs>
          <w:tab w:val="left" w:pos="630"/>
        </w:tabs>
        <w:spacing w:after="0" w:line="240" w:lineRule="auto"/>
        <w:jc w:val="both"/>
        <w:rPr>
          <w:rFonts w:ascii="Times New Roman" w:hAnsi="Times New Roman"/>
          <w:sz w:val="6"/>
          <w:szCs w:val="24"/>
        </w:rPr>
      </w:pPr>
    </w:p>
    <w:p w14:paraId="1FD24E6E" w14:textId="77777777" w:rsidR="009B0258" w:rsidRPr="00D00E56" w:rsidRDefault="00755C6C" w:rsidP="00287CD6">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Udosen E</w:t>
      </w:r>
      <w:r w:rsidR="009B0258" w:rsidRPr="00D00E56">
        <w:rPr>
          <w:rFonts w:ascii="Times New Roman" w:hAnsi="Times New Roman"/>
          <w:sz w:val="24"/>
          <w:szCs w:val="24"/>
        </w:rPr>
        <w:t xml:space="preserve">D. </w:t>
      </w:r>
      <w:r w:rsidR="009B0258" w:rsidRPr="00D00E56">
        <w:rPr>
          <w:rFonts w:ascii="Times New Roman" w:hAnsi="Times New Roman"/>
          <w:i/>
          <w:sz w:val="24"/>
          <w:szCs w:val="24"/>
        </w:rPr>
        <w:t>Concepts in Environmental Chemistry.</w:t>
      </w:r>
      <w:r w:rsidR="009B0258" w:rsidRPr="00D00E56">
        <w:rPr>
          <w:rFonts w:ascii="Times New Roman" w:hAnsi="Times New Roman"/>
          <w:sz w:val="24"/>
          <w:szCs w:val="24"/>
        </w:rPr>
        <w:t xml:space="preserve"> </w:t>
      </w:r>
      <w:r w:rsidR="00686FAC">
        <w:rPr>
          <w:rFonts w:ascii="Times New Roman" w:hAnsi="Times New Roman"/>
          <w:sz w:val="24"/>
          <w:szCs w:val="24"/>
        </w:rPr>
        <w:t xml:space="preserve">Nigeria Anikzo Global </w:t>
      </w:r>
      <w:r w:rsidR="00605F5F">
        <w:rPr>
          <w:rFonts w:ascii="Times New Roman" w:hAnsi="Times New Roman"/>
          <w:sz w:val="24"/>
          <w:szCs w:val="24"/>
        </w:rPr>
        <w:t xml:space="preserve">Ventures. 2015; </w:t>
      </w:r>
      <w:r w:rsidR="009B0258" w:rsidRPr="00D00E56">
        <w:rPr>
          <w:rFonts w:ascii="Times New Roman" w:hAnsi="Times New Roman"/>
          <w:sz w:val="24"/>
          <w:szCs w:val="24"/>
        </w:rPr>
        <w:t>132p.</w:t>
      </w:r>
    </w:p>
    <w:p w14:paraId="6217A01C" w14:textId="77777777" w:rsidR="009B0258" w:rsidRPr="00370C7C" w:rsidRDefault="009B0258" w:rsidP="00D17D24">
      <w:pPr>
        <w:spacing w:after="0" w:line="240" w:lineRule="auto"/>
        <w:ind w:left="720" w:hanging="720"/>
        <w:jc w:val="both"/>
        <w:rPr>
          <w:rFonts w:ascii="Times New Roman" w:hAnsi="Times New Roman"/>
          <w:sz w:val="6"/>
          <w:szCs w:val="24"/>
        </w:rPr>
      </w:pPr>
    </w:p>
    <w:p w14:paraId="3F663D52" w14:textId="77777777" w:rsidR="009B0258" w:rsidRPr="00D00E56" w:rsidRDefault="00755C6C" w:rsidP="00287CD6">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Udose</w:t>
      </w:r>
      <w:r w:rsidR="00A37946">
        <w:rPr>
          <w:rFonts w:ascii="Times New Roman" w:hAnsi="Times New Roman"/>
          <w:sz w:val="24"/>
          <w:szCs w:val="24"/>
        </w:rPr>
        <w:t>n</w:t>
      </w:r>
      <w:r>
        <w:rPr>
          <w:rFonts w:ascii="Times New Roman" w:hAnsi="Times New Roman"/>
          <w:sz w:val="24"/>
          <w:szCs w:val="24"/>
        </w:rPr>
        <w:t xml:space="preserve"> E</w:t>
      </w:r>
      <w:r w:rsidR="009B0258" w:rsidRPr="00D00E56">
        <w:rPr>
          <w:rFonts w:ascii="Times New Roman" w:hAnsi="Times New Roman"/>
          <w:sz w:val="24"/>
          <w:szCs w:val="24"/>
        </w:rPr>
        <w:t>D. Enviro-chemical Pollutants: The Unwelcome yet Unavoidable Human companions, the 68</w:t>
      </w:r>
      <w:r w:rsidR="009B0258" w:rsidRPr="00D00E56">
        <w:rPr>
          <w:rFonts w:ascii="Times New Roman" w:hAnsi="Times New Roman"/>
          <w:sz w:val="24"/>
          <w:szCs w:val="24"/>
          <w:vertAlign w:val="superscript"/>
        </w:rPr>
        <w:t>th</w:t>
      </w:r>
      <w:r w:rsidR="009B0258" w:rsidRPr="00D00E56">
        <w:rPr>
          <w:rFonts w:ascii="Times New Roman" w:hAnsi="Times New Roman"/>
          <w:sz w:val="24"/>
          <w:szCs w:val="24"/>
        </w:rPr>
        <w:t xml:space="preserve"> Inaugural Lecture, University </w:t>
      </w:r>
      <w:r w:rsidR="002B5A8A">
        <w:rPr>
          <w:rFonts w:ascii="Times New Roman" w:hAnsi="Times New Roman"/>
          <w:sz w:val="24"/>
          <w:szCs w:val="24"/>
        </w:rPr>
        <w:t>of Uyo, University of press Ltd. 2019;</w:t>
      </w:r>
      <w:r w:rsidR="009B0258" w:rsidRPr="00D00E56">
        <w:rPr>
          <w:rFonts w:ascii="Times New Roman" w:hAnsi="Times New Roman"/>
          <w:sz w:val="24"/>
          <w:szCs w:val="24"/>
        </w:rPr>
        <w:t xml:space="preserve"> 102p.</w:t>
      </w:r>
    </w:p>
    <w:p w14:paraId="504B42E3" w14:textId="77777777" w:rsidR="009B0258" w:rsidRPr="00370C7C" w:rsidRDefault="009B0258" w:rsidP="00D17D24">
      <w:pPr>
        <w:spacing w:after="0" w:line="240" w:lineRule="auto"/>
        <w:ind w:left="720" w:hanging="720"/>
        <w:jc w:val="both"/>
        <w:rPr>
          <w:rFonts w:ascii="Times New Roman" w:hAnsi="Times New Roman"/>
          <w:sz w:val="6"/>
          <w:szCs w:val="24"/>
        </w:rPr>
      </w:pPr>
    </w:p>
    <w:p w14:paraId="7251DEF8" w14:textId="77777777" w:rsidR="009B0258" w:rsidRPr="00370C7C" w:rsidRDefault="009B0258" w:rsidP="00D17D24">
      <w:pPr>
        <w:spacing w:after="0" w:line="240" w:lineRule="auto"/>
        <w:ind w:left="720" w:hanging="720"/>
        <w:jc w:val="both"/>
        <w:rPr>
          <w:rFonts w:ascii="Times New Roman" w:hAnsi="Times New Roman"/>
          <w:sz w:val="10"/>
          <w:szCs w:val="24"/>
        </w:rPr>
      </w:pPr>
    </w:p>
    <w:p w14:paraId="49E3CE7F" w14:textId="77777777" w:rsidR="009B0258" w:rsidRPr="00D00E56" w:rsidRDefault="00755C6C" w:rsidP="00287CD6">
      <w:pPr>
        <w:pStyle w:val="ListParagraph"/>
        <w:numPr>
          <w:ilvl w:val="0"/>
          <w:numId w:val="2"/>
        </w:numPr>
        <w:spacing w:after="0" w:line="240" w:lineRule="auto"/>
        <w:jc w:val="both"/>
        <w:rPr>
          <w:rFonts w:ascii="Times New Roman" w:hAnsi="Times New Roman"/>
          <w:sz w:val="24"/>
          <w:szCs w:val="24"/>
        </w:rPr>
      </w:pPr>
      <w:proofErr w:type="spellStart"/>
      <w:r>
        <w:rPr>
          <w:rFonts w:ascii="Times New Roman" w:hAnsi="Times New Roman"/>
          <w:sz w:val="24"/>
          <w:szCs w:val="24"/>
        </w:rPr>
        <w:t>Udosen</w:t>
      </w:r>
      <w:proofErr w:type="spellEnd"/>
      <w:r>
        <w:rPr>
          <w:rFonts w:ascii="Times New Roman" w:hAnsi="Times New Roman"/>
          <w:sz w:val="24"/>
          <w:szCs w:val="24"/>
        </w:rPr>
        <w:t xml:space="preserve"> ED, </w:t>
      </w:r>
      <w:proofErr w:type="spellStart"/>
      <w:r>
        <w:rPr>
          <w:rFonts w:ascii="Times New Roman" w:hAnsi="Times New Roman"/>
          <w:sz w:val="24"/>
          <w:szCs w:val="24"/>
        </w:rPr>
        <w:t>Offiong</w:t>
      </w:r>
      <w:proofErr w:type="spellEnd"/>
      <w:r>
        <w:rPr>
          <w:rFonts w:ascii="Times New Roman" w:hAnsi="Times New Roman"/>
          <w:sz w:val="24"/>
          <w:szCs w:val="24"/>
        </w:rPr>
        <w:t xml:space="preserve"> NO</w:t>
      </w:r>
      <w:r w:rsidR="00024DB2">
        <w:rPr>
          <w:rFonts w:ascii="Times New Roman" w:hAnsi="Times New Roman"/>
          <w:sz w:val="24"/>
          <w:szCs w:val="24"/>
        </w:rPr>
        <w:t>,</w:t>
      </w:r>
      <w:r>
        <w:rPr>
          <w:rFonts w:ascii="Times New Roman" w:hAnsi="Times New Roman"/>
          <w:sz w:val="24"/>
          <w:szCs w:val="24"/>
        </w:rPr>
        <w:t xml:space="preserve"> Alade I</w:t>
      </w:r>
      <w:r w:rsidR="009B0258" w:rsidRPr="00D00E56">
        <w:rPr>
          <w:rFonts w:ascii="Times New Roman" w:hAnsi="Times New Roman"/>
          <w:sz w:val="24"/>
          <w:szCs w:val="24"/>
        </w:rPr>
        <w:t xml:space="preserve">G. Human health risk assessment of trace metals due to dietary intake of some edible fish species collected from </w:t>
      </w:r>
      <w:proofErr w:type="spellStart"/>
      <w:r w:rsidR="009B0258" w:rsidRPr="00D00E56">
        <w:rPr>
          <w:rFonts w:ascii="Times New Roman" w:hAnsi="Times New Roman"/>
          <w:sz w:val="24"/>
          <w:szCs w:val="24"/>
        </w:rPr>
        <w:t>Enyong</w:t>
      </w:r>
      <w:proofErr w:type="spellEnd"/>
      <w:r w:rsidR="009B0258" w:rsidRPr="00D00E56">
        <w:rPr>
          <w:rFonts w:ascii="Times New Roman" w:hAnsi="Times New Roman"/>
          <w:sz w:val="24"/>
          <w:szCs w:val="24"/>
        </w:rPr>
        <w:t xml:space="preserve"> Creek, </w:t>
      </w:r>
      <w:proofErr w:type="spellStart"/>
      <w:r w:rsidR="009B0258" w:rsidRPr="00D00E56">
        <w:rPr>
          <w:rFonts w:ascii="Times New Roman" w:hAnsi="Times New Roman"/>
          <w:sz w:val="24"/>
          <w:szCs w:val="24"/>
        </w:rPr>
        <w:t>Itu</w:t>
      </w:r>
      <w:proofErr w:type="spellEnd"/>
      <w:r w:rsidR="009B0258" w:rsidRPr="00D00E56">
        <w:rPr>
          <w:rFonts w:ascii="Times New Roman" w:hAnsi="Times New Roman"/>
          <w:sz w:val="24"/>
          <w:szCs w:val="24"/>
        </w:rPr>
        <w:t xml:space="preserve">. Book </w:t>
      </w:r>
      <w:r w:rsidR="009B0258" w:rsidRPr="00D00E56">
        <w:rPr>
          <w:rFonts w:ascii="Times New Roman" w:hAnsi="Times New Roman"/>
          <w:sz w:val="24"/>
          <w:szCs w:val="24"/>
        </w:rPr>
        <w:lastRenderedPageBreak/>
        <w:t>of proceedings of 37</w:t>
      </w:r>
      <w:r w:rsidR="009B0258" w:rsidRPr="00D00E56">
        <w:rPr>
          <w:rFonts w:ascii="Times New Roman" w:hAnsi="Times New Roman"/>
          <w:sz w:val="24"/>
          <w:szCs w:val="24"/>
          <w:vertAlign w:val="superscript"/>
        </w:rPr>
        <w:t>th</w:t>
      </w:r>
      <w:r w:rsidR="009B0258" w:rsidRPr="00D00E56">
        <w:rPr>
          <w:rFonts w:ascii="Times New Roman" w:hAnsi="Times New Roman"/>
          <w:sz w:val="24"/>
          <w:szCs w:val="24"/>
        </w:rPr>
        <w:t xml:space="preserve"> Annual International Conference, workshop and Exhibition, Akwa Ibom State. </w:t>
      </w:r>
      <w:r w:rsidR="0055737F">
        <w:rPr>
          <w:rFonts w:ascii="Times New Roman" w:hAnsi="Times New Roman"/>
          <w:sz w:val="24"/>
          <w:szCs w:val="24"/>
        </w:rPr>
        <w:t>2014;</w:t>
      </w:r>
      <w:r w:rsidR="0055737F" w:rsidRPr="00D00E56">
        <w:rPr>
          <w:rFonts w:ascii="Times New Roman" w:hAnsi="Times New Roman"/>
          <w:sz w:val="24"/>
          <w:szCs w:val="24"/>
        </w:rPr>
        <w:t xml:space="preserve"> </w:t>
      </w:r>
      <w:r w:rsidR="009B0258" w:rsidRPr="00D00E56">
        <w:rPr>
          <w:rFonts w:ascii="Times New Roman" w:hAnsi="Times New Roman"/>
          <w:sz w:val="24"/>
          <w:szCs w:val="24"/>
        </w:rPr>
        <w:t>1224-1231.</w:t>
      </w:r>
    </w:p>
    <w:p w14:paraId="4375C876" w14:textId="77777777" w:rsidR="009B0258" w:rsidRPr="008E7E7A" w:rsidRDefault="009B0258" w:rsidP="009B0258">
      <w:pPr>
        <w:spacing w:after="0" w:line="240" w:lineRule="auto"/>
        <w:ind w:left="720" w:hanging="720"/>
        <w:jc w:val="both"/>
        <w:rPr>
          <w:rFonts w:ascii="Times New Roman" w:hAnsi="Times New Roman"/>
          <w:sz w:val="8"/>
          <w:szCs w:val="24"/>
        </w:rPr>
      </w:pPr>
    </w:p>
    <w:p w14:paraId="1898270B" w14:textId="77777777" w:rsidR="009B0258" w:rsidRPr="0055737F" w:rsidRDefault="004A59CC" w:rsidP="00287CD6">
      <w:pPr>
        <w:pStyle w:val="ListParagraph"/>
        <w:numPr>
          <w:ilvl w:val="0"/>
          <w:numId w:val="2"/>
        </w:numPr>
        <w:spacing w:after="0" w:line="240" w:lineRule="auto"/>
        <w:jc w:val="both"/>
        <w:rPr>
          <w:rFonts w:ascii="Times New Roman" w:hAnsi="Times New Roman"/>
          <w:sz w:val="24"/>
          <w:szCs w:val="24"/>
        </w:rPr>
      </w:pPr>
      <w:proofErr w:type="spellStart"/>
      <w:r>
        <w:rPr>
          <w:rFonts w:ascii="Times New Roman" w:hAnsi="Times New Roman"/>
          <w:sz w:val="24"/>
          <w:szCs w:val="24"/>
        </w:rPr>
        <w:t>Udosen</w:t>
      </w:r>
      <w:proofErr w:type="spellEnd"/>
      <w:r>
        <w:rPr>
          <w:rFonts w:ascii="Times New Roman" w:hAnsi="Times New Roman"/>
          <w:sz w:val="24"/>
          <w:szCs w:val="24"/>
        </w:rPr>
        <w:t xml:space="preserve"> ED, </w:t>
      </w:r>
      <w:proofErr w:type="spellStart"/>
      <w:r>
        <w:rPr>
          <w:rFonts w:ascii="Times New Roman" w:hAnsi="Times New Roman"/>
          <w:sz w:val="24"/>
          <w:szCs w:val="24"/>
        </w:rPr>
        <w:t>Offiong</w:t>
      </w:r>
      <w:proofErr w:type="spellEnd"/>
      <w:r>
        <w:rPr>
          <w:rFonts w:ascii="Times New Roman" w:hAnsi="Times New Roman"/>
          <w:sz w:val="24"/>
          <w:szCs w:val="24"/>
        </w:rPr>
        <w:t xml:space="preserve"> NO, Edem</w:t>
      </w:r>
      <w:r w:rsidR="00024DB2">
        <w:rPr>
          <w:rFonts w:ascii="Times New Roman" w:hAnsi="Times New Roman"/>
          <w:sz w:val="24"/>
          <w:szCs w:val="24"/>
        </w:rPr>
        <w:t xml:space="preserve"> S,</w:t>
      </w:r>
      <w:r>
        <w:rPr>
          <w:rFonts w:ascii="Times New Roman" w:hAnsi="Times New Roman"/>
          <w:sz w:val="24"/>
          <w:szCs w:val="24"/>
        </w:rPr>
        <w:t xml:space="preserve"> Edet J</w:t>
      </w:r>
      <w:r w:rsidR="009B0258" w:rsidRPr="00D00E56">
        <w:rPr>
          <w:rFonts w:ascii="Times New Roman" w:hAnsi="Times New Roman"/>
          <w:sz w:val="24"/>
          <w:szCs w:val="24"/>
        </w:rPr>
        <w:t>B. Distribution of trace metals in surface water and sediments of Imo River Estuary (Nigeria): Health risk assessment, seasonal and physicochemical variability,</w:t>
      </w:r>
      <w:r w:rsidR="009B0258" w:rsidRPr="00D00E56">
        <w:rPr>
          <w:rFonts w:ascii="Times New Roman" w:hAnsi="Times New Roman"/>
          <w:i/>
          <w:sz w:val="24"/>
          <w:szCs w:val="24"/>
        </w:rPr>
        <w:t xml:space="preserve"> Journal of Environmental Chemistry and Ecotoxicology</w:t>
      </w:r>
      <w:r w:rsidR="0055737F">
        <w:rPr>
          <w:rFonts w:ascii="Times New Roman" w:hAnsi="Times New Roman"/>
          <w:sz w:val="24"/>
          <w:szCs w:val="24"/>
        </w:rPr>
        <w:t>. 2016; 8</w:t>
      </w:r>
      <w:r w:rsidR="009B0258" w:rsidRPr="0055737F">
        <w:rPr>
          <w:rFonts w:ascii="Times New Roman" w:hAnsi="Times New Roman"/>
          <w:sz w:val="24"/>
          <w:szCs w:val="24"/>
        </w:rPr>
        <w:t>(1): 22 – 25.</w:t>
      </w:r>
    </w:p>
    <w:p w14:paraId="201E921C" w14:textId="77777777" w:rsidR="009B0258" w:rsidRPr="00370C7C" w:rsidRDefault="009B0258" w:rsidP="009B0258">
      <w:pPr>
        <w:spacing w:after="0" w:line="240" w:lineRule="auto"/>
        <w:ind w:left="720" w:hanging="720"/>
        <w:jc w:val="both"/>
        <w:rPr>
          <w:rFonts w:ascii="Times New Roman" w:hAnsi="Times New Roman"/>
          <w:sz w:val="2"/>
          <w:szCs w:val="24"/>
        </w:rPr>
      </w:pPr>
    </w:p>
    <w:p w14:paraId="4FD81017" w14:textId="77777777" w:rsidR="009B0258" w:rsidRPr="00D17D24" w:rsidRDefault="009B0258" w:rsidP="009B0258">
      <w:pPr>
        <w:spacing w:after="0" w:line="240" w:lineRule="auto"/>
        <w:ind w:left="720" w:hanging="720"/>
        <w:jc w:val="both"/>
        <w:rPr>
          <w:rFonts w:ascii="Times New Roman" w:hAnsi="Times New Roman"/>
          <w:sz w:val="2"/>
          <w:szCs w:val="24"/>
        </w:rPr>
      </w:pPr>
    </w:p>
    <w:p w14:paraId="2EEE2CFB" w14:textId="77777777" w:rsidR="009B0258" w:rsidRDefault="00C96DAB" w:rsidP="00287CD6">
      <w:pPr>
        <w:pStyle w:val="ListParagraph"/>
        <w:numPr>
          <w:ilvl w:val="0"/>
          <w:numId w:val="2"/>
        </w:numPr>
        <w:spacing w:after="0" w:line="240" w:lineRule="auto"/>
        <w:jc w:val="both"/>
        <w:rPr>
          <w:rFonts w:ascii="Times New Roman" w:hAnsi="Times New Roman"/>
          <w:sz w:val="24"/>
          <w:szCs w:val="24"/>
        </w:rPr>
      </w:pPr>
      <w:proofErr w:type="spellStart"/>
      <w:r>
        <w:rPr>
          <w:rFonts w:ascii="Times New Roman" w:hAnsi="Times New Roman"/>
          <w:sz w:val="24"/>
          <w:szCs w:val="24"/>
        </w:rPr>
        <w:t>Uwah</w:t>
      </w:r>
      <w:proofErr w:type="spellEnd"/>
      <w:r>
        <w:rPr>
          <w:rFonts w:ascii="Times New Roman" w:hAnsi="Times New Roman"/>
          <w:sz w:val="24"/>
          <w:szCs w:val="24"/>
        </w:rPr>
        <w:t xml:space="preserve"> I E, Solomon FD</w:t>
      </w:r>
      <w:r w:rsidR="009B0258" w:rsidRPr="00D00E56">
        <w:rPr>
          <w:rFonts w:ascii="Times New Roman" w:hAnsi="Times New Roman"/>
          <w:sz w:val="24"/>
          <w:szCs w:val="24"/>
        </w:rPr>
        <w:t>, Rebec</w:t>
      </w:r>
      <w:r>
        <w:rPr>
          <w:rFonts w:ascii="Times New Roman" w:hAnsi="Times New Roman"/>
          <w:sz w:val="24"/>
          <w:szCs w:val="24"/>
        </w:rPr>
        <w:t xml:space="preserve">ca A, </w:t>
      </w:r>
      <w:proofErr w:type="spellStart"/>
      <w:r>
        <w:rPr>
          <w:rFonts w:ascii="Times New Roman" w:hAnsi="Times New Roman"/>
          <w:sz w:val="24"/>
          <w:szCs w:val="24"/>
        </w:rPr>
        <w:t>Etiuma</w:t>
      </w:r>
      <w:proofErr w:type="spellEnd"/>
      <w:r>
        <w:rPr>
          <w:rFonts w:ascii="Times New Roman" w:hAnsi="Times New Roman"/>
          <w:sz w:val="24"/>
          <w:szCs w:val="24"/>
        </w:rPr>
        <w:t xml:space="preserve"> P</w:t>
      </w:r>
      <w:r w:rsidR="00024DB2">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Unyime</w:t>
      </w:r>
      <w:proofErr w:type="spellEnd"/>
      <w:r>
        <w:rPr>
          <w:rFonts w:ascii="Times New Roman" w:hAnsi="Times New Roman"/>
          <w:sz w:val="24"/>
          <w:szCs w:val="24"/>
        </w:rPr>
        <w:t xml:space="preserve"> E</w:t>
      </w:r>
      <w:r w:rsidR="009B0258" w:rsidRPr="00D00E56">
        <w:rPr>
          <w:rFonts w:ascii="Times New Roman" w:hAnsi="Times New Roman"/>
          <w:sz w:val="24"/>
          <w:szCs w:val="24"/>
        </w:rPr>
        <w:t xml:space="preserve">E. Evaluation of status of heavy metals pollution of sediments in Qua </w:t>
      </w:r>
      <w:proofErr w:type="spellStart"/>
      <w:r w:rsidR="009B0258" w:rsidRPr="00D00E56">
        <w:rPr>
          <w:rFonts w:ascii="Times New Roman" w:hAnsi="Times New Roman"/>
          <w:sz w:val="24"/>
          <w:szCs w:val="24"/>
        </w:rPr>
        <w:t>Iboe</w:t>
      </w:r>
      <w:proofErr w:type="spellEnd"/>
      <w:r w:rsidR="009B0258" w:rsidRPr="00D00E56">
        <w:rPr>
          <w:rFonts w:ascii="Times New Roman" w:hAnsi="Times New Roman"/>
          <w:sz w:val="24"/>
          <w:szCs w:val="24"/>
        </w:rPr>
        <w:t xml:space="preserve"> river estuary and associated creeks South – Eastern, Nigeria</w:t>
      </w:r>
      <w:r w:rsidR="009B0258" w:rsidRPr="00D00E56">
        <w:rPr>
          <w:rFonts w:ascii="Times New Roman" w:hAnsi="Times New Roman"/>
          <w:i/>
          <w:sz w:val="24"/>
          <w:szCs w:val="24"/>
        </w:rPr>
        <w:t>. Jou</w:t>
      </w:r>
      <w:r w:rsidR="0055737F">
        <w:rPr>
          <w:rFonts w:ascii="Times New Roman" w:hAnsi="Times New Roman"/>
          <w:i/>
          <w:sz w:val="24"/>
          <w:szCs w:val="24"/>
        </w:rPr>
        <w:t xml:space="preserve">rnal of Environmental Pollution. </w:t>
      </w:r>
      <w:r w:rsidR="0055737F">
        <w:rPr>
          <w:rFonts w:ascii="Times New Roman" w:hAnsi="Times New Roman"/>
          <w:sz w:val="24"/>
          <w:szCs w:val="24"/>
        </w:rPr>
        <w:t xml:space="preserve">2013; </w:t>
      </w:r>
      <w:r w:rsidR="009B0258" w:rsidRPr="00D00E56">
        <w:rPr>
          <w:rFonts w:ascii="Times New Roman" w:hAnsi="Times New Roman"/>
          <w:sz w:val="24"/>
          <w:szCs w:val="24"/>
        </w:rPr>
        <w:t xml:space="preserve">2(4):120 </w:t>
      </w:r>
      <w:r w:rsidR="009A3E63" w:rsidRPr="00D00E56">
        <w:rPr>
          <w:rFonts w:ascii="Times New Roman" w:hAnsi="Times New Roman"/>
          <w:sz w:val="24"/>
          <w:szCs w:val="24"/>
        </w:rPr>
        <w:t>–</w:t>
      </w:r>
      <w:r w:rsidR="009B0258" w:rsidRPr="00D00E56">
        <w:rPr>
          <w:rFonts w:ascii="Times New Roman" w:hAnsi="Times New Roman"/>
          <w:sz w:val="24"/>
          <w:szCs w:val="24"/>
        </w:rPr>
        <w:t xml:space="preserve"> 132</w:t>
      </w:r>
      <w:r w:rsidR="009A3E63" w:rsidRPr="00D00E56">
        <w:rPr>
          <w:rFonts w:ascii="Times New Roman" w:hAnsi="Times New Roman"/>
          <w:sz w:val="24"/>
          <w:szCs w:val="24"/>
        </w:rPr>
        <w:t>.</w:t>
      </w:r>
    </w:p>
    <w:p w14:paraId="02405EDF" w14:textId="77777777" w:rsidR="00370C7C" w:rsidRPr="00370C7C" w:rsidRDefault="00370C7C" w:rsidP="00370C7C">
      <w:pPr>
        <w:pStyle w:val="ListParagraph"/>
        <w:spacing w:after="0" w:line="240" w:lineRule="auto"/>
        <w:jc w:val="both"/>
        <w:rPr>
          <w:rFonts w:ascii="Times New Roman" w:hAnsi="Times New Roman"/>
          <w:sz w:val="6"/>
          <w:szCs w:val="24"/>
        </w:rPr>
      </w:pPr>
    </w:p>
    <w:p w14:paraId="7A8441A3" w14:textId="77777777" w:rsidR="007366CD" w:rsidRPr="00676969" w:rsidRDefault="007366CD" w:rsidP="00287CD6">
      <w:pPr>
        <w:pStyle w:val="ListParagraph"/>
        <w:numPr>
          <w:ilvl w:val="0"/>
          <w:numId w:val="2"/>
        </w:numPr>
        <w:spacing w:after="0" w:line="240" w:lineRule="auto"/>
        <w:jc w:val="both"/>
        <w:rPr>
          <w:rStyle w:val="Hyperlink"/>
          <w:rFonts w:ascii="Times New Roman" w:hAnsi="Times New Roman"/>
          <w:color w:val="auto"/>
          <w:sz w:val="24"/>
          <w:szCs w:val="24"/>
          <w:u w:val="none"/>
        </w:rPr>
      </w:pPr>
      <w:proofErr w:type="spellStart"/>
      <w:r w:rsidRPr="00676969">
        <w:rPr>
          <w:rStyle w:val="Hyperlink"/>
          <w:rFonts w:ascii="Times New Roman" w:hAnsi="Times New Roman"/>
          <w:color w:val="auto"/>
          <w:sz w:val="24"/>
          <w:szCs w:val="24"/>
          <w:u w:val="none"/>
        </w:rPr>
        <w:t>Uwah</w:t>
      </w:r>
      <w:proofErr w:type="spellEnd"/>
      <w:r w:rsidRPr="00676969">
        <w:rPr>
          <w:rStyle w:val="Hyperlink"/>
          <w:rFonts w:ascii="Times New Roman" w:hAnsi="Times New Roman"/>
          <w:color w:val="auto"/>
          <w:sz w:val="24"/>
          <w:szCs w:val="24"/>
          <w:u w:val="none"/>
        </w:rPr>
        <w:t xml:space="preserve"> EI, </w:t>
      </w:r>
      <w:proofErr w:type="spellStart"/>
      <w:r w:rsidRPr="00676969">
        <w:rPr>
          <w:rStyle w:val="Hyperlink"/>
          <w:rFonts w:ascii="Times New Roman" w:hAnsi="Times New Roman"/>
          <w:color w:val="auto"/>
          <w:sz w:val="24"/>
          <w:szCs w:val="24"/>
          <w:u w:val="none"/>
        </w:rPr>
        <w:t>Edem</w:t>
      </w:r>
      <w:proofErr w:type="spellEnd"/>
      <w:r w:rsidRPr="00676969">
        <w:rPr>
          <w:rStyle w:val="Hyperlink"/>
          <w:rFonts w:ascii="Times New Roman" w:hAnsi="Times New Roman"/>
          <w:color w:val="auto"/>
          <w:sz w:val="24"/>
          <w:szCs w:val="24"/>
          <w:u w:val="none"/>
        </w:rPr>
        <w:t xml:space="preserve"> EM, </w:t>
      </w:r>
      <w:proofErr w:type="spellStart"/>
      <w:r w:rsidRPr="00676969">
        <w:rPr>
          <w:rStyle w:val="Hyperlink"/>
          <w:rFonts w:ascii="Times New Roman" w:hAnsi="Times New Roman"/>
          <w:color w:val="auto"/>
          <w:sz w:val="24"/>
          <w:szCs w:val="24"/>
          <w:u w:val="none"/>
        </w:rPr>
        <w:t>Udosen</w:t>
      </w:r>
      <w:proofErr w:type="spellEnd"/>
      <w:r w:rsidRPr="00676969">
        <w:rPr>
          <w:rStyle w:val="Hyperlink"/>
          <w:rFonts w:ascii="Times New Roman" w:hAnsi="Times New Roman"/>
          <w:color w:val="auto"/>
          <w:sz w:val="24"/>
          <w:szCs w:val="24"/>
          <w:u w:val="none"/>
        </w:rPr>
        <w:t xml:space="preserve"> IE, </w:t>
      </w:r>
      <w:proofErr w:type="spellStart"/>
      <w:r w:rsidRPr="00676969">
        <w:rPr>
          <w:rStyle w:val="Hyperlink"/>
          <w:rFonts w:ascii="Times New Roman" w:hAnsi="Times New Roman"/>
          <w:color w:val="auto"/>
          <w:sz w:val="24"/>
          <w:szCs w:val="24"/>
          <w:u w:val="none"/>
        </w:rPr>
        <w:t>Udosen</w:t>
      </w:r>
      <w:proofErr w:type="spellEnd"/>
      <w:r w:rsidRPr="00676969">
        <w:rPr>
          <w:rStyle w:val="Hyperlink"/>
          <w:rFonts w:ascii="Times New Roman" w:hAnsi="Times New Roman"/>
          <w:color w:val="auto"/>
          <w:sz w:val="24"/>
          <w:szCs w:val="24"/>
          <w:u w:val="none"/>
        </w:rPr>
        <w:t xml:space="preserve"> ED, </w:t>
      </w:r>
      <w:proofErr w:type="spellStart"/>
      <w:r w:rsidRPr="00676969">
        <w:rPr>
          <w:rStyle w:val="Hyperlink"/>
          <w:rFonts w:ascii="Times New Roman" w:hAnsi="Times New Roman"/>
          <w:color w:val="auto"/>
          <w:sz w:val="24"/>
          <w:szCs w:val="24"/>
          <w:u w:val="none"/>
        </w:rPr>
        <w:t>Udoidiong</w:t>
      </w:r>
      <w:proofErr w:type="spellEnd"/>
      <w:r w:rsidRPr="00676969">
        <w:rPr>
          <w:rStyle w:val="Hyperlink"/>
          <w:rFonts w:ascii="Times New Roman" w:hAnsi="Times New Roman"/>
          <w:color w:val="auto"/>
          <w:sz w:val="24"/>
          <w:szCs w:val="24"/>
          <w:u w:val="none"/>
        </w:rPr>
        <w:t xml:space="preserve"> OM. Quantification of pollutant levels in water, sediment and winkles in Akani </w:t>
      </w:r>
      <w:proofErr w:type="spellStart"/>
      <w:r w:rsidRPr="00676969">
        <w:rPr>
          <w:rStyle w:val="Hyperlink"/>
          <w:rFonts w:ascii="Times New Roman" w:hAnsi="Times New Roman"/>
          <w:color w:val="auto"/>
          <w:sz w:val="24"/>
          <w:szCs w:val="24"/>
          <w:u w:val="none"/>
        </w:rPr>
        <w:t>Obio</w:t>
      </w:r>
      <w:proofErr w:type="spellEnd"/>
      <w:r w:rsidRPr="00676969">
        <w:rPr>
          <w:rStyle w:val="Hyperlink"/>
          <w:rFonts w:ascii="Times New Roman" w:hAnsi="Times New Roman"/>
          <w:color w:val="auto"/>
          <w:sz w:val="24"/>
          <w:szCs w:val="24"/>
          <w:u w:val="none"/>
        </w:rPr>
        <w:t xml:space="preserve"> </w:t>
      </w:r>
      <w:proofErr w:type="spellStart"/>
      <w:r w:rsidRPr="00676969">
        <w:rPr>
          <w:rStyle w:val="Hyperlink"/>
          <w:rFonts w:ascii="Times New Roman" w:hAnsi="Times New Roman"/>
          <w:color w:val="auto"/>
          <w:sz w:val="24"/>
          <w:szCs w:val="24"/>
          <w:u w:val="none"/>
        </w:rPr>
        <w:t>Uruan</w:t>
      </w:r>
      <w:proofErr w:type="spellEnd"/>
      <w:r w:rsidRPr="00676969">
        <w:rPr>
          <w:rStyle w:val="Hyperlink"/>
          <w:rFonts w:ascii="Times New Roman" w:hAnsi="Times New Roman"/>
          <w:color w:val="auto"/>
          <w:sz w:val="24"/>
          <w:szCs w:val="24"/>
          <w:u w:val="none"/>
        </w:rPr>
        <w:t xml:space="preserve"> River, Nigeria. </w:t>
      </w:r>
      <w:r w:rsidRPr="00676969">
        <w:rPr>
          <w:rStyle w:val="Hyperlink"/>
          <w:rFonts w:ascii="Times New Roman" w:hAnsi="Times New Roman"/>
          <w:i/>
          <w:color w:val="auto"/>
          <w:sz w:val="24"/>
          <w:szCs w:val="24"/>
          <w:u w:val="none"/>
        </w:rPr>
        <w:t>Science Journal of Analytical Chemistry.</w:t>
      </w:r>
      <w:r w:rsidRPr="00676969">
        <w:rPr>
          <w:rStyle w:val="Hyperlink"/>
          <w:rFonts w:ascii="Times New Roman" w:hAnsi="Times New Roman"/>
          <w:color w:val="auto"/>
          <w:sz w:val="24"/>
          <w:szCs w:val="24"/>
          <w:u w:val="none"/>
        </w:rPr>
        <w:t xml:space="preserve"> 2020;</w:t>
      </w:r>
      <w:r w:rsidR="008108AB">
        <w:rPr>
          <w:rStyle w:val="Hyperlink"/>
          <w:rFonts w:ascii="Times New Roman" w:hAnsi="Times New Roman"/>
          <w:color w:val="auto"/>
          <w:sz w:val="24"/>
          <w:szCs w:val="24"/>
          <w:u w:val="none"/>
        </w:rPr>
        <w:t xml:space="preserve"> </w:t>
      </w:r>
      <w:r w:rsidRPr="00676969">
        <w:rPr>
          <w:rStyle w:val="Hyperlink"/>
          <w:rFonts w:ascii="Times New Roman" w:hAnsi="Times New Roman"/>
          <w:color w:val="auto"/>
          <w:sz w:val="24"/>
          <w:szCs w:val="24"/>
          <w:u w:val="none"/>
        </w:rPr>
        <w:t>8(2): 43-47.</w:t>
      </w:r>
    </w:p>
    <w:p w14:paraId="3ED70600" w14:textId="77777777" w:rsidR="007366CD" w:rsidRPr="00676969" w:rsidRDefault="007366CD" w:rsidP="007366CD">
      <w:pPr>
        <w:spacing w:after="0" w:line="240" w:lineRule="auto"/>
        <w:ind w:left="360"/>
        <w:jc w:val="both"/>
        <w:rPr>
          <w:rStyle w:val="Hyperlink"/>
          <w:rFonts w:ascii="Times New Roman" w:hAnsi="Times New Roman"/>
          <w:color w:val="auto"/>
          <w:sz w:val="8"/>
          <w:szCs w:val="24"/>
          <w:u w:val="none"/>
        </w:rPr>
      </w:pPr>
    </w:p>
    <w:p w14:paraId="5A0DFB40" w14:textId="77777777" w:rsidR="007366CD" w:rsidRPr="00676969" w:rsidRDefault="007366CD" w:rsidP="00287CD6">
      <w:pPr>
        <w:pStyle w:val="ListParagraph"/>
        <w:numPr>
          <w:ilvl w:val="0"/>
          <w:numId w:val="2"/>
        </w:numPr>
        <w:spacing w:after="0" w:line="240" w:lineRule="auto"/>
        <w:jc w:val="both"/>
        <w:rPr>
          <w:rStyle w:val="Hyperlink"/>
          <w:rFonts w:ascii="Times New Roman" w:hAnsi="Times New Roman"/>
          <w:color w:val="auto"/>
          <w:sz w:val="24"/>
          <w:szCs w:val="24"/>
          <w:u w:val="none"/>
        </w:rPr>
      </w:pPr>
      <w:r w:rsidRPr="00676969">
        <w:rPr>
          <w:rStyle w:val="Hyperlink"/>
          <w:rFonts w:ascii="Times New Roman" w:hAnsi="Times New Roman"/>
          <w:color w:val="auto"/>
          <w:sz w:val="24"/>
          <w:szCs w:val="24"/>
          <w:u w:val="none"/>
        </w:rPr>
        <w:t xml:space="preserve"> </w:t>
      </w:r>
      <w:proofErr w:type="spellStart"/>
      <w:r w:rsidRPr="00676969">
        <w:rPr>
          <w:rStyle w:val="Hyperlink"/>
          <w:rFonts w:ascii="Times New Roman" w:hAnsi="Times New Roman"/>
          <w:color w:val="auto"/>
          <w:sz w:val="24"/>
          <w:szCs w:val="24"/>
          <w:u w:val="none"/>
        </w:rPr>
        <w:t>Uwah</w:t>
      </w:r>
      <w:proofErr w:type="spellEnd"/>
      <w:r w:rsidRPr="00676969">
        <w:rPr>
          <w:rStyle w:val="Hyperlink"/>
          <w:rFonts w:ascii="Times New Roman" w:hAnsi="Times New Roman"/>
          <w:color w:val="auto"/>
          <w:sz w:val="24"/>
          <w:szCs w:val="24"/>
          <w:u w:val="none"/>
        </w:rPr>
        <w:t xml:space="preserve"> EI, </w:t>
      </w:r>
      <w:proofErr w:type="spellStart"/>
      <w:r w:rsidRPr="00676969">
        <w:rPr>
          <w:rStyle w:val="Hyperlink"/>
          <w:rFonts w:ascii="Times New Roman" w:hAnsi="Times New Roman"/>
          <w:color w:val="auto"/>
          <w:sz w:val="24"/>
          <w:szCs w:val="24"/>
          <w:u w:val="none"/>
        </w:rPr>
        <w:t>Rapheal</w:t>
      </w:r>
      <w:proofErr w:type="spellEnd"/>
      <w:r w:rsidRPr="00676969">
        <w:rPr>
          <w:rStyle w:val="Hyperlink"/>
          <w:rFonts w:ascii="Times New Roman" w:hAnsi="Times New Roman"/>
          <w:color w:val="auto"/>
          <w:sz w:val="24"/>
          <w:szCs w:val="24"/>
          <w:u w:val="none"/>
        </w:rPr>
        <w:t xml:space="preserve"> U, Okon RU, Essien DU, </w:t>
      </w:r>
      <w:proofErr w:type="spellStart"/>
      <w:r w:rsidRPr="00676969">
        <w:rPr>
          <w:rStyle w:val="Hyperlink"/>
          <w:rFonts w:ascii="Times New Roman" w:hAnsi="Times New Roman"/>
          <w:color w:val="auto"/>
          <w:sz w:val="24"/>
          <w:szCs w:val="24"/>
          <w:u w:val="none"/>
        </w:rPr>
        <w:t>Udoidiong</w:t>
      </w:r>
      <w:proofErr w:type="spellEnd"/>
      <w:r w:rsidRPr="00676969">
        <w:rPr>
          <w:rStyle w:val="Hyperlink"/>
          <w:rFonts w:ascii="Times New Roman" w:hAnsi="Times New Roman"/>
          <w:color w:val="auto"/>
          <w:sz w:val="24"/>
          <w:szCs w:val="24"/>
          <w:u w:val="none"/>
        </w:rPr>
        <w:t xml:space="preserve"> OM. Atomic absorption spectrophotometric determination of elements in water, fish and sediment of Atabong River, Nigeria. </w:t>
      </w:r>
      <w:r w:rsidRPr="00676969">
        <w:rPr>
          <w:rStyle w:val="Hyperlink"/>
          <w:rFonts w:ascii="Times New Roman" w:hAnsi="Times New Roman"/>
          <w:i/>
          <w:color w:val="auto"/>
          <w:sz w:val="24"/>
          <w:szCs w:val="24"/>
          <w:u w:val="none"/>
        </w:rPr>
        <w:t>Science of Journal of Analytical Chemistry.</w:t>
      </w:r>
      <w:r w:rsidRPr="00676969">
        <w:rPr>
          <w:rStyle w:val="Hyperlink"/>
          <w:rFonts w:ascii="Times New Roman" w:hAnsi="Times New Roman"/>
          <w:color w:val="auto"/>
          <w:sz w:val="24"/>
          <w:szCs w:val="24"/>
          <w:u w:val="none"/>
        </w:rPr>
        <w:t xml:space="preserve"> 2021;</w:t>
      </w:r>
      <w:r w:rsidR="008108AB">
        <w:rPr>
          <w:rStyle w:val="Hyperlink"/>
          <w:rFonts w:ascii="Times New Roman" w:hAnsi="Times New Roman"/>
          <w:color w:val="auto"/>
          <w:sz w:val="24"/>
          <w:szCs w:val="24"/>
          <w:u w:val="none"/>
        </w:rPr>
        <w:t xml:space="preserve"> </w:t>
      </w:r>
      <w:r w:rsidRPr="00676969">
        <w:rPr>
          <w:rStyle w:val="Hyperlink"/>
          <w:rFonts w:ascii="Times New Roman" w:hAnsi="Times New Roman"/>
          <w:color w:val="auto"/>
          <w:sz w:val="24"/>
          <w:szCs w:val="24"/>
          <w:u w:val="none"/>
        </w:rPr>
        <w:t>9(4): 73-75.</w:t>
      </w:r>
    </w:p>
    <w:p w14:paraId="656CAA81" w14:textId="77777777" w:rsidR="00D17D24" w:rsidRPr="00370C7C" w:rsidRDefault="00D17D24" w:rsidP="00D17D24">
      <w:pPr>
        <w:spacing w:after="0" w:line="240" w:lineRule="auto"/>
        <w:jc w:val="both"/>
        <w:rPr>
          <w:rStyle w:val="Hyperlink"/>
          <w:rFonts w:ascii="Times New Roman" w:hAnsi="Times New Roman"/>
          <w:color w:val="auto"/>
          <w:sz w:val="8"/>
          <w:szCs w:val="24"/>
        </w:rPr>
      </w:pPr>
    </w:p>
    <w:p w14:paraId="14D5F20E" w14:textId="77777777" w:rsidR="009B0258" w:rsidRPr="007366CD" w:rsidRDefault="00C77928" w:rsidP="00287CD6">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Wala C, Hart AI, Babatunde B</w:t>
      </w:r>
      <w:r w:rsidR="009B0258" w:rsidRPr="007366CD">
        <w:rPr>
          <w:rFonts w:ascii="Times New Roman" w:hAnsi="Times New Roman"/>
          <w:sz w:val="24"/>
          <w:szCs w:val="24"/>
        </w:rPr>
        <w:t>B</w:t>
      </w:r>
      <w:r w:rsidR="00024DB2">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Zabbey</w:t>
      </w:r>
      <w:proofErr w:type="spellEnd"/>
      <w:r w:rsidR="009B0258" w:rsidRPr="007366CD">
        <w:rPr>
          <w:rFonts w:ascii="Times New Roman" w:hAnsi="Times New Roman"/>
          <w:sz w:val="24"/>
          <w:szCs w:val="24"/>
        </w:rPr>
        <w:t xml:space="preserve"> N. Assessment of human health risk from heavy metal loads in freshwater dam Nigeria radiate from the Nun River, Niger Delta. </w:t>
      </w:r>
      <w:r w:rsidR="009B0258" w:rsidRPr="007366CD">
        <w:rPr>
          <w:rFonts w:ascii="Times New Roman" w:hAnsi="Times New Roman"/>
          <w:i/>
          <w:sz w:val="24"/>
          <w:szCs w:val="24"/>
        </w:rPr>
        <w:t>Journal of Environmental and Health Science</w:t>
      </w:r>
      <w:r w:rsidR="008108AB">
        <w:rPr>
          <w:rFonts w:ascii="Times New Roman" w:hAnsi="Times New Roman"/>
          <w:sz w:val="24"/>
          <w:szCs w:val="24"/>
        </w:rPr>
        <w:t>. 2016;</w:t>
      </w:r>
      <w:r w:rsidR="009B0258" w:rsidRPr="007366CD">
        <w:rPr>
          <w:rFonts w:ascii="Times New Roman" w:hAnsi="Times New Roman"/>
          <w:sz w:val="24"/>
          <w:szCs w:val="24"/>
        </w:rPr>
        <w:t xml:space="preserve"> 6(9): 186 – 256.</w:t>
      </w:r>
    </w:p>
    <w:p w14:paraId="6EB3B8BB" w14:textId="77777777" w:rsidR="009B0258" w:rsidRDefault="009B0258" w:rsidP="009B0258">
      <w:pPr>
        <w:spacing w:after="0" w:line="240" w:lineRule="auto"/>
        <w:ind w:left="720" w:hanging="720"/>
        <w:jc w:val="both"/>
        <w:rPr>
          <w:rFonts w:ascii="Times New Roman" w:hAnsi="Times New Roman"/>
          <w:sz w:val="24"/>
          <w:szCs w:val="24"/>
        </w:rPr>
      </w:pPr>
    </w:p>
    <w:p w14:paraId="7FC2E03B" w14:textId="77777777" w:rsidR="009B0258" w:rsidRDefault="009B0258" w:rsidP="009B0258">
      <w:pPr>
        <w:spacing w:after="0" w:line="240" w:lineRule="auto"/>
        <w:ind w:left="720" w:hanging="720"/>
        <w:jc w:val="both"/>
        <w:rPr>
          <w:rFonts w:ascii="Times New Roman" w:hAnsi="Times New Roman"/>
          <w:sz w:val="24"/>
          <w:szCs w:val="24"/>
        </w:rPr>
      </w:pPr>
    </w:p>
    <w:p w14:paraId="722132D6" w14:textId="77777777" w:rsidR="0013170F" w:rsidRDefault="0013170F" w:rsidP="00AF07F7">
      <w:pPr>
        <w:spacing w:after="0" w:line="240" w:lineRule="auto"/>
        <w:ind w:left="720" w:hanging="720"/>
        <w:jc w:val="both"/>
        <w:rPr>
          <w:rStyle w:val="Hyperlink"/>
          <w:rFonts w:ascii="Times New Roman" w:hAnsi="Times New Roman"/>
          <w:color w:val="auto"/>
          <w:sz w:val="24"/>
          <w:szCs w:val="24"/>
          <w:u w:val="none"/>
        </w:rPr>
      </w:pPr>
    </w:p>
    <w:p w14:paraId="7EA8423C" w14:textId="77777777" w:rsidR="0013170F" w:rsidRDefault="0013170F" w:rsidP="00AF07F7">
      <w:pPr>
        <w:spacing w:after="0" w:line="240" w:lineRule="auto"/>
        <w:ind w:left="720" w:hanging="720"/>
        <w:jc w:val="both"/>
        <w:rPr>
          <w:rStyle w:val="Hyperlink"/>
          <w:rFonts w:ascii="Times New Roman" w:hAnsi="Times New Roman"/>
          <w:color w:val="auto"/>
          <w:sz w:val="24"/>
          <w:szCs w:val="24"/>
          <w:u w:val="none"/>
        </w:rPr>
      </w:pPr>
    </w:p>
    <w:p w14:paraId="1801F9CD" w14:textId="77777777" w:rsidR="0013170F" w:rsidRDefault="0013170F" w:rsidP="00AF07F7">
      <w:pPr>
        <w:spacing w:after="0" w:line="240" w:lineRule="auto"/>
        <w:ind w:left="720" w:hanging="720"/>
        <w:jc w:val="both"/>
        <w:rPr>
          <w:rStyle w:val="Hyperlink"/>
          <w:rFonts w:ascii="Times New Roman" w:hAnsi="Times New Roman"/>
          <w:color w:val="auto"/>
          <w:sz w:val="24"/>
          <w:szCs w:val="24"/>
          <w:u w:val="none"/>
        </w:rPr>
      </w:pPr>
    </w:p>
    <w:p w14:paraId="1ED8E6A5" w14:textId="77777777" w:rsidR="0013170F" w:rsidRDefault="0013170F" w:rsidP="00AF07F7">
      <w:pPr>
        <w:spacing w:after="0" w:line="240" w:lineRule="auto"/>
        <w:ind w:left="720" w:hanging="720"/>
        <w:jc w:val="both"/>
        <w:rPr>
          <w:rStyle w:val="Hyperlink"/>
          <w:rFonts w:ascii="Times New Roman" w:hAnsi="Times New Roman"/>
          <w:color w:val="auto"/>
          <w:sz w:val="24"/>
          <w:szCs w:val="24"/>
          <w:u w:val="none"/>
        </w:rPr>
      </w:pPr>
    </w:p>
    <w:p w14:paraId="02151220" w14:textId="77777777" w:rsidR="0013170F" w:rsidRDefault="0013170F" w:rsidP="00AF07F7">
      <w:pPr>
        <w:spacing w:after="0" w:line="240" w:lineRule="auto"/>
        <w:ind w:left="720" w:hanging="720"/>
        <w:jc w:val="both"/>
        <w:rPr>
          <w:rStyle w:val="Hyperlink"/>
          <w:rFonts w:ascii="Times New Roman" w:hAnsi="Times New Roman"/>
          <w:color w:val="auto"/>
          <w:sz w:val="24"/>
          <w:szCs w:val="24"/>
          <w:u w:val="none"/>
        </w:rPr>
      </w:pPr>
    </w:p>
    <w:p w14:paraId="7D65025B" w14:textId="77777777" w:rsidR="0013170F" w:rsidRDefault="0013170F" w:rsidP="00AF07F7">
      <w:pPr>
        <w:spacing w:after="0" w:line="240" w:lineRule="auto"/>
        <w:ind w:left="720" w:hanging="720"/>
        <w:jc w:val="both"/>
        <w:rPr>
          <w:rStyle w:val="Hyperlink"/>
          <w:rFonts w:ascii="Times New Roman" w:hAnsi="Times New Roman"/>
          <w:color w:val="auto"/>
          <w:sz w:val="24"/>
          <w:szCs w:val="24"/>
          <w:u w:val="none"/>
        </w:rPr>
      </w:pPr>
    </w:p>
    <w:p w14:paraId="271847C3" w14:textId="77777777" w:rsidR="0013170F" w:rsidRDefault="0013170F" w:rsidP="00AF07F7">
      <w:pPr>
        <w:spacing w:after="0" w:line="240" w:lineRule="auto"/>
        <w:ind w:left="720" w:hanging="720"/>
        <w:jc w:val="both"/>
        <w:rPr>
          <w:rStyle w:val="Hyperlink"/>
          <w:rFonts w:ascii="Times New Roman" w:hAnsi="Times New Roman"/>
          <w:color w:val="auto"/>
          <w:sz w:val="24"/>
          <w:szCs w:val="24"/>
          <w:u w:val="none"/>
        </w:rPr>
      </w:pPr>
    </w:p>
    <w:p w14:paraId="6985C134" w14:textId="77777777" w:rsidR="0013170F" w:rsidRDefault="0013170F" w:rsidP="00AF07F7">
      <w:pPr>
        <w:spacing w:after="0" w:line="240" w:lineRule="auto"/>
        <w:ind w:left="720" w:hanging="720"/>
        <w:jc w:val="both"/>
        <w:rPr>
          <w:rStyle w:val="Hyperlink"/>
          <w:rFonts w:ascii="Times New Roman" w:hAnsi="Times New Roman"/>
          <w:color w:val="auto"/>
          <w:sz w:val="24"/>
          <w:szCs w:val="24"/>
          <w:u w:val="none"/>
        </w:rPr>
      </w:pPr>
    </w:p>
    <w:p w14:paraId="4B51DF07" w14:textId="77777777" w:rsidR="0013170F" w:rsidRDefault="0013170F" w:rsidP="00AF07F7">
      <w:pPr>
        <w:spacing w:after="0" w:line="240" w:lineRule="auto"/>
        <w:ind w:left="720" w:hanging="720"/>
        <w:jc w:val="both"/>
        <w:rPr>
          <w:rStyle w:val="Hyperlink"/>
          <w:rFonts w:ascii="Times New Roman" w:hAnsi="Times New Roman"/>
          <w:color w:val="auto"/>
          <w:sz w:val="24"/>
          <w:szCs w:val="24"/>
          <w:u w:val="none"/>
        </w:rPr>
      </w:pPr>
    </w:p>
    <w:p w14:paraId="1EE5E20B" w14:textId="77777777" w:rsidR="0013170F" w:rsidRDefault="0013170F" w:rsidP="00AF07F7">
      <w:pPr>
        <w:spacing w:after="0" w:line="240" w:lineRule="auto"/>
        <w:ind w:left="720" w:hanging="720"/>
        <w:jc w:val="both"/>
        <w:rPr>
          <w:rStyle w:val="Hyperlink"/>
          <w:rFonts w:ascii="Times New Roman" w:hAnsi="Times New Roman"/>
          <w:color w:val="auto"/>
          <w:sz w:val="24"/>
          <w:szCs w:val="24"/>
          <w:u w:val="none"/>
        </w:rPr>
      </w:pPr>
    </w:p>
    <w:p w14:paraId="741D72F2" w14:textId="77777777" w:rsidR="00AF07F7" w:rsidRDefault="00AF07F7" w:rsidP="0023718E">
      <w:pPr>
        <w:tabs>
          <w:tab w:val="left" w:pos="3660"/>
        </w:tabs>
        <w:rPr>
          <w:rFonts w:ascii="Times New Roman" w:hAnsi="Times New Roman"/>
          <w:sz w:val="24"/>
          <w:szCs w:val="24"/>
        </w:rPr>
      </w:pPr>
    </w:p>
    <w:p w14:paraId="28CF9B89" w14:textId="77777777" w:rsidR="0023718E" w:rsidRDefault="0023718E" w:rsidP="0023718E">
      <w:pPr>
        <w:tabs>
          <w:tab w:val="left" w:pos="3660"/>
        </w:tabs>
        <w:rPr>
          <w:rFonts w:ascii="Tw Cen MT" w:hAnsi="Tw Cen MT"/>
          <w:b/>
          <w:sz w:val="24"/>
          <w:szCs w:val="24"/>
        </w:rPr>
      </w:pPr>
    </w:p>
    <w:sectPr w:rsidR="0023718E" w:rsidSect="00E45056">
      <w:headerReference w:type="even" r:id="rId15"/>
      <w:headerReference w:type="default" r:id="rId16"/>
      <w:footerReference w:type="default" r:id="rId17"/>
      <w:headerReference w:type="first" r:id="rId18"/>
      <w:pgSz w:w="11907" w:h="16839" w:code="9"/>
      <w:pgMar w:top="1584" w:right="1008" w:bottom="1008" w:left="180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EAB21" w14:textId="77777777" w:rsidR="00935EBE" w:rsidRDefault="00935EBE">
      <w:pPr>
        <w:spacing w:after="0" w:line="240" w:lineRule="auto"/>
      </w:pPr>
      <w:r>
        <w:separator/>
      </w:r>
    </w:p>
  </w:endnote>
  <w:endnote w:type="continuationSeparator" w:id="0">
    <w:p w14:paraId="2F0EEFC4" w14:textId="77777777" w:rsidR="00935EBE" w:rsidRDefault="00935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26A1C" w14:textId="77777777" w:rsidR="007A1ACB" w:rsidRDefault="007A1A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B9861" w14:textId="77777777" w:rsidR="007A1ACB" w:rsidRDefault="007A1A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2C835" w14:textId="77777777" w:rsidR="007A1ACB" w:rsidRDefault="007A1A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C3DC5" w14:textId="77777777" w:rsidR="007A1ACB" w:rsidRDefault="007A1ACB" w:rsidP="00B76346">
    <w:pPr>
      <w:pStyle w:val="Footer"/>
      <w:jc w:val="center"/>
    </w:pPr>
  </w:p>
  <w:p w14:paraId="1ECA8077" w14:textId="77777777" w:rsidR="007A1ACB" w:rsidRDefault="007A1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52455" w14:textId="77777777" w:rsidR="00935EBE" w:rsidRDefault="00935EBE">
      <w:pPr>
        <w:spacing w:after="0" w:line="240" w:lineRule="auto"/>
      </w:pPr>
      <w:r>
        <w:separator/>
      </w:r>
    </w:p>
  </w:footnote>
  <w:footnote w:type="continuationSeparator" w:id="0">
    <w:p w14:paraId="42D2002E" w14:textId="77777777" w:rsidR="00935EBE" w:rsidRDefault="00935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80C3E" w14:textId="4EA7FE83" w:rsidR="007A1ACB" w:rsidRDefault="004A73F2">
    <w:pPr>
      <w:pStyle w:val="Header"/>
    </w:pPr>
    <w:r>
      <w:rPr>
        <w:noProof/>
      </w:rPr>
      <w:pict w14:anchorId="33BF58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6640829" o:spid="_x0000_s1026" type="#_x0000_t136" style="position:absolute;margin-left:0;margin-top:0;width:540.1pt;height:101.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54004" w14:textId="25448C33" w:rsidR="007A1ACB" w:rsidRDefault="004A73F2">
    <w:pPr>
      <w:pStyle w:val="Header"/>
      <w:jc w:val="right"/>
    </w:pPr>
    <w:r>
      <w:rPr>
        <w:noProof/>
      </w:rPr>
      <w:pict w14:anchorId="7A763E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6640830" o:spid="_x0000_s1027" type="#_x0000_t136" style="position:absolute;left:0;text-align:left;margin-left:0;margin-top:0;width:540.1pt;height:101.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1386987040"/>
        <w:docPartObj>
          <w:docPartGallery w:val="Page Numbers (Top of Page)"/>
          <w:docPartUnique/>
        </w:docPartObj>
      </w:sdtPr>
      <w:sdtEndPr>
        <w:rPr>
          <w:noProof/>
        </w:rPr>
      </w:sdtEndPr>
      <w:sdtContent>
        <w:r w:rsidR="007A1ACB">
          <w:fldChar w:fldCharType="begin"/>
        </w:r>
        <w:r w:rsidR="007A1ACB">
          <w:instrText xml:space="preserve"> PAGE   \* MERGEFORMAT </w:instrText>
        </w:r>
        <w:r w:rsidR="007A1ACB">
          <w:fldChar w:fldCharType="separate"/>
        </w:r>
        <w:r w:rsidR="000E262F">
          <w:rPr>
            <w:noProof/>
          </w:rPr>
          <w:t>7</w:t>
        </w:r>
        <w:r w:rsidR="007A1ACB">
          <w:rPr>
            <w:noProof/>
          </w:rPr>
          <w:fldChar w:fldCharType="end"/>
        </w:r>
      </w:sdtContent>
    </w:sdt>
  </w:p>
  <w:p w14:paraId="6055CBDE" w14:textId="77777777" w:rsidR="007A1ACB" w:rsidRDefault="007A1A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89B39" w14:textId="1F00604C" w:rsidR="007A1ACB" w:rsidRDefault="004A73F2">
    <w:pPr>
      <w:pStyle w:val="Header"/>
    </w:pPr>
    <w:r>
      <w:rPr>
        <w:noProof/>
      </w:rPr>
      <w:pict w14:anchorId="13C245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6640828" o:spid="_x0000_s1025" type="#_x0000_t136" style="position:absolute;margin-left:0;margin-top:0;width:540.1pt;height:101.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E6F43" w14:textId="5214F228" w:rsidR="007A1ACB" w:rsidRDefault="004A73F2">
    <w:pPr>
      <w:pStyle w:val="Header"/>
    </w:pPr>
    <w:r>
      <w:rPr>
        <w:noProof/>
      </w:rPr>
      <w:pict w14:anchorId="10135E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6640832" o:spid="_x0000_s1029" type="#_x0000_t136" style="position:absolute;margin-left:0;margin-top:0;width:540.1pt;height:101.2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71E7C" w14:textId="0ED46C98" w:rsidR="007A1ACB" w:rsidRDefault="004A73F2">
    <w:pPr>
      <w:pStyle w:val="Header"/>
    </w:pPr>
    <w:r>
      <w:rPr>
        <w:noProof/>
      </w:rPr>
      <w:pict w14:anchorId="229D7D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6640833" o:spid="_x0000_s1030" type="#_x0000_t136" style="position:absolute;margin-left:0;margin-top:0;width:540.1pt;height:101.2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A726A" w14:textId="6E1F82EF" w:rsidR="007A1ACB" w:rsidRDefault="004A73F2">
    <w:pPr>
      <w:pStyle w:val="Header"/>
    </w:pPr>
    <w:r>
      <w:rPr>
        <w:noProof/>
      </w:rPr>
      <w:pict w14:anchorId="2743C6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6640831" o:spid="_x0000_s1028" type="#_x0000_t136" style="position:absolute;margin-left:0;margin-top:0;width:540.1pt;height:101.2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33B00"/>
    <w:multiLevelType w:val="hybridMultilevel"/>
    <w:tmpl w:val="1F264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1D63AC"/>
    <w:multiLevelType w:val="hybridMultilevel"/>
    <w:tmpl w:val="53147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483AEB"/>
    <w:multiLevelType w:val="hybridMultilevel"/>
    <w:tmpl w:val="24C6462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DI 1020">
    <w15:presenceInfo w15:providerId="None" w15:userId="SDI 1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spelling="clean" w:grammar="clean"/>
  <w:trackRevisions/>
  <w:defaultTabStop w:val="720"/>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EwNjIxNjQ1tTSyMLVU0lEKTi0uzszPAykwrAUAkKtksCwAAAA="/>
  </w:docVars>
  <w:rsids>
    <w:rsidRoot w:val="00821A48"/>
    <w:rsid w:val="00000048"/>
    <w:rsid w:val="00002ADC"/>
    <w:rsid w:val="00002F00"/>
    <w:rsid w:val="000033A7"/>
    <w:rsid w:val="00003960"/>
    <w:rsid w:val="00003C6C"/>
    <w:rsid w:val="00003F1A"/>
    <w:rsid w:val="00004067"/>
    <w:rsid w:val="0000479B"/>
    <w:rsid w:val="00006541"/>
    <w:rsid w:val="00006599"/>
    <w:rsid w:val="000074D4"/>
    <w:rsid w:val="00010F0A"/>
    <w:rsid w:val="00011ACE"/>
    <w:rsid w:val="00012183"/>
    <w:rsid w:val="000124E2"/>
    <w:rsid w:val="00012670"/>
    <w:rsid w:val="00012FAF"/>
    <w:rsid w:val="00013E0B"/>
    <w:rsid w:val="00013FAD"/>
    <w:rsid w:val="0001455E"/>
    <w:rsid w:val="00014B5B"/>
    <w:rsid w:val="0001519B"/>
    <w:rsid w:val="00015CED"/>
    <w:rsid w:val="00016166"/>
    <w:rsid w:val="00016209"/>
    <w:rsid w:val="00016B1E"/>
    <w:rsid w:val="00016B2A"/>
    <w:rsid w:val="0001752C"/>
    <w:rsid w:val="0001789A"/>
    <w:rsid w:val="00020AED"/>
    <w:rsid w:val="00020E3B"/>
    <w:rsid w:val="000221C5"/>
    <w:rsid w:val="000221CE"/>
    <w:rsid w:val="0002224A"/>
    <w:rsid w:val="0002225E"/>
    <w:rsid w:val="00022F37"/>
    <w:rsid w:val="0002330D"/>
    <w:rsid w:val="00024023"/>
    <w:rsid w:val="0002470B"/>
    <w:rsid w:val="0002480D"/>
    <w:rsid w:val="00024DB2"/>
    <w:rsid w:val="00025006"/>
    <w:rsid w:val="0002530B"/>
    <w:rsid w:val="00026946"/>
    <w:rsid w:val="00026999"/>
    <w:rsid w:val="00027B1A"/>
    <w:rsid w:val="000312F9"/>
    <w:rsid w:val="000319E1"/>
    <w:rsid w:val="00032274"/>
    <w:rsid w:val="0003283B"/>
    <w:rsid w:val="00034589"/>
    <w:rsid w:val="0003636F"/>
    <w:rsid w:val="0004033D"/>
    <w:rsid w:val="00040AE9"/>
    <w:rsid w:val="000410CB"/>
    <w:rsid w:val="00041302"/>
    <w:rsid w:val="000414B8"/>
    <w:rsid w:val="000417CD"/>
    <w:rsid w:val="00042A66"/>
    <w:rsid w:val="00042D7E"/>
    <w:rsid w:val="0004366F"/>
    <w:rsid w:val="00044016"/>
    <w:rsid w:val="00044763"/>
    <w:rsid w:val="00044E17"/>
    <w:rsid w:val="000451BA"/>
    <w:rsid w:val="00045BA9"/>
    <w:rsid w:val="00045DD6"/>
    <w:rsid w:val="00045F2F"/>
    <w:rsid w:val="00045FC5"/>
    <w:rsid w:val="00046844"/>
    <w:rsid w:val="00051590"/>
    <w:rsid w:val="00051A02"/>
    <w:rsid w:val="000525E1"/>
    <w:rsid w:val="00053592"/>
    <w:rsid w:val="00053743"/>
    <w:rsid w:val="00053820"/>
    <w:rsid w:val="00053F32"/>
    <w:rsid w:val="00054136"/>
    <w:rsid w:val="00054584"/>
    <w:rsid w:val="000548DD"/>
    <w:rsid w:val="000549A1"/>
    <w:rsid w:val="0005538C"/>
    <w:rsid w:val="00055969"/>
    <w:rsid w:val="00055BB8"/>
    <w:rsid w:val="000560F1"/>
    <w:rsid w:val="00056799"/>
    <w:rsid w:val="0005694C"/>
    <w:rsid w:val="00060DEE"/>
    <w:rsid w:val="00061061"/>
    <w:rsid w:val="000616E0"/>
    <w:rsid w:val="000636EB"/>
    <w:rsid w:val="00063E2B"/>
    <w:rsid w:val="00063F8D"/>
    <w:rsid w:val="00070746"/>
    <w:rsid w:val="00070C36"/>
    <w:rsid w:val="00070E06"/>
    <w:rsid w:val="0007201F"/>
    <w:rsid w:val="00072020"/>
    <w:rsid w:val="00072194"/>
    <w:rsid w:val="00072D5A"/>
    <w:rsid w:val="0007305F"/>
    <w:rsid w:val="00073613"/>
    <w:rsid w:val="00073778"/>
    <w:rsid w:val="00074767"/>
    <w:rsid w:val="00074C47"/>
    <w:rsid w:val="00075106"/>
    <w:rsid w:val="00075819"/>
    <w:rsid w:val="00076E40"/>
    <w:rsid w:val="000770FD"/>
    <w:rsid w:val="000774DF"/>
    <w:rsid w:val="00077AC9"/>
    <w:rsid w:val="00077C7E"/>
    <w:rsid w:val="000807A0"/>
    <w:rsid w:val="00080BE3"/>
    <w:rsid w:val="00080F88"/>
    <w:rsid w:val="00081B0E"/>
    <w:rsid w:val="000821F6"/>
    <w:rsid w:val="00082685"/>
    <w:rsid w:val="00083A2A"/>
    <w:rsid w:val="00084029"/>
    <w:rsid w:val="00084DF1"/>
    <w:rsid w:val="00085A31"/>
    <w:rsid w:val="00085FB3"/>
    <w:rsid w:val="00086D69"/>
    <w:rsid w:val="000875AE"/>
    <w:rsid w:val="00090E05"/>
    <w:rsid w:val="0009104D"/>
    <w:rsid w:val="00091C33"/>
    <w:rsid w:val="00093325"/>
    <w:rsid w:val="00093658"/>
    <w:rsid w:val="00093D42"/>
    <w:rsid w:val="00094AB5"/>
    <w:rsid w:val="00095110"/>
    <w:rsid w:val="00095BF4"/>
    <w:rsid w:val="00096579"/>
    <w:rsid w:val="00096BEC"/>
    <w:rsid w:val="000A01DE"/>
    <w:rsid w:val="000A0AEB"/>
    <w:rsid w:val="000A194F"/>
    <w:rsid w:val="000A22B3"/>
    <w:rsid w:val="000A2790"/>
    <w:rsid w:val="000A3D7E"/>
    <w:rsid w:val="000A59DC"/>
    <w:rsid w:val="000A5B8C"/>
    <w:rsid w:val="000A5FD8"/>
    <w:rsid w:val="000A63F5"/>
    <w:rsid w:val="000A7CDC"/>
    <w:rsid w:val="000B093E"/>
    <w:rsid w:val="000B0AC1"/>
    <w:rsid w:val="000B1B0F"/>
    <w:rsid w:val="000B1B2D"/>
    <w:rsid w:val="000B1FE4"/>
    <w:rsid w:val="000B3BA9"/>
    <w:rsid w:val="000B4592"/>
    <w:rsid w:val="000B4AF5"/>
    <w:rsid w:val="000B5A54"/>
    <w:rsid w:val="000B5A99"/>
    <w:rsid w:val="000B5F26"/>
    <w:rsid w:val="000B670B"/>
    <w:rsid w:val="000B711F"/>
    <w:rsid w:val="000B7281"/>
    <w:rsid w:val="000B7965"/>
    <w:rsid w:val="000C0914"/>
    <w:rsid w:val="000C10E9"/>
    <w:rsid w:val="000C1781"/>
    <w:rsid w:val="000C1DF8"/>
    <w:rsid w:val="000C1E3B"/>
    <w:rsid w:val="000C220D"/>
    <w:rsid w:val="000C27A8"/>
    <w:rsid w:val="000C37D3"/>
    <w:rsid w:val="000C3F92"/>
    <w:rsid w:val="000C4246"/>
    <w:rsid w:val="000C6F00"/>
    <w:rsid w:val="000C7BDB"/>
    <w:rsid w:val="000C7C15"/>
    <w:rsid w:val="000D0937"/>
    <w:rsid w:val="000D0EAB"/>
    <w:rsid w:val="000D1C8F"/>
    <w:rsid w:val="000D22B8"/>
    <w:rsid w:val="000D47A5"/>
    <w:rsid w:val="000D55CB"/>
    <w:rsid w:val="000D5D17"/>
    <w:rsid w:val="000D64D7"/>
    <w:rsid w:val="000D6B34"/>
    <w:rsid w:val="000D6E56"/>
    <w:rsid w:val="000D79E6"/>
    <w:rsid w:val="000D7FF6"/>
    <w:rsid w:val="000E0480"/>
    <w:rsid w:val="000E1A6A"/>
    <w:rsid w:val="000E2432"/>
    <w:rsid w:val="000E262F"/>
    <w:rsid w:val="000E2683"/>
    <w:rsid w:val="000E2764"/>
    <w:rsid w:val="000E2E99"/>
    <w:rsid w:val="000E3442"/>
    <w:rsid w:val="000E361F"/>
    <w:rsid w:val="000E371E"/>
    <w:rsid w:val="000E406C"/>
    <w:rsid w:val="000E4973"/>
    <w:rsid w:val="000E4D0C"/>
    <w:rsid w:val="000E4E78"/>
    <w:rsid w:val="000E4F3B"/>
    <w:rsid w:val="000E570D"/>
    <w:rsid w:val="000E5A9E"/>
    <w:rsid w:val="000E6397"/>
    <w:rsid w:val="000E7C7B"/>
    <w:rsid w:val="000F0723"/>
    <w:rsid w:val="000F0BEB"/>
    <w:rsid w:val="000F1BA4"/>
    <w:rsid w:val="000F1D3F"/>
    <w:rsid w:val="000F214C"/>
    <w:rsid w:val="000F2487"/>
    <w:rsid w:val="000F3114"/>
    <w:rsid w:val="000F3298"/>
    <w:rsid w:val="000F3EB0"/>
    <w:rsid w:val="000F5895"/>
    <w:rsid w:val="000F5A69"/>
    <w:rsid w:val="000F67F8"/>
    <w:rsid w:val="000F7062"/>
    <w:rsid w:val="000F72BF"/>
    <w:rsid w:val="000F76A4"/>
    <w:rsid w:val="000F7787"/>
    <w:rsid w:val="001004E0"/>
    <w:rsid w:val="00100868"/>
    <w:rsid w:val="0010086F"/>
    <w:rsid w:val="00101B32"/>
    <w:rsid w:val="00103FAE"/>
    <w:rsid w:val="00105BCB"/>
    <w:rsid w:val="0010646A"/>
    <w:rsid w:val="00106500"/>
    <w:rsid w:val="00106832"/>
    <w:rsid w:val="001069BD"/>
    <w:rsid w:val="00107249"/>
    <w:rsid w:val="001102B3"/>
    <w:rsid w:val="0011055C"/>
    <w:rsid w:val="0011062E"/>
    <w:rsid w:val="001121E1"/>
    <w:rsid w:val="001124D6"/>
    <w:rsid w:val="0011289F"/>
    <w:rsid w:val="0011346A"/>
    <w:rsid w:val="00114139"/>
    <w:rsid w:val="0011430B"/>
    <w:rsid w:val="00115F5B"/>
    <w:rsid w:val="00115FAA"/>
    <w:rsid w:val="00116320"/>
    <w:rsid w:val="00116750"/>
    <w:rsid w:val="00116C86"/>
    <w:rsid w:val="001175F6"/>
    <w:rsid w:val="00117854"/>
    <w:rsid w:val="0012058C"/>
    <w:rsid w:val="001208DD"/>
    <w:rsid w:val="00121581"/>
    <w:rsid w:val="001219C4"/>
    <w:rsid w:val="00121FD5"/>
    <w:rsid w:val="001221A3"/>
    <w:rsid w:val="00122D21"/>
    <w:rsid w:val="00123395"/>
    <w:rsid w:val="00123E03"/>
    <w:rsid w:val="00123F66"/>
    <w:rsid w:val="00125CD8"/>
    <w:rsid w:val="00125EF5"/>
    <w:rsid w:val="0012632C"/>
    <w:rsid w:val="00126574"/>
    <w:rsid w:val="00130650"/>
    <w:rsid w:val="0013065A"/>
    <w:rsid w:val="00130B08"/>
    <w:rsid w:val="00131394"/>
    <w:rsid w:val="0013170F"/>
    <w:rsid w:val="00131EB5"/>
    <w:rsid w:val="0013290F"/>
    <w:rsid w:val="00132F4A"/>
    <w:rsid w:val="00133EF8"/>
    <w:rsid w:val="001351DB"/>
    <w:rsid w:val="00135C10"/>
    <w:rsid w:val="00136588"/>
    <w:rsid w:val="00136C4A"/>
    <w:rsid w:val="00137819"/>
    <w:rsid w:val="001401D3"/>
    <w:rsid w:val="00140723"/>
    <w:rsid w:val="00140993"/>
    <w:rsid w:val="001409FE"/>
    <w:rsid w:val="00140AF7"/>
    <w:rsid w:val="00141618"/>
    <w:rsid w:val="00141C0B"/>
    <w:rsid w:val="00141FD5"/>
    <w:rsid w:val="001431AC"/>
    <w:rsid w:val="001434B3"/>
    <w:rsid w:val="00143D91"/>
    <w:rsid w:val="00143FBA"/>
    <w:rsid w:val="00144603"/>
    <w:rsid w:val="00144F68"/>
    <w:rsid w:val="00145052"/>
    <w:rsid w:val="00145862"/>
    <w:rsid w:val="0014718A"/>
    <w:rsid w:val="00147400"/>
    <w:rsid w:val="001505C4"/>
    <w:rsid w:val="00150B5C"/>
    <w:rsid w:val="00151189"/>
    <w:rsid w:val="0015119C"/>
    <w:rsid w:val="00151629"/>
    <w:rsid w:val="00152920"/>
    <w:rsid w:val="0015377D"/>
    <w:rsid w:val="001542BE"/>
    <w:rsid w:val="00154BCF"/>
    <w:rsid w:val="00154F6E"/>
    <w:rsid w:val="00155096"/>
    <w:rsid w:val="0015527F"/>
    <w:rsid w:val="00155827"/>
    <w:rsid w:val="00155AC1"/>
    <w:rsid w:val="00155F19"/>
    <w:rsid w:val="00155F4E"/>
    <w:rsid w:val="00156E83"/>
    <w:rsid w:val="00157621"/>
    <w:rsid w:val="00157EB4"/>
    <w:rsid w:val="001608B9"/>
    <w:rsid w:val="00160BFB"/>
    <w:rsid w:val="00162077"/>
    <w:rsid w:val="0016231B"/>
    <w:rsid w:val="00162999"/>
    <w:rsid w:val="0016440F"/>
    <w:rsid w:val="00164529"/>
    <w:rsid w:val="00164BA5"/>
    <w:rsid w:val="00165135"/>
    <w:rsid w:val="001655A3"/>
    <w:rsid w:val="001656E2"/>
    <w:rsid w:val="00165E1B"/>
    <w:rsid w:val="00165E9A"/>
    <w:rsid w:val="00166727"/>
    <w:rsid w:val="001679CE"/>
    <w:rsid w:val="00167A10"/>
    <w:rsid w:val="001703F8"/>
    <w:rsid w:val="00170A06"/>
    <w:rsid w:val="00170E9B"/>
    <w:rsid w:val="001711EB"/>
    <w:rsid w:val="00171DAD"/>
    <w:rsid w:val="0017367F"/>
    <w:rsid w:val="0017373C"/>
    <w:rsid w:val="00173CB6"/>
    <w:rsid w:val="00174095"/>
    <w:rsid w:val="0017434F"/>
    <w:rsid w:val="001744CA"/>
    <w:rsid w:val="001746E8"/>
    <w:rsid w:val="001768E5"/>
    <w:rsid w:val="00176EB6"/>
    <w:rsid w:val="001801EF"/>
    <w:rsid w:val="00180397"/>
    <w:rsid w:val="001822CF"/>
    <w:rsid w:val="00182AEC"/>
    <w:rsid w:val="00182C96"/>
    <w:rsid w:val="001833C2"/>
    <w:rsid w:val="00184DA9"/>
    <w:rsid w:val="00184ED9"/>
    <w:rsid w:val="001861F4"/>
    <w:rsid w:val="001866D4"/>
    <w:rsid w:val="00187313"/>
    <w:rsid w:val="001873A6"/>
    <w:rsid w:val="00187992"/>
    <w:rsid w:val="00190971"/>
    <w:rsid w:val="00190A36"/>
    <w:rsid w:val="00191C94"/>
    <w:rsid w:val="00191F1F"/>
    <w:rsid w:val="001924F1"/>
    <w:rsid w:val="001927B5"/>
    <w:rsid w:val="001930DA"/>
    <w:rsid w:val="0019515F"/>
    <w:rsid w:val="001969ED"/>
    <w:rsid w:val="0019790C"/>
    <w:rsid w:val="00197C43"/>
    <w:rsid w:val="001A018F"/>
    <w:rsid w:val="001A030F"/>
    <w:rsid w:val="001A2BB4"/>
    <w:rsid w:val="001A39BD"/>
    <w:rsid w:val="001A3C5B"/>
    <w:rsid w:val="001A5C8A"/>
    <w:rsid w:val="001A6B86"/>
    <w:rsid w:val="001A6DAC"/>
    <w:rsid w:val="001A7841"/>
    <w:rsid w:val="001A7B69"/>
    <w:rsid w:val="001A7EDC"/>
    <w:rsid w:val="001B0575"/>
    <w:rsid w:val="001B0576"/>
    <w:rsid w:val="001B0FA4"/>
    <w:rsid w:val="001B11DA"/>
    <w:rsid w:val="001B146E"/>
    <w:rsid w:val="001B154B"/>
    <w:rsid w:val="001B2085"/>
    <w:rsid w:val="001B2824"/>
    <w:rsid w:val="001B2AAB"/>
    <w:rsid w:val="001B2B26"/>
    <w:rsid w:val="001B2DDC"/>
    <w:rsid w:val="001B3180"/>
    <w:rsid w:val="001B34D4"/>
    <w:rsid w:val="001B3662"/>
    <w:rsid w:val="001B3C38"/>
    <w:rsid w:val="001B45BC"/>
    <w:rsid w:val="001B46A2"/>
    <w:rsid w:val="001B488B"/>
    <w:rsid w:val="001B5049"/>
    <w:rsid w:val="001B6870"/>
    <w:rsid w:val="001B6AC2"/>
    <w:rsid w:val="001B6BD2"/>
    <w:rsid w:val="001B6C85"/>
    <w:rsid w:val="001B6F67"/>
    <w:rsid w:val="001B74FA"/>
    <w:rsid w:val="001C0ECC"/>
    <w:rsid w:val="001C1150"/>
    <w:rsid w:val="001C162D"/>
    <w:rsid w:val="001C178D"/>
    <w:rsid w:val="001C1C93"/>
    <w:rsid w:val="001C2945"/>
    <w:rsid w:val="001C3797"/>
    <w:rsid w:val="001C3DA4"/>
    <w:rsid w:val="001C454A"/>
    <w:rsid w:val="001C52B3"/>
    <w:rsid w:val="001C5B5B"/>
    <w:rsid w:val="001C60E9"/>
    <w:rsid w:val="001C64DC"/>
    <w:rsid w:val="001C6647"/>
    <w:rsid w:val="001C6E0F"/>
    <w:rsid w:val="001C7404"/>
    <w:rsid w:val="001C7836"/>
    <w:rsid w:val="001C7ABC"/>
    <w:rsid w:val="001C7C95"/>
    <w:rsid w:val="001D02DC"/>
    <w:rsid w:val="001D1B6D"/>
    <w:rsid w:val="001D23E5"/>
    <w:rsid w:val="001D2653"/>
    <w:rsid w:val="001D3112"/>
    <w:rsid w:val="001D3DB3"/>
    <w:rsid w:val="001D4638"/>
    <w:rsid w:val="001D5226"/>
    <w:rsid w:val="001D5A6F"/>
    <w:rsid w:val="001D5AA8"/>
    <w:rsid w:val="001D5D74"/>
    <w:rsid w:val="001D63AD"/>
    <w:rsid w:val="001E050A"/>
    <w:rsid w:val="001E0E50"/>
    <w:rsid w:val="001E188D"/>
    <w:rsid w:val="001E1BD2"/>
    <w:rsid w:val="001E2ED0"/>
    <w:rsid w:val="001E36CA"/>
    <w:rsid w:val="001E40AF"/>
    <w:rsid w:val="001E41D9"/>
    <w:rsid w:val="001E47ED"/>
    <w:rsid w:val="001E4AF7"/>
    <w:rsid w:val="001E5925"/>
    <w:rsid w:val="001E6049"/>
    <w:rsid w:val="001E76A3"/>
    <w:rsid w:val="001F0E44"/>
    <w:rsid w:val="001F1935"/>
    <w:rsid w:val="001F19D0"/>
    <w:rsid w:val="001F2026"/>
    <w:rsid w:val="001F2281"/>
    <w:rsid w:val="001F262A"/>
    <w:rsid w:val="001F2BE4"/>
    <w:rsid w:val="001F3394"/>
    <w:rsid w:val="001F3811"/>
    <w:rsid w:val="001F4654"/>
    <w:rsid w:val="001F4E63"/>
    <w:rsid w:val="001F578E"/>
    <w:rsid w:val="001F6EEA"/>
    <w:rsid w:val="002010AD"/>
    <w:rsid w:val="002014FA"/>
    <w:rsid w:val="00201AFC"/>
    <w:rsid w:val="00201B52"/>
    <w:rsid w:val="00202DB4"/>
    <w:rsid w:val="00202E58"/>
    <w:rsid w:val="0020302D"/>
    <w:rsid w:val="00203F21"/>
    <w:rsid w:val="002057D0"/>
    <w:rsid w:val="00205A69"/>
    <w:rsid w:val="00205C17"/>
    <w:rsid w:val="00205CDD"/>
    <w:rsid w:val="00206597"/>
    <w:rsid w:val="00206773"/>
    <w:rsid w:val="002067D5"/>
    <w:rsid w:val="00206B70"/>
    <w:rsid w:val="00206E24"/>
    <w:rsid w:val="0020703B"/>
    <w:rsid w:val="0020736A"/>
    <w:rsid w:val="00207723"/>
    <w:rsid w:val="00207EF4"/>
    <w:rsid w:val="0021000A"/>
    <w:rsid w:val="00210180"/>
    <w:rsid w:val="002106E8"/>
    <w:rsid w:val="002107CF"/>
    <w:rsid w:val="00210CBD"/>
    <w:rsid w:val="0021199C"/>
    <w:rsid w:val="002121BE"/>
    <w:rsid w:val="002127B3"/>
    <w:rsid w:val="0021337E"/>
    <w:rsid w:val="0021340B"/>
    <w:rsid w:val="002138E1"/>
    <w:rsid w:val="0021398D"/>
    <w:rsid w:val="002149D1"/>
    <w:rsid w:val="00214BB4"/>
    <w:rsid w:val="00214BC7"/>
    <w:rsid w:val="002155BD"/>
    <w:rsid w:val="002156DC"/>
    <w:rsid w:val="00215944"/>
    <w:rsid w:val="00216DD5"/>
    <w:rsid w:val="00217304"/>
    <w:rsid w:val="00220A03"/>
    <w:rsid w:val="0022175F"/>
    <w:rsid w:val="002221E6"/>
    <w:rsid w:val="00222923"/>
    <w:rsid w:val="00222A43"/>
    <w:rsid w:val="00222D1D"/>
    <w:rsid w:val="00222EDC"/>
    <w:rsid w:val="00222F42"/>
    <w:rsid w:val="002230C0"/>
    <w:rsid w:val="002245D8"/>
    <w:rsid w:val="00224769"/>
    <w:rsid w:val="00225657"/>
    <w:rsid w:val="002257FF"/>
    <w:rsid w:val="00227122"/>
    <w:rsid w:val="0022761F"/>
    <w:rsid w:val="00227A88"/>
    <w:rsid w:val="00230532"/>
    <w:rsid w:val="00230631"/>
    <w:rsid w:val="00230F56"/>
    <w:rsid w:val="0023102C"/>
    <w:rsid w:val="002318B7"/>
    <w:rsid w:val="00232473"/>
    <w:rsid w:val="0023250E"/>
    <w:rsid w:val="00232E5F"/>
    <w:rsid w:val="0023434B"/>
    <w:rsid w:val="00234401"/>
    <w:rsid w:val="002344DC"/>
    <w:rsid w:val="00234AB0"/>
    <w:rsid w:val="0023502C"/>
    <w:rsid w:val="002350E1"/>
    <w:rsid w:val="002354EE"/>
    <w:rsid w:val="00235647"/>
    <w:rsid w:val="002356D1"/>
    <w:rsid w:val="00235B28"/>
    <w:rsid w:val="00235E72"/>
    <w:rsid w:val="00236C04"/>
    <w:rsid w:val="00236C97"/>
    <w:rsid w:val="0023718E"/>
    <w:rsid w:val="002373FF"/>
    <w:rsid w:val="0023747D"/>
    <w:rsid w:val="002403DF"/>
    <w:rsid w:val="002408C6"/>
    <w:rsid w:val="00241F50"/>
    <w:rsid w:val="00243419"/>
    <w:rsid w:val="00243C7C"/>
    <w:rsid w:val="00243D17"/>
    <w:rsid w:val="00243F1C"/>
    <w:rsid w:val="002442C2"/>
    <w:rsid w:val="0024438F"/>
    <w:rsid w:val="00246CAF"/>
    <w:rsid w:val="00246D1E"/>
    <w:rsid w:val="00247217"/>
    <w:rsid w:val="002517ED"/>
    <w:rsid w:val="002532BF"/>
    <w:rsid w:val="00253F69"/>
    <w:rsid w:val="00254134"/>
    <w:rsid w:val="00255177"/>
    <w:rsid w:val="00256137"/>
    <w:rsid w:val="0025730E"/>
    <w:rsid w:val="00257E4C"/>
    <w:rsid w:val="00257F8B"/>
    <w:rsid w:val="002614DE"/>
    <w:rsid w:val="00261794"/>
    <w:rsid w:val="002621C9"/>
    <w:rsid w:val="00262669"/>
    <w:rsid w:val="00263027"/>
    <w:rsid w:val="00263D57"/>
    <w:rsid w:val="00264A18"/>
    <w:rsid w:val="00264AC5"/>
    <w:rsid w:val="0026529D"/>
    <w:rsid w:val="00265B13"/>
    <w:rsid w:val="00266E77"/>
    <w:rsid w:val="00267DF3"/>
    <w:rsid w:val="0027002D"/>
    <w:rsid w:val="00270C62"/>
    <w:rsid w:val="00270D1B"/>
    <w:rsid w:val="00271611"/>
    <w:rsid w:val="00272416"/>
    <w:rsid w:val="00272682"/>
    <w:rsid w:val="00272F6A"/>
    <w:rsid w:val="00273984"/>
    <w:rsid w:val="00273D9C"/>
    <w:rsid w:val="0027496B"/>
    <w:rsid w:val="00274D67"/>
    <w:rsid w:val="002752CD"/>
    <w:rsid w:val="00277044"/>
    <w:rsid w:val="002771BD"/>
    <w:rsid w:val="00280142"/>
    <w:rsid w:val="002803F9"/>
    <w:rsid w:val="00280623"/>
    <w:rsid w:val="002821BE"/>
    <w:rsid w:val="00282ADF"/>
    <w:rsid w:val="00282D80"/>
    <w:rsid w:val="00282E94"/>
    <w:rsid w:val="002835E8"/>
    <w:rsid w:val="0028367E"/>
    <w:rsid w:val="002845CC"/>
    <w:rsid w:val="00284627"/>
    <w:rsid w:val="00284CC4"/>
    <w:rsid w:val="002859D5"/>
    <w:rsid w:val="00285EA9"/>
    <w:rsid w:val="0028623D"/>
    <w:rsid w:val="002876B7"/>
    <w:rsid w:val="00287CD6"/>
    <w:rsid w:val="00287F98"/>
    <w:rsid w:val="002908B2"/>
    <w:rsid w:val="00290EB8"/>
    <w:rsid w:val="002923C4"/>
    <w:rsid w:val="00292E3E"/>
    <w:rsid w:val="002931AA"/>
    <w:rsid w:val="00293721"/>
    <w:rsid w:val="0029486A"/>
    <w:rsid w:val="00295856"/>
    <w:rsid w:val="002958AD"/>
    <w:rsid w:val="002961FE"/>
    <w:rsid w:val="002964EC"/>
    <w:rsid w:val="0029743B"/>
    <w:rsid w:val="00297F0A"/>
    <w:rsid w:val="002A2D9E"/>
    <w:rsid w:val="002A2E43"/>
    <w:rsid w:val="002A322D"/>
    <w:rsid w:val="002A40EB"/>
    <w:rsid w:val="002A42D2"/>
    <w:rsid w:val="002A4B0C"/>
    <w:rsid w:val="002A4DFF"/>
    <w:rsid w:val="002A58A6"/>
    <w:rsid w:val="002A5F71"/>
    <w:rsid w:val="002A63DC"/>
    <w:rsid w:val="002A6413"/>
    <w:rsid w:val="002A6C5F"/>
    <w:rsid w:val="002A701A"/>
    <w:rsid w:val="002A702B"/>
    <w:rsid w:val="002A7120"/>
    <w:rsid w:val="002A7637"/>
    <w:rsid w:val="002B0815"/>
    <w:rsid w:val="002B0998"/>
    <w:rsid w:val="002B0D2A"/>
    <w:rsid w:val="002B199E"/>
    <w:rsid w:val="002B1AE8"/>
    <w:rsid w:val="002B3154"/>
    <w:rsid w:val="002B4F63"/>
    <w:rsid w:val="002B5653"/>
    <w:rsid w:val="002B57E4"/>
    <w:rsid w:val="002B582C"/>
    <w:rsid w:val="002B5A8A"/>
    <w:rsid w:val="002B5E1E"/>
    <w:rsid w:val="002B7705"/>
    <w:rsid w:val="002B7AA7"/>
    <w:rsid w:val="002C0EEF"/>
    <w:rsid w:val="002C2AED"/>
    <w:rsid w:val="002C37A9"/>
    <w:rsid w:val="002C3F9E"/>
    <w:rsid w:val="002C43D9"/>
    <w:rsid w:val="002C543E"/>
    <w:rsid w:val="002C60CE"/>
    <w:rsid w:val="002C66FC"/>
    <w:rsid w:val="002C686F"/>
    <w:rsid w:val="002D02F3"/>
    <w:rsid w:val="002D0AEE"/>
    <w:rsid w:val="002D0D1A"/>
    <w:rsid w:val="002D1BDA"/>
    <w:rsid w:val="002D1FB9"/>
    <w:rsid w:val="002D218A"/>
    <w:rsid w:val="002D2293"/>
    <w:rsid w:val="002D388E"/>
    <w:rsid w:val="002D3922"/>
    <w:rsid w:val="002D3966"/>
    <w:rsid w:val="002D4252"/>
    <w:rsid w:val="002D4450"/>
    <w:rsid w:val="002D4898"/>
    <w:rsid w:val="002D4F21"/>
    <w:rsid w:val="002D52F2"/>
    <w:rsid w:val="002D53DD"/>
    <w:rsid w:val="002D5500"/>
    <w:rsid w:val="002D5592"/>
    <w:rsid w:val="002D6754"/>
    <w:rsid w:val="002D6998"/>
    <w:rsid w:val="002D7BE1"/>
    <w:rsid w:val="002E01DF"/>
    <w:rsid w:val="002E0282"/>
    <w:rsid w:val="002E1451"/>
    <w:rsid w:val="002E14DD"/>
    <w:rsid w:val="002E203A"/>
    <w:rsid w:val="002E2771"/>
    <w:rsid w:val="002E307E"/>
    <w:rsid w:val="002E3729"/>
    <w:rsid w:val="002E38A9"/>
    <w:rsid w:val="002E4F49"/>
    <w:rsid w:val="002E565A"/>
    <w:rsid w:val="002E6E4E"/>
    <w:rsid w:val="002E7AF7"/>
    <w:rsid w:val="002F016D"/>
    <w:rsid w:val="002F0A89"/>
    <w:rsid w:val="002F136A"/>
    <w:rsid w:val="002F1618"/>
    <w:rsid w:val="002F1D27"/>
    <w:rsid w:val="002F1D60"/>
    <w:rsid w:val="002F201E"/>
    <w:rsid w:val="002F241A"/>
    <w:rsid w:val="002F2A68"/>
    <w:rsid w:val="002F36AD"/>
    <w:rsid w:val="002F40C6"/>
    <w:rsid w:val="002F4252"/>
    <w:rsid w:val="002F4F6B"/>
    <w:rsid w:val="002F5240"/>
    <w:rsid w:val="002F5260"/>
    <w:rsid w:val="002F5B56"/>
    <w:rsid w:val="002F6645"/>
    <w:rsid w:val="002F698F"/>
    <w:rsid w:val="002F70E7"/>
    <w:rsid w:val="0030051A"/>
    <w:rsid w:val="003007BF"/>
    <w:rsid w:val="00300C50"/>
    <w:rsid w:val="00300EB4"/>
    <w:rsid w:val="00302682"/>
    <w:rsid w:val="003028DE"/>
    <w:rsid w:val="003029D1"/>
    <w:rsid w:val="0030345D"/>
    <w:rsid w:val="00304424"/>
    <w:rsid w:val="00304A34"/>
    <w:rsid w:val="00304DAB"/>
    <w:rsid w:val="00306370"/>
    <w:rsid w:val="00306FCE"/>
    <w:rsid w:val="00307208"/>
    <w:rsid w:val="00307247"/>
    <w:rsid w:val="003075DC"/>
    <w:rsid w:val="00307C09"/>
    <w:rsid w:val="00310A82"/>
    <w:rsid w:val="00310BFF"/>
    <w:rsid w:val="003116F0"/>
    <w:rsid w:val="00312625"/>
    <w:rsid w:val="00312866"/>
    <w:rsid w:val="0031298C"/>
    <w:rsid w:val="00312CD5"/>
    <w:rsid w:val="00312EBA"/>
    <w:rsid w:val="0031310A"/>
    <w:rsid w:val="003131DE"/>
    <w:rsid w:val="0031385D"/>
    <w:rsid w:val="00313C5B"/>
    <w:rsid w:val="003141E9"/>
    <w:rsid w:val="00314A7C"/>
    <w:rsid w:val="00314CDF"/>
    <w:rsid w:val="003153CD"/>
    <w:rsid w:val="003155FD"/>
    <w:rsid w:val="00316B5C"/>
    <w:rsid w:val="00317D2E"/>
    <w:rsid w:val="00321392"/>
    <w:rsid w:val="00321B87"/>
    <w:rsid w:val="00321BFF"/>
    <w:rsid w:val="00321DC2"/>
    <w:rsid w:val="003220C0"/>
    <w:rsid w:val="00322628"/>
    <w:rsid w:val="00322B2F"/>
    <w:rsid w:val="00323B4F"/>
    <w:rsid w:val="00323CAB"/>
    <w:rsid w:val="003244BE"/>
    <w:rsid w:val="0032486B"/>
    <w:rsid w:val="00324AFC"/>
    <w:rsid w:val="00325107"/>
    <w:rsid w:val="003261C3"/>
    <w:rsid w:val="00327107"/>
    <w:rsid w:val="00327257"/>
    <w:rsid w:val="00327660"/>
    <w:rsid w:val="00327C5F"/>
    <w:rsid w:val="00327FB1"/>
    <w:rsid w:val="00330105"/>
    <w:rsid w:val="00330801"/>
    <w:rsid w:val="00330DE6"/>
    <w:rsid w:val="00330F7A"/>
    <w:rsid w:val="0033295C"/>
    <w:rsid w:val="00334BB9"/>
    <w:rsid w:val="00335607"/>
    <w:rsid w:val="00335637"/>
    <w:rsid w:val="00335B6B"/>
    <w:rsid w:val="00335F92"/>
    <w:rsid w:val="00336391"/>
    <w:rsid w:val="0033759C"/>
    <w:rsid w:val="00337CB8"/>
    <w:rsid w:val="00340B5C"/>
    <w:rsid w:val="00340D01"/>
    <w:rsid w:val="0034100C"/>
    <w:rsid w:val="003414CB"/>
    <w:rsid w:val="00343A45"/>
    <w:rsid w:val="00343D47"/>
    <w:rsid w:val="00344416"/>
    <w:rsid w:val="00344EBF"/>
    <w:rsid w:val="0034576C"/>
    <w:rsid w:val="00345AFB"/>
    <w:rsid w:val="003468EE"/>
    <w:rsid w:val="00346E09"/>
    <w:rsid w:val="003477DC"/>
    <w:rsid w:val="00347878"/>
    <w:rsid w:val="00350154"/>
    <w:rsid w:val="00350327"/>
    <w:rsid w:val="0035052D"/>
    <w:rsid w:val="003506F2"/>
    <w:rsid w:val="00350E64"/>
    <w:rsid w:val="003521F6"/>
    <w:rsid w:val="003522B7"/>
    <w:rsid w:val="00352EA3"/>
    <w:rsid w:val="0035359B"/>
    <w:rsid w:val="0035361E"/>
    <w:rsid w:val="0035554C"/>
    <w:rsid w:val="00356DD3"/>
    <w:rsid w:val="003570AA"/>
    <w:rsid w:val="003571B0"/>
    <w:rsid w:val="003626D9"/>
    <w:rsid w:val="00362823"/>
    <w:rsid w:val="00362EBC"/>
    <w:rsid w:val="00363638"/>
    <w:rsid w:val="003638F9"/>
    <w:rsid w:val="00364550"/>
    <w:rsid w:val="003646EB"/>
    <w:rsid w:val="00364905"/>
    <w:rsid w:val="00364CEC"/>
    <w:rsid w:val="00364CF7"/>
    <w:rsid w:val="00365462"/>
    <w:rsid w:val="003659D5"/>
    <w:rsid w:val="00365FF5"/>
    <w:rsid w:val="00366011"/>
    <w:rsid w:val="003662CF"/>
    <w:rsid w:val="00366840"/>
    <w:rsid w:val="00366F0E"/>
    <w:rsid w:val="00366F8D"/>
    <w:rsid w:val="00367A51"/>
    <w:rsid w:val="00367F37"/>
    <w:rsid w:val="00370C7C"/>
    <w:rsid w:val="0037102A"/>
    <w:rsid w:val="003711C6"/>
    <w:rsid w:val="003715DC"/>
    <w:rsid w:val="00372733"/>
    <w:rsid w:val="003729D4"/>
    <w:rsid w:val="00372C3C"/>
    <w:rsid w:val="00372D51"/>
    <w:rsid w:val="003737AC"/>
    <w:rsid w:val="00373FE1"/>
    <w:rsid w:val="0037518C"/>
    <w:rsid w:val="00376050"/>
    <w:rsid w:val="0037645A"/>
    <w:rsid w:val="0037725C"/>
    <w:rsid w:val="00377445"/>
    <w:rsid w:val="00377726"/>
    <w:rsid w:val="00377AE7"/>
    <w:rsid w:val="00377FFE"/>
    <w:rsid w:val="0038041E"/>
    <w:rsid w:val="003814DB"/>
    <w:rsid w:val="003819A8"/>
    <w:rsid w:val="00381C89"/>
    <w:rsid w:val="00382417"/>
    <w:rsid w:val="00382F0E"/>
    <w:rsid w:val="003833F3"/>
    <w:rsid w:val="0038407C"/>
    <w:rsid w:val="00384290"/>
    <w:rsid w:val="00384325"/>
    <w:rsid w:val="003848C4"/>
    <w:rsid w:val="00384F88"/>
    <w:rsid w:val="00385269"/>
    <w:rsid w:val="0038616A"/>
    <w:rsid w:val="003873A6"/>
    <w:rsid w:val="0039003A"/>
    <w:rsid w:val="00391BCB"/>
    <w:rsid w:val="003920DA"/>
    <w:rsid w:val="00392D84"/>
    <w:rsid w:val="003937E7"/>
    <w:rsid w:val="00393C6F"/>
    <w:rsid w:val="00394116"/>
    <w:rsid w:val="00395089"/>
    <w:rsid w:val="003961F3"/>
    <w:rsid w:val="00396584"/>
    <w:rsid w:val="003A0A46"/>
    <w:rsid w:val="003A1359"/>
    <w:rsid w:val="003A3096"/>
    <w:rsid w:val="003A3193"/>
    <w:rsid w:val="003A3221"/>
    <w:rsid w:val="003A4073"/>
    <w:rsid w:val="003A4804"/>
    <w:rsid w:val="003A4907"/>
    <w:rsid w:val="003A4DC5"/>
    <w:rsid w:val="003A562D"/>
    <w:rsid w:val="003A5B40"/>
    <w:rsid w:val="003A5E35"/>
    <w:rsid w:val="003A60E9"/>
    <w:rsid w:val="003A62AE"/>
    <w:rsid w:val="003A6617"/>
    <w:rsid w:val="003A6AAB"/>
    <w:rsid w:val="003B0203"/>
    <w:rsid w:val="003B05A6"/>
    <w:rsid w:val="003B0609"/>
    <w:rsid w:val="003B062A"/>
    <w:rsid w:val="003B06FF"/>
    <w:rsid w:val="003B12FA"/>
    <w:rsid w:val="003B2E29"/>
    <w:rsid w:val="003B3147"/>
    <w:rsid w:val="003B35FC"/>
    <w:rsid w:val="003B362B"/>
    <w:rsid w:val="003B3BB5"/>
    <w:rsid w:val="003B3F29"/>
    <w:rsid w:val="003B41EE"/>
    <w:rsid w:val="003B4468"/>
    <w:rsid w:val="003B4DE3"/>
    <w:rsid w:val="003B5351"/>
    <w:rsid w:val="003B54AC"/>
    <w:rsid w:val="003B5B23"/>
    <w:rsid w:val="003B6F11"/>
    <w:rsid w:val="003C0D6D"/>
    <w:rsid w:val="003C13A1"/>
    <w:rsid w:val="003C1C34"/>
    <w:rsid w:val="003C2014"/>
    <w:rsid w:val="003C2085"/>
    <w:rsid w:val="003C210A"/>
    <w:rsid w:val="003C2184"/>
    <w:rsid w:val="003C2893"/>
    <w:rsid w:val="003C2F48"/>
    <w:rsid w:val="003C36EA"/>
    <w:rsid w:val="003C40BA"/>
    <w:rsid w:val="003C54D4"/>
    <w:rsid w:val="003C5894"/>
    <w:rsid w:val="003C58E7"/>
    <w:rsid w:val="003C5C98"/>
    <w:rsid w:val="003C61A2"/>
    <w:rsid w:val="003C61D4"/>
    <w:rsid w:val="003C642B"/>
    <w:rsid w:val="003C72B8"/>
    <w:rsid w:val="003D1480"/>
    <w:rsid w:val="003D27C1"/>
    <w:rsid w:val="003D294F"/>
    <w:rsid w:val="003D2C05"/>
    <w:rsid w:val="003D38C2"/>
    <w:rsid w:val="003D431C"/>
    <w:rsid w:val="003D4D28"/>
    <w:rsid w:val="003D4F86"/>
    <w:rsid w:val="003D57D6"/>
    <w:rsid w:val="003D678E"/>
    <w:rsid w:val="003D7840"/>
    <w:rsid w:val="003E052A"/>
    <w:rsid w:val="003E05D1"/>
    <w:rsid w:val="003E07FB"/>
    <w:rsid w:val="003E08B2"/>
    <w:rsid w:val="003E093A"/>
    <w:rsid w:val="003E1016"/>
    <w:rsid w:val="003E156E"/>
    <w:rsid w:val="003E205E"/>
    <w:rsid w:val="003E23C2"/>
    <w:rsid w:val="003E2A07"/>
    <w:rsid w:val="003E33CB"/>
    <w:rsid w:val="003E39B8"/>
    <w:rsid w:val="003E406D"/>
    <w:rsid w:val="003E41E9"/>
    <w:rsid w:val="003E447B"/>
    <w:rsid w:val="003E4881"/>
    <w:rsid w:val="003E55BF"/>
    <w:rsid w:val="003E59F2"/>
    <w:rsid w:val="003E642B"/>
    <w:rsid w:val="003E65C4"/>
    <w:rsid w:val="003E665F"/>
    <w:rsid w:val="003E6C8A"/>
    <w:rsid w:val="003E7370"/>
    <w:rsid w:val="003F0005"/>
    <w:rsid w:val="003F0135"/>
    <w:rsid w:val="003F101E"/>
    <w:rsid w:val="003F2613"/>
    <w:rsid w:val="003F2666"/>
    <w:rsid w:val="003F2897"/>
    <w:rsid w:val="003F4545"/>
    <w:rsid w:val="003F45FC"/>
    <w:rsid w:val="003F4A2E"/>
    <w:rsid w:val="003F5471"/>
    <w:rsid w:val="003F6DCE"/>
    <w:rsid w:val="00400AB3"/>
    <w:rsid w:val="004026BD"/>
    <w:rsid w:val="00402B6F"/>
    <w:rsid w:val="00402E71"/>
    <w:rsid w:val="00403941"/>
    <w:rsid w:val="00403BE1"/>
    <w:rsid w:val="004044A6"/>
    <w:rsid w:val="0040490F"/>
    <w:rsid w:val="00404F70"/>
    <w:rsid w:val="00406EBA"/>
    <w:rsid w:val="004076DC"/>
    <w:rsid w:val="00407A06"/>
    <w:rsid w:val="004109C2"/>
    <w:rsid w:val="00410FB9"/>
    <w:rsid w:val="00412FC2"/>
    <w:rsid w:val="004131D3"/>
    <w:rsid w:val="004135FA"/>
    <w:rsid w:val="004148AC"/>
    <w:rsid w:val="00414D60"/>
    <w:rsid w:val="00416E8D"/>
    <w:rsid w:val="004175DD"/>
    <w:rsid w:val="00417DDA"/>
    <w:rsid w:val="0042099C"/>
    <w:rsid w:val="00420BA3"/>
    <w:rsid w:val="0042140F"/>
    <w:rsid w:val="00422819"/>
    <w:rsid w:val="004244DF"/>
    <w:rsid w:val="0042470F"/>
    <w:rsid w:val="00426A24"/>
    <w:rsid w:val="00430618"/>
    <w:rsid w:val="004309DB"/>
    <w:rsid w:val="00431B4C"/>
    <w:rsid w:val="00431BC3"/>
    <w:rsid w:val="004323A2"/>
    <w:rsid w:val="00432E2D"/>
    <w:rsid w:val="004339C5"/>
    <w:rsid w:val="00433A29"/>
    <w:rsid w:val="0043413F"/>
    <w:rsid w:val="004342C5"/>
    <w:rsid w:val="004346EB"/>
    <w:rsid w:val="00436263"/>
    <w:rsid w:val="00436292"/>
    <w:rsid w:val="00436642"/>
    <w:rsid w:val="004368B1"/>
    <w:rsid w:val="00436AD3"/>
    <w:rsid w:val="00437B54"/>
    <w:rsid w:val="0044046A"/>
    <w:rsid w:val="004404C7"/>
    <w:rsid w:val="00440780"/>
    <w:rsid w:val="00440A97"/>
    <w:rsid w:val="00440D08"/>
    <w:rsid w:val="00440DD3"/>
    <w:rsid w:val="00441188"/>
    <w:rsid w:val="00442888"/>
    <w:rsid w:val="00442DF0"/>
    <w:rsid w:val="00442F71"/>
    <w:rsid w:val="00443161"/>
    <w:rsid w:val="004437AC"/>
    <w:rsid w:val="0044396D"/>
    <w:rsid w:val="00444057"/>
    <w:rsid w:val="004441A7"/>
    <w:rsid w:val="0044442D"/>
    <w:rsid w:val="00445B77"/>
    <w:rsid w:val="004464B3"/>
    <w:rsid w:val="0044707A"/>
    <w:rsid w:val="004470A8"/>
    <w:rsid w:val="004478E5"/>
    <w:rsid w:val="00447AB8"/>
    <w:rsid w:val="00447EF3"/>
    <w:rsid w:val="004516CF"/>
    <w:rsid w:val="0045185E"/>
    <w:rsid w:val="004520A0"/>
    <w:rsid w:val="00452210"/>
    <w:rsid w:val="00452291"/>
    <w:rsid w:val="00452613"/>
    <w:rsid w:val="00452AA6"/>
    <w:rsid w:val="00452C71"/>
    <w:rsid w:val="00454102"/>
    <w:rsid w:val="0045416A"/>
    <w:rsid w:val="004543CC"/>
    <w:rsid w:val="00454FFA"/>
    <w:rsid w:val="004551AB"/>
    <w:rsid w:val="004552DC"/>
    <w:rsid w:val="004555DC"/>
    <w:rsid w:val="00456011"/>
    <w:rsid w:val="00456142"/>
    <w:rsid w:val="00457511"/>
    <w:rsid w:val="0045774A"/>
    <w:rsid w:val="00457C43"/>
    <w:rsid w:val="004600FA"/>
    <w:rsid w:val="00461162"/>
    <w:rsid w:val="00461A18"/>
    <w:rsid w:val="00462DBF"/>
    <w:rsid w:val="004636C7"/>
    <w:rsid w:val="00463CE5"/>
    <w:rsid w:val="004640A2"/>
    <w:rsid w:val="00465235"/>
    <w:rsid w:val="00465A3A"/>
    <w:rsid w:val="00465B99"/>
    <w:rsid w:val="004667C4"/>
    <w:rsid w:val="0046715E"/>
    <w:rsid w:val="00470300"/>
    <w:rsid w:val="004706E2"/>
    <w:rsid w:val="004708C2"/>
    <w:rsid w:val="00471A83"/>
    <w:rsid w:val="00471CA7"/>
    <w:rsid w:val="00471E20"/>
    <w:rsid w:val="00472125"/>
    <w:rsid w:val="00472DD9"/>
    <w:rsid w:val="00472F7C"/>
    <w:rsid w:val="004734F2"/>
    <w:rsid w:val="00473BCE"/>
    <w:rsid w:val="00474258"/>
    <w:rsid w:val="004751D4"/>
    <w:rsid w:val="00477385"/>
    <w:rsid w:val="00477798"/>
    <w:rsid w:val="00480409"/>
    <w:rsid w:val="004804BE"/>
    <w:rsid w:val="00480E30"/>
    <w:rsid w:val="00482028"/>
    <w:rsid w:val="0048300A"/>
    <w:rsid w:val="00484799"/>
    <w:rsid w:val="00485585"/>
    <w:rsid w:val="00485922"/>
    <w:rsid w:val="00485B91"/>
    <w:rsid w:val="00485ED8"/>
    <w:rsid w:val="00486027"/>
    <w:rsid w:val="004869CA"/>
    <w:rsid w:val="00486A77"/>
    <w:rsid w:val="00491298"/>
    <w:rsid w:val="0049131B"/>
    <w:rsid w:val="004918DA"/>
    <w:rsid w:val="00492660"/>
    <w:rsid w:val="00492AE1"/>
    <w:rsid w:val="00493707"/>
    <w:rsid w:val="00493E7A"/>
    <w:rsid w:val="00494487"/>
    <w:rsid w:val="004947F1"/>
    <w:rsid w:val="00494F75"/>
    <w:rsid w:val="0049528C"/>
    <w:rsid w:val="004957DC"/>
    <w:rsid w:val="00495E1A"/>
    <w:rsid w:val="00496110"/>
    <w:rsid w:val="00497522"/>
    <w:rsid w:val="00497963"/>
    <w:rsid w:val="004A12DA"/>
    <w:rsid w:val="004A1C00"/>
    <w:rsid w:val="004A2C98"/>
    <w:rsid w:val="004A38EB"/>
    <w:rsid w:val="004A426E"/>
    <w:rsid w:val="004A506A"/>
    <w:rsid w:val="004A59CC"/>
    <w:rsid w:val="004A5A13"/>
    <w:rsid w:val="004A611D"/>
    <w:rsid w:val="004A696B"/>
    <w:rsid w:val="004A73F2"/>
    <w:rsid w:val="004A7BE2"/>
    <w:rsid w:val="004B011C"/>
    <w:rsid w:val="004B02A2"/>
    <w:rsid w:val="004B097B"/>
    <w:rsid w:val="004B1A6B"/>
    <w:rsid w:val="004B2195"/>
    <w:rsid w:val="004B2890"/>
    <w:rsid w:val="004B35F2"/>
    <w:rsid w:val="004B3622"/>
    <w:rsid w:val="004B3889"/>
    <w:rsid w:val="004B3985"/>
    <w:rsid w:val="004B45BD"/>
    <w:rsid w:val="004B47F2"/>
    <w:rsid w:val="004B49B1"/>
    <w:rsid w:val="004B5AEB"/>
    <w:rsid w:val="004B5D20"/>
    <w:rsid w:val="004B762B"/>
    <w:rsid w:val="004C008F"/>
    <w:rsid w:val="004C02A7"/>
    <w:rsid w:val="004C063E"/>
    <w:rsid w:val="004C0984"/>
    <w:rsid w:val="004C0E0E"/>
    <w:rsid w:val="004C109F"/>
    <w:rsid w:val="004C2FB7"/>
    <w:rsid w:val="004C4526"/>
    <w:rsid w:val="004C4C29"/>
    <w:rsid w:val="004C6A3E"/>
    <w:rsid w:val="004D080D"/>
    <w:rsid w:val="004D08A0"/>
    <w:rsid w:val="004D0A4A"/>
    <w:rsid w:val="004D0CE2"/>
    <w:rsid w:val="004D21E1"/>
    <w:rsid w:val="004D2E47"/>
    <w:rsid w:val="004D3585"/>
    <w:rsid w:val="004D394A"/>
    <w:rsid w:val="004D4F38"/>
    <w:rsid w:val="004D5955"/>
    <w:rsid w:val="004D5FED"/>
    <w:rsid w:val="004D62C1"/>
    <w:rsid w:val="004D70C0"/>
    <w:rsid w:val="004D739B"/>
    <w:rsid w:val="004D7929"/>
    <w:rsid w:val="004D7FDC"/>
    <w:rsid w:val="004E0B8B"/>
    <w:rsid w:val="004E1908"/>
    <w:rsid w:val="004E2AF2"/>
    <w:rsid w:val="004E35C9"/>
    <w:rsid w:val="004E5689"/>
    <w:rsid w:val="004E5A6E"/>
    <w:rsid w:val="004E5C61"/>
    <w:rsid w:val="004E68B9"/>
    <w:rsid w:val="004E71BB"/>
    <w:rsid w:val="004E7264"/>
    <w:rsid w:val="004E79F2"/>
    <w:rsid w:val="004E7D3A"/>
    <w:rsid w:val="004F03DA"/>
    <w:rsid w:val="004F07CB"/>
    <w:rsid w:val="004F18C4"/>
    <w:rsid w:val="004F3201"/>
    <w:rsid w:val="004F3214"/>
    <w:rsid w:val="004F3483"/>
    <w:rsid w:val="004F3BCD"/>
    <w:rsid w:val="004F40AD"/>
    <w:rsid w:val="004F4758"/>
    <w:rsid w:val="004F4A06"/>
    <w:rsid w:val="004F604F"/>
    <w:rsid w:val="004F6C51"/>
    <w:rsid w:val="004F6FFF"/>
    <w:rsid w:val="004F7254"/>
    <w:rsid w:val="00500434"/>
    <w:rsid w:val="00500474"/>
    <w:rsid w:val="00500AE2"/>
    <w:rsid w:val="00501390"/>
    <w:rsid w:val="005016AF"/>
    <w:rsid w:val="005020D6"/>
    <w:rsid w:val="005021CE"/>
    <w:rsid w:val="00502F32"/>
    <w:rsid w:val="005033B6"/>
    <w:rsid w:val="005051B9"/>
    <w:rsid w:val="00505968"/>
    <w:rsid w:val="00505B8D"/>
    <w:rsid w:val="0050699B"/>
    <w:rsid w:val="00506A43"/>
    <w:rsid w:val="00506BBB"/>
    <w:rsid w:val="0050795E"/>
    <w:rsid w:val="00510203"/>
    <w:rsid w:val="00510BCC"/>
    <w:rsid w:val="00510D1B"/>
    <w:rsid w:val="00510D9C"/>
    <w:rsid w:val="00511214"/>
    <w:rsid w:val="00511345"/>
    <w:rsid w:val="00511918"/>
    <w:rsid w:val="00511C83"/>
    <w:rsid w:val="00511E5E"/>
    <w:rsid w:val="00511FAF"/>
    <w:rsid w:val="0051201D"/>
    <w:rsid w:val="00512423"/>
    <w:rsid w:val="00512433"/>
    <w:rsid w:val="00512996"/>
    <w:rsid w:val="00513EF7"/>
    <w:rsid w:val="00515044"/>
    <w:rsid w:val="00515174"/>
    <w:rsid w:val="00515832"/>
    <w:rsid w:val="00516130"/>
    <w:rsid w:val="00516579"/>
    <w:rsid w:val="00516A21"/>
    <w:rsid w:val="00516DC6"/>
    <w:rsid w:val="00516E8E"/>
    <w:rsid w:val="005171C8"/>
    <w:rsid w:val="0052147A"/>
    <w:rsid w:val="005224F7"/>
    <w:rsid w:val="00522FB0"/>
    <w:rsid w:val="00523284"/>
    <w:rsid w:val="005237ED"/>
    <w:rsid w:val="00523892"/>
    <w:rsid w:val="005243EF"/>
    <w:rsid w:val="00524511"/>
    <w:rsid w:val="00525A38"/>
    <w:rsid w:val="00525A70"/>
    <w:rsid w:val="00525B9F"/>
    <w:rsid w:val="005277BC"/>
    <w:rsid w:val="00527CCB"/>
    <w:rsid w:val="00531D82"/>
    <w:rsid w:val="00532336"/>
    <w:rsid w:val="005326AE"/>
    <w:rsid w:val="0053348B"/>
    <w:rsid w:val="005339A9"/>
    <w:rsid w:val="00534983"/>
    <w:rsid w:val="005354E4"/>
    <w:rsid w:val="00535B73"/>
    <w:rsid w:val="00536D75"/>
    <w:rsid w:val="00537128"/>
    <w:rsid w:val="00537AE8"/>
    <w:rsid w:val="00540005"/>
    <w:rsid w:val="00540431"/>
    <w:rsid w:val="005408BD"/>
    <w:rsid w:val="0054100E"/>
    <w:rsid w:val="00541AAB"/>
    <w:rsid w:val="005423A7"/>
    <w:rsid w:val="00542921"/>
    <w:rsid w:val="00542BD6"/>
    <w:rsid w:val="005433F4"/>
    <w:rsid w:val="00543C36"/>
    <w:rsid w:val="00543E9D"/>
    <w:rsid w:val="0054421D"/>
    <w:rsid w:val="005443DF"/>
    <w:rsid w:val="0054492E"/>
    <w:rsid w:val="00545056"/>
    <w:rsid w:val="0054580B"/>
    <w:rsid w:val="00545F2E"/>
    <w:rsid w:val="005462F3"/>
    <w:rsid w:val="005471F7"/>
    <w:rsid w:val="00547328"/>
    <w:rsid w:val="005477D0"/>
    <w:rsid w:val="00547C9B"/>
    <w:rsid w:val="00551056"/>
    <w:rsid w:val="005512C6"/>
    <w:rsid w:val="0055142E"/>
    <w:rsid w:val="00552739"/>
    <w:rsid w:val="0055289F"/>
    <w:rsid w:val="00553CB5"/>
    <w:rsid w:val="00554278"/>
    <w:rsid w:val="005543A7"/>
    <w:rsid w:val="005544F8"/>
    <w:rsid w:val="00554D9F"/>
    <w:rsid w:val="005556E9"/>
    <w:rsid w:val="0055598F"/>
    <w:rsid w:val="00556ACC"/>
    <w:rsid w:val="0055737F"/>
    <w:rsid w:val="00557E74"/>
    <w:rsid w:val="00557F41"/>
    <w:rsid w:val="005607A9"/>
    <w:rsid w:val="00560CAB"/>
    <w:rsid w:val="00561F9E"/>
    <w:rsid w:val="00562244"/>
    <w:rsid w:val="00562CCC"/>
    <w:rsid w:val="00562F8C"/>
    <w:rsid w:val="00563412"/>
    <w:rsid w:val="005652AD"/>
    <w:rsid w:val="00565D32"/>
    <w:rsid w:val="00566C6C"/>
    <w:rsid w:val="00566D25"/>
    <w:rsid w:val="00566F52"/>
    <w:rsid w:val="005675A8"/>
    <w:rsid w:val="00567617"/>
    <w:rsid w:val="005706B5"/>
    <w:rsid w:val="005718EC"/>
    <w:rsid w:val="00571E5B"/>
    <w:rsid w:val="00572013"/>
    <w:rsid w:val="00572820"/>
    <w:rsid w:val="0057297A"/>
    <w:rsid w:val="0057297E"/>
    <w:rsid w:val="00572CCC"/>
    <w:rsid w:val="00572F00"/>
    <w:rsid w:val="005730B1"/>
    <w:rsid w:val="0057364C"/>
    <w:rsid w:val="00573DC5"/>
    <w:rsid w:val="00574965"/>
    <w:rsid w:val="005750C8"/>
    <w:rsid w:val="0057545D"/>
    <w:rsid w:val="005756CB"/>
    <w:rsid w:val="00575BD7"/>
    <w:rsid w:val="005762ED"/>
    <w:rsid w:val="00576930"/>
    <w:rsid w:val="0057766E"/>
    <w:rsid w:val="00577D72"/>
    <w:rsid w:val="0058134E"/>
    <w:rsid w:val="0058163B"/>
    <w:rsid w:val="005818AF"/>
    <w:rsid w:val="00581E41"/>
    <w:rsid w:val="00581E60"/>
    <w:rsid w:val="00582CC8"/>
    <w:rsid w:val="00584164"/>
    <w:rsid w:val="005842BF"/>
    <w:rsid w:val="0058506E"/>
    <w:rsid w:val="00585F70"/>
    <w:rsid w:val="00586CAD"/>
    <w:rsid w:val="00587C0C"/>
    <w:rsid w:val="0059029B"/>
    <w:rsid w:val="005902E8"/>
    <w:rsid w:val="0059031B"/>
    <w:rsid w:val="00592098"/>
    <w:rsid w:val="005926F3"/>
    <w:rsid w:val="00592FD2"/>
    <w:rsid w:val="00593009"/>
    <w:rsid w:val="00593438"/>
    <w:rsid w:val="00594165"/>
    <w:rsid w:val="00595564"/>
    <w:rsid w:val="00596A3E"/>
    <w:rsid w:val="00596D52"/>
    <w:rsid w:val="00596E0B"/>
    <w:rsid w:val="005A08FD"/>
    <w:rsid w:val="005A141B"/>
    <w:rsid w:val="005A1E78"/>
    <w:rsid w:val="005A2564"/>
    <w:rsid w:val="005A2C61"/>
    <w:rsid w:val="005A3550"/>
    <w:rsid w:val="005A3801"/>
    <w:rsid w:val="005A399C"/>
    <w:rsid w:val="005A3BCB"/>
    <w:rsid w:val="005A3FD7"/>
    <w:rsid w:val="005A43AF"/>
    <w:rsid w:val="005A5529"/>
    <w:rsid w:val="005A659C"/>
    <w:rsid w:val="005A66EC"/>
    <w:rsid w:val="005A68B5"/>
    <w:rsid w:val="005B12D0"/>
    <w:rsid w:val="005B29B8"/>
    <w:rsid w:val="005B3DDC"/>
    <w:rsid w:val="005B424E"/>
    <w:rsid w:val="005B4CA8"/>
    <w:rsid w:val="005B59FF"/>
    <w:rsid w:val="005B73A7"/>
    <w:rsid w:val="005B7471"/>
    <w:rsid w:val="005B79C3"/>
    <w:rsid w:val="005B7C30"/>
    <w:rsid w:val="005B7F1A"/>
    <w:rsid w:val="005B7F31"/>
    <w:rsid w:val="005C02D9"/>
    <w:rsid w:val="005C2220"/>
    <w:rsid w:val="005C247A"/>
    <w:rsid w:val="005C3C88"/>
    <w:rsid w:val="005C526F"/>
    <w:rsid w:val="005C5AF9"/>
    <w:rsid w:val="005C782C"/>
    <w:rsid w:val="005C7FAA"/>
    <w:rsid w:val="005D0689"/>
    <w:rsid w:val="005D1C5B"/>
    <w:rsid w:val="005D2307"/>
    <w:rsid w:val="005D33EE"/>
    <w:rsid w:val="005D3FD5"/>
    <w:rsid w:val="005D4A30"/>
    <w:rsid w:val="005D58C9"/>
    <w:rsid w:val="005E030C"/>
    <w:rsid w:val="005E20A9"/>
    <w:rsid w:val="005E2960"/>
    <w:rsid w:val="005E3106"/>
    <w:rsid w:val="005E3EC6"/>
    <w:rsid w:val="005E4F85"/>
    <w:rsid w:val="005E58EF"/>
    <w:rsid w:val="005E5FA2"/>
    <w:rsid w:val="005E6354"/>
    <w:rsid w:val="005E6CE7"/>
    <w:rsid w:val="005F0584"/>
    <w:rsid w:val="005F0C49"/>
    <w:rsid w:val="005F1D06"/>
    <w:rsid w:val="005F1DF9"/>
    <w:rsid w:val="005F1EEA"/>
    <w:rsid w:val="005F23B3"/>
    <w:rsid w:val="005F2AB9"/>
    <w:rsid w:val="005F4B4E"/>
    <w:rsid w:val="005F4D4A"/>
    <w:rsid w:val="005F5BB8"/>
    <w:rsid w:val="005F5C09"/>
    <w:rsid w:val="005F5C94"/>
    <w:rsid w:val="005F5CBE"/>
    <w:rsid w:val="005F5F83"/>
    <w:rsid w:val="005F6A13"/>
    <w:rsid w:val="005F708E"/>
    <w:rsid w:val="005F7187"/>
    <w:rsid w:val="005F7795"/>
    <w:rsid w:val="005F7C29"/>
    <w:rsid w:val="005F7CCB"/>
    <w:rsid w:val="00600AE0"/>
    <w:rsid w:val="00600F1A"/>
    <w:rsid w:val="00601228"/>
    <w:rsid w:val="006012AD"/>
    <w:rsid w:val="00601BEA"/>
    <w:rsid w:val="00601D2A"/>
    <w:rsid w:val="00601F9D"/>
    <w:rsid w:val="00603A68"/>
    <w:rsid w:val="00603E90"/>
    <w:rsid w:val="00604782"/>
    <w:rsid w:val="006055E3"/>
    <w:rsid w:val="00605F5F"/>
    <w:rsid w:val="00605F71"/>
    <w:rsid w:val="006063C5"/>
    <w:rsid w:val="00606695"/>
    <w:rsid w:val="00607174"/>
    <w:rsid w:val="006071F7"/>
    <w:rsid w:val="00607853"/>
    <w:rsid w:val="0061064B"/>
    <w:rsid w:val="00610870"/>
    <w:rsid w:val="0061107C"/>
    <w:rsid w:val="0061150D"/>
    <w:rsid w:val="00611964"/>
    <w:rsid w:val="006119D0"/>
    <w:rsid w:val="006119D1"/>
    <w:rsid w:val="0061252A"/>
    <w:rsid w:val="00612EAE"/>
    <w:rsid w:val="006134CA"/>
    <w:rsid w:val="00614533"/>
    <w:rsid w:val="006157B6"/>
    <w:rsid w:val="006169D2"/>
    <w:rsid w:val="006174BF"/>
    <w:rsid w:val="00617967"/>
    <w:rsid w:val="00617B4F"/>
    <w:rsid w:val="00617C37"/>
    <w:rsid w:val="00620ED7"/>
    <w:rsid w:val="006218B7"/>
    <w:rsid w:val="00621D25"/>
    <w:rsid w:val="00622C30"/>
    <w:rsid w:val="006242AE"/>
    <w:rsid w:val="006246E0"/>
    <w:rsid w:val="006248AD"/>
    <w:rsid w:val="006261D6"/>
    <w:rsid w:val="00626668"/>
    <w:rsid w:val="00626790"/>
    <w:rsid w:val="00626CEE"/>
    <w:rsid w:val="00631A06"/>
    <w:rsid w:val="00631A9B"/>
    <w:rsid w:val="006326F0"/>
    <w:rsid w:val="00632FE2"/>
    <w:rsid w:val="00633101"/>
    <w:rsid w:val="00633D40"/>
    <w:rsid w:val="006344F6"/>
    <w:rsid w:val="006346CF"/>
    <w:rsid w:val="006357BF"/>
    <w:rsid w:val="00636054"/>
    <w:rsid w:val="0063622A"/>
    <w:rsid w:val="00636DEC"/>
    <w:rsid w:val="0063772F"/>
    <w:rsid w:val="00637BF6"/>
    <w:rsid w:val="006407E8"/>
    <w:rsid w:val="006419C8"/>
    <w:rsid w:val="00641A71"/>
    <w:rsid w:val="006429B1"/>
    <w:rsid w:val="00642BAE"/>
    <w:rsid w:val="00642BE0"/>
    <w:rsid w:val="00642CD1"/>
    <w:rsid w:val="006432AB"/>
    <w:rsid w:val="00644B7F"/>
    <w:rsid w:val="006455CF"/>
    <w:rsid w:val="00645E06"/>
    <w:rsid w:val="00646427"/>
    <w:rsid w:val="00646A49"/>
    <w:rsid w:val="00646CDD"/>
    <w:rsid w:val="00646E24"/>
    <w:rsid w:val="0064742E"/>
    <w:rsid w:val="00647923"/>
    <w:rsid w:val="00650730"/>
    <w:rsid w:val="00650CCA"/>
    <w:rsid w:val="00650D06"/>
    <w:rsid w:val="00652340"/>
    <w:rsid w:val="00653160"/>
    <w:rsid w:val="0065351A"/>
    <w:rsid w:val="00653735"/>
    <w:rsid w:val="0065398F"/>
    <w:rsid w:val="00653AEF"/>
    <w:rsid w:val="0065408B"/>
    <w:rsid w:val="006540B5"/>
    <w:rsid w:val="006548C6"/>
    <w:rsid w:val="00654D95"/>
    <w:rsid w:val="0065509C"/>
    <w:rsid w:val="00655A89"/>
    <w:rsid w:val="00656460"/>
    <w:rsid w:val="00656968"/>
    <w:rsid w:val="006570BA"/>
    <w:rsid w:val="00660679"/>
    <w:rsid w:val="00661356"/>
    <w:rsid w:val="0066153A"/>
    <w:rsid w:val="00661ACA"/>
    <w:rsid w:val="00661D78"/>
    <w:rsid w:val="00662276"/>
    <w:rsid w:val="00664C81"/>
    <w:rsid w:val="006655AA"/>
    <w:rsid w:val="00666060"/>
    <w:rsid w:val="00666657"/>
    <w:rsid w:val="00667913"/>
    <w:rsid w:val="00667B11"/>
    <w:rsid w:val="00667C1E"/>
    <w:rsid w:val="00671B6C"/>
    <w:rsid w:val="00672130"/>
    <w:rsid w:val="006725AD"/>
    <w:rsid w:val="006726DF"/>
    <w:rsid w:val="00673118"/>
    <w:rsid w:val="006735BB"/>
    <w:rsid w:val="006736E6"/>
    <w:rsid w:val="00673AB5"/>
    <w:rsid w:val="00675D83"/>
    <w:rsid w:val="00676969"/>
    <w:rsid w:val="006773BE"/>
    <w:rsid w:val="00677C2E"/>
    <w:rsid w:val="00677CE3"/>
    <w:rsid w:val="00677DB9"/>
    <w:rsid w:val="00680168"/>
    <w:rsid w:val="00680169"/>
    <w:rsid w:val="006801DD"/>
    <w:rsid w:val="00680D8D"/>
    <w:rsid w:val="00681334"/>
    <w:rsid w:val="006813CA"/>
    <w:rsid w:val="006813F5"/>
    <w:rsid w:val="00681891"/>
    <w:rsid w:val="006819BD"/>
    <w:rsid w:val="0068234B"/>
    <w:rsid w:val="00682896"/>
    <w:rsid w:val="006835E9"/>
    <w:rsid w:val="00683BC8"/>
    <w:rsid w:val="00685D5D"/>
    <w:rsid w:val="006863E8"/>
    <w:rsid w:val="006865B1"/>
    <w:rsid w:val="00686FAC"/>
    <w:rsid w:val="006875E6"/>
    <w:rsid w:val="00690140"/>
    <w:rsid w:val="00690383"/>
    <w:rsid w:val="00690B3F"/>
    <w:rsid w:val="00691466"/>
    <w:rsid w:val="006925C1"/>
    <w:rsid w:val="00692B04"/>
    <w:rsid w:val="006938DD"/>
    <w:rsid w:val="00693DEC"/>
    <w:rsid w:val="006942EE"/>
    <w:rsid w:val="00694CF1"/>
    <w:rsid w:val="00694DE3"/>
    <w:rsid w:val="00694DF0"/>
    <w:rsid w:val="006954C3"/>
    <w:rsid w:val="00695B1E"/>
    <w:rsid w:val="00695BD9"/>
    <w:rsid w:val="00696A85"/>
    <w:rsid w:val="00697970"/>
    <w:rsid w:val="00697F23"/>
    <w:rsid w:val="006A1062"/>
    <w:rsid w:val="006A1A3F"/>
    <w:rsid w:val="006A20C7"/>
    <w:rsid w:val="006A265D"/>
    <w:rsid w:val="006A2A0D"/>
    <w:rsid w:val="006A493B"/>
    <w:rsid w:val="006A4C10"/>
    <w:rsid w:val="006A50CF"/>
    <w:rsid w:val="006A548F"/>
    <w:rsid w:val="006A5807"/>
    <w:rsid w:val="006A5826"/>
    <w:rsid w:val="006A64BC"/>
    <w:rsid w:val="006A6A4D"/>
    <w:rsid w:val="006A77AB"/>
    <w:rsid w:val="006A77FF"/>
    <w:rsid w:val="006B1423"/>
    <w:rsid w:val="006B1AD7"/>
    <w:rsid w:val="006B1C83"/>
    <w:rsid w:val="006B2FD1"/>
    <w:rsid w:val="006B3BAB"/>
    <w:rsid w:val="006B4051"/>
    <w:rsid w:val="006B5708"/>
    <w:rsid w:val="006B5BBA"/>
    <w:rsid w:val="006B68D2"/>
    <w:rsid w:val="006B6D58"/>
    <w:rsid w:val="006B717B"/>
    <w:rsid w:val="006B7555"/>
    <w:rsid w:val="006B7B33"/>
    <w:rsid w:val="006C02F9"/>
    <w:rsid w:val="006C04BE"/>
    <w:rsid w:val="006C0DDE"/>
    <w:rsid w:val="006C16E2"/>
    <w:rsid w:val="006C1BFB"/>
    <w:rsid w:val="006C21CC"/>
    <w:rsid w:val="006C26B9"/>
    <w:rsid w:val="006C3BE6"/>
    <w:rsid w:val="006C4377"/>
    <w:rsid w:val="006C487D"/>
    <w:rsid w:val="006C4926"/>
    <w:rsid w:val="006C4F9D"/>
    <w:rsid w:val="006C5A52"/>
    <w:rsid w:val="006C6123"/>
    <w:rsid w:val="006C62AB"/>
    <w:rsid w:val="006C6412"/>
    <w:rsid w:val="006C6823"/>
    <w:rsid w:val="006C7464"/>
    <w:rsid w:val="006C7AD1"/>
    <w:rsid w:val="006D01A5"/>
    <w:rsid w:val="006D0A45"/>
    <w:rsid w:val="006D131F"/>
    <w:rsid w:val="006D142F"/>
    <w:rsid w:val="006D19FB"/>
    <w:rsid w:val="006D1C2C"/>
    <w:rsid w:val="006D26B8"/>
    <w:rsid w:val="006D2AE6"/>
    <w:rsid w:val="006D32A4"/>
    <w:rsid w:val="006D3956"/>
    <w:rsid w:val="006D3D0D"/>
    <w:rsid w:val="006D4104"/>
    <w:rsid w:val="006D4473"/>
    <w:rsid w:val="006D4777"/>
    <w:rsid w:val="006D48CC"/>
    <w:rsid w:val="006D5223"/>
    <w:rsid w:val="006D5275"/>
    <w:rsid w:val="006D5618"/>
    <w:rsid w:val="006D648A"/>
    <w:rsid w:val="006D6D27"/>
    <w:rsid w:val="006D6FD9"/>
    <w:rsid w:val="006E0242"/>
    <w:rsid w:val="006E127E"/>
    <w:rsid w:val="006E1AD1"/>
    <w:rsid w:val="006E1E9C"/>
    <w:rsid w:val="006E2C2D"/>
    <w:rsid w:val="006E2D71"/>
    <w:rsid w:val="006E3352"/>
    <w:rsid w:val="006E3864"/>
    <w:rsid w:val="006E3EA4"/>
    <w:rsid w:val="006E3EBB"/>
    <w:rsid w:val="006E3ECE"/>
    <w:rsid w:val="006E5288"/>
    <w:rsid w:val="006E57DF"/>
    <w:rsid w:val="006E587F"/>
    <w:rsid w:val="006E5926"/>
    <w:rsid w:val="006E61BF"/>
    <w:rsid w:val="006E630B"/>
    <w:rsid w:val="006E6D5B"/>
    <w:rsid w:val="006E739C"/>
    <w:rsid w:val="006E7F6D"/>
    <w:rsid w:val="006F0676"/>
    <w:rsid w:val="006F0B56"/>
    <w:rsid w:val="006F0C37"/>
    <w:rsid w:val="006F0F7C"/>
    <w:rsid w:val="006F1F71"/>
    <w:rsid w:val="006F242B"/>
    <w:rsid w:val="006F2D89"/>
    <w:rsid w:val="006F3A6C"/>
    <w:rsid w:val="006F446B"/>
    <w:rsid w:val="006F4EB0"/>
    <w:rsid w:val="006F54D1"/>
    <w:rsid w:val="006F5AB1"/>
    <w:rsid w:val="006F696F"/>
    <w:rsid w:val="006F70EE"/>
    <w:rsid w:val="006F7387"/>
    <w:rsid w:val="00700470"/>
    <w:rsid w:val="00700E0B"/>
    <w:rsid w:val="00700EDA"/>
    <w:rsid w:val="00701E5C"/>
    <w:rsid w:val="00702748"/>
    <w:rsid w:val="007036D5"/>
    <w:rsid w:val="00703AF4"/>
    <w:rsid w:val="00703C02"/>
    <w:rsid w:val="0070403C"/>
    <w:rsid w:val="00704348"/>
    <w:rsid w:val="00704749"/>
    <w:rsid w:val="00704F01"/>
    <w:rsid w:val="00704FF9"/>
    <w:rsid w:val="007051B4"/>
    <w:rsid w:val="00705E4C"/>
    <w:rsid w:val="00706151"/>
    <w:rsid w:val="00706CB6"/>
    <w:rsid w:val="00706D97"/>
    <w:rsid w:val="0070714C"/>
    <w:rsid w:val="007108BB"/>
    <w:rsid w:val="00710D2C"/>
    <w:rsid w:val="00711A69"/>
    <w:rsid w:val="00711F36"/>
    <w:rsid w:val="007129FD"/>
    <w:rsid w:val="00712E6E"/>
    <w:rsid w:val="007131B0"/>
    <w:rsid w:val="0071325B"/>
    <w:rsid w:val="00713DC6"/>
    <w:rsid w:val="00713E56"/>
    <w:rsid w:val="007140ED"/>
    <w:rsid w:val="0071530F"/>
    <w:rsid w:val="0071576A"/>
    <w:rsid w:val="00716473"/>
    <w:rsid w:val="00716FBB"/>
    <w:rsid w:val="007203F6"/>
    <w:rsid w:val="0072054B"/>
    <w:rsid w:val="00720FB4"/>
    <w:rsid w:val="00721296"/>
    <w:rsid w:val="00721737"/>
    <w:rsid w:val="0072199F"/>
    <w:rsid w:val="00721E98"/>
    <w:rsid w:val="00722CBC"/>
    <w:rsid w:val="00722CE7"/>
    <w:rsid w:val="00722DFC"/>
    <w:rsid w:val="00723167"/>
    <w:rsid w:val="00723440"/>
    <w:rsid w:val="007235E7"/>
    <w:rsid w:val="007237F8"/>
    <w:rsid w:val="0072402F"/>
    <w:rsid w:val="00724C7E"/>
    <w:rsid w:val="00725142"/>
    <w:rsid w:val="0072679B"/>
    <w:rsid w:val="00727768"/>
    <w:rsid w:val="0073088A"/>
    <w:rsid w:val="00730B54"/>
    <w:rsid w:val="00730CC0"/>
    <w:rsid w:val="00731A55"/>
    <w:rsid w:val="00731A5A"/>
    <w:rsid w:val="00732F87"/>
    <w:rsid w:val="007330CD"/>
    <w:rsid w:val="00734A44"/>
    <w:rsid w:val="00735075"/>
    <w:rsid w:val="00735C5F"/>
    <w:rsid w:val="00735D24"/>
    <w:rsid w:val="00736315"/>
    <w:rsid w:val="007366CD"/>
    <w:rsid w:val="007369EE"/>
    <w:rsid w:val="007419B6"/>
    <w:rsid w:val="00742237"/>
    <w:rsid w:val="0074234B"/>
    <w:rsid w:val="00743CE4"/>
    <w:rsid w:val="00745DB1"/>
    <w:rsid w:val="00745E30"/>
    <w:rsid w:val="007469C0"/>
    <w:rsid w:val="00746F18"/>
    <w:rsid w:val="007476E2"/>
    <w:rsid w:val="0075095D"/>
    <w:rsid w:val="00751C35"/>
    <w:rsid w:val="007520C5"/>
    <w:rsid w:val="00752C2E"/>
    <w:rsid w:val="00753BC1"/>
    <w:rsid w:val="00753D33"/>
    <w:rsid w:val="00753E8F"/>
    <w:rsid w:val="007551BD"/>
    <w:rsid w:val="00755C6C"/>
    <w:rsid w:val="00755DBF"/>
    <w:rsid w:val="00756552"/>
    <w:rsid w:val="007577CD"/>
    <w:rsid w:val="007604BD"/>
    <w:rsid w:val="00760535"/>
    <w:rsid w:val="00763CB9"/>
    <w:rsid w:val="00763DA8"/>
    <w:rsid w:val="00764046"/>
    <w:rsid w:val="00764DED"/>
    <w:rsid w:val="00765485"/>
    <w:rsid w:val="00765827"/>
    <w:rsid w:val="007660BE"/>
    <w:rsid w:val="00766EFB"/>
    <w:rsid w:val="00767177"/>
    <w:rsid w:val="0076719A"/>
    <w:rsid w:val="00767461"/>
    <w:rsid w:val="00770DE1"/>
    <w:rsid w:val="00772A41"/>
    <w:rsid w:val="0077316F"/>
    <w:rsid w:val="007731D3"/>
    <w:rsid w:val="0077346B"/>
    <w:rsid w:val="0077412B"/>
    <w:rsid w:val="00774389"/>
    <w:rsid w:val="00774E05"/>
    <w:rsid w:val="00774E73"/>
    <w:rsid w:val="00775430"/>
    <w:rsid w:val="00775431"/>
    <w:rsid w:val="007757A9"/>
    <w:rsid w:val="00775CC7"/>
    <w:rsid w:val="00775CE2"/>
    <w:rsid w:val="00775DCE"/>
    <w:rsid w:val="00776110"/>
    <w:rsid w:val="007761A1"/>
    <w:rsid w:val="007770DC"/>
    <w:rsid w:val="00777B9F"/>
    <w:rsid w:val="007802DB"/>
    <w:rsid w:val="00780DEB"/>
    <w:rsid w:val="00781FE9"/>
    <w:rsid w:val="00782582"/>
    <w:rsid w:val="00783E47"/>
    <w:rsid w:val="00783EC1"/>
    <w:rsid w:val="00784B3F"/>
    <w:rsid w:val="007853DA"/>
    <w:rsid w:val="00785883"/>
    <w:rsid w:val="007861C9"/>
    <w:rsid w:val="0078638D"/>
    <w:rsid w:val="007901DA"/>
    <w:rsid w:val="0079073E"/>
    <w:rsid w:val="00790838"/>
    <w:rsid w:val="0079092D"/>
    <w:rsid w:val="00790944"/>
    <w:rsid w:val="00790D0A"/>
    <w:rsid w:val="00790E65"/>
    <w:rsid w:val="0079151A"/>
    <w:rsid w:val="00792123"/>
    <w:rsid w:val="007929DA"/>
    <w:rsid w:val="00792A0D"/>
    <w:rsid w:val="00792D88"/>
    <w:rsid w:val="007939FF"/>
    <w:rsid w:val="007945B8"/>
    <w:rsid w:val="007949A2"/>
    <w:rsid w:val="00794B53"/>
    <w:rsid w:val="00795128"/>
    <w:rsid w:val="00795694"/>
    <w:rsid w:val="0079655A"/>
    <w:rsid w:val="00796E60"/>
    <w:rsid w:val="00797748"/>
    <w:rsid w:val="007A0779"/>
    <w:rsid w:val="007A08AE"/>
    <w:rsid w:val="007A12AD"/>
    <w:rsid w:val="007A15B0"/>
    <w:rsid w:val="007A15FC"/>
    <w:rsid w:val="007A189E"/>
    <w:rsid w:val="007A1ACB"/>
    <w:rsid w:val="007A247C"/>
    <w:rsid w:val="007A2A7A"/>
    <w:rsid w:val="007A3401"/>
    <w:rsid w:val="007A3884"/>
    <w:rsid w:val="007A3D5B"/>
    <w:rsid w:val="007A3F96"/>
    <w:rsid w:val="007A424A"/>
    <w:rsid w:val="007A45D1"/>
    <w:rsid w:val="007A51FD"/>
    <w:rsid w:val="007A5C9D"/>
    <w:rsid w:val="007A5CD2"/>
    <w:rsid w:val="007A6270"/>
    <w:rsid w:val="007A6BC9"/>
    <w:rsid w:val="007A6D0A"/>
    <w:rsid w:val="007A7905"/>
    <w:rsid w:val="007B00D9"/>
    <w:rsid w:val="007B1A32"/>
    <w:rsid w:val="007B1C5F"/>
    <w:rsid w:val="007B216E"/>
    <w:rsid w:val="007B23E6"/>
    <w:rsid w:val="007B240C"/>
    <w:rsid w:val="007B2742"/>
    <w:rsid w:val="007B2CD6"/>
    <w:rsid w:val="007B2D80"/>
    <w:rsid w:val="007B3D40"/>
    <w:rsid w:val="007B4C11"/>
    <w:rsid w:val="007B502E"/>
    <w:rsid w:val="007B5F5E"/>
    <w:rsid w:val="007B5FE9"/>
    <w:rsid w:val="007B6239"/>
    <w:rsid w:val="007B6A4A"/>
    <w:rsid w:val="007B6D80"/>
    <w:rsid w:val="007B7155"/>
    <w:rsid w:val="007B7F59"/>
    <w:rsid w:val="007C097B"/>
    <w:rsid w:val="007C0DBA"/>
    <w:rsid w:val="007C0FC1"/>
    <w:rsid w:val="007C107C"/>
    <w:rsid w:val="007C244A"/>
    <w:rsid w:val="007C24D6"/>
    <w:rsid w:val="007C267E"/>
    <w:rsid w:val="007C2BDC"/>
    <w:rsid w:val="007C34A4"/>
    <w:rsid w:val="007C3E3B"/>
    <w:rsid w:val="007C4474"/>
    <w:rsid w:val="007C4E7A"/>
    <w:rsid w:val="007C5398"/>
    <w:rsid w:val="007C5730"/>
    <w:rsid w:val="007C61C4"/>
    <w:rsid w:val="007C671F"/>
    <w:rsid w:val="007C6CB0"/>
    <w:rsid w:val="007C7693"/>
    <w:rsid w:val="007C7DF6"/>
    <w:rsid w:val="007C7FD8"/>
    <w:rsid w:val="007D0496"/>
    <w:rsid w:val="007D0CD8"/>
    <w:rsid w:val="007D0DA5"/>
    <w:rsid w:val="007D1438"/>
    <w:rsid w:val="007D1D3B"/>
    <w:rsid w:val="007D1FF7"/>
    <w:rsid w:val="007D21F4"/>
    <w:rsid w:val="007D23D4"/>
    <w:rsid w:val="007D29AD"/>
    <w:rsid w:val="007D372D"/>
    <w:rsid w:val="007D57BD"/>
    <w:rsid w:val="007D60F7"/>
    <w:rsid w:val="007D6DC1"/>
    <w:rsid w:val="007D70CF"/>
    <w:rsid w:val="007D7624"/>
    <w:rsid w:val="007E0167"/>
    <w:rsid w:val="007E0210"/>
    <w:rsid w:val="007E06D0"/>
    <w:rsid w:val="007E0C0C"/>
    <w:rsid w:val="007E11B6"/>
    <w:rsid w:val="007E1D5A"/>
    <w:rsid w:val="007E2180"/>
    <w:rsid w:val="007E2B30"/>
    <w:rsid w:val="007E372E"/>
    <w:rsid w:val="007E39A4"/>
    <w:rsid w:val="007E3A7A"/>
    <w:rsid w:val="007E44EB"/>
    <w:rsid w:val="007E4716"/>
    <w:rsid w:val="007E5409"/>
    <w:rsid w:val="007E60BE"/>
    <w:rsid w:val="007E68EA"/>
    <w:rsid w:val="007E6AA8"/>
    <w:rsid w:val="007E7104"/>
    <w:rsid w:val="007E71B5"/>
    <w:rsid w:val="007E7A38"/>
    <w:rsid w:val="007F0023"/>
    <w:rsid w:val="007F002A"/>
    <w:rsid w:val="007F06DE"/>
    <w:rsid w:val="007F0CE6"/>
    <w:rsid w:val="007F152E"/>
    <w:rsid w:val="007F190C"/>
    <w:rsid w:val="007F1960"/>
    <w:rsid w:val="007F26B7"/>
    <w:rsid w:val="007F3094"/>
    <w:rsid w:val="007F3262"/>
    <w:rsid w:val="007F3607"/>
    <w:rsid w:val="007F3A29"/>
    <w:rsid w:val="007F5494"/>
    <w:rsid w:val="007F6974"/>
    <w:rsid w:val="007F79D6"/>
    <w:rsid w:val="007F7ED7"/>
    <w:rsid w:val="0080069B"/>
    <w:rsid w:val="00800ED3"/>
    <w:rsid w:val="008013F4"/>
    <w:rsid w:val="00802BDE"/>
    <w:rsid w:val="00804508"/>
    <w:rsid w:val="0080513B"/>
    <w:rsid w:val="008060AA"/>
    <w:rsid w:val="00806C18"/>
    <w:rsid w:val="00807CFB"/>
    <w:rsid w:val="00807F93"/>
    <w:rsid w:val="008108AB"/>
    <w:rsid w:val="00810AA0"/>
    <w:rsid w:val="00813142"/>
    <w:rsid w:val="0081359E"/>
    <w:rsid w:val="00813A68"/>
    <w:rsid w:val="00813B80"/>
    <w:rsid w:val="00814046"/>
    <w:rsid w:val="0081453B"/>
    <w:rsid w:val="00814D71"/>
    <w:rsid w:val="00814DC3"/>
    <w:rsid w:val="00814F7D"/>
    <w:rsid w:val="008152E1"/>
    <w:rsid w:val="00815367"/>
    <w:rsid w:val="00815403"/>
    <w:rsid w:val="00815B1F"/>
    <w:rsid w:val="0081630C"/>
    <w:rsid w:val="0081658A"/>
    <w:rsid w:val="00817366"/>
    <w:rsid w:val="00817A34"/>
    <w:rsid w:val="00817AAE"/>
    <w:rsid w:val="00817E53"/>
    <w:rsid w:val="00817FB7"/>
    <w:rsid w:val="00820B5A"/>
    <w:rsid w:val="008210F5"/>
    <w:rsid w:val="0082189B"/>
    <w:rsid w:val="00821A48"/>
    <w:rsid w:val="008224F2"/>
    <w:rsid w:val="00824C32"/>
    <w:rsid w:val="00824DE7"/>
    <w:rsid w:val="0082611F"/>
    <w:rsid w:val="00826296"/>
    <w:rsid w:val="00826D3E"/>
    <w:rsid w:val="00826F9D"/>
    <w:rsid w:val="0082722C"/>
    <w:rsid w:val="00827330"/>
    <w:rsid w:val="008278F3"/>
    <w:rsid w:val="00830096"/>
    <w:rsid w:val="00830717"/>
    <w:rsid w:val="00830734"/>
    <w:rsid w:val="008325EF"/>
    <w:rsid w:val="00832A75"/>
    <w:rsid w:val="00834B7D"/>
    <w:rsid w:val="0083500A"/>
    <w:rsid w:val="0083504F"/>
    <w:rsid w:val="00835170"/>
    <w:rsid w:val="00835407"/>
    <w:rsid w:val="008356EE"/>
    <w:rsid w:val="008358BD"/>
    <w:rsid w:val="00835D7F"/>
    <w:rsid w:val="00836209"/>
    <w:rsid w:val="008371A2"/>
    <w:rsid w:val="00837D19"/>
    <w:rsid w:val="00837EF1"/>
    <w:rsid w:val="00837FCB"/>
    <w:rsid w:val="00840522"/>
    <w:rsid w:val="00840590"/>
    <w:rsid w:val="0084178A"/>
    <w:rsid w:val="008417A9"/>
    <w:rsid w:val="008419E7"/>
    <w:rsid w:val="00841F2A"/>
    <w:rsid w:val="00842616"/>
    <w:rsid w:val="0084368A"/>
    <w:rsid w:val="00843BC0"/>
    <w:rsid w:val="00843C71"/>
    <w:rsid w:val="00843CB8"/>
    <w:rsid w:val="00843FAB"/>
    <w:rsid w:val="00844558"/>
    <w:rsid w:val="0084526F"/>
    <w:rsid w:val="00845CF9"/>
    <w:rsid w:val="00847852"/>
    <w:rsid w:val="00847AE9"/>
    <w:rsid w:val="00850A7F"/>
    <w:rsid w:val="008519FD"/>
    <w:rsid w:val="00852403"/>
    <w:rsid w:val="0085425F"/>
    <w:rsid w:val="00854710"/>
    <w:rsid w:val="008547A1"/>
    <w:rsid w:val="00855494"/>
    <w:rsid w:val="008558E5"/>
    <w:rsid w:val="00855DD0"/>
    <w:rsid w:val="0085645D"/>
    <w:rsid w:val="00856D3A"/>
    <w:rsid w:val="00856D9B"/>
    <w:rsid w:val="008575B9"/>
    <w:rsid w:val="00860797"/>
    <w:rsid w:val="008613BE"/>
    <w:rsid w:val="00861668"/>
    <w:rsid w:val="00861A5F"/>
    <w:rsid w:val="00861AFB"/>
    <w:rsid w:val="00861B61"/>
    <w:rsid w:val="00861EC4"/>
    <w:rsid w:val="00861F90"/>
    <w:rsid w:val="00862488"/>
    <w:rsid w:val="008628BA"/>
    <w:rsid w:val="00862A1A"/>
    <w:rsid w:val="008639D7"/>
    <w:rsid w:val="00863C71"/>
    <w:rsid w:val="008656C0"/>
    <w:rsid w:val="00866DF4"/>
    <w:rsid w:val="00867305"/>
    <w:rsid w:val="00867496"/>
    <w:rsid w:val="00867F77"/>
    <w:rsid w:val="00867F95"/>
    <w:rsid w:val="008703B3"/>
    <w:rsid w:val="008727E6"/>
    <w:rsid w:val="00873407"/>
    <w:rsid w:val="008735A3"/>
    <w:rsid w:val="00873733"/>
    <w:rsid w:val="00874081"/>
    <w:rsid w:val="00874513"/>
    <w:rsid w:val="0087454B"/>
    <w:rsid w:val="008755D1"/>
    <w:rsid w:val="008758BF"/>
    <w:rsid w:val="00876822"/>
    <w:rsid w:val="008771AA"/>
    <w:rsid w:val="0087783E"/>
    <w:rsid w:val="00877D24"/>
    <w:rsid w:val="0088038A"/>
    <w:rsid w:val="0088095A"/>
    <w:rsid w:val="00880979"/>
    <w:rsid w:val="008811C6"/>
    <w:rsid w:val="008817A5"/>
    <w:rsid w:val="008819C0"/>
    <w:rsid w:val="00881E2B"/>
    <w:rsid w:val="008821BD"/>
    <w:rsid w:val="00882698"/>
    <w:rsid w:val="00882747"/>
    <w:rsid w:val="00883AA8"/>
    <w:rsid w:val="00883E3A"/>
    <w:rsid w:val="008843F4"/>
    <w:rsid w:val="008848CB"/>
    <w:rsid w:val="00884DE5"/>
    <w:rsid w:val="0088529A"/>
    <w:rsid w:val="008852E3"/>
    <w:rsid w:val="00885852"/>
    <w:rsid w:val="0088668E"/>
    <w:rsid w:val="00886C43"/>
    <w:rsid w:val="00886D20"/>
    <w:rsid w:val="008907F5"/>
    <w:rsid w:val="00890AA2"/>
    <w:rsid w:val="00891A8C"/>
    <w:rsid w:val="00892A7C"/>
    <w:rsid w:val="008930B8"/>
    <w:rsid w:val="00893958"/>
    <w:rsid w:val="00893F61"/>
    <w:rsid w:val="00893FF6"/>
    <w:rsid w:val="00894A19"/>
    <w:rsid w:val="00894A7E"/>
    <w:rsid w:val="00894E73"/>
    <w:rsid w:val="00895406"/>
    <w:rsid w:val="00895AA2"/>
    <w:rsid w:val="008A09BB"/>
    <w:rsid w:val="008A0ED2"/>
    <w:rsid w:val="008A1ADD"/>
    <w:rsid w:val="008A2080"/>
    <w:rsid w:val="008A2458"/>
    <w:rsid w:val="008A2668"/>
    <w:rsid w:val="008A2C1D"/>
    <w:rsid w:val="008A2F99"/>
    <w:rsid w:val="008A363A"/>
    <w:rsid w:val="008A3D30"/>
    <w:rsid w:val="008A4822"/>
    <w:rsid w:val="008A5360"/>
    <w:rsid w:val="008A5B6E"/>
    <w:rsid w:val="008A5BD4"/>
    <w:rsid w:val="008A67F5"/>
    <w:rsid w:val="008A6908"/>
    <w:rsid w:val="008A700E"/>
    <w:rsid w:val="008B04E7"/>
    <w:rsid w:val="008B06BD"/>
    <w:rsid w:val="008B0A9E"/>
    <w:rsid w:val="008B19F5"/>
    <w:rsid w:val="008B1B44"/>
    <w:rsid w:val="008B1C9A"/>
    <w:rsid w:val="008B23B9"/>
    <w:rsid w:val="008B2526"/>
    <w:rsid w:val="008B296B"/>
    <w:rsid w:val="008B2F63"/>
    <w:rsid w:val="008B30FE"/>
    <w:rsid w:val="008B4045"/>
    <w:rsid w:val="008B4281"/>
    <w:rsid w:val="008B5157"/>
    <w:rsid w:val="008B6202"/>
    <w:rsid w:val="008B6279"/>
    <w:rsid w:val="008B67C7"/>
    <w:rsid w:val="008B73A0"/>
    <w:rsid w:val="008B7637"/>
    <w:rsid w:val="008B7B2E"/>
    <w:rsid w:val="008C0884"/>
    <w:rsid w:val="008C0CF0"/>
    <w:rsid w:val="008C0F0C"/>
    <w:rsid w:val="008C0F75"/>
    <w:rsid w:val="008C19C0"/>
    <w:rsid w:val="008C1D37"/>
    <w:rsid w:val="008C214B"/>
    <w:rsid w:val="008C260C"/>
    <w:rsid w:val="008C2C71"/>
    <w:rsid w:val="008C2CD6"/>
    <w:rsid w:val="008C2D93"/>
    <w:rsid w:val="008C308C"/>
    <w:rsid w:val="008C3830"/>
    <w:rsid w:val="008C3EED"/>
    <w:rsid w:val="008C422A"/>
    <w:rsid w:val="008C48A2"/>
    <w:rsid w:val="008C5075"/>
    <w:rsid w:val="008C565D"/>
    <w:rsid w:val="008C587D"/>
    <w:rsid w:val="008C58C2"/>
    <w:rsid w:val="008C6264"/>
    <w:rsid w:val="008C7A4C"/>
    <w:rsid w:val="008C7B7A"/>
    <w:rsid w:val="008C7F24"/>
    <w:rsid w:val="008D0CA6"/>
    <w:rsid w:val="008D1DDC"/>
    <w:rsid w:val="008D2936"/>
    <w:rsid w:val="008D39AF"/>
    <w:rsid w:val="008D39EB"/>
    <w:rsid w:val="008D46E7"/>
    <w:rsid w:val="008D553F"/>
    <w:rsid w:val="008D5542"/>
    <w:rsid w:val="008D55C0"/>
    <w:rsid w:val="008D67D7"/>
    <w:rsid w:val="008D7043"/>
    <w:rsid w:val="008D7B46"/>
    <w:rsid w:val="008E002B"/>
    <w:rsid w:val="008E01EE"/>
    <w:rsid w:val="008E0220"/>
    <w:rsid w:val="008E0B7E"/>
    <w:rsid w:val="008E0F18"/>
    <w:rsid w:val="008E132A"/>
    <w:rsid w:val="008E16D3"/>
    <w:rsid w:val="008E3DBD"/>
    <w:rsid w:val="008E494A"/>
    <w:rsid w:val="008E495E"/>
    <w:rsid w:val="008E545C"/>
    <w:rsid w:val="008E6247"/>
    <w:rsid w:val="008E631B"/>
    <w:rsid w:val="008E77B6"/>
    <w:rsid w:val="008E78B4"/>
    <w:rsid w:val="008E795B"/>
    <w:rsid w:val="008E7DA7"/>
    <w:rsid w:val="008E7E7A"/>
    <w:rsid w:val="008F04C7"/>
    <w:rsid w:val="008F069C"/>
    <w:rsid w:val="008F09A4"/>
    <w:rsid w:val="008F1E9A"/>
    <w:rsid w:val="008F249A"/>
    <w:rsid w:val="008F2D1C"/>
    <w:rsid w:val="008F325D"/>
    <w:rsid w:val="008F3533"/>
    <w:rsid w:val="008F40D9"/>
    <w:rsid w:val="008F4245"/>
    <w:rsid w:val="008F603C"/>
    <w:rsid w:val="008F6117"/>
    <w:rsid w:val="008F62CC"/>
    <w:rsid w:val="008F63CD"/>
    <w:rsid w:val="008F658F"/>
    <w:rsid w:val="008F67E0"/>
    <w:rsid w:val="008F7605"/>
    <w:rsid w:val="008F7B33"/>
    <w:rsid w:val="008F7D1E"/>
    <w:rsid w:val="00901042"/>
    <w:rsid w:val="0090166F"/>
    <w:rsid w:val="00901F51"/>
    <w:rsid w:val="009021D6"/>
    <w:rsid w:val="00902FBE"/>
    <w:rsid w:val="00903672"/>
    <w:rsid w:val="00904899"/>
    <w:rsid w:val="00905000"/>
    <w:rsid w:val="00906074"/>
    <w:rsid w:val="00906639"/>
    <w:rsid w:val="00906C45"/>
    <w:rsid w:val="00906DA3"/>
    <w:rsid w:val="009112D0"/>
    <w:rsid w:val="009116A2"/>
    <w:rsid w:val="00911BD3"/>
    <w:rsid w:val="009136A6"/>
    <w:rsid w:val="0091388C"/>
    <w:rsid w:val="009138AF"/>
    <w:rsid w:val="00913FAE"/>
    <w:rsid w:val="009142C1"/>
    <w:rsid w:val="0091526F"/>
    <w:rsid w:val="00915EC1"/>
    <w:rsid w:val="00916F7A"/>
    <w:rsid w:val="00917645"/>
    <w:rsid w:val="0091787D"/>
    <w:rsid w:val="00917F78"/>
    <w:rsid w:val="00920B27"/>
    <w:rsid w:val="00921B5A"/>
    <w:rsid w:val="00921C4C"/>
    <w:rsid w:val="00921F05"/>
    <w:rsid w:val="00922279"/>
    <w:rsid w:val="00922B35"/>
    <w:rsid w:val="00923EA2"/>
    <w:rsid w:val="009242C3"/>
    <w:rsid w:val="00925787"/>
    <w:rsid w:val="009277AA"/>
    <w:rsid w:val="00930608"/>
    <w:rsid w:val="00930FE7"/>
    <w:rsid w:val="0093106C"/>
    <w:rsid w:val="00931EB4"/>
    <w:rsid w:val="0093217E"/>
    <w:rsid w:val="0093446B"/>
    <w:rsid w:val="00934D45"/>
    <w:rsid w:val="00935EBE"/>
    <w:rsid w:val="00936419"/>
    <w:rsid w:val="00937AF2"/>
    <w:rsid w:val="0094183C"/>
    <w:rsid w:val="00941B58"/>
    <w:rsid w:val="00942809"/>
    <w:rsid w:val="00942E4E"/>
    <w:rsid w:val="00943497"/>
    <w:rsid w:val="00944AAB"/>
    <w:rsid w:val="00944B2E"/>
    <w:rsid w:val="009463B0"/>
    <w:rsid w:val="00946416"/>
    <w:rsid w:val="00947883"/>
    <w:rsid w:val="009501DB"/>
    <w:rsid w:val="009501E7"/>
    <w:rsid w:val="00951E86"/>
    <w:rsid w:val="009536F8"/>
    <w:rsid w:val="00953955"/>
    <w:rsid w:val="00954F74"/>
    <w:rsid w:val="00955275"/>
    <w:rsid w:val="009555FA"/>
    <w:rsid w:val="00956252"/>
    <w:rsid w:val="00956606"/>
    <w:rsid w:val="00956A5C"/>
    <w:rsid w:val="00956BAE"/>
    <w:rsid w:val="00956BDE"/>
    <w:rsid w:val="00956CF8"/>
    <w:rsid w:val="00956DF9"/>
    <w:rsid w:val="00957C56"/>
    <w:rsid w:val="00960A8C"/>
    <w:rsid w:val="00960B14"/>
    <w:rsid w:val="009611B0"/>
    <w:rsid w:val="009615DF"/>
    <w:rsid w:val="00961B0F"/>
    <w:rsid w:val="00961B28"/>
    <w:rsid w:val="00961EDE"/>
    <w:rsid w:val="00962A68"/>
    <w:rsid w:val="00962BAC"/>
    <w:rsid w:val="00962D70"/>
    <w:rsid w:val="00963B78"/>
    <w:rsid w:val="00964518"/>
    <w:rsid w:val="00964547"/>
    <w:rsid w:val="00964632"/>
    <w:rsid w:val="00964F27"/>
    <w:rsid w:val="009650AC"/>
    <w:rsid w:val="0096545F"/>
    <w:rsid w:val="00965A03"/>
    <w:rsid w:val="00965BB4"/>
    <w:rsid w:val="00965DE0"/>
    <w:rsid w:val="00965FD3"/>
    <w:rsid w:val="0096654B"/>
    <w:rsid w:val="009665E4"/>
    <w:rsid w:val="00966830"/>
    <w:rsid w:val="0096692D"/>
    <w:rsid w:val="00966C85"/>
    <w:rsid w:val="00966E7A"/>
    <w:rsid w:val="0096749C"/>
    <w:rsid w:val="00967513"/>
    <w:rsid w:val="00967795"/>
    <w:rsid w:val="009700DE"/>
    <w:rsid w:val="009702E9"/>
    <w:rsid w:val="0097052E"/>
    <w:rsid w:val="0097132D"/>
    <w:rsid w:val="009713E0"/>
    <w:rsid w:val="00971424"/>
    <w:rsid w:val="0097161D"/>
    <w:rsid w:val="009726D3"/>
    <w:rsid w:val="00972A08"/>
    <w:rsid w:val="00972C65"/>
    <w:rsid w:val="00973319"/>
    <w:rsid w:val="00973938"/>
    <w:rsid w:val="00973D9B"/>
    <w:rsid w:val="009741CB"/>
    <w:rsid w:val="00974A98"/>
    <w:rsid w:val="009754A2"/>
    <w:rsid w:val="00975905"/>
    <w:rsid w:val="00976620"/>
    <w:rsid w:val="00976D26"/>
    <w:rsid w:val="009779A3"/>
    <w:rsid w:val="00977DE2"/>
    <w:rsid w:val="00980042"/>
    <w:rsid w:val="009806CF"/>
    <w:rsid w:val="00980707"/>
    <w:rsid w:val="00980BF9"/>
    <w:rsid w:val="0098116D"/>
    <w:rsid w:val="00981466"/>
    <w:rsid w:val="00981682"/>
    <w:rsid w:val="009817C2"/>
    <w:rsid w:val="00981E47"/>
    <w:rsid w:val="00983AF2"/>
    <w:rsid w:val="00983B9E"/>
    <w:rsid w:val="0098434C"/>
    <w:rsid w:val="00984673"/>
    <w:rsid w:val="00986185"/>
    <w:rsid w:val="009866B0"/>
    <w:rsid w:val="009868CB"/>
    <w:rsid w:val="0098697C"/>
    <w:rsid w:val="00986B44"/>
    <w:rsid w:val="00986D95"/>
    <w:rsid w:val="00986E53"/>
    <w:rsid w:val="009870FF"/>
    <w:rsid w:val="00987199"/>
    <w:rsid w:val="00987F9E"/>
    <w:rsid w:val="00990BEE"/>
    <w:rsid w:val="00990CF6"/>
    <w:rsid w:val="00991566"/>
    <w:rsid w:val="00992ADC"/>
    <w:rsid w:val="00993082"/>
    <w:rsid w:val="00993363"/>
    <w:rsid w:val="009933F5"/>
    <w:rsid w:val="00994803"/>
    <w:rsid w:val="00995703"/>
    <w:rsid w:val="00996151"/>
    <w:rsid w:val="00996331"/>
    <w:rsid w:val="009A043A"/>
    <w:rsid w:val="009A1549"/>
    <w:rsid w:val="009A1C42"/>
    <w:rsid w:val="009A1E65"/>
    <w:rsid w:val="009A1F32"/>
    <w:rsid w:val="009A246D"/>
    <w:rsid w:val="009A3E63"/>
    <w:rsid w:val="009A4629"/>
    <w:rsid w:val="009A5984"/>
    <w:rsid w:val="009A6653"/>
    <w:rsid w:val="009A6923"/>
    <w:rsid w:val="009A796C"/>
    <w:rsid w:val="009A7C79"/>
    <w:rsid w:val="009A7EA0"/>
    <w:rsid w:val="009B0258"/>
    <w:rsid w:val="009B0373"/>
    <w:rsid w:val="009B1D2D"/>
    <w:rsid w:val="009B2014"/>
    <w:rsid w:val="009B33CF"/>
    <w:rsid w:val="009B4F75"/>
    <w:rsid w:val="009B4FD2"/>
    <w:rsid w:val="009B533D"/>
    <w:rsid w:val="009B5A1C"/>
    <w:rsid w:val="009B5F8E"/>
    <w:rsid w:val="009B652C"/>
    <w:rsid w:val="009B6930"/>
    <w:rsid w:val="009B77FA"/>
    <w:rsid w:val="009B7F4F"/>
    <w:rsid w:val="009B7F60"/>
    <w:rsid w:val="009C003F"/>
    <w:rsid w:val="009C0247"/>
    <w:rsid w:val="009C092B"/>
    <w:rsid w:val="009C09F2"/>
    <w:rsid w:val="009C0BA6"/>
    <w:rsid w:val="009C0C03"/>
    <w:rsid w:val="009C171D"/>
    <w:rsid w:val="009C37F4"/>
    <w:rsid w:val="009C3A30"/>
    <w:rsid w:val="009C3CD5"/>
    <w:rsid w:val="009C478A"/>
    <w:rsid w:val="009C48FD"/>
    <w:rsid w:val="009C558D"/>
    <w:rsid w:val="009C58DC"/>
    <w:rsid w:val="009C5E44"/>
    <w:rsid w:val="009C633B"/>
    <w:rsid w:val="009C696E"/>
    <w:rsid w:val="009C6A26"/>
    <w:rsid w:val="009C6B4F"/>
    <w:rsid w:val="009C6E5D"/>
    <w:rsid w:val="009C737C"/>
    <w:rsid w:val="009C7CB7"/>
    <w:rsid w:val="009D0B68"/>
    <w:rsid w:val="009D0F6F"/>
    <w:rsid w:val="009D125E"/>
    <w:rsid w:val="009D1351"/>
    <w:rsid w:val="009D145D"/>
    <w:rsid w:val="009D159B"/>
    <w:rsid w:val="009D2A07"/>
    <w:rsid w:val="009D2C2A"/>
    <w:rsid w:val="009D2E0F"/>
    <w:rsid w:val="009D32E2"/>
    <w:rsid w:val="009D3E26"/>
    <w:rsid w:val="009D434E"/>
    <w:rsid w:val="009D451F"/>
    <w:rsid w:val="009D490E"/>
    <w:rsid w:val="009D4D14"/>
    <w:rsid w:val="009D592F"/>
    <w:rsid w:val="009D5DD4"/>
    <w:rsid w:val="009D5EEB"/>
    <w:rsid w:val="009D656E"/>
    <w:rsid w:val="009D73DF"/>
    <w:rsid w:val="009D7CB9"/>
    <w:rsid w:val="009D7E95"/>
    <w:rsid w:val="009E0B8A"/>
    <w:rsid w:val="009E1C32"/>
    <w:rsid w:val="009E235F"/>
    <w:rsid w:val="009E2978"/>
    <w:rsid w:val="009E2F3C"/>
    <w:rsid w:val="009E43A2"/>
    <w:rsid w:val="009E4ADD"/>
    <w:rsid w:val="009E64C6"/>
    <w:rsid w:val="009E6F60"/>
    <w:rsid w:val="009E7488"/>
    <w:rsid w:val="009E7935"/>
    <w:rsid w:val="009F037C"/>
    <w:rsid w:val="009F0E6B"/>
    <w:rsid w:val="009F1D5A"/>
    <w:rsid w:val="009F2BD6"/>
    <w:rsid w:val="009F3DEB"/>
    <w:rsid w:val="009F4643"/>
    <w:rsid w:val="009F46B7"/>
    <w:rsid w:val="009F4E37"/>
    <w:rsid w:val="009F5C6A"/>
    <w:rsid w:val="009F69B9"/>
    <w:rsid w:val="009F7FD8"/>
    <w:rsid w:val="00A017C4"/>
    <w:rsid w:val="00A01857"/>
    <w:rsid w:val="00A01D14"/>
    <w:rsid w:val="00A02790"/>
    <w:rsid w:val="00A02C27"/>
    <w:rsid w:val="00A03561"/>
    <w:rsid w:val="00A0363C"/>
    <w:rsid w:val="00A036DC"/>
    <w:rsid w:val="00A04747"/>
    <w:rsid w:val="00A0548A"/>
    <w:rsid w:val="00A055F6"/>
    <w:rsid w:val="00A05A4B"/>
    <w:rsid w:val="00A07AD8"/>
    <w:rsid w:val="00A10CDC"/>
    <w:rsid w:val="00A10D94"/>
    <w:rsid w:val="00A11A15"/>
    <w:rsid w:val="00A1212F"/>
    <w:rsid w:val="00A1272E"/>
    <w:rsid w:val="00A12891"/>
    <w:rsid w:val="00A12E0E"/>
    <w:rsid w:val="00A12EEE"/>
    <w:rsid w:val="00A13545"/>
    <w:rsid w:val="00A144D1"/>
    <w:rsid w:val="00A14C7C"/>
    <w:rsid w:val="00A1566F"/>
    <w:rsid w:val="00A15985"/>
    <w:rsid w:val="00A15BBD"/>
    <w:rsid w:val="00A16036"/>
    <w:rsid w:val="00A1701F"/>
    <w:rsid w:val="00A17B12"/>
    <w:rsid w:val="00A17F24"/>
    <w:rsid w:val="00A21EED"/>
    <w:rsid w:val="00A221C9"/>
    <w:rsid w:val="00A236FB"/>
    <w:rsid w:val="00A23998"/>
    <w:rsid w:val="00A23C47"/>
    <w:rsid w:val="00A23E12"/>
    <w:rsid w:val="00A25A19"/>
    <w:rsid w:val="00A26BF5"/>
    <w:rsid w:val="00A276EE"/>
    <w:rsid w:val="00A27994"/>
    <w:rsid w:val="00A302F7"/>
    <w:rsid w:val="00A306E6"/>
    <w:rsid w:val="00A30B83"/>
    <w:rsid w:val="00A30D8F"/>
    <w:rsid w:val="00A31546"/>
    <w:rsid w:val="00A31B43"/>
    <w:rsid w:val="00A31BCB"/>
    <w:rsid w:val="00A31DEA"/>
    <w:rsid w:val="00A31FCE"/>
    <w:rsid w:val="00A320DA"/>
    <w:rsid w:val="00A321B6"/>
    <w:rsid w:val="00A34165"/>
    <w:rsid w:val="00A3433E"/>
    <w:rsid w:val="00A344CB"/>
    <w:rsid w:val="00A34A41"/>
    <w:rsid w:val="00A34BBD"/>
    <w:rsid w:val="00A36425"/>
    <w:rsid w:val="00A373AD"/>
    <w:rsid w:val="00A37946"/>
    <w:rsid w:val="00A4075F"/>
    <w:rsid w:val="00A40E21"/>
    <w:rsid w:val="00A410A3"/>
    <w:rsid w:val="00A41612"/>
    <w:rsid w:val="00A417E9"/>
    <w:rsid w:val="00A43728"/>
    <w:rsid w:val="00A43AC0"/>
    <w:rsid w:val="00A43AC7"/>
    <w:rsid w:val="00A43F0B"/>
    <w:rsid w:val="00A4584D"/>
    <w:rsid w:val="00A4685E"/>
    <w:rsid w:val="00A46D67"/>
    <w:rsid w:val="00A47043"/>
    <w:rsid w:val="00A47748"/>
    <w:rsid w:val="00A506A0"/>
    <w:rsid w:val="00A50A12"/>
    <w:rsid w:val="00A512D7"/>
    <w:rsid w:val="00A53AA3"/>
    <w:rsid w:val="00A540E8"/>
    <w:rsid w:val="00A54951"/>
    <w:rsid w:val="00A55ED1"/>
    <w:rsid w:val="00A55F6D"/>
    <w:rsid w:val="00A5692B"/>
    <w:rsid w:val="00A56949"/>
    <w:rsid w:val="00A5743F"/>
    <w:rsid w:val="00A57713"/>
    <w:rsid w:val="00A6007D"/>
    <w:rsid w:val="00A60177"/>
    <w:rsid w:val="00A603D2"/>
    <w:rsid w:val="00A6201E"/>
    <w:rsid w:val="00A620D2"/>
    <w:rsid w:val="00A62612"/>
    <w:rsid w:val="00A62D69"/>
    <w:rsid w:val="00A6305D"/>
    <w:rsid w:val="00A648B4"/>
    <w:rsid w:val="00A649CB"/>
    <w:rsid w:val="00A65365"/>
    <w:rsid w:val="00A6566B"/>
    <w:rsid w:val="00A66A93"/>
    <w:rsid w:val="00A67F05"/>
    <w:rsid w:val="00A70597"/>
    <w:rsid w:val="00A72384"/>
    <w:rsid w:val="00A72BA9"/>
    <w:rsid w:val="00A748BE"/>
    <w:rsid w:val="00A75786"/>
    <w:rsid w:val="00A75E62"/>
    <w:rsid w:val="00A764D6"/>
    <w:rsid w:val="00A77860"/>
    <w:rsid w:val="00A80BD3"/>
    <w:rsid w:val="00A80E1F"/>
    <w:rsid w:val="00A816B2"/>
    <w:rsid w:val="00A81D34"/>
    <w:rsid w:val="00A82124"/>
    <w:rsid w:val="00A83DBE"/>
    <w:rsid w:val="00A849AB"/>
    <w:rsid w:val="00A84D1B"/>
    <w:rsid w:val="00A84E61"/>
    <w:rsid w:val="00A859F0"/>
    <w:rsid w:val="00A85E6E"/>
    <w:rsid w:val="00A87706"/>
    <w:rsid w:val="00A9043F"/>
    <w:rsid w:val="00A90CB7"/>
    <w:rsid w:val="00A92089"/>
    <w:rsid w:val="00A92274"/>
    <w:rsid w:val="00A93720"/>
    <w:rsid w:val="00A93B66"/>
    <w:rsid w:val="00A9500D"/>
    <w:rsid w:val="00A95518"/>
    <w:rsid w:val="00A9590B"/>
    <w:rsid w:val="00A95CAD"/>
    <w:rsid w:val="00A96770"/>
    <w:rsid w:val="00A96C5C"/>
    <w:rsid w:val="00A97784"/>
    <w:rsid w:val="00A97FE3"/>
    <w:rsid w:val="00AA0101"/>
    <w:rsid w:val="00AA03D0"/>
    <w:rsid w:val="00AA058A"/>
    <w:rsid w:val="00AA097D"/>
    <w:rsid w:val="00AA0CA5"/>
    <w:rsid w:val="00AA0CF9"/>
    <w:rsid w:val="00AA0F05"/>
    <w:rsid w:val="00AA20BE"/>
    <w:rsid w:val="00AA2259"/>
    <w:rsid w:val="00AA3F04"/>
    <w:rsid w:val="00AA3FD3"/>
    <w:rsid w:val="00AA5707"/>
    <w:rsid w:val="00AA5A21"/>
    <w:rsid w:val="00AA5C75"/>
    <w:rsid w:val="00AA78CD"/>
    <w:rsid w:val="00AA7CC5"/>
    <w:rsid w:val="00AA7F1A"/>
    <w:rsid w:val="00AB030C"/>
    <w:rsid w:val="00AB065A"/>
    <w:rsid w:val="00AB06C3"/>
    <w:rsid w:val="00AB070B"/>
    <w:rsid w:val="00AB15D0"/>
    <w:rsid w:val="00AB1C3B"/>
    <w:rsid w:val="00AB1C94"/>
    <w:rsid w:val="00AB1DE8"/>
    <w:rsid w:val="00AB2AB8"/>
    <w:rsid w:val="00AB2CB8"/>
    <w:rsid w:val="00AB3103"/>
    <w:rsid w:val="00AB359F"/>
    <w:rsid w:val="00AB35DD"/>
    <w:rsid w:val="00AB3748"/>
    <w:rsid w:val="00AB414A"/>
    <w:rsid w:val="00AB4A49"/>
    <w:rsid w:val="00AB4A69"/>
    <w:rsid w:val="00AB4DD5"/>
    <w:rsid w:val="00AB6003"/>
    <w:rsid w:val="00AB63B5"/>
    <w:rsid w:val="00AB6ED4"/>
    <w:rsid w:val="00AB717E"/>
    <w:rsid w:val="00AB78AF"/>
    <w:rsid w:val="00AC005B"/>
    <w:rsid w:val="00AC070C"/>
    <w:rsid w:val="00AC0833"/>
    <w:rsid w:val="00AC1056"/>
    <w:rsid w:val="00AC1206"/>
    <w:rsid w:val="00AC1557"/>
    <w:rsid w:val="00AC15A5"/>
    <w:rsid w:val="00AC1965"/>
    <w:rsid w:val="00AC31AC"/>
    <w:rsid w:val="00AC4A65"/>
    <w:rsid w:val="00AC4BF7"/>
    <w:rsid w:val="00AC67A3"/>
    <w:rsid w:val="00AC67DD"/>
    <w:rsid w:val="00AC6F74"/>
    <w:rsid w:val="00AC74E3"/>
    <w:rsid w:val="00AC755E"/>
    <w:rsid w:val="00AD05BD"/>
    <w:rsid w:val="00AD0F18"/>
    <w:rsid w:val="00AD25B4"/>
    <w:rsid w:val="00AD29AA"/>
    <w:rsid w:val="00AD2F88"/>
    <w:rsid w:val="00AD320C"/>
    <w:rsid w:val="00AD3FD9"/>
    <w:rsid w:val="00AD43F3"/>
    <w:rsid w:val="00AD4405"/>
    <w:rsid w:val="00AD45AD"/>
    <w:rsid w:val="00AD4F50"/>
    <w:rsid w:val="00AD4F71"/>
    <w:rsid w:val="00AD4F7C"/>
    <w:rsid w:val="00AD57FD"/>
    <w:rsid w:val="00AD6304"/>
    <w:rsid w:val="00AD7045"/>
    <w:rsid w:val="00AD7D9F"/>
    <w:rsid w:val="00AE0FCE"/>
    <w:rsid w:val="00AE177A"/>
    <w:rsid w:val="00AE1815"/>
    <w:rsid w:val="00AE1B49"/>
    <w:rsid w:val="00AE1F76"/>
    <w:rsid w:val="00AE2880"/>
    <w:rsid w:val="00AE29FE"/>
    <w:rsid w:val="00AE33BD"/>
    <w:rsid w:val="00AE3DA8"/>
    <w:rsid w:val="00AE43A6"/>
    <w:rsid w:val="00AE49F0"/>
    <w:rsid w:val="00AE50A7"/>
    <w:rsid w:val="00AE50FF"/>
    <w:rsid w:val="00AE5C22"/>
    <w:rsid w:val="00AE6698"/>
    <w:rsid w:val="00AE7E50"/>
    <w:rsid w:val="00AE7E94"/>
    <w:rsid w:val="00AF003A"/>
    <w:rsid w:val="00AF0284"/>
    <w:rsid w:val="00AF028F"/>
    <w:rsid w:val="00AF07F7"/>
    <w:rsid w:val="00AF1066"/>
    <w:rsid w:val="00AF25DA"/>
    <w:rsid w:val="00AF46F8"/>
    <w:rsid w:val="00AF4DB2"/>
    <w:rsid w:val="00AF5152"/>
    <w:rsid w:val="00AF670C"/>
    <w:rsid w:val="00B009C9"/>
    <w:rsid w:val="00B009E3"/>
    <w:rsid w:val="00B0225A"/>
    <w:rsid w:val="00B036FC"/>
    <w:rsid w:val="00B03803"/>
    <w:rsid w:val="00B03E9C"/>
    <w:rsid w:val="00B042DA"/>
    <w:rsid w:val="00B04D8D"/>
    <w:rsid w:val="00B052AD"/>
    <w:rsid w:val="00B060AB"/>
    <w:rsid w:val="00B06559"/>
    <w:rsid w:val="00B10086"/>
    <w:rsid w:val="00B1013A"/>
    <w:rsid w:val="00B11363"/>
    <w:rsid w:val="00B11E24"/>
    <w:rsid w:val="00B1212E"/>
    <w:rsid w:val="00B12252"/>
    <w:rsid w:val="00B12785"/>
    <w:rsid w:val="00B15191"/>
    <w:rsid w:val="00B1540C"/>
    <w:rsid w:val="00B15788"/>
    <w:rsid w:val="00B15F1D"/>
    <w:rsid w:val="00B1606C"/>
    <w:rsid w:val="00B1685B"/>
    <w:rsid w:val="00B16B1F"/>
    <w:rsid w:val="00B172DC"/>
    <w:rsid w:val="00B203F3"/>
    <w:rsid w:val="00B2051D"/>
    <w:rsid w:val="00B20B69"/>
    <w:rsid w:val="00B21A49"/>
    <w:rsid w:val="00B221B6"/>
    <w:rsid w:val="00B2230E"/>
    <w:rsid w:val="00B22371"/>
    <w:rsid w:val="00B22796"/>
    <w:rsid w:val="00B2290A"/>
    <w:rsid w:val="00B2316F"/>
    <w:rsid w:val="00B23538"/>
    <w:rsid w:val="00B253F8"/>
    <w:rsid w:val="00B258E8"/>
    <w:rsid w:val="00B25D5D"/>
    <w:rsid w:val="00B26233"/>
    <w:rsid w:val="00B26826"/>
    <w:rsid w:val="00B270FC"/>
    <w:rsid w:val="00B27542"/>
    <w:rsid w:val="00B27FF1"/>
    <w:rsid w:val="00B30385"/>
    <w:rsid w:val="00B308B1"/>
    <w:rsid w:val="00B31CF4"/>
    <w:rsid w:val="00B31E25"/>
    <w:rsid w:val="00B3215B"/>
    <w:rsid w:val="00B3227D"/>
    <w:rsid w:val="00B3258D"/>
    <w:rsid w:val="00B32B24"/>
    <w:rsid w:val="00B32D95"/>
    <w:rsid w:val="00B34490"/>
    <w:rsid w:val="00B3488F"/>
    <w:rsid w:val="00B34C0A"/>
    <w:rsid w:val="00B34CC2"/>
    <w:rsid w:val="00B34F7E"/>
    <w:rsid w:val="00B3583F"/>
    <w:rsid w:val="00B35AA0"/>
    <w:rsid w:val="00B36014"/>
    <w:rsid w:val="00B36668"/>
    <w:rsid w:val="00B36894"/>
    <w:rsid w:val="00B371D2"/>
    <w:rsid w:val="00B378F7"/>
    <w:rsid w:val="00B37DF5"/>
    <w:rsid w:val="00B402B7"/>
    <w:rsid w:val="00B40479"/>
    <w:rsid w:val="00B40E6D"/>
    <w:rsid w:val="00B417C5"/>
    <w:rsid w:val="00B4246C"/>
    <w:rsid w:val="00B42FBE"/>
    <w:rsid w:val="00B43750"/>
    <w:rsid w:val="00B43E3F"/>
    <w:rsid w:val="00B4456E"/>
    <w:rsid w:val="00B46675"/>
    <w:rsid w:val="00B47110"/>
    <w:rsid w:val="00B47336"/>
    <w:rsid w:val="00B47AAF"/>
    <w:rsid w:val="00B50B25"/>
    <w:rsid w:val="00B50CF0"/>
    <w:rsid w:val="00B519DA"/>
    <w:rsid w:val="00B52BCE"/>
    <w:rsid w:val="00B53170"/>
    <w:rsid w:val="00B53208"/>
    <w:rsid w:val="00B5480F"/>
    <w:rsid w:val="00B549EC"/>
    <w:rsid w:val="00B54CCB"/>
    <w:rsid w:val="00B56EDE"/>
    <w:rsid w:val="00B57315"/>
    <w:rsid w:val="00B57D6E"/>
    <w:rsid w:val="00B57DE2"/>
    <w:rsid w:val="00B57E9D"/>
    <w:rsid w:val="00B601B1"/>
    <w:rsid w:val="00B605B4"/>
    <w:rsid w:val="00B60EBA"/>
    <w:rsid w:val="00B61883"/>
    <w:rsid w:val="00B61D73"/>
    <w:rsid w:val="00B61E01"/>
    <w:rsid w:val="00B62DB0"/>
    <w:rsid w:val="00B633C5"/>
    <w:rsid w:val="00B63F0C"/>
    <w:rsid w:val="00B64A29"/>
    <w:rsid w:val="00B64FBB"/>
    <w:rsid w:val="00B65892"/>
    <w:rsid w:val="00B70DE5"/>
    <w:rsid w:val="00B72862"/>
    <w:rsid w:val="00B73E5B"/>
    <w:rsid w:val="00B74706"/>
    <w:rsid w:val="00B75308"/>
    <w:rsid w:val="00B76346"/>
    <w:rsid w:val="00B76C09"/>
    <w:rsid w:val="00B80999"/>
    <w:rsid w:val="00B819BF"/>
    <w:rsid w:val="00B81A4C"/>
    <w:rsid w:val="00B820A7"/>
    <w:rsid w:val="00B82CDF"/>
    <w:rsid w:val="00B83743"/>
    <w:rsid w:val="00B83BBB"/>
    <w:rsid w:val="00B84296"/>
    <w:rsid w:val="00B847E3"/>
    <w:rsid w:val="00B84E2C"/>
    <w:rsid w:val="00B851B9"/>
    <w:rsid w:val="00B85C09"/>
    <w:rsid w:val="00B86453"/>
    <w:rsid w:val="00B86B2E"/>
    <w:rsid w:val="00B86BD2"/>
    <w:rsid w:val="00B86E66"/>
    <w:rsid w:val="00B918F7"/>
    <w:rsid w:val="00B93313"/>
    <w:rsid w:val="00B938E3"/>
    <w:rsid w:val="00B9392F"/>
    <w:rsid w:val="00B951B8"/>
    <w:rsid w:val="00B9587C"/>
    <w:rsid w:val="00B95A9E"/>
    <w:rsid w:val="00B9669C"/>
    <w:rsid w:val="00B96EE7"/>
    <w:rsid w:val="00B9744F"/>
    <w:rsid w:val="00B9797D"/>
    <w:rsid w:val="00B979B2"/>
    <w:rsid w:val="00BA05A4"/>
    <w:rsid w:val="00BA05E4"/>
    <w:rsid w:val="00BA0984"/>
    <w:rsid w:val="00BA1053"/>
    <w:rsid w:val="00BA1302"/>
    <w:rsid w:val="00BA2909"/>
    <w:rsid w:val="00BA38AF"/>
    <w:rsid w:val="00BA3CC8"/>
    <w:rsid w:val="00BA3FD0"/>
    <w:rsid w:val="00BA4175"/>
    <w:rsid w:val="00BA4640"/>
    <w:rsid w:val="00BA48E8"/>
    <w:rsid w:val="00BA59B1"/>
    <w:rsid w:val="00BA608C"/>
    <w:rsid w:val="00BA6092"/>
    <w:rsid w:val="00BB02E3"/>
    <w:rsid w:val="00BB105C"/>
    <w:rsid w:val="00BB1C92"/>
    <w:rsid w:val="00BB2E1E"/>
    <w:rsid w:val="00BB34F0"/>
    <w:rsid w:val="00BB40AF"/>
    <w:rsid w:val="00BB4897"/>
    <w:rsid w:val="00BB4DBD"/>
    <w:rsid w:val="00BB5498"/>
    <w:rsid w:val="00BB5B55"/>
    <w:rsid w:val="00BB623C"/>
    <w:rsid w:val="00BB6395"/>
    <w:rsid w:val="00BB73FE"/>
    <w:rsid w:val="00BB776A"/>
    <w:rsid w:val="00BB7B9D"/>
    <w:rsid w:val="00BC04F1"/>
    <w:rsid w:val="00BC0864"/>
    <w:rsid w:val="00BC15C0"/>
    <w:rsid w:val="00BC1B84"/>
    <w:rsid w:val="00BC3D23"/>
    <w:rsid w:val="00BC409B"/>
    <w:rsid w:val="00BC4102"/>
    <w:rsid w:val="00BC41E9"/>
    <w:rsid w:val="00BC4214"/>
    <w:rsid w:val="00BC4B21"/>
    <w:rsid w:val="00BC50DD"/>
    <w:rsid w:val="00BC5644"/>
    <w:rsid w:val="00BC57E3"/>
    <w:rsid w:val="00BC5B15"/>
    <w:rsid w:val="00BC6B36"/>
    <w:rsid w:val="00BC76B8"/>
    <w:rsid w:val="00BD065C"/>
    <w:rsid w:val="00BD0EFC"/>
    <w:rsid w:val="00BD23DC"/>
    <w:rsid w:val="00BD2F12"/>
    <w:rsid w:val="00BD42A0"/>
    <w:rsid w:val="00BD45DD"/>
    <w:rsid w:val="00BD6202"/>
    <w:rsid w:val="00BD6B0F"/>
    <w:rsid w:val="00BD6F84"/>
    <w:rsid w:val="00BD76EB"/>
    <w:rsid w:val="00BE0019"/>
    <w:rsid w:val="00BE01C6"/>
    <w:rsid w:val="00BE0CBB"/>
    <w:rsid w:val="00BE190D"/>
    <w:rsid w:val="00BE1C41"/>
    <w:rsid w:val="00BE20B5"/>
    <w:rsid w:val="00BE21CC"/>
    <w:rsid w:val="00BE225F"/>
    <w:rsid w:val="00BE2B5D"/>
    <w:rsid w:val="00BE3DE0"/>
    <w:rsid w:val="00BE43C1"/>
    <w:rsid w:val="00BE47A7"/>
    <w:rsid w:val="00BE4EAD"/>
    <w:rsid w:val="00BE5035"/>
    <w:rsid w:val="00BE5611"/>
    <w:rsid w:val="00BE5A43"/>
    <w:rsid w:val="00BE6301"/>
    <w:rsid w:val="00BE665B"/>
    <w:rsid w:val="00BE6B65"/>
    <w:rsid w:val="00BE6C3B"/>
    <w:rsid w:val="00BE6ED7"/>
    <w:rsid w:val="00BF18B1"/>
    <w:rsid w:val="00BF1C2C"/>
    <w:rsid w:val="00BF216B"/>
    <w:rsid w:val="00BF301E"/>
    <w:rsid w:val="00BF3078"/>
    <w:rsid w:val="00BF3A02"/>
    <w:rsid w:val="00BF4D72"/>
    <w:rsid w:val="00BF544A"/>
    <w:rsid w:val="00BF54F3"/>
    <w:rsid w:val="00BF5848"/>
    <w:rsid w:val="00BF5E80"/>
    <w:rsid w:val="00BF72BF"/>
    <w:rsid w:val="00BF7308"/>
    <w:rsid w:val="00C0011C"/>
    <w:rsid w:val="00C00278"/>
    <w:rsid w:val="00C00798"/>
    <w:rsid w:val="00C04529"/>
    <w:rsid w:val="00C05ECA"/>
    <w:rsid w:val="00C060FE"/>
    <w:rsid w:val="00C0727F"/>
    <w:rsid w:val="00C07CB2"/>
    <w:rsid w:val="00C10C8C"/>
    <w:rsid w:val="00C11386"/>
    <w:rsid w:val="00C1185D"/>
    <w:rsid w:val="00C12A30"/>
    <w:rsid w:val="00C13435"/>
    <w:rsid w:val="00C1365D"/>
    <w:rsid w:val="00C13FC3"/>
    <w:rsid w:val="00C15463"/>
    <w:rsid w:val="00C15E42"/>
    <w:rsid w:val="00C16299"/>
    <w:rsid w:val="00C16CE3"/>
    <w:rsid w:val="00C1700A"/>
    <w:rsid w:val="00C17263"/>
    <w:rsid w:val="00C17526"/>
    <w:rsid w:val="00C17537"/>
    <w:rsid w:val="00C178C4"/>
    <w:rsid w:val="00C17F47"/>
    <w:rsid w:val="00C2038E"/>
    <w:rsid w:val="00C20A7E"/>
    <w:rsid w:val="00C21E9A"/>
    <w:rsid w:val="00C2302E"/>
    <w:rsid w:val="00C2360F"/>
    <w:rsid w:val="00C23C27"/>
    <w:rsid w:val="00C23E96"/>
    <w:rsid w:val="00C2411A"/>
    <w:rsid w:val="00C2485A"/>
    <w:rsid w:val="00C24904"/>
    <w:rsid w:val="00C25070"/>
    <w:rsid w:val="00C25105"/>
    <w:rsid w:val="00C25984"/>
    <w:rsid w:val="00C25E94"/>
    <w:rsid w:val="00C25F42"/>
    <w:rsid w:val="00C26076"/>
    <w:rsid w:val="00C2630B"/>
    <w:rsid w:val="00C26655"/>
    <w:rsid w:val="00C26D25"/>
    <w:rsid w:val="00C2706B"/>
    <w:rsid w:val="00C27312"/>
    <w:rsid w:val="00C27FC7"/>
    <w:rsid w:val="00C3008F"/>
    <w:rsid w:val="00C307DB"/>
    <w:rsid w:val="00C31039"/>
    <w:rsid w:val="00C322B9"/>
    <w:rsid w:val="00C3232A"/>
    <w:rsid w:val="00C32543"/>
    <w:rsid w:val="00C334D8"/>
    <w:rsid w:val="00C33CB7"/>
    <w:rsid w:val="00C33E0C"/>
    <w:rsid w:val="00C345AA"/>
    <w:rsid w:val="00C3575A"/>
    <w:rsid w:val="00C35959"/>
    <w:rsid w:val="00C35C61"/>
    <w:rsid w:val="00C3677F"/>
    <w:rsid w:val="00C37A7A"/>
    <w:rsid w:val="00C404CD"/>
    <w:rsid w:val="00C40731"/>
    <w:rsid w:val="00C40A6C"/>
    <w:rsid w:val="00C40D65"/>
    <w:rsid w:val="00C41EB3"/>
    <w:rsid w:val="00C42260"/>
    <w:rsid w:val="00C430F7"/>
    <w:rsid w:val="00C44548"/>
    <w:rsid w:val="00C44E9A"/>
    <w:rsid w:val="00C469BE"/>
    <w:rsid w:val="00C50084"/>
    <w:rsid w:val="00C506E1"/>
    <w:rsid w:val="00C507A5"/>
    <w:rsid w:val="00C509F3"/>
    <w:rsid w:val="00C51291"/>
    <w:rsid w:val="00C512E8"/>
    <w:rsid w:val="00C52FA3"/>
    <w:rsid w:val="00C53B80"/>
    <w:rsid w:val="00C545E3"/>
    <w:rsid w:val="00C54FB7"/>
    <w:rsid w:val="00C5700A"/>
    <w:rsid w:val="00C610D1"/>
    <w:rsid w:val="00C6153C"/>
    <w:rsid w:val="00C616D9"/>
    <w:rsid w:val="00C61839"/>
    <w:rsid w:val="00C61C0F"/>
    <w:rsid w:val="00C621CA"/>
    <w:rsid w:val="00C62487"/>
    <w:rsid w:val="00C62C6A"/>
    <w:rsid w:val="00C635C8"/>
    <w:rsid w:val="00C63896"/>
    <w:rsid w:val="00C63B3A"/>
    <w:rsid w:val="00C63C19"/>
    <w:rsid w:val="00C64416"/>
    <w:rsid w:val="00C6441F"/>
    <w:rsid w:val="00C64848"/>
    <w:rsid w:val="00C65237"/>
    <w:rsid w:val="00C65B65"/>
    <w:rsid w:val="00C663CE"/>
    <w:rsid w:val="00C66C15"/>
    <w:rsid w:val="00C671B0"/>
    <w:rsid w:val="00C67893"/>
    <w:rsid w:val="00C67A7C"/>
    <w:rsid w:val="00C70965"/>
    <w:rsid w:val="00C70B95"/>
    <w:rsid w:val="00C71251"/>
    <w:rsid w:val="00C7172D"/>
    <w:rsid w:val="00C729FE"/>
    <w:rsid w:val="00C72B86"/>
    <w:rsid w:val="00C72B8E"/>
    <w:rsid w:val="00C7300A"/>
    <w:rsid w:val="00C73917"/>
    <w:rsid w:val="00C73981"/>
    <w:rsid w:val="00C739D2"/>
    <w:rsid w:val="00C73BC3"/>
    <w:rsid w:val="00C73FD8"/>
    <w:rsid w:val="00C74581"/>
    <w:rsid w:val="00C747CA"/>
    <w:rsid w:val="00C74A0B"/>
    <w:rsid w:val="00C74ACB"/>
    <w:rsid w:val="00C75153"/>
    <w:rsid w:val="00C751AD"/>
    <w:rsid w:val="00C760EE"/>
    <w:rsid w:val="00C76CFC"/>
    <w:rsid w:val="00C76D38"/>
    <w:rsid w:val="00C7744F"/>
    <w:rsid w:val="00C77928"/>
    <w:rsid w:val="00C80914"/>
    <w:rsid w:val="00C8091F"/>
    <w:rsid w:val="00C80F27"/>
    <w:rsid w:val="00C81E06"/>
    <w:rsid w:val="00C81FDA"/>
    <w:rsid w:val="00C826B9"/>
    <w:rsid w:val="00C83C9E"/>
    <w:rsid w:val="00C83D5E"/>
    <w:rsid w:val="00C842F2"/>
    <w:rsid w:val="00C90A9E"/>
    <w:rsid w:val="00C90CF9"/>
    <w:rsid w:val="00C9190F"/>
    <w:rsid w:val="00C92EFA"/>
    <w:rsid w:val="00C93513"/>
    <w:rsid w:val="00C94306"/>
    <w:rsid w:val="00C94B79"/>
    <w:rsid w:val="00C954E8"/>
    <w:rsid w:val="00C959D6"/>
    <w:rsid w:val="00C9600F"/>
    <w:rsid w:val="00C96DAB"/>
    <w:rsid w:val="00C97BC6"/>
    <w:rsid w:val="00CA0024"/>
    <w:rsid w:val="00CA01BA"/>
    <w:rsid w:val="00CA0886"/>
    <w:rsid w:val="00CA0CAD"/>
    <w:rsid w:val="00CA2CF0"/>
    <w:rsid w:val="00CA46C7"/>
    <w:rsid w:val="00CA4C2C"/>
    <w:rsid w:val="00CA5204"/>
    <w:rsid w:val="00CA5348"/>
    <w:rsid w:val="00CA58B9"/>
    <w:rsid w:val="00CA5F84"/>
    <w:rsid w:val="00CA6A19"/>
    <w:rsid w:val="00CA7055"/>
    <w:rsid w:val="00CB043C"/>
    <w:rsid w:val="00CB08F9"/>
    <w:rsid w:val="00CB180F"/>
    <w:rsid w:val="00CB1D29"/>
    <w:rsid w:val="00CB1FE3"/>
    <w:rsid w:val="00CB37F4"/>
    <w:rsid w:val="00CB4FE0"/>
    <w:rsid w:val="00CB519C"/>
    <w:rsid w:val="00CB6040"/>
    <w:rsid w:val="00CB6547"/>
    <w:rsid w:val="00CB6A41"/>
    <w:rsid w:val="00CB6D0F"/>
    <w:rsid w:val="00CB74D1"/>
    <w:rsid w:val="00CB7692"/>
    <w:rsid w:val="00CB7B20"/>
    <w:rsid w:val="00CB7B30"/>
    <w:rsid w:val="00CB7D3C"/>
    <w:rsid w:val="00CC0889"/>
    <w:rsid w:val="00CC0FF5"/>
    <w:rsid w:val="00CC1ED8"/>
    <w:rsid w:val="00CC2C0A"/>
    <w:rsid w:val="00CC317A"/>
    <w:rsid w:val="00CC320B"/>
    <w:rsid w:val="00CC328C"/>
    <w:rsid w:val="00CC438E"/>
    <w:rsid w:val="00CC4A46"/>
    <w:rsid w:val="00CC5046"/>
    <w:rsid w:val="00CC57C2"/>
    <w:rsid w:val="00CC60B3"/>
    <w:rsid w:val="00CD1826"/>
    <w:rsid w:val="00CD23DD"/>
    <w:rsid w:val="00CD34FD"/>
    <w:rsid w:val="00CD376B"/>
    <w:rsid w:val="00CD3A98"/>
    <w:rsid w:val="00CD4338"/>
    <w:rsid w:val="00CD51FC"/>
    <w:rsid w:val="00CD5241"/>
    <w:rsid w:val="00CD5425"/>
    <w:rsid w:val="00CE1DE5"/>
    <w:rsid w:val="00CE21B9"/>
    <w:rsid w:val="00CE32BD"/>
    <w:rsid w:val="00CE3DAA"/>
    <w:rsid w:val="00CE3E6B"/>
    <w:rsid w:val="00CE3EFF"/>
    <w:rsid w:val="00CE4826"/>
    <w:rsid w:val="00CE48B8"/>
    <w:rsid w:val="00CE49BB"/>
    <w:rsid w:val="00CE4DC4"/>
    <w:rsid w:val="00CE5337"/>
    <w:rsid w:val="00CE584B"/>
    <w:rsid w:val="00CE61D5"/>
    <w:rsid w:val="00CE66AC"/>
    <w:rsid w:val="00CF02B3"/>
    <w:rsid w:val="00CF03CA"/>
    <w:rsid w:val="00CF07CB"/>
    <w:rsid w:val="00CF1AFA"/>
    <w:rsid w:val="00CF2975"/>
    <w:rsid w:val="00CF2F2F"/>
    <w:rsid w:val="00CF3322"/>
    <w:rsid w:val="00CF4AFA"/>
    <w:rsid w:val="00CF6ACE"/>
    <w:rsid w:val="00CF6B8E"/>
    <w:rsid w:val="00D00046"/>
    <w:rsid w:val="00D0034C"/>
    <w:rsid w:val="00D00371"/>
    <w:rsid w:val="00D0079B"/>
    <w:rsid w:val="00D00E56"/>
    <w:rsid w:val="00D0126A"/>
    <w:rsid w:val="00D016C1"/>
    <w:rsid w:val="00D01C7F"/>
    <w:rsid w:val="00D01D8F"/>
    <w:rsid w:val="00D02328"/>
    <w:rsid w:val="00D03074"/>
    <w:rsid w:val="00D037FC"/>
    <w:rsid w:val="00D04122"/>
    <w:rsid w:val="00D0438D"/>
    <w:rsid w:val="00D045DD"/>
    <w:rsid w:val="00D04FBC"/>
    <w:rsid w:val="00D06718"/>
    <w:rsid w:val="00D068AD"/>
    <w:rsid w:val="00D07904"/>
    <w:rsid w:val="00D105BD"/>
    <w:rsid w:val="00D1186C"/>
    <w:rsid w:val="00D137AE"/>
    <w:rsid w:val="00D14075"/>
    <w:rsid w:val="00D14E95"/>
    <w:rsid w:val="00D15148"/>
    <w:rsid w:val="00D157D0"/>
    <w:rsid w:val="00D15CD2"/>
    <w:rsid w:val="00D1668B"/>
    <w:rsid w:val="00D16C71"/>
    <w:rsid w:val="00D17D24"/>
    <w:rsid w:val="00D17DDE"/>
    <w:rsid w:val="00D2012E"/>
    <w:rsid w:val="00D20160"/>
    <w:rsid w:val="00D20EB3"/>
    <w:rsid w:val="00D21C78"/>
    <w:rsid w:val="00D22D17"/>
    <w:rsid w:val="00D2433E"/>
    <w:rsid w:val="00D2613E"/>
    <w:rsid w:val="00D27878"/>
    <w:rsid w:val="00D27E1B"/>
    <w:rsid w:val="00D303D9"/>
    <w:rsid w:val="00D30593"/>
    <w:rsid w:val="00D31684"/>
    <w:rsid w:val="00D31816"/>
    <w:rsid w:val="00D32166"/>
    <w:rsid w:val="00D326DF"/>
    <w:rsid w:val="00D329EB"/>
    <w:rsid w:val="00D33369"/>
    <w:rsid w:val="00D33D87"/>
    <w:rsid w:val="00D345FE"/>
    <w:rsid w:val="00D34B2A"/>
    <w:rsid w:val="00D351E0"/>
    <w:rsid w:val="00D363D6"/>
    <w:rsid w:val="00D36ACE"/>
    <w:rsid w:val="00D400B1"/>
    <w:rsid w:val="00D41648"/>
    <w:rsid w:val="00D418C8"/>
    <w:rsid w:val="00D41C1F"/>
    <w:rsid w:val="00D4206A"/>
    <w:rsid w:val="00D4353D"/>
    <w:rsid w:val="00D4389C"/>
    <w:rsid w:val="00D44250"/>
    <w:rsid w:val="00D44811"/>
    <w:rsid w:val="00D448C1"/>
    <w:rsid w:val="00D4498C"/>
    <w:rsid w:val="00D44A37"/>
    <w:rsid w:val="00D44F31"/>
    <w:rsid w:val="00D452B4"/>
    <w:rsid w:val="00D454CD"/>
    <w:rsid w:val="00D45A17"/>
    <w:rsid w:val="00D476A5"/>
    <w:rsid w:val="00D4788C"/>
    <w:rsid w:val="00D47CB0"/>
    <w:rsid w:val="00D50A07"/>
    <w:rsid w:val="00D53853"/>
    <w:rsid w:val="00D53CEE"/>
    <w:rsid w:val="00D53D2C"/>
    <w:rsid w:val="00D53EFE"/>
    <w:rsid w:val="00D544D4"/>
    <w:rsid w:val="00D54D77"/>
    <w:rsid w:val="00D557D3"/>
    <w:rsid w:val="00D56902"/>
    <w:rsid w:val="00D56D42"/>
    <w:rsid w:val="00D578E8"/>
    <w:rsid w:val="00D57A0C"/>
    <w:rsid w:val="00D603F0"/>
    <w:rsid w:val="00D624C2"/>
    <w:rsid w:val="00D631C8"/>
    <w:rsid w:val="00D6365B"/>
    <w:rsid w:val="00D644BD"/>
    <w:rsid w:val="00D646EE"/>
    <w:rsid w:val="00D65CC9"/>
    <w:rsid w:val="00D66D5E"/>
    <w:rsid w:val="00D674AB"/>
    <w:rsid w:val="00D67A3B"/>
    <w:rsid w:val="00D704CA"/>
    <w:rsid w:val="00D70598"/>
    <w:rsid w:val="00D705F5"/>
    <w:rsid w:val="00D70E7C"/>
    <w:rsid w:val="00D70ED5"/>
    <w:rsid w:val="00D716A2"/>
    <w:rsid w:val="00D71D7B"/>
    <w:rsid w:val="00D7321E"/>
    <w:rsid w:val="00D74018"/>
    <w:rsid w:val="00D74714"/>
    <w:rsid w:val="00D747C4"/>
    <w:rsid w:val="00D7496A"/>
    <w:rsid w:val="00D75159"/>
    <w:rsid w:val="00D75249"/>
    <w:rsid w:val="00D75506"/>
    <w:rsid w:val="00D7750D"/>
    <w:rsid w:val="00D77519"/>
    <w:rsid w:val="00D777DF"/>
    <w:rsid w:val="00D77997"/>
    <w:rsid w:val="00D77B52"/>
    <w:rsid w:val="00D77DDA"/>
    <w:rsid w:val="00D832AC"/>
    <w:rsid w:val="00D838ED"/>
    <w:rsid w:val="00D83E57"/>
    <w:rsid w:val="00D83F56"/>
    <w:rsid w:val="00D84575"/>
    <w:rsid w:val="00D84A3A"/>
    <w:rsid w:val="00D84C61"/>
    <w:rsid w:val="00D85636"/>
    <w:rsid w:val="00D85BED"/>
    <w:rsid w:val="00D85DBF"/>
    <w:rsid w:val="00D867C8"/>
    <w:rsid w:val="00D87BC1"/>
    <w:rsid w:val="00D87CEA"/>
    <w:rsid w:val="00D87F57"/>
    <w:rsid w:val="00D913F8"/>
    <w:rsid w:val="00D91AA2"/>
    <w:rsid w:val="00D91DA1"/>
    <w:rsid w:val="00D92E5E"/>
    <w:rsid w:val="00D9358A"/>
    <w:rsid w:val="00D94363"/>
    <w:rsid w:val="00D94862"/>
    <w:rsid w:val="00DA03C5"/>
    <w:rsid w:val="00DA03FD"/>
    <w:rsid w:val="00DA0520"/>
    <w:rsid w:val="00DA06E0"/>
    <w:rsid w:val="00DA0A68"/>
    <w:rsid w:val="00DA0D5D"/>
    <w:rsid w:val="00DA1434"/>
    <w:rsid w:val="00DA2437"/>
    <w:rsid w:val="00DA4550"/>
    <w:rsid w:val="00DA4CEF"/>
    <w:rsid w:val="00DA517C"/>
    <w:rsid w:val="00DA65AA"/>
    <w:rsid w:val="00DA6885"/>
    <w:rsid w:val="00DB0149"/>
    <w:rsid w:val="00DB0FFF"/>
    <w:rsid w:val="00DB1A1F"/>
    <w:rsid w:val="00DB23E3"/>
    <w:rsid w:val="00DB26D9"/>
    <w:rsid w:val="00DB27CA"/>
    <w:rsid w:val="00DB428C"/>
    <w:rsid w:val="00DB43CB"/>
    <w:rsid w:val="00DB4BE8"/>
    <w:rsid w:val="00DB4E59"/>
    <w:rsid w:val="00DB5D17"/>
    <w:rsid w:val="00DB5D87"/>
    <w:rsid w:val="00DB5FF0"/>
    <w:rsid w:val="00DB6ECB"/>
    <w:rsid w:val="00DB7070"/>
    <w:rsid w:val="00DB7582"/>
    <w:rsid w:val="00DB7882"/>
    <w:rsid w:val="00DB78E4"/>
    <w:rsid w:val="00DB7B87"/>
    <w:rsid w:val="00DC0733"/>
    <w:rsid w:val="00DC0AAE"/>
    <w:rsid w:val="00DC10C2"/>
    <w:rsid w:val="00DC173D"/>
    <w:rsid w:val="00DC206D"/>
    <w:rsid w:val="00DC2D77"/>
    <w:rsid w:val="00DC49B9"/>
    <w:rsid w:val="00DC4E72"/>
    <w:rsid w:val="00DC5692"/>
    <w:rsid w:val="00DC6BDF"/>
    <w:rsid w:val="00DC6ED3"/>
    <w:rsid w:val="00DC6FFD"/>
    <w:rsid w:val="00DC72AD"/>
    <w:rsid w:val="00DC7C05"/>
    <w:rsid w:val="00DD01BF"/>
    <w:rsid w:val="00DD096A"/>
    <w:rsid w:val="00DD0BE4"/>
    <w:rsid w:val="00DD1810"/>
    <w:rsid w:val="00DD1811"/>
    <w:rsid w:val="00DD1B71"/>
    <w:rsid w:val="00DD2BB9"/>
    <w:rsid w:val="00DD3F4D"/>
    <w:rsid w:val="00DD44A3"/>
    <w:rsid w:val="00DD4900"/>
    <w:rsid w:val="00DD4DF0"/>
    <w:rsid w:val="00DD4F44"/>
    <w:rsid w:val="00DD5145"/>
    <w:rsid w:val="00DD5326"/>
    <w:rsid w:val="00DD6406"/>
    <w:rsid w:val="00DD6962"/>
    <w:rsid w:val="00DD7FDE"/>
    <w:rsid w:val="00DE108B"/>
    <w:rsid w:val="00DE1438"/>
    <w:rsid w:val="00DE2A6A"/>
    <w:rsid w:val="00DE2C30"/>
    <w:rsid w:val="00DE33B6"/>
    <w:rsid w:val="00DE41BC"/>
    <w:rsid w:val="00DE5097"/>
    <w:rsid w:val="00DE5D32"/>
    <w:rsid w:val="00DE64A5"/>
    <w:rsid w:val="00DE6ABF"/>
    <w:rsid w:val="00DE7836"/>
    <w:rsid w:val="00DE7EBA"/>
    <w:rsid w:val="00DF18A8"/>
    <w:rsid w:val="00DF2B45"/>
    <w:rsid w:val="00DF37BB"/>
    <w:rsid w:val="00DF42D4"/>
    <w:rsid w:val="00DF430F"/>
    <w:rsid w:val="00DF47C1"/>
    <w:rsid w:val="00DF4B2B"/>
    <w:rsid w:val="00DF5150"/>
    <w:rsid w:val="00DF6094"/>
    <w:rsid w:val="00DF61A1"/>
    <w:rsid w:val="00DF787F"/>
    <w:rsid w:val="00DF7893"/>
    <w:rsid w:val="00DF78E7"/>
    <w:rsid w:val="00DF7FA2"/>
    <w:rsid w:val="00E0052B"/>
    <w:rsid w:val="00E0125F"/>
    <w:rsid w:val="00E01324"/>
    <w:rsid w:val="00E018C3"/>
    <w:rsid w:val="00E01E12"/>
    <w:rsid w:val="00E0224C"/>
    <w:rsid w:val="00E023B9"/>
    <w:rsid w:val="00E02784"/>
    <w:rsid w:val="00E0318A"/>
    <w:rsid w:val="00E0364F"/>
    <w:rsid w:val="00E03BA5"/>
    <w:rsid w:val="00E03C8E"/>
    <w:rsid w:val="00E04416"/>
    <w:rsid w:val="00E046AD"/>
    <w:rsid w:val="00E048C8"/>
    <w:rsid w:val="00E050BC"/>
    <w:rsid w:val="00E057E9"/>
    <w:rsid w:val="00E067BD"/>
    <w:rsid w:val="00E075BF"/>
    <w:rsid w:val="00E10184"/>
    <w:rsid w:val="00E103BD"/>
    <w:rsid w:val="00E10535"/>
    <w:rsid w:val="00E1064B"/>
    <w:rsid w:val="00E10912"/>
    <w:rsid w:val="00E11561"/>
    <w:rsid w:val="00E117DA"/>
    <w:rsid w:val="00E11A66"/>
    <w:rsid w:val="00E13AE2"/>
    <w:rsid w:val="00E14AC1"/>
    <w:rsid w:val="00E15851"/>
    <w:rsid w:val="00E15D32"/>
    <w:rsid w:val="00E205C1"/>
    <w:rsid w:val="00E20DC3"/>
    <w:rsid w:val="00E20E78"/>
    <w:rsid w:val="00E21095"/>
    <w:rsid w:val="00E212B4"/>
    <w:rsid w:val="00E21811"/>
    <w:rsid w:val="00E232B3"/>
    <w:rsid w:val="00E238CC"/>
    <w:rsid w:val="00E23B43"/>
    <w:rsid w:val="00E259C7"/>
    <w:rsid w:val="00E27A16"/>
    <w:rsid w:val="00E300F2"/>
    <w:rsid w:val="00E30CD4"/>
    <w:rsid w:val="00E311A2"/>
    <w:rsid w:val="00E312EF"/>
    <w:rsid w:val="00E3166F"/>
    <w:rsid w:val="00E31CFE"/>
    <w:rsid w:val="00E32547"/>
    <w:rsid w:val="00E326C3"/>
    <w:rsid w:val="00E32922"/>
    <w:rsid w:val="00E33221"/>
    <w:rsid w:val="00E339E3"/>
    <w:rsid w:val="00E33DEC"/>
    <w:rsid w:val="00E33FED"/>
    <w:rsid w:val="00E34288"/>
    <w:rsid w:val="00E3497E"/>
    <w:rsid w:val="00E34E6E"/>
    <w:rsid w:val="00E35F7A"/>
    <w:rsid w:val="00E36C37"/>
    <w:rsid w:val="00E36D3B"/>
    <w:rsid w:val="00E36D3D"/>
    <w:rsid w:val="00E375ED"/>
    <w:rsid w:val="00E4006E"/>
    <w:rsid w:val="00E406DC"/>
    <w:rsid w:val="00E40C10"/>
    <w:rsid w:val="00E4146D"/>
    <w:rsid w:val="00E41615"/>
    <w:rsid w:val="00E41C42"/>
    <w:rsid w:val="00E420E3"/>
    <w:rsid w:val="00E42C5D"/>
    <w:rsid w:val="00E441C1"/>
    <w:rsid w:val="00E45056"/>
    <w:rsid w:val="00E4578F"/>
    <w:rsid w:val="00E45E22"/>
    <w:rsid w:val="00E45F9E"/>
    <w:rsid w:val="00E461F3"/>
    <w:rsid w:val="00E46201"/>
    <w:rsid w:val="00E469B0"/>
    <w:rsid w:val="00E46B93"/>
    <w:rsid w:val="00E46BC9"/>
    <w:rsid w:val="00E46D11"/>
    <w:rsid w:val="00E477FB"/>
    <w:rsid w:val="00E47D23"/>
    <w:rsid w:val="00E502A4"/>
    <w:rsid w:val="00E510A5"/>
    <w:rsid w:val="00E51226"/>
    <w:rsid w:val="00E51416"/>
    <w:rsid w:val="00E51A25"/>
    <w:rsid w:val="00E52BFF"/>
    <w:rsid w:val="00E52D5E"/>
    <w:rsid w:val="00E533B7"/>
    <w:rsid w:val="00E548AE"/>
    <w:rsid w:val="00E54D61"/>
    <w:rsid w:val="00E54EE6"/>
    <w:rsid w:val="00E5600D"/>
    <w:rsid w:val="00E57133"/>
    <w:rsid w:val="00E57996"/>
    <w:rsid w:val="00E57BC0"/>
    <w:rsid w:val="00E57FAB"/>
    <w:rsid w:val="00E606E3"/>
    <w:rsid w:val="00E6074D"/>
    <w:rsid w:val="00E60E5C"/>
    <w:rsid w:val="00E612F8"/>
    <w:rsid w:val="00E614E7"/>
    <w:rsid w:val="00E62707"/>
    <w:rsid w:val="00E62A12"/>
    <w:rsid w:val="00E6416A"/>
    <w:rsid w:val="00E6422A"/>
    <w:rsid w:val="00E64461"/>
    <w:rsid w:val="00E644DE"/>
    <w:rsid w:val="00E654BA"/>
    <w:rsid w:val="00E66DBE"/>
    <w:rsid w:val="00E66E21"/>
    <w:rsid w:val="00E66FC5"/>
    <w:rsid w:val="00E702CA"/>
    <w:rsid w:val="00E72686"/>
    <w:rsid w:val="00E739A8"/>
    <w:rsid w:val="00E746D2"/>
    <w:rsid w:val="00E74BAE"/>
    <w:rsid w:val="00E74D16"/>
    <w:rsid w:val="00E74F4E"/>
    <w:rsid w:val="00E7512D"/>
    <w:rsid w:val="00E752D6"/>
    <w:rsid w:val="00E75D79"/>
    <w:rsid w:val="00E7649E"/>
    <w:rsid w:val="00E768BE"/>
    <w:rsid w:val="00E7691D"/>
    <w:rsid w:val="00E807B0"/>
    <w:rsid w:val="00E813FB"/>
    <w:rsid w:val="00E8259F"/>
    <w:rsid w:val="00E82760"/>
    <w:rsid w:val="00E82B3A"/>
    <w:rsid w:val="00E83524"/>
    <w:rsid w:val="00E83662"/>
    <w:rsid w:val="00E83C0D"/>
    <w:rsid w:val="00E84152"/>
    <w:rsid w:val="00E84711"/>
    <w:rsid w:val="00E850DE"/>
    <w:rsid w:val="00E85168"/>
    <w:rsid w:val="00E85F0E"/>
    <w:rsid w:val="00E8765D"/>
    <w:rsid w:val="00E90141"/>
    <w:rsid w:val="00E90818"/>
    <w:rsid w:val="00E90CD5"/>
    <w:rsid w:val="00E91334"/>
    <w:rsid w:val="00E918A0"/>
    <w:rsid w:val="00E921FB"/>
    <w:rsid w:val="00E92BBA"/>
    <w:rsid w:val="00E93116"/>
    <w:rsid w:val="00E93232"/>
    <w:rsid w:val="00E93758"/>
    <w:rsid w:val="00E938B1"/>
    <w:rsid w:val="00E93BA6"/>
    <w:rsid w:val="00E9481A"/>
    <w:rsid w:val="00E95454"/>
    <w:rsid w:val="00E95811"/>
    <w:rsid w:val="00E95BDC"/>
    <w:rsid w:val="00E963B0"/>
    <w:rsid w:val="00E9691E"/>
    <w:rsid w:val="00E96CCD"/>
    <w:rsid w:val="00E96E30"/>
    <w:rsid w:val="00EA0ADF"/>
    <w:rsid w:val="00EA0FF3"/>
    <w:rsid w:val="00EA1549"/>
    <w:rsid w:val="00EA1B30"/>
    <w:rsid w:val="00EA1F32"/>
    <w:rsid w:val="00EA399A"/>
    <w:rsid w:val="00EA43C9"/>
    <w:rsid w:val="00EA7692"/>
    <w:rsid w:val="00EA7693"/>
    <w:rsid w:val="00EB134C"/>
    <w:rsid w:val="00EB1B6A"/>
    <w:rsid w:val="00EB1F5C"/>
    <w:rsid w:val="00EB208F"/>
    <w:rsid w:val="00EB442B"/>
    <w:rsid w:val="00EB531B"/>
    <w:rsid w:val="00EB578B"/>
    <w:rsid w:val="00EB61EC"/>
    <w:rsid w:val="00EB65B8"/>
    <w:rsid w:val="00EB71F0"/>
    <w:rsid w:val="00EB79C0"/>
    <w:rsid w:val="00EC06CB"/>
    <w:rsid w:val="00EC12EC"/>
    <w:rsid w:val="00EC13FD"/>
    <w:rsid w:val="00EC1CFC"/>
    <w:rsid w:val="00EC1F0D"/>
    <w:rsid w:val="00EC3329"/>
    <w:rsid w:val="00EC33E4"/>
    <w:rsid w:val="00EC3DCC"/>
    <w:rsid w:val="00EC3FD3"/>
    <w:rsid w:val="00EC4188"/>
    <w:rsid w:val="00EC45FD"/>
    <w:rsid w:val="00EC494B"/>
    <w:rsid w:val="00EC4A85"/>
    <w:rsid w:val="00EC57C7"/>
    <w:rsid w:val="00EC6385"/>
    <w:rsid w:val="00EC65F4"/>
    <w:rsid w:val="00EC66DF"/>
    <w:rsid w:val="00EC67DB"/>
    <w:rsid w:val="00EC738A"/>
    <w:rsid w:val="00EC7F7F"/>
    <w:rsid w:val="00ED03D6"/>
    <w:rsid w:val="00ED0B7C"/>
    <w:rsid w:val="00ED1FC7"/>
    <w:rsid w:val="00ED2607"/>
    <w:rsid w:val="00ED26C7"/>
    <w:rsid w:val="00ED3B2B"/>
    <w:rsid w:val="00ED4892"/>
    <w:rsid w:val="00ED51A3"/>
    <w:rsid w:val="00ED5812"/>
    <w:rsid w:val="00ED5CDA"/>
    <w:rsid w:val="00ED5FCD"/>
    <w:rsid w:val="00ED667C"/>
    <w:rsid w:val="00EE074A"/>
    <w:rsid w:val="00EE09AD"/>
    <w:rsid w:val="00EE1426"/>
    <w:rsid w:val="00EE1631"/>
    <w:rsid w:val="00EE185E"/>
    <w:rsid w:val="00EE3842"/>
    <w:rsid w:val="00EE39B7"/>
    <w:rsid w:val="00EE3FC9"/>
    <w:rsid w:val="00EE40ED"/>
    <w:rsid w:val="00EE4DCB"/>
    <w:rsid w:val="00EE5443"/>
    <w:rsid w:val="00EE5D6E"/>
    <w:rsid w:val="00EE7A0B"/>
    <w:rsid w:val="00EE7A77"/>
    <w:rsid w:val="00EE7B58"/>
    <w:rsid w:val="00EF0285"/>
    <w:rsid w:val="00EF0782"/>
    <w:rsid w:val="00EF07D3"/>
    <w:rsid w:val="00EF0B83"/>
    <w:rsid w:val="00EF0EB1"/>
    <w:rsid w:val="00EF24D8"/>
    <w:rsid w:val="00EF261A"/>
    <w:rsid w:val="00EF3FC6"/>
    <w:rsid w:val="00EF43D4"/>
    <w:rsid w:val="00EF4804"/>
    <w:rsid w:val="00EF520F"/>
    <w:rsid w:val="00EF563A"/>
    <w:rsid w:val="00EF5C8F"/>
    <w:rsid w:val="00EF5FF1"/>
    <w:rsid w:val="00EF6399"/>
    <w:rsid w:val="00EF68B7"/>
    <w:rsid w:val="00EF6AF1"/>
    <w:rsid w:val="00EF71BE"/>
    <w:rsid w:val="00EF73E4"/>
    <w:rsid w:val="00EF7C3E"/>
    <w:rsid w:val="00EF7FD8"/>
    <w:rsid w:val="00F00439"/>
    <w:rsid w:val="00F012D6"/>
    <w:rsid w:val="00F01733"/>
    <w:rsid w:val="00F01C8C"/>
    <w:rsid w:val="00F01DB6"/>
    <w:rsid w:val="00F03ED4"/>
    <w:rsid w:val="00F047E3"/>
    <w:rsid w:val="00F047E6"/>
    <w:rsid w:val="00F04A35"/>
    <w:rsid w:val="00F04EF9"/>
    <w:rsid w:val="00F0581B"/>
    <w:rsid w:val="00F064B1"/>
    <w:rsid w:val="00F06CBC"/>
    <w:rsid w:val="00F07B46"/>
    <w:rsid w:val="00F101D2"/>
    <w:rsid w:val="00F1020F"/>
    <w:rsid w:val="00F116B8"/>
    <w:rsid w:val="00F119D0"/>
    <w:rsid w:val="00F11EA3"/>
    <w:rsid w:val="00F12749"/>
    <w:rsid w:val="00F12FD9"/>
    <w:rsid w:val="00F13054"/>
    <w:rsid w:val="00F13187"/>
    <w:rsid w:val="00F131D7"/>
    <w:rsid w:val="00F137A8"/>
    <w:rsid w:val="00F1397F"/>
    <w:rsid w:val="00F13A6E"/>
    <w:rsid w:val="00F14070"/>
    <w:rsid w:val="00F14CBD"/>
    <w:rsid w:val="00F15D78"/>
    <w:rsid w:val="00F16012"/>
    <w:rsid w:val="00F16512"/>
    <w:rsid w:val="00F16983"/>
    <w:rsid w:val="00F16C25"/>
    <w:rsid w:val="00F17009"/>
    <w:rsid w:val="00F17C2D"/>
    <w:rsid w:val="00F17E07"/>
    <w:rsid w:val="00F17FBE"/>
    <w:rsid w:val="00F20912"/>
    <w:rsid w:val="00F2135A"/>
    <w:rsid w:val="00F21A1F"/>
    <w:rsid w:val="00F21A9E"/>
    <w:rsid w:val="00F235A4"/>
    <w:rsid w:val="00F236C7"/>
    <w:rsid w:val="00F23D7B"/>
    <w:rsid w:val="00F23D96"/>
    <w:rsid w:val="00F24D82"/>
    <w:rsid w:val="00F25802"/>
    <w:rsid w:val="00F25ECA"/>
    <w:rsid w:val="00F26669"/>
    <w:rsid w:val="00F266B3"/>
    <w:rsid w:val="00F26D60"/>
    <w:rsid w:val="00F31BE6"/>
    <w:rsid w:val="00F31E11"/>
    <w:rsid w:val="00F334DB"/>
    <w:rsid w:val="00F33751"/>
    <w:rsid w:val="00F337CF"/>
    <w:rsid w:val="00F33DA3"/>
    <w:rsid w:val="00F34561"/>
    <w:rsid w:val="00F34D8B"/>
    <w:rsid w:val="00F352B5"/>
    <w:rsid w:val="00F363FA"/>
    <w:rsid w:val="00F37736"/>
    <w:rsid w:val="00F40205"/>
    <w:rsid w:val="00F40807"/>
    <w:rsid w:val="00F41F91"/>
    <w:rsid w:val="00F42F19"/>
    <w:rsid w:val="00F4329C"/>
    <w:rsid w:val="00F43445"/>
    <w:rsid w:val="00F44F15"/>
    <w:rsid w:val="00F450A8"/>
    <w:rsid w:val="00F4546B"/>
    <w:rsid w:val="00F4578D"/>
    <w:rsid w:val="00F4589A"/>
    <w:rsid w:val="00F458FE"/>
    <w:rsid w:val="00F46152"/>
    <w:rsid w:val="00F4635A"/>
    <w:rsid w:val="00F464BC"/>
    <w:rsid w:val="00F4650B"/>
    <w:rsid w:val="00F470E2"/>
    <w:rsid w:val="00F507A3"/>
    <w:rsid w:val="00F50EF8"/>
    <w:rsid w:val="00F52466"/>
    <w:rsid w:val="00F52A60"/>
    <w:rsid w:val="00F52BCD"/>
    <w:rsid w:val="00F52CD0"/>
    <w:rsid w:val="00F53A02"/>
    <w:rsid w:val="00F5471D"/>
    <w:rsid w:val="00F5567E"/>
    <w:rsid w:val="00F55952"/>
    <w:rsid w:val="00F56115"/>
    <w:rsid w:val="00F565B9"/>
    <w:rsid w:val="00F56E49"/>
    <w:rsid w:val="00F57CC5"/>
    <w:rsid w:val="00F60245"/>
    <w:rsid w:val="00F604C6"/>
    <w:rsid w:val="00F607C2"/>
    <w:rsid w:val="00F614EE"/>
    <w:rsid w:val="00F6209B"/>
    <w:rsid w:val="00F62A8E"/>
    <w:rsid w:val="00F63D4F"/>
    <w:rsid w:val="00F64305"/>
    <w:rsid w:val="00F6492F"/>
    <w:rsid w:val="00F649EA"/>
    <w:rsid w:val="00F64D7F"/>
    <w:rsid w:val="00F65AC1"/>
    <w:rsid w:val="00F66575"/>
    <w:rsid w:val="00F6660A"/>
    <w:rsid w:val="00F6718A"/>
    <w:rsid w:val="00F67DD9"/>
    <w:rsid w:val="00F67E12"/>
    <w:rsid w:val="00F7079C"/>
    <w:rsid w:val="00F70AA1"/>
    <w:rsid w:val="00F70B34"/>
    <w:rsid w:val="00F71345"/>
    <w:rsid w:val="00F7155A"/>
    <w:rsid w:val="00F71778"/>
    <w:rsid w:val="00F719D7"/>
    <w:rsid w:val="00F71C6C"/>
    <w:rsid w:val="00F71E04"/>
    <w:rsid w:val="00F727EF"/>
    <w:rsid w:val="00F72B44"/>
    <w:rsid w:val="00F7364D"/>
    <w:rsid w:val="00F73958"/>
    <w:rsid w:val="00F73B22"/>
    <w:rsid w:val="00F74268"/>
    <w:rsid w:val="00F74B15"/>
    <w:rsid w:val="00F759CD"/>
    <w:rsid w:val="00F7602B"/>
    <w:rsid w:val="00F76AA6"/>
    <w:rsid w:val="00F7778E"/>
    <w:rsid w:val="00F7793A"/>
    <w:rsid w:val="00F805D5"/>
    <w:rsid w:val="00F80C23"/>
    <w:rsid w:val="00F80D54"/>
    <w:rsid w:val="00F80DB4"/>
    <w:rsid w:val="00F81903"/>
    <w:rsid w:val="00F81AA3"/>
    <w:rsid w:val="00F81C95"/>
    <w:rsid w:val="00F8244E"/>
    <w:rsid w:val="00F829DC"/>
    <w:rsid w:val="00F83CFC"/>
    <w:rsid w:val="00F84818"/>
    <w:rsid w:val="00F8569C"/>
    <w:rsid w:val="00F86606"/>
    <w:rsid w:val="00F868E7"/>
    <w:rsid w:val="00F86E30"/>
    <w:rsid w:val="00F879BD"/>
    <w:rsid w:val="00F908E0"/>
    <w:rsid w:val="00F9162E"/>
    <w:rsid w:val="00F933E6"/>
    <w:rsid w:val="00F9365D"/>
    <w:rsid w:val="00F936FA"/>
    <w:rsid w:val="00F94A4D"/>
    <w:rsid w:val="00F956C1"/>
    <w:rsid w:val="00F95CAC"/>
    <w:rsid w:val="00F96026"/>
    <w:rsid w:val="00F9684A"/>
    <w:rsid w:val="00F97D4E"/>
    <w:rsid w:val="00F97DAA"/>
    <w:rsid w:val="00FA0554"/>
    <w:rsid w:val="00FA1286"/>
    <w:rsid w:val="00FA172D"/>
    <w:rsid w:val="00FA1A80"/>
    <w:rsid w:val="00FA1FA4"/>
    <w:rsid w:val="00FA23FC"/>
    <w:rsid w:val="00FA2F90"/>
    <w:rsid w:val="00FA3644"/>
    <w:rsid w:val="00FA48EB"/>
    <w:rsid w:val="00FA4A7E"/>
    <w:rsid w:val="00FA4C09"/>
    <w:rsid w:val="00FA4F49"/>
    <w:rsid w:val="00FA5899"/>
    <w:rsid w:val="00FB0723"/>
    <w:rsid w:val="00FB0823"/>
    <w:rsid w:val="00FB1969"/>
    <w:rsid w:val="00FB2251"/>
    <w:rsid w:val="00FB2E3C"/>
    <w:rsid w:val="00FB34A3"/>
    <w:rsid w:val="00FB36DA"/>
    <w:rsid w:val="00FB4462"/>
    <w:rsid w:val="00FB5415"/>
    <w:rsid w:val="00FB5CFE"/>
    <w:rsid w:val="00FB6577"/>
    <w:rsid w:val="00FB7005"/>
    <w:rsid w:val="00FB7926"/>
    <w:rsid w:val="00FB7AC0"/>
    <w:rsid w:val="00FC0225"/>
    <w:rsid w:val="00FC0318"/>
    <w:rsid w:val="00FC03B6"/>
    <w:rsid w:val="00FC0F1C"/>
    <w:rsid w:val="00FC1B6D"/>
    <w:rsid w:val="00FC1F89"/>
    <w:rsid w:val="00FC28F8"/>
    <w:rsid w:val="00FC34B6"/>
    <w:rsid w:val="00FC41AF"/>
    <w:rsid w:val="00FC43C7"/>
    <w:rsid w:val="00FC508F"/>
    <w:rsid w:val="00FC60D3"/>
    <w:rsid w:val="00FC6DDE"/>
    <w:rsid w:val="00FC6DF5"/>
    <w:rsid w:val="00FC6E83"/>
    <w:rsid w:val="00FC71C7"/>
    <w:rsid w:val="00FC7559"/>
    <w:rsid w:val="00FC7633"/>
    <w:rsid w:val="00FC77D6"/>
    <w:rsid w:val="00FD03FD"/>
    <w:rsid w:val="00FD0581"/>
    <w:rsid w:val="00FD18E7"/>
    <w:rsid w:val="00FD24E8"/>
    <w:rsid w:val="00FD24EE"/>
    <w:rsid w:val="00FD2652"/>
    <w:rsid w:val="00FD2796"/>
    <w:rsid w:val="00FD2B4E"/>
    <w:rsid w:val="00FD2F7B"/>
    <w:rsid w:val="00FD380A"/>
    <w:rsid w:val="00FD6FE7"/>
    <w:rsid w:val="00FE022E"/>
    <w:rsid w:val="00FE0427"/>
    <w:rsid w:val="00FE06A8"/>
    <w:rsid w:val="00FE06F6"/>
    <w:rsid w:val="00FE1071"/>
    <w:rsid w:val="00FE1C5D"/>
    <w:rsid w:val="00FE23D2"/>
    <w:rsid w:val="00FE270A"/>
    <w:rsid w:val="00FE29CE"/>
    <w:rsid w:val="00FE324A"/>
    <w:rsid w:val="00FE5184"/>
    <w:rsid w:val="00FE5371"/>
    <w:rsid w:val="00FE5AC6"/>
    <w:rsid w:val="00FE5BCC"/>
    <w:rsid w:val="00FE6DFC"/>
    <w:rsid w:val="00FE756B"/>
    <w:rsid w:val="00FE760E"/>
    <w:rsid w:val="00FE771F"/>
    <w:rsid w:val="00FE7CC5"/>
    <w:rsid w:val="00FF021E"/>
    <w:rsid w:val="00FF032F"/>
    <w:rsid w:val="00FF1EB3"/>
    <w:rsid w:val="00FF22FC"/>
    <w:rsid w:val="00FF2404"/>
    <w:rsid w:val="00FF2418"/>
    <w:rsid w:val="00FF2968"/>
    <w:rsid w:val="00FF2A8D"/>
    <w:rsid w:val="00FF2D69"/>
    <w:rsid w:val="00FF3E98"/>
    <w:rsid w:val="00FF3FF1"/>
    <w:rsid w:val="00FF454C"/>
    <w:rsid w:val="00FF4A69"/>
    <w:rsid w:val="00FF5279"/>
    <w:rsid w:val="00FF53C9"/>
    <w:rsid w:val="00FF67D6"/>
    <w:rsid w:val="00FF761A"/>
    <w:rsid w:val="00FF781C"/>
    <w:rsid w:val="00FF785A"/>
    <w:rsid w:val="00FF7A81"/>
    <w:rsid w:val="00FF7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02F6567F"/>
  <w15:docId w15:val="{01E5B72A-DEC7-4E59-9359-771A3275D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1A48"/>
    <w:rPr>
      <w:rFonts w:ascii="Calibri" w:eastAsia="Calibri" w:hAnsi="Calibri" w:cs="Times New Roman"/>
    </w:rPr>
  </w:style>
  <w:style w:type="paragraph" w:styleId="Heading2">
    <w:name w:val="heading 2"/>
    <w:basedOn w:val="Normal"/>
    <w:next w:val="Normal"/>
    <w:link w:val="Heading2Char"/>
    <w:uiPriority w:val="9"/>
    <w:unhideWhenUsed/>
    <w:qFormat/>
    <w:rsid w:val="00821A4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21A4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821A48"/>
    <w:pPr>
      <w:ind w:left="720"/>
      <w:contextualSpacing/>
    </w:pPr>
  </w:style>
  <w:style w:type="table" w:styleId="TableGrid">
    <w:name w:val="Table Grid"/>
    <w:basedOn w:val="TableNormal"/>
    <w:uiPriority w:val="59"/>
    <w:rsid w:val="00821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1A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A48"/>
    <w:rPr>
      <w:rFonts w:ascii="Calibri" w:eastAsia="Calibri" w:hAnsi="Calibri" w:cs="Times New Roman"/>
    </w:rPr>
  </w:style>
  <w:style w:type="paragraph" w:styleId="Footer">
    <w:name w:val="footer"/>
    <w:basedOn w:val="Normal"/>
    <w:link w:val="FooterChar"/>
    <w:uiPriority w:val="99"/>
    <w:unhideWhenUsed/>
    <w:rsid w:val="00821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A48"/>
    <w:rPr>
      <w:rFonts w:ascii="Calibri" w:eastAsia="Calibri" w:hAnsi="Calibri" w:cs="Times New Roman"/>
    </w:rPr>
  </w:style>
  <w:style w:type="character" w:styleId="Hyperlink">
    <w:name w:val="Hyperlink"/>
    <w:basedOn w:val="DefaultParagraphFont"/>
    <w:uiPriority w:val="99"/>
    <w:unhideWhenUsed/>
    <w:rsid w:val="00821A48"/>
    <w:rPr>
      <w:color w:val="0000FF" w:themeColor="hyperlink"/>
      <w:u w:val="single"/>
    </w:rPr>
  </w:style>
  <w:style w:type="paragraph" w:styleId="BalloonText">
    <w:name w:val="Balloon Text"/>
    <w:basedOn w:val="Normal"/>
    <w:link w:val="BalloonTextChar"/>
    <w:uiPriority w:val="99"/>
    <w:semiHidden/>
    <w:unhideWhenUsed/>
    <w:rsid w:val="00821A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A48"/>
    <w:rPr>
      <w:rFonts w:ascii="Tahoma" w:eastAsia="Calibri" w:hAnsi="Tahoma" w:cs="Tahoma"/>
      <w:sz w:val="16"/>
      <w:szCs w:val="16"/>
    </w:rPr>
  </w:style>
  <w:style w:type="paragraph" w:styleId="NormalWeb">
    <w:name w:val="Normal (Web)"/>
    <w:basedOn w:val="Normal"/>
    <w:uiPriority w:val="99"/>
    <w:unhideWhenUsed/>
    <w:rsid w:val="00821A48"/>
    <w:pPr>
      <w:spacing w:before="100" w:beforeAutospacing="1" w:after="100" w:afterAutospacing="1" w:line="240" w:lineRule="auto"/>
    </w:pPr>
    <w:rPr>
      <w:rFonts w:ascii="Times New Roman" w:eastAsia="Times New Roman" w:hAnsi="Times New Roman"/>
      <w:sz w:val="24"/>
      <w:szCs w:val="24"/>
    </w:rPr>
  </w:style>
  <w:style w:type="character" w:styleId="PlaceholderText">
    <w:name w:val="Placeholder Text"/>
    <w:basedOn w:val="DefaultParagraphFont"/>
    <w:uiPriority w:val="99"/>
    <w:semiHidden/>
    <w:rsid w:val="00821A48"/>
    <w:rPr>
      <w:color w:val="808080"/>
    </w:rPr>
  </w:style>
  <w:style w:type="paragraph" w:customStyle="1" w:styleId="TableParagraph">
    <w:name w:val="Table Paragraph"/>
    <w:basedOn w:val="Normal"/>
    <w:uiPriority w:val="1"/>
    <w:qFormat/>
    <w:rsid w:val="00821A48"/>
    <w:pPr>
      <w:widowControl w:val="0"/>
      <w:autoSpaceDE w:val="0"/>
      <w:autoSpaceDN w:val="0"/>
      <w:spacing w:after="0" w:line="256" w:lineRule="exact"/>
      <w:ind w:left="108"/>
      <w:jc w:val="center"/>
    </w:pPr>
    <w:rPr>
      <w:rFonts w:ascii="Times New Roman" w:eastAsia="Times New Roman" w:hAnsi="Times New Roman"/>
    </w:rPr>
  </w:style>
  <w:style w:type="table" w:styleId="LightShading">
    <w:name w:val="Light Shading"/>
    <w:basedOn w:val="TableNormal"/>
    <w:uiPriority w:val="60"/>
    <w:rsid w:val="00821A4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B60EB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90654">
      <w:bodyDiv w:val="1"/>
      <w:marLeft w:val="0"/>
      <w:marRight w:val="0"/>
      <w:marTop w:val="0"/>
      <w:marBottom w:val="0"/>
      <w:divBdr>
        <w:top w:val="none" w:sz="0" w:space="0" w:color="auto"/>
        <w:left w:val="none" w:sz="0" w:space="0" w:color="auto"/>
        <w:bottom w:val="none" w:sz="0" w:space="0" w:color="auto"/>
        <w:right w:val="none" w:sz="0" w:space="0" w:color="auto"/>
      </w:divBdr>
    </w:div>
    <w:div w:id="244461440">
      <w:bodyDiv w:val="1"/>
      <w:marLeft w:val="0"/>
      <w:marRight w:val="0"/>
      <w:marTop w:val="0"/>
      <w:marBottom w:val="0"/>
      <w:divBdr>
        <w:top w:val="none" w:sz="0" w:space="0" w:color="auto"/>
        <w:left w:val="none" w:sz="0" w:space="0" w:color="auto"/>
        <w:bottom w:val="none" w:sz="0" w:space="0" w:color="auto"/>
        <w:right w:val="none" w:sz="0" w:space="0" w:color="auto"/>
      </w:divBdr>
    </w:div>
    <w:div w:id="728500995">
      <w:bodyDiv w:val="1"/>
      <w:marLeft w:val="0"/>
      <w:marRight w:val="0"/>
      <w:marTop w:val="0"/>
      <w:marBottom w:val="0"/>
      <w:divBdr>
        <w:top w:val="none" w:sz="0" w:space="0" w:color="auto"/>
        <w:left w:val="none" w:sz="0" w:space="0" w:color="auto"/>
        <w:bottom w:val="none" w:sz="0" w:space="0" w:color="auto"/>
        <w:right w:val="none" w:sz="0" w:space="0" w:color="auto"/>
      </w:divBdr>
    </w:div>
    <w:div w:id="898172249">
      <w:bodyDiv w:val="1"/>
      <w:marLeft w:val="0"/>
      <w:marRight w:val="0"/>
      <w:marTop w:val="0"/>
      <w:marBottom w:val="0"/>
      <w:divBdr>
        <w:top w:val="none" w:sz="0" w:space="0" w:color="auto"/>
        <w:left w:val="none" w:sz="0" w:space="0" w:color="auto"/>
        <w:bottom w:val="none" w:sz="0" w:space="0" w:color="auto"/>
        <w:right w:val="none" w:sz="0" w:space="0" w:color="auto"/>
      </w:divBdr>
    </w:div>
    <w:div w:id="1290623779">
      <w:bodyDiv w:val="1"/>
      <w:marLeft w:val="0"/>
      <w:marRight w:val="0"/>
      <w:marTop w:val="0"/>
      <w:marBottom w:val="0"/>
      <w:divBdr>
        <w:top w:val="none" w:sz="0" w:space="0" w:color="auto"/>
        <w:left w:val="none" w:sz="0" w:space="0" w:color="auto"/>
        <w:bottom w:val="none" w:sz="0" w:space="0" w:color="auto"/>
        <w:right w:val="none" w:sz="0" w:space="0" w:color="auto"/>
      </w:divBdr>
    </w:div>
    <w:div w:id="175049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D4E70-3AAB-41D4-AAAF-BEFA49AD8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5105</Words>
  <Characters>29103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SDI 1020</cp:lastModifiedBy>
  <cp:revision>8</cp:revision>
  <cp:lastPrinted>2023-06-03T11:24:00Z</cp:lastPrinted>
  <dcterms:created xsi:type="dcterms:W3CDTF">2025-10-10T11:00:00Z</dcterms:created>
  <dcterms:modified xsi:type="dcterms:W3CDTF">2025-10-13T12:39:00Z</dcterms:modified>
</cp:coreProperties>
</file>