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CD17" w14:textId="77777777" w:rsidR="00052264" w:rsidRPr="00052264" w:rsidRDefault="00052264" w:rsidP="00052264">
      <w:pPr>
        <w:spacing w:before="120" w:after="120" w:line="360" w:lineRule="auto"/>
        <w:jc w:val="center"/>
        <w:rPr>
          <w:rFonts w:cstheme="majorBidi"/>
          <w:b/>
          <w:bCs/>
          <w:szCs w:val="24"/>
          <w:lang w:val="en-GB"/>
        </w:rPr>
      </w:pPr>
      <w:bookmarkStart w:id="0" w:name="_Hlk209172407"/>
      <w:r w:rsidRPr="00052264">
        <w:rPr>
          <w:rFonts w:cstheme="majorBidi"/>
          <w:b/>
          <w:bCs/>
          <w:szCs w:val="24"/>
          <w:lang w:val="en-GB"/>
        </w:rPr>
        <w:t>Teachers’ Perceptions of Quality Assurance Feedback Reports in Public Secondary Schools: A Case Study of Morogoro Municipality, Tanzania</w:t>
      </w:r>
    </w:p>
    <w:p w14:paraId="3C93D6DB" w14:textId="77777777" w:rsidR="00052264" w:rsidRPr="00052264" w:rsidRDefault="00052264" w:rsidP="00052264">
      <w:pPr>
        <w:spacing w:before="120" w:after="120" w:line="360" w:lineRule="auto"/>
        <w:jc w:val="center"/>
        <w:rPr>
          <w:rFonts w:cstheme="majorBidi"/>
          <w:b/>
          <w:szCs w:val="24"/>
        </w:rPr>
      </w:pPr>
    </w:p>
    <w:p w14:paraId="240DBA10" w14:textId="77777777" w:rsidR="00185505" w:rsidRDefault="00185505" w:rsidP="00052264">
      <w:pPr>
        <w:spacing w:before="120" w:after="120" w:line="360" w:lineRule="auto"/>
        <w:jc w:val="both"/>
        <w:rPr>
          <w:rFonts w:cstheme="majorBidi"/>
          <w:b/>
          <w:bCs/>
          <w:iCs/>
          <w:szCs w:val="24"/>
        </w:rPr>
      </w:pPr>
      <w:bookmarkStart w:id="1" w:name="_Hlk209174304"/>
      <w:bookmarkEnd w:id="0"/>
    </w:p>
    <w:p w14:paraId="3242DC9D" w14:textId="5726FD50" w:rsidR="00052264" w:rsidRPr="00052264" w:rsidRDefault="00247206" w:rsidP="00052264">
      <w:pPr>
        <w:spacing w:before="120" w:after="120" w:line="360" w:lineRule="auto"/>
        <w:jc w:val="both"/>
        <w:rPr>
          <w:rFonts w:cstheme="majorBidi"/>
          <w:b/>
          <w:bCs/>
          <w:iCs/>
          <w:szCs w:val="24"/>
        </w:rPr>
      </w:pPr>
      <w:r w:rsidRPr="00052264">
        <w:rPr>
          <w:rFonts w:cstheme="majorBidi"/>
          <w:b/>
          <w:bCs/>
          <w:iCs/>
          <w:szCs w:val="24"/>
        </w:rPr>
        <w:t>ABSTRACT</w:t>
      </w:r>
    </w:p>
    <w:p w14:paraId="4A16538B" w14:textId="3B3AA1FC" w:rsidR="00052264" w:rsidRPr="00546DB5" w:rsidRDefault="00052264" w:rsidP="00052264">
      <w:pPr>
        <w:spacing w:before="120" w:after="120" w:line="360" w:lineRule="auto"/>
        <w:jc w:val="both"/>
        <w:rPr>
          <w:rFonts w:cstheme="majorBidi"/>
          <w:szCs w:val="24"/>
        </w:rPr>
      </w:pPr>
      <w:r w:rsidRPr="00546DB5">
        <w:rPr>
          <w:rFonts w:cstheme="majorBidi"/>
          <w:szCs w:val="24"/>
        </w:rPr>
        <w:t xml:space="preserve">This study examined </w:t>
      </w:r>
      <w:r w:rsidRPr="00546DB5">
        <w:rPr>
          <w:rFonts w:cstheme="majorBidi"/>
          <w:szCs w:val="24"/>
          <w:lang w:val="en-GB"/>
        </w:rPr>
        <w:t>teachers’ perceptions of quality assurance feedback reports in public secondary schools</w:t>
      </w:r>
      <w:r w:rsidRPr="00546DB5">
        <w:rPr>
          <w:rFonts w:cstheme="majorBidi"/>
          <w:szCs w:val="24"/>
        </w:rPr>
        <w:t xml:space="preserve"> in Morogoro Municipality, Tanzania. Currently, in the educational setting, QA feedback reports are vital tools to ensure improvements in teaching practice, lesson planning, and student outcomes. The convergent parallel mixed-methods design</w:t>
      </w:r>
      <w:r w:rsidR="000A7FE3" w:rsidRPr="00546DB5">
        <w:rPr>
          <w:rFonts w:cstheme="majorBidi"/>
          <w:szCs w:val="24"/>
        </w:rPr>
        <w:t>, which collected data from 83 teachers, 10 school heads, and 10 internal QA staff through questionnaires and semi-structured interviews,</w:t>
      </w:r>
      <w:r w:rsidRPr="00546DB5">
        <w:rPr>
          <w:rFonts w:cstheme="majorBidi"/>
          <w:szCs w:val="24"/>
        </w:rPr>
        <w:t xml:space="preserve"> classified the study as pragmatic.</w:t>
      </w:r>
      <w:r w:rsidR="001F1A74" w:rsidRPr="00546DB5">
        <w:rPr>
          <w:rFonts w:cstheme="majorBidi"/>
          <w:szCs w:val="24"/>
        </w:rPr>
        <w:t xml:space="preserve"> The study had a total </w:t>
      </w:r>
      <w:r w:rsidR="000A7FE3" w:rsidRPr="00546DB5">
        <w:rPr>
          <w:rFonts w:cstheme="majorBidi"/>
          <w:szCs w:val="24"/>
        </w:rPr>
        <w:t>sample size of 103</w:t>
      </w:r>
      <w:r w:rsidR="001F1A74" w:rsidRPr="00546DB5">
        <w:rPr>
          <w:rFonts w:cstheme="majorBidi"/>
          <w:szCs w:val="24"/>
        </w:rPr>
        <w:t xml:space="preserve">. Sampling techniques combined simple random sampling for teachers and purposive sampling for school heads and QA personnel. </w:t>
      </w:r>
      <w:r w:rsidRPr="00546DB5">
        <w:rPr>
          <w:rFonts w:cstheme="majorBidi"/>
          <w:szCs w:val="24"/>
        </w:rPr>
        <w:t xml:space="preserve"> Data analysis involved descriptive analysis of quantitative data using SPSS and thematic analysis for qualitative data. It was revealed that teachers do value QA feedback in professional development, classroom use, goal setting, and peer collaboration</w:t>
      </w:r>
      <w:r w:rsidR="000A7FE3" w:rsidRPr="00546DB5">
        <w:rPr>
          <w:rFonts w:cstheme="majorBidi"/>
          <w:szCs w:val="24"/>
        </w:rPr>
        <w:t>. Still, challenges</w:t>
      </w:r>
      <w:r w:rsidRPr="00546DB5">
        <w:rPr>
          <w:rFonts w:cstheme="majorBidi"/>
          <w:szCs w:val="24"/>
        </w:rPr>
        <w:t xml:space="preserve"> such as inconsistent implementation of QA, limited administrative support, insufficiently disseminated reports, and insufficient resources impede the </w:t>
      </w:r>
      <w:del w:id="2" w:author="Editor Acc 101" w:date="2025-10-11T17:01:00Z" w16du:dateUtc="2025-10-11T11:31:00Z">
        <w:r w:rsidRPr="00546DB5" w:rsidDel="009500B1">
          <w:rPr>
            <w:rFonts w:cstheme="majorBidi"/>
            <w:szCs w:val="24"/>
          </w:rPr>
          <w:delText xml:space="preserve">realization </w:delText>
        </w:r>
      </w:del>
      <w:proofErr w:type="spellStart"/>
      <w:ins w:id="3" w:author="Editor Acc 101" w:date="2025-10-11T17:01:00Z" w16du:dateUtc="2025-10-11T11:31:00Z">
        <w:r w:rsidR="009500B1">
          <w:rPr>
            <w:rFonts w:cstheme="majorBidi"/>
            <w:szCs w:val="24"/>
          </w:rPr>
          <w:t>realisation</w:t>
        </w:r>
        <w:proofErr w:type="spellEnd"/>
        <w:r w:rsidR="009500B1" w:rsidRPr="00546DB5">
          <w:rPr>
            <w:rFonts w:cstheme="majorBidi"/>
            <w:szCs w:val="24"/>
          </w:rPr>
          <w:t xml:space="preserve"> </w:t>
        </w:r>
      </w:ins>
      <w:r w:rsidRPr="00546DB5">
        <w:rPr>
          <w:rFonts w:cstheme="majorBidi"/>
          <w:szCs w:val="24"/>
        </w:rPr>
        <w:t xml:space="preserve">of full </w:t>
      </w:r>
      <w:del w:id="4" w:author="Editor Acc 101" w:date="2025-10-11T17:01:00Z" w16du:dateUtc="2025-10-11T11:31:00Z">
        <w:r w:rsidRPr="00546DB5" w:rsidDel="009500B1">
          <w:rPr>
            <w:rFonts w:cstheme="majorBidi"/>
            <w:szCs w:val="24"/>
          </w:rPr>
          <w:delText xml:space="preserve">utilization </w:delText>
        </w:r>
      </w:del>
      <w:proofErr w:type="spellStart"/>
      <w:ins w:id="5" w:author="Editor Acc 101" w:date="2025-10-11T17:01:00Z" w16du:dateUtc="2025-10-11T11:31:00Z">
        <w:r w:rsidR="009500B1">
          <w:rPr>
            <w:rFonts w:cstheme="majorBidi"/>
            <w:szCs w:val="24"/>
          </w:rPr>
          <w:t>utilisation</w:t>
        </w:r>
        <w:proofErr w:type="spellEnd"/>
        <w:r w:rsidR="009500B1" w:rsidRPr="00546DB5">
          <w:rPr>
            <w:rFonts w:cstheme="majorBidi"/>
            <w:szCs w:val="24"/>
          </w:rPr>
          <w:t xml:space="preserve"> </w:t>
        </w:r>
      </w:ins>
      <w:r w:rsidRPr="00546DB5">
        <w:rPr>
          <w:rFonts w:cstheme="majorBidi"/>
          <w:szCs w:val="24"/>
        </w:rPr>
        <w:t>of feedback. The conclusions drawn from this study are that QA feedback has considerable promise for the enhancement of the quality of teaching and learning, though its effectiveness does depend on supportive, systematic approaches, contextual relevance, and ongoing engagement of teachers. Recommendations include improving training, enabling collaborative practices, enhancing access to feedback, and ensuring administrative and resource backing.</w:t>
      </w:r>
    </w:p>
    <w:p w14:paraId="558FD389" w14:textId="77777777" w:rsidR="00052264" w:rsidRPr="00052264" w:rsidRDefault="00052264" w:rsidP="00052264">
      <w:pPr>
        <w:spacing w:before="120" w:after="120" w:line="360" w:lineRule="auto"/>
        <w:jc w:val="both"/>
        <w:rPr>
          <w:rFonts w:cstheme="majorBidi"/>
          <w:iCs/>
          <w:szCs w:val="24"/>
        </w:rPr>
      </w:pPr>
    </w:p>
    <w:p w14:paraId="2470B6E7" w14:textId="69581F2C" w:rsidR="00052264" w:rsidRDefault="00052264" w:rsidP="00052264">
      <w:pPr>
        <w:spacing w:before="120" w:after="120" w:line="360" w:lineRule="auto"/>
        <w:jc w:val="both"/>
        <w:rPr>
          <w:rFonts w:cstheme="majorBidi"/>
          <w:i/>
          <w:szCs w:val="24"/>
        </w:rPr>
      </w:pPr>
      <w:r w:rsidRPr="00546DB5">
        <w:rPr>
          <w:rFonts w:cstheme="majorBidi"/>
          <w:bCs/>
          <w:i/>
          <w:iCs/>
          <w:szCs w:val="24"/>
        </w:rPr>
        <w:t>Keywords</w:t>
      </w:r>
      <w:r w:rsidRPr="00D31152">
        <w:rPr>
          <w:rFonts w:cstheme="majorBidi"/>
          <w:i/>
          <w:szCs w:val="24"/>
        </w:rPr>
        <w:t>:</w:t>
      </w:r>
      <w:r w:rsidRPr="00052264">
        <w:rPr>
          <w:rFonts w:cstheme="majorBidi"/>
          <w:i/>
          <w:szCs w:val="24"/>
        </w:rPr>
        <w:t xml:space="preserve"> Teachers’ Perceptions, Quality Assurance, Feedback Reports, Public Secondary Schools</w:t>
      </w:r>
      <w:r w:rsidR="00D31152">
        <w:rPr>
          <w:rFonts w:cstheme="majorBidi"/>
          <w:i/>
          <w:szCs w:val="24"/>
        </w:rPr>
        <w:t>.</w:t>
      </w:r>
    </w:p>
    <w:p w14:paraId="22020B54" w14:textId="77777777" w:rsidR="00052264" w:rsidRDefault="00052264" w:rsidP="00052264">
      <w:pPr>
        <w:spacing w:before="120" w:after="120" w:line="360" w:lineRule="auto"/>
        <w:jc w:val="both"/>
        <w:rPr>
          <w:rFonts w:cstheme="majorBidi"/>
          <w:i/>
          <w:szCs w:val="24"/>
        </w:rPr>
      </w:pPr>
    </w:p>
    <w:p w14:paraId="09B31906" w14:textId="3E736D5F" w:rsidR="00052264" w:rsidRDefault="00052264" w:rsidP="00052264">
      <w:pPr>
        <w:spacing w:before="120" w:after="120" w:line="360" w:lineRule="auto"/>
        <w:jc w:val="both"/>
        <w:rPr>
          <w:rFonts w:cstheme="majorBidi"/>
          <w:i/>
          <w:szCs w:val="24"/>
        </w:rPr>
      </w:pPr>
      <w:bookmarkStart w:id="6" w:name="_Hlk209174268"/>
      <w:bookmarkEnd w:id="1"/>
    </w:p>
    <w:p w14:paraId="6D37B797" w14:textId="0D8B1325" w:rsidR="000A7FE3" w:rsidRDefault="000A7FE3" w:rsidP="00052264">
      <w:pPr>
        <w:spacing w:before="120" w:after="120" w:line="360" w:lineRule="auto"/>
        <w:jc w:val="both"/>
        <w:rPr>
          <w:rFonts w:cstheme="majorBidi"/>
          <w:i/>
          <w:szCs w:val="24"/>
        </w:rPr>
      </w:pPr>
    </w:p>
    <w:p w14:paraId="2B6A2C83" w14:textId="77777777" w:rsidR="000A7FE3" w:rsidRPr="00052264" w:rsidRDefault="000A7FE3" w:rsidP="00052264">
      <w:pPr>
        <w:spacing w:before="120" w:after="120" w:line="360" w:lineRule="auto"/>
        <w:jc w:val="both"/>
        <w:rPr>
          <w:rFonts w:cstheme="majorBidi"/>
          <w:iCs/>
          <w:szCs w:val="24"/>
        </w:rPr>
      </w:pPr>
    </w:p>
    <w:p w14:paraId="36D39E06" w14:textId="7EA266A0" w:rsidR="00052264" w:rsidRPr="00052264" w:rsidRDefault="00D31152" w:rsidP="00052264">
      <w:pPr>
        <w:spacing w:before="120" w:after="120" w:line="360" w:lineRule="auto"/>
        <w:jc w:val="both"/>
        <w:rPr>
          <w:rFonts w:cstheme="majorBidi"/>
          <w:szCs w:val="24"/>
          <w:lang w:val="en-GB"/>
        </w:rPr>
      </w:pPr>
      <w:r>
        <w:rPr>
          <w:rFonts w:cstheme="majorBidi"/>
          <w:b/>
          <w:szCs w:val="24"/>
          <w:lang w:val="en-GB"/>
        </w:rPr>
        <w:t>1.</w:t>
      </w:r>
      <w:ins w:id="7" w:author="Editor Acc 101" w:date="2025-10-11T17:01:00Z" w16du:dateUtc="2025-10-11T11:31:00Z">
        <w:r w:rsidR="009500B1">
          <w:rPr>
            <w:rFonts w:cstheme="majorBidi"/>
            <w:b/>
            <w:szCs w:val="24"/>
            <w:lang w:val="en-GB"/>
          </w:rPr>
          <w:t xml:space="preserve"> </w:t>
        </w:r>
      </w:ins>
      <w:r w:rsidRPr="00052264">
        <w:rPr>
          <w:rFonts w:cstheme="majorBidi"/>
          <w:b/>
          <w:szCs w:val="24"/>
          <w:lang w:val="en-GB"/>
        </w:rPr>
        <w:t xml:space="preserve">INTRODUCTION </w:t>
      </w:r>
      <w:r w:rsidR="00052264" w:rsidRPr="00052264">
        <w:rPr>
          <w:rFonts w:cstheme="majorBidi"/>
          <w:szCs w:val="24"/>
          <w:lang w:val="en-GB"/>
        </w:rPr>
        <w:t xml:space="preserve"> </w:t>
      </w:r>
    </w:p>
    <w:p w14:paraId="6F621169"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Quality assurance (QA) reports have been a major obstacle to the appraisal of teaching practices and improvement in teaching practices in this fast-evolving educational landscape (Ferdousi et al., 2022). It is believed that these reports were developed to help in the refinement of teachers’ instructional styles, to improve students’ learning, and to adjust classroom practices to national standards in education. The QA systems depend not only on the form of feedback delivered, but also on how teachers perceive, interpret, and engage with that feedback. </w:t>
      </w:r>
    </w:p>
    <w:p w14:paraId="2042E30E" w14:textId="12C7EA1D"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Everywhere across the globe, teachers’ perceptions are perceived to be critical for determining the success of educational policy tools (EPTs), including QA feedback reports. The studies conducted in Estonia, Romania, Sweden, Switzerland, and Ukraine show that without adequate systemic support, teachers cannot fully benefit from the QA mechanisms (Janssens et al., 2022). UNESCO (2024) similarly </w:t>
      </w:r>
      <w:del w:id="8" w:author="Editor Acc 101" w:date="2025-10-11T17:01:00Z" w16du:dateUtc="2025-10-11T11:31:00Z">
        <w:r w:rsidRPr="00052264" w:rsidDel="009500B1">
          <w:rPr>
            <w:rFonts w:cstheme="majorBidi"/>
            <w:szCs w:val="24"/>
          </w:rPr>
          <w:delText xml:space="preserve">emphasizes </w:delText>
        </w:r>
      </w:del>
      <w:proofErr w:type="spellStart"/>
      <w:ins w:id="9" w:author="Editor Acc 101" w:date="2025-10-11T17:01:00Z" w16du:dateUtc="2025-10-11T11:31:00Z">
        <w:r w:rsidR="009500B1">
          <w:rPr>
            <w:rFonts w:cstheme="majorBidi"/>
            <w:szCs w:val="24"/>
          </w:rPr>
          <w:t>emphasises</w:t>
        </w:r>
        <w:proofErr w:type="spellEnd"/>
        <w:r w:rsidR="009500B1" w:rsidRPr="00052264">
          <w:rPr>
            <w:rFonts w:cstheme="majorBidi"/>
            <w:szCs w:val="24"/>
          </w:rPr>
          <w:t xml:space="preserve"> </w:t>
        </w:r>
      </w:ins>
      <w:r w:rsidRPr="00052264">
        <w:rPr>
          <w:rFonts w:cstheme="majorBidi"/>
          <w:szCs w:val="24"/>
        </w:rPr>
        <w:t>that reform cannot succeed unless teachers are fully involved, since they are the prime movers of change in the classroom. According to the OECD (2020), any positive perception on the part of teachers toward QA processes has had a corresponding positive effect on the quality of teaching and student outcomes; thus, trust and buy-in from teachers must accompany any worthwhile reforms in education.</w:t>
      </w:r>
    </w:p>
    <w:p w14:paraId="410D57F1" w14:textId="4B4D16B3"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Different studies from different contexts maintain that teacher attitude is a very important variable in ensuring the success of QA feedback. For example, Charalampous and Darra (2023) argued in Greece that constructive feedback enhanced the performance of students, while in Romania, </w:t>
      </w:r>
      <w:proofErr w:type="spellStart"/>
      <w:r w:rsidRPr="00052264">
        <w:rPr>
          <w:rFonts w:cstheme="majorBidi"/>
          <w:szCs w:val="24"/>
        </w:rPr>
        <w:t>Câmpean</w:t>
      </w:r>
      <w:proofErr w:type="spellEnd"/>
      <w:r w:rsidRPr="00052264">
        <w:rPr>
          <w:rFonts w:cstheme="majorBidi"/>
          <w:szCs w:val="24"/>
        </w:rPr>
        <w:t xml:space="preserve"> et al. (2024) found that affirmative feedback boosted students’ motivation and contributed to an enhancement of a healthy classroom climate. In contrast, the Thailand case study by </w:t>
      </w:r>
      <w:proofErr w:type="spellStart"/>
      <w:r w:rsidRPr="00052264">
        <w:rPr>
          <w:rFonts w:cstheme="majorBidi"/>
          <w:szCs w:val="24"/>
        </w:rPr>
        <w:t>Peungcharoenkun</w:t>
      </w:r>
      <w:proofErr w:type="spellEnd"/>
      <w:r w:rsidRPr="00052264">
        <w:rPr>
          <w:rFonts w:cstheme="majorBidi"/>
          <w:szCs w:val="24"/>
        </w:rPr>
        <w:t xml:space="preserve"> and Waluyo (2024) warned that </w:t>
      </w:r>
      <w:del w:id="10" w:author="Editor Acc 101" w:date="2025-10-11T17:02:00Z" w16du:dateUtc="2025-10-11T11:32:00Z">
        <w:r w:rsidRPr="00052264" w:rsidDel="009500B1">
          <w:rPr>
            <w:rFonts w:cstheme="majorBidi"/>
            <w:szCs w:val="24"/>
          </w:rPr>
          <w:delText xml:space="preserve">formalized </w:delText>
        </w:r>
      </w:del>
      <w:proofErr w:type="spellStart"/>
      <w:ins w:id="11" w:author="Editor Acc 101" w:date="2025-10-11T17:02:00Z" w16du:dateUtc="2025-10-11T11:32:00Z">
        <w:r w:rsidR="009500B1">
          <w:rPr>
            <w:rFonts w:cstheme="majorBidi"/>
            <w:szCs w:val="24"/>
          </w:rPr>
          <w:t>formalised</w:t>
        </w:r>
        <w:proofErr w:type="spellEnd"/>
        <w:r w:rsidR="009500B1" w:rsidRPr="00052264">
          <w:rPr>
            <w:rFonts w:cstheme="majorBidi"/>
            <w:szCs w:val="24"/>
          </w:rPr>
          <w:t xml:space="preserve"> </w:t>
        </w:r>
      </w:ins>
      <w:r w:rsidRPr="00052264">
        <w:rPr>
          <w:rFonts w:cstheme="majorBidi"/>
          <w:szCs w:val="24"/>
        </w:rPr>
        <w:t>yet vague feedback impeded the enhancement of teaching, espousing that feedback should always be actionable and contextually sensitive. In Africa, teacher perception dynamics hold special importance. Despite the presence of certain QA mechanisms, their effectiveness is often hampered by challenges such as a lack of resources, disjointed inspection activities, and teacher fatigue (</w:t>
      </w:r>
      <w:proofErr w:type="spellStart"/>
      <w:r w:rsidRPr="00052264">
        <w:rPr>
          <w:rFonts w:cstheme="majorBidi"/>
          <w:szCs w:val="24"/>
        </w:rPr>
        <w:t>Toroma</w:t>
      </w:r>
      <w:proofErr w:type="spellEnd"/>
      <w:r w:rsidRPr="00052264">
        <w:rPr>
          <w:rFonts w:cstheme="majorBidi"/>
          <w:szCs w:val="24"/>
        </w:rPr>
        <w:t xml:space="preserve">, 2024). Checks on teachers’ perception regarding the relevance and usefulness of QA processes, including their fairness, are then followed by discovering whether it is the recommendations from such assessments </w:t>
      </w:r>
      <w:r w:rsidRPr="00052264">
        <w:rPr>
          <w:rFonts w:cstheme="majorBidi"/>
          <w:szCs w:val="24"/>
        </w:rPr>
        <w:lastRenderedPageBreak/>
        <w:t>that find their implementat</w:t>
      </w:r>
      <w:r w:rsidR="009654DE">
        <w:rPr>
          <w:rFonts w:cstheme="majorBidi"/>
          <w:szCs w:val="24"/>
        </w:rPr>
        <w:t xml:space="preserve">ion or their buried in silence. </w:t>
      </w:r>
      <w:r w:rsidRPr="00052264">
        <w:rPr>
          <w:rFonts w:cstheme="majorBidi"/>
          <w:szCs w:val="24"/>
        </w:rPr>
        <w:t xml:space="preserve">Teacher participation would be motivated by feedback that is perceived to be beneficial. Irrelevant feedback will be disregarded (Carter et al., 2021) in Rwanda. Testimonies about QA deemed punitive Ghanaian (Asamoah et al., 2024) undercut the model of growth in question and thus limit the transformative efficacy of the QA itself. Concomitant studies in Nigeria and Kenya also stated that ignorance, undertraining, and negative perceptions of teachers obstruct QA (Okafor et al., 2024; Mwaniki et al., 2018). </w:t>
      </w:r>
    </w:p>
    <w:p w14:paraId="37F399CF" w14:textId="102CD8A4" w:rsidR="00052264" w:rsidRPr="00052264" w:rsidRDefault="00052264" w:rsidP="00052264">
      <w:pPr>
        <w:spacing w:before="120" w:after="120" w:line="360" w:lineRule="auto"/>
        <w:jc w:val="both"/>
        <w:rPr>
          <w:rFonts w:cstheme="majorBidi"/>
          <w:szCs w:val="24"/>
        </w:rPr>
      </w:pPr>
      <w:r w:rsidRPr="00052264">
        <w:rPr>
          <w:rFonts w:cstheme="majorBidi"/>
          <w:szCs w:val="24"/>
        </w:rPr>
        <w:t>In East Africa, some studies have given evidence concerning positive teachers’ perception of QA reports, yet challenges like scarcity of funding, in-service training, and poor flow of information have been cited (</w:t>
      </w:r>
      <w:proofErr w:type="spellStart"/>
      <w:r w:rsidRPr="00052264">
        <w:rPr>
          <w:rFonts w:cstheme="majorBidi"/>
          <w:szCs w:val="24"/>
        </w:rPr>
        <w:t>Muchanje</w:t>
      </w:r>
      <w:proofErr w:type="spellEnd"/>
      <w:r w:rsidRPr="00052264">
        <w:rPr>
          <w:rFonts w:cstheme="majorBidi"/>
          <w:szCs w:val="24"/>
        </w:rPr>
        <w:t xml:space="preserve">, 2020; Kigozi, 2020). In Tanzania, research indicates both some rewarding and challenging experiences. Teachers acknowledged the QA officers’ contributions; however, they have been beset with issues of irregular school visitation, poor resource allocation to inspectors, and unfair comparison with better-resourced schools (Matete, 2021; Kissa &amp; </w:t>
      </w:r>
      <w:proofErr w:type="spellStart"/>
      <w:r w:rsidRPr="00052264">
        <w:rPr>
          <w:rFonts w:cstheme="majorBidi"/>
          <w:szCs w:val="24"/>
        </w:rPr>
        <w:t>Wandela</w:t>
      </w:r>
      <w:proofErr w:type="spellEnd"/>
      <w:r w:rsidRPr="00052264">
        <w:rPr>
          <w:rFonts w:cstheme="majorBidi"/>
          <w:szCs w:val="24"/>
        </w:rPr>
        <w:t>, 2022). Further limiting factors include quite weak internal QA mechanisms, poor communication generated by insufficient funding, and a lack of training on the use of QA reports (</w:t>
      </w:r>
      <w:proofErr w:type="spellStart"/>
      <w:r w:rsidRPr="00052264">
        <w:rPr>
          <w:rFonts w:cstheme="majorBidi"/>
          <w:szCs w:val="24"/>
        </w:rPr>
        <w:t>Kitosi</w:t>
      </w:r>
      <w:proofErr w:type="spellEnd"/>
      <w:r w:rsidRPr="00052264">
        <w:rPr>
          <w:rFonts w:cstheme="majorBidi"/>
          <w:szCs w:val="24"/>
        </w:rPr>
        <w:t xml:space="preserve">, 2021; </w:t>
      </w:r>
      <w:proofErr w:type="spellStart"/>
      <w:r w:rsidRPr="00052264">
        <w:rPr>
          <w:rFonts w:cstheme="majorBidi"/>
          <w:szCs w:val="24"/>
        </w:rPr>
        <w:t>Ng’hoboko</w:t>
      </w:r>
      <w:proofErr w:type="spellEnd"/>
      <w:r w:rsidRPr="00052264">
        <w:rPr>
          <w:rFonts w:cstheme="majorBidi"/>
          <w:szCs w:val="24"/>
        </w:rPr>
        <w:t>, 2024). Although valued for their ability to improve teaching practice, the efficacy of QA feedback reports is often diminished by systemic and contextual barriers (</w:t>
      </w:r>
      <w:proofErr w:type="spellStart"/>
      <w:r w:rsidRPr="00052264">
        <w:rPr>
          <w:rFonts w:cstheme="majorBidi"/>
          <w:szCs w:val="24"/>
        </w:rPr>
        <w:t>Todres</w:t>
      </w:r>
      <w:proofErr w:type="spellEnd"/>
      <w:r w:rsidRPr="00052264">
        <w:rPr>
          <w:rFonts w:cstheme="majorBidi"/>
          <w:szCs w:val="24"/>
        </w:rPr>
        <w:t xml:space="preserve"> &amp; Alexander, 20</w:t>
      </w:r>
      <w:r w:rsidR="000738A1">
        <w:rPr>
          <w:rFonts w:cstheme="majorBidi"/>
          <w:szCs w:val="24"/>
        </w:rPr>
        <w:t>24</w:t>
      </w:r>
      <w:r w:rsidRPr="00052264">
        <w:rPr>
          <w:rFonts w:cstheme="majorBidi"/>
          <w:szCs w:val="24"/>
        </w:rPr>
        <w:t xml:space="preserve">). </w:t>
      </w:r>
    </w:p>
    <w:p w14:paraId="17606B33" w14:textId="1DFA2408"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Nevertheless, there exists a gap in understanding the perception and </w:t>
      </w:r>
      <w:del w:id="12" w:author="Editor Acc 101" w:date="2025-10-11T17:02:00Z" w16du:dateUtc="2025-10-11T11:32:00Z">
        <w:r w:rsidRPr="00052264" w:rsidDel="009500B1">
          <w:rPr>
            <w:rFonts w:cstheme="majorBidi"/>
            <w:szCs w:val="24"/>
          </w:rPr>
          <w:delText xml:space="preserve">utilization </w:delText>
        </w:r>
      </w:del>
      <w:proofErr w:type="spellStart"/>
      <w:ins w:id="13" w:author="Editor Acc 101" w:date="2025-10-11T17:02:00Z" w16du:dateUtc="2025-10-11T11:32:00Z">
        <w:r w:rsidR="009500B1">
          <w:rPr>
            <w:rFonts w:cstheme="majorBidi"/>
            <w:szCs w:val="24"/>
          </w:rPr>
          <w:t>utilisation</w:t>
        </w:r>
        <w:proofErr w:type="spellEnd"/>
        <w:r w:rsidR="009500B1" w:rsidRPr="00052264">
          <w:rPr>
            <w:rFonts w:cstheme="majorBidi"/>
            <w:szCs w:val="24"/>
          </w:rPr>
          <w:t xml:space="preserve"> </w:t>
        </w:r>
      </w:ins>
      <w:r w:rsidRPr="00052264">
        <w:rPr>
          <w:rFonts w:cstheme="majorBidi"/>
          <w:szCs w:val="24"/>
        </w:rPr>
        <w:t xml:space="preserve">of QA feedback reports by teachers in Tanzania, especially in Morogoro Municipality. Most of the existing studies looked into the QA implementation hurdles at a macro level (Peter &amp; </w:t>
      </w:r>
      <w:proofErr w:type="spellStart"/>
      <w:r w:rsidRPr="00052264">
        <w:rPr>
          <w:rFonts w:cstheme="majorBidi"/>
          <w:szCs w:val="24"/>
        </w:rPr>
        <w:t>Mkulu</w:t>
      </w:r>
      <w:proofErr w:type="spellEnd"/>
      <w:r w:rsidRPr="00052264">
        <w:rPr>
          <w:rFonts w:cstheme="majorBidi"/>
          <w:szCs w:val="24"/>
        </w:rPr>
        <w:t xml:space="preserve">, 2022; Kissa &amp; </w:t>
      </w:r>
      <w:proofErr w:type="spellStart"/>
      <w:r w:rsidRPr="00052264">
        <w:rPr>
          <w:rFonts w:cstheme="majorBidi"/>
          <w:szCs w:val="24"/>
        </w:rPr>
        <w:t>Wandela</w:t>
      </w:r>
      <w:proofErr w:type="spellEnd"/>
      <w:r w:rsidRPr="00052264">
        <w:rPr>
          <w:rFonts w:cstheme="majorBidi"/>
          <w:szCs w:val="24"/>
        </w:rPr>
        <w:t>, 2022) and remain rather distant from the subjectivist views of teachers about these programs and to what extent their conception may influence their use of QA feedback. Teachers might consider QA to be unduly critical, resource-demanding, and extravagantly irrelevant, and these very notions could greatly curtail their willingness to adopt proposed teaching practices.</w:t>
      </w:r>
    </w:p>
    <w:p w14:paraId="0659CBD0" w14:textId="7173E573"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Therefore, this study seeks to examine </w:t>
      </w:r>
      <w:r w:rsidRPr="00052264">
        <w:rPr>
          <w:rFonts w:cstheme="majorBidi"/>
          <w:szCs w:val="24"/>
          <w:lang w:val="en-GB"/>
        </w:rPr>
        <w:t>teachers’ perceptions of quality assurance feedback reports in public secondary schools</w:t>
      </w:r>
      <w:r w:rsidRPr="00052264">
        <w:rPr>
          <w:rFonts w:cstheme="majorBidi"/>
          <w:szCs w:val="24"/>
        </w:rPr>
        <w:t xml:space="preserve"> in Morogoro Municipality.</w:t>
      </w:r>
    </w:p>
    <w:p w14:paraId="573C3BA0" w14:textId="41EC2CC7" w:rsidR="00052264" w:rsidRPr="00052264" w:rsidRDefault="00D31152" w:rsidP="00052264">
      <w:pPr>
        <w:spacing w:before="120" w:after="120" w:line="360" w:lineRule="auto"/>
        <w:jc w:val="both"/>
        <w:rPr>
          <w:rFonts w:cstheme="majorBidi"/>
          <w:iCs/>
          <w:szCs w:val="24"/>
          <w:lang w:val="en-GB"/>
        </w:rPr>
      </w:pPr>
      <w:r>
        <w:rPr>
          <w:rFonts w:cstheme="majorBidi"/>
          <w:b/>
          <w:iCs/>
          <w:szCs w:val="24"/>
          <w:lang w:val="en-GB"/>
        </w:rPr>
        <w:t>2.</w:t>
      </w:r>
      <w:ins w:id="14" w:author="Editor Acc 101" w:date="2025-10-11T17:02:00Z" w16du:dateUtc="2025-10-11T11:32:00Z">
        <w:r w:rsidR="009500B1">
          <w:rPr>
            <w:rFonts w:cstheme="majorBidi"/>
            <w:b/>
            <w:iCs/>
            <w:szCs w:val="24"/>
            <w:lang w:val="en-GB"/>
          </w:rPr>
          <w:t xml:space="preserve"> </w:t>
        </w:r>
      </w:ins>
      <w:r w:rsidRPr="00052264">
        <w:rPr>
          <w:rFonts w:cstheme="majorBidi"/>
          <w:b/>
          <w:iCs/>
          <w:szCs w:val="24"/>
          <w:lang w:val="en-GB"/>
        </w:rPr>
        <w:t>THEORETICAL FRAMEWORK</w:t>
      </w:r>
    </w:p>
    <w:p w14:paraId="3CC857DF"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This study was anchored in the Expectancy-Value Theory (EVT). This particular theory was introduced by Atkinson (1964) and later reformed within educational psychology by Eccles (1984) and Wigfield and Eccles (2000). EVT describes the motivation as the tendency of a </w:t>
      </w:r>
      <w:r w:rsidRPr="00052264">
        <w:rPr>
          <w:rFonts w:cstheme="majorBidi"/>
          <w:szCs w:val="24"/>
        </w:rPr>
        <w:lastRenderedPageBreak/>
        <w:t xml:space="preserve">person to engage in a task to achieve a goal. The theory assumes that people are really motivated to pursue a goal when the task is viewed as being difficult yet attainable. </w:t>
      </w:r>
    </w:p>
    <w:p w14:paraId="6CDFCB51"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Expectancy beliefs are those beliefs that, personally, affect the individual about his or her ability to accomplish a task, including a sense of perceived competence and self-efficacy. Value beliefs, conversely, refer to the worth the individual places on the task; that is, whether it is fun, useful, or necessary to attain some greater goal (Atkinson, 1964). Cost beliefs include all the perceived negative aspects of doing the task, including the effort put in, time spent, and opportunity costs from doing something else or the possible social costs (Wigfield &amp; Eccles, 2000). </w:t>
      </w:r>
    </w:p>
    <w:p w14:paraId="6087E34D"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In the present study, the relevance of EVT lies in its explanation of teachers’ engagements with QA feedback reports. Teachers will probably act on QA recommendations only when they perceive that they have the capacity to apply them competently (expectancy) and that the feedback is contributing toward their own teaching and learning in a meaningful and practical way (value). Conversely, should they view the exercise as time-consuming, resource-demanding, or even irrelevant (costs), their motivation to put their QA feedback to good use would be diminished. Thus, understanding teachers’ perceptions of quality assurance processes, EVT allows us to identify both the motivational drivers and barriers toward this end within public secondary schools.</w:t>
      </w:r>
    </w:p>
    <w:p w14:paraId="5827EAFF" w14:textId="21AE00B2" w:rsidR="00052264" w:rsidRPr="00052264" w:rsidRDefault="00D31152" w:rsidP="00052264">
      <w:pPr>
        <w:spacing w:before="120" w:after="120" w:line="360" w:lineRule="auto"/>
        <w:jc w:val="both"/>
        <w:rPr>
          <w:rFonts w:cstheme="majorBidi"/>
          <w:b/>
          <w:bCs/>
          <w:iCs/>
          <w:szCs w:val="24"/>
          <w:lang w:val="en-GB"/>
        </w:rPr>
      </w:pPr>
      <w:r>
        <w:rPr>
          <w:rFonts w:cstheme="majorBidi"/>
          <w:b/>
          <w:bCs/>
          <w:iCs/>
          <w:szCs w:val="24"/>
          <w:lang w:val="en-GB"/>
        </w:rPr>
        <w:t>3.</w:t>
      </w:r>
      <w:ins w:id="15" w:author="Editor Acc 101" w:date="2025-10-11T17:02:00Z" w16du:dateUtc="2025-10-11T11:32:00Z">
        <w:r w:rsidR="009500B1">
          <w:rPr>
            <w:rFonts w:cstheme="majorBidi"/>
            <w:b/>
            <w:bCs/>
            <w:iCs/>
            <w:szCs w:val="24"/>
            <w:lang w:val="en-GB"/>
          </w:rPr>
          <w:t xml:space="preserve"> </w:t>
        </w:r>
      </w:ins>
      <w:r w:rsidRPr="00052264">
        <w:rPr>
          <w:rFonts w:cstheme="majorBidi"/>
          <w:b/>
          <w:bCs/>
          <w:iCs/>
          <w:szCs w:val="24"/>
          <w:lang w:val="en-GB"/>
        </w:rPr>
        <w:t>RESEARCH METHODOLOGY</w:t>
      </w:r>
    </w:p>
    <w:p w14:paraId="0E6F134E" w14:textId="77777777" w:rsidR="00052264" w:rsidRPr="00052264" w:rsidRDefault="00052264" w:rsidP="00052264">
      <w:pPr>
        <w:spacing w:before="120" w:after="120" w:line="360" w:lineRule="auto"/>
        <w:jc w:val="both"/>
        <w:rPr>
          <w:rFonts w:cstheme="majorBidi"/>
          <w:szCs w:val="24"/>
          <w:lang w:val="en-GB"/>
        </w:rPr>
      </w:pPr>
      <w:r w:rsidRPr="00052264">
        <w:rPr>
          <w:rFonts w:cstheme="majorBidi"/>
          <w:szCs w:val="24"/>
          <w:lang w:val="en-GB"/>
        </w:rPr>
        <w:t xml:space="preserve">This section describes the research methodology used in the study. A pragmatic convergent parallel research design was adopted to merge qualitative and quantitative approaches for a comprehensive study of the phenomenon. The study respondents were teachers, school heads, and internal QA staff from ten purposively selected public secondary schools. A sample size of 103 respondents was obtained (83 teachers, 10 school heads, and 10 internal QA staff). Sampling techniques combined simple random sampling for teachers and purposive sampling for school heads and QA personnel. </w:t>
      </w:r>
    </w:p>
    <w:p w14:paraId="0D40AD66" w14:textId="1C97D0A1" w:rsidR="00052264" w:rsidRPr="00052264" w:rsidRDefault="00052264" w:rsidP="00052264">
      <w:pPr>
        <w:spacing w:before="120" w:after="120" w:line="360" w:lineRule="auto"/>
        <w:jc w:val="both"/>
        <w:rPr>
          <w:rFonts w:cstheme="majorBidi"/>
          <w:szCs w:val="24"/>
          <w:lang w:val="en-GB"/>
        </w:rPr>
      </w:pPr>
      <w:r w:rsidRPr="00052264">
        <w:rPr>
          <w:rFonts w:cstheme="majorBidi"/>
          <w:szCs w:val="24"/>
          <w:lang w:val="en-GB"/>
        </w:rPr>
        <w:t xml:space="preserve">Data were collected using questionnaires and semi-structured interview methods to provide information about the numerical trends and in-depth perspectives. In the determination of the validity and reliability of the instruments, experts reviewed the instruments, pilot testing was conducted, and Cronbach’s alpha (0.896) was computed for the assessment of internal consistency. Quantitative data were </w:t>
      </w:r>
      <w:del w:id="16" w:author="Editor Acc 101" w:date="2025-10-11T17:02:00Z" w16du:dateUtc="2025-10-11T11:32:00Z">
        <w:r w:rsidRPr="00052264" w:rsidDel="009500B1">
          <w:rPr>
            <w:rFonts w:cstheme="majorBidi"/>
            <w:szCs w:val="24"/>
            <w:lang w:val="en-GB"/>
          </w:rPr>
          <w:delText xml:space="preserve">analyzed </w:delText>
        </w:r>
      </w:del>
      <w:ins w:id="17" w:author="Editor Acc 101" w:date="2025-10-11T17:02:00Z" w16du:dateUtc="2025-10-11T11:32:00Z">
        <w:r w:rsidR="009500B1">
          <w:rPr>
            <w:rFonts w:cstheme="majorBidi"/>
            <w:szCs w:val="24"/>
            <w:lang w:val="en-GB"/>
          </w:rPr>
          <w:t>analysed</w:t>
        </w:r>
        <w:r w:rsidR="009500B1" w:rsidRPr="00052264">
          <w:rPr>
            <w:rFonts w:cstheme="majorBidi"/>
            <w:szCs w:val="24"/>
            <w:lang w:val="en-GB"/>
          </w:rPr>
          <w:t xml:space="preserve"> </w:t>
        </w:r>
      </w:ins>
      <w:r w:rsidRPr="00052264">
        <w:rPr>
          <w:rFonts w:cstheme="majorBidi"/>
          <w:szCs w:val="24"/>
          <w:lang w:val="en-GB"/>
        </w:rPr>
        <w:t xml:space="preserve">with descriptive statistics in SPSS; qualitative responses were thematically </w:t>
      </w:r>
      <w:del w:id="18" w:author="Editor Acc 101" w:date="2025-10-11T17:02:00Z" w16du:dateUtc="2025-10-11T11:32:00Z">
        <w:r w:rsidRPr="00052264" w:rsidDel="009500B1">
          <w:rPr>
            <w:rFonts w:cstheme="majorBidi"/>
            <w:szCs w:val="24"/>
            <w:lang w:val="en-GB"/>
          </w:rPr>
          <w:delText xml:space="preserve">analyzed </w:delText>
        </w:r>
      </w:del>
      <w:ins w:id="19" w:author="Editor Acc 101" w:date="2025-10-11T17:02:00Z" w16du:dateUtc="2025-10-11T11:32:00Z">
        <w:r w:rsidR="009500B1">
          <w:rPr>
            <w:rFonts w:cstheme="majorBidi"/>
            <w:szCs w:val="24"/>
            <w:lang w:val="en-GB"/>
          </w:rPr>
          <w:t>analysed</w:t>
        </w:r>
        <w:r w:rsidR="009500B1" w:rsidRPr="00052264">
          <w:rPr>
            <w:rFonts w:cstheme="majorBidi"/>
            <w:szCs w:val="24"/>
            <w:lang w:val="en-GB"/>
          </w:rPr>
          <w:t xml:space="preserve"> </w:t>
        </w:r>
      </w:ins>
      <w:r w:rsidRPr="00052264">
        <w:rPr>
          <w:rFonts w:cstheme="majorBidi"/>
          <w:szCs w:val="24"/>
          <w:lang w:val="en-GB"/>
        </w:rPr>
        <w:t xml:space="preserve">to yield major patterns and </w:t>
      </w:r>
      <w:r w:rsidRPr="00052264">
        <w:rPr>
          <w:rFonts w:cstheme="majorBidi"/>
          <w:szCs w:val="24"/>
          <w:lang w:val="en-GB"/>
        </w:rPr>
        <w:lastRenderedPageBreak/>
        <w:t>insights. Ethical issues regarding informed consent, confidentiality, and voluntary participation were considered throughout the research process to protect the participants and enhance the study’s credibility.</w:t>
      </w:r>
    </w:p>
    <w:p w14:paraId="00E8D7FD" w14:textId="77777777" w:rsidR="00052264" w:rsidRDefault="00052264" w:rsidP="00052264">
      <w:pPr>
        <w:spacing w:before="120" w:after="120" w:line="360" w:lineRule="auto"/>
        <w:jc w:val="both"/>
        <w:rPr>
          <w:rFonts w:cstheme="majorBidi"/>
          <w:b/>
          <w:iCs/>
          <w:szCs w:val="24"/>
          <w:lang w:val="en-GB"/>
        </w:rPr>
      </w:pPr>
    </w:p>
    <w:p w14:paraId="0807AC3E" w14:textId="77777777" w:rsidR="00052264" w:rsidRDefault="00052264" w:rsidP="00052264">
      <w:pPr>
        <w:spacing w:before="120" w:after="120" w:line="360" w:lineRule="auto"/>
        <w:jc w:val="both"/>
        <w:rPr>
          <w:rFonts w:cstheme="majorBidi"/>
          <w:b/>
          <w:iCs/>
          <w:szCs w:val="24"/>
          <w:lang w:val="en-GB"/>
        </w:rPr>
      </w:pPr>
    </w:p>
    <w:p w14:paraId="02C2D809" w14:textId="77777777" w:rsidR="00052264" w:rsidRDefault="00052264" w:rsidP="00052264">
      <w:pPr>
        <w:spacing w:before="120" w:after="120" w:line="360" w:lineRule="auto"/>
        <w:jc w:val="both"/>
        <w:rPr>
          <w:rFonts w:cstheme="majorBidi"/>
          <w:b/>
          <w:iCs/>
          <w:szCs w:val="24"/>
          <w:lang w:val="en-GB"/>
        </w:rPr>
      </w:pPr>
    </w:p>
    <w:p w14:paraId="7B9D5A36" w14:textId="6181B086" w:rsidR="00052264" w:rsidRPr="00052264" w:rsidRDefault="00D31152" w:rsidP="00052264">
      <w:pPr>
        <w:spacing w:before="120" w:after="120" w:line="360" w:lineRule="auto"/>
        <w:jc w:val="both"/>
        <w:rPr>
          <w:rFonts w:cstheme="majorBidi"/>
          <w:iCs/>
          <w:szCs w:val="24"/>
        </w:rPr>
      </w:pPr>
      <w:r>
        <w:rPr>
          <w:rFonts w:cstheme="majorBidi"/>
          <w:b/>
          <w:iCs/>
          <w:szCs w:val="24"/>
          <w:lang w:val="en-GB"/>
        </w:rPr>
        <w:t>4.</w:t>
      </w:r>
      <w:ins w:id="20" w:author="Editor Acc 101" w:date="2025-10-11T17:02:00Z" w16du:dateUtc="2025-10-11T11:32:00Z">
        <w:r w:rsidR="009500B1">
          <w:rPr>
            <w:rFonts w:cstheme="majorBidi"/>
            <w:b/>
            <w:iCs/>
            <w:szCs w:val="24"/>
            <w:lang w:val="en-GB"/>
          </w:rPr>
          <w:t xml:space="preserve"> </w:t>
        </w:r>
      </w:ins>
      <w:r w:rsidRPr="00052264">
        <w:rPr>
          <w:rFonts w:cstheme="majorBidi"/>
          <w:b/>
          <w:iCs/>
          <w:szCs w:val="24"/>
          <w:lang w:val="en-GB"/>
        </w:rPr>
        <w:t xml:space="preserve">FINDINGS </w:t>
      </w:r>
      <w:r w:rsidRPr="00052264">
        <w:rPr>
          <w:rFonts w:cstheme="majorBidi"/>
          <w:b/>
          <w:iCs/>
          <w:szCs w:val="24"/>
        </w:rPr>
        <w:t>AND DISCUSSIONS</w:t>
      </w:r>
    </w:p>
    <w:p w14:paraId="5E9ABB5B" w14:textId="1F57B498" w:rsidR="00052264" w:rsidRPr="00052264" w:rsidRDefault="003C24CD" w:rsidP="00052264">
      <w:pPr>
        <w:spacing w:before="120" w:after="120" w:line="360" w:lineRule="auto"/>
        <w:jc w:val="both"/>
        <w:rPr>
          <w:rFonts w:cstheme="majorBidi"/>
          <w:bCs/>
          <w:szCs w:val="24"/>
        </w:rPr>
      </w:pPr>
      <w:r w:rsidRPr="003C24CD">
        <w:rPr>
          <w:rFonts w:cstheme="majorBidi"/>
          <w:bCs/>
          <w:szCs w:val="24"/>
          <w:lang w:val="en-GB"/>
        </w:rPr>
        <w:t xml:space="preserve">This section discusses how teachers in public secondary schools located in Morogoro Municipality </w:t>
      </w:r>
      <w:del w:id="21" w:author="Editor Acc 101" w:date="2025-10-11T17:02:00Z" w16du:dateUtc="2025-10-11T11:32:00Z">
        <w:r w:rsidRPr="003C24CD" w:rsidDel="009500B1">
          <w:rPr>
            <w:rFonts w:cstheme="majorBidi"/>
            <w:bCs/>
            <w:szCs w:val="24"/>
            <w:lang w:val="en-GB"/>
          </w:rPr>
          <w:delText xml:space="preserve">utilize </w:delText>
        </w:r>
      </w:del>
      <w:ins w:id="22" w:author="Editor Acc 101" w:date="2025-10-11T17:02:00Z" w16du:dateUtc="2025-10-11T11:32:00Z">
        <w:r w:rsidR="009500B1">
          <w:rPr>
            <w:rFonts w:cstheme="majorBidi"/>
            <w:bCs/>
            <w:szCs w:val="24"/>
            <w:lang w:val="en-GB"/>
          </w:rPr>
          <w:t>utilise</w:t>
        </w:r>
        <w:r w:rsidR="009500B1" w:rsidRPr="003C24CD">
          <w:rPr>
            <w:rFonts w:cstheme="majorBidi"/>
            <w:bCs/>
            <w:szCs w:val="24"/>
            <w:lang w:val="en-GB"/>
          </w:rPr>
          <w:t xml:space="preserve"> </w:t>
        </w:r>
      </w:ins>
      <w:r w:rsidRPr="003C24CD">
        <w:rPr>
          <w:rFonts w:cstheme="majorBidi"/>
          <w:bCs/>
          <w:szCs w:val="24"/>
          <w:lang w:val="en-GB"/>
        </w:rPr>
        <w:t xml:space="preserve">feedback quality assurance reports. The 83 teacher results show consistent patterns in the significance and use of such reports in various teaching and learning situations. The majority of teachers were in agreement with the core statements surrounding the importance of the reports. To illustrate this, the feedback has been reported by the teachers as something that helps them improve their teaching, with the mode and median response being </w:t>
      </w:r>
      <w:r w:rsidRPr="003C24CD">
        <w:rPr>
          <w:rFonts w:cstheme="majorBidi"/>
          <w:bCs/>
          <w:i/>
          <w:szCs w:val="24"/>
          <w:lang w:val="en-GB"/>
        </w:rPr>
        <w:t>Agree</w:t>
      </w:r>
      <w:r w:rsidRPr="003C24CD">
        <w:rPr>
          <w:rFonts w:cstheme="majorBidi"/>
          <w:bCs/>
          <w:szCs w:val="24"/>
          <w:lang w:val="en-GB"/>
        </w:rPr>
        <w:t xml:space="preserve"> (</w:t>
      </w:r>
      <w:r w:rsidR="000A7FE3">
        <w:rPr>
          <w:rFonts w:cstheme="majorBidi"/>
          <w:bCs/>
          <w:szCs w:val="24"/>
          <w:lang w:val="en-GB"/>
        </w:rPr>
        <w:t>value</w:t>
      </w:r>
      <w:r w:rsidRPr="003C24CD">
        <w:rPr>
          <w:rFonts w:cstheme="majorBidi"/>
          <w:bCs/>
          <w:szCs w:val="24"/>
          <w:lang w:val="en-GB"/>
        </w:rPr>
        <w:t xml:space="preserve"> 2.00). In </w:t>
      </w:r>
      <w:r w:rsidR="000A7FE3">
        <w:rPr>
          <w:rFonts w:cstheme="majorBidi"/>
          <w:bCs/>
          <w:szCs w:val="24"/>
          <w:lang w:val="en-GB"/>
        </w:rPr>
        <w:t xml:space="preserve">a </w:t>
      </w:r>
      <w:r w:rsidRPr="003C24CD">
        <w:rPr>
          <w:rFonts w:cstheme="majorBidi"/>
          <w:bCs/>
          <w:szCs w:val="24"/>
          <w:lang w:val="en-GB"/>
        </w:rPr>
        <w:t xml:space="preserve">similar manner, teachers also said that the reports affect their lesson planning with Equal mode and median values of </w:t>
      </w:r>
      <w:r w:rsidRPr="003C24CD">
        <w:rPr>
          <w:rFonts w:cstheme="majorBidi"/>
          <w:bCs/>
          <w:i/>
          <w:szCs w:val="24"/>
          <w:lang w:val="en-GB"/>
        </w:rPr>
        <w:t>Agree.</w:t>
      </w:r>
    </w:p>
    <w:p w14:paraId="71128811" w14:textId="2C1D3AC7" w:rsidR="00052264" w:rsidRPr="00546DB5" w:rsidRDefault="00D31152" w:rsidP="00052264">
      <w:pPr>
        <w:spacing w:before="120" w:after="120" w:line="360" w:lineRule="auto"/>
        <w:jc w:val="both"/>
        <w:rPr>
          <w:rFonts w:cstheme="majorBidi"/>
          <w:b/>
          <w:iCs/>
          <w:szCs w:val="24"/>
        </w:rPr>
      </w:pPr>
      <w:bookmarkStart w:id="23" w:name="_Toc207670346"/>
      <w:r w:rsidRPr="00546DB5">
        <w:rPr>
          <w:rFonts w:cstheme="majorBidi"/>
          <w:b/>
          <w:iCs/>
          <w:szCs w:val="24"/>
        </w:rPr>
        <w:t xml:space="preserve">4.1 </w:t>
      </w:r>
      <w:r w:rsidR="00052264" w:rsidRPr="00546DB5">
        <w:rPr>
          <w:rFonts w:cstheme="majorBidi"/>
          <w:b/>
          <w:iCs/>
          <w:szCs w:val="24"/>
        </w:rPr>
        <w:t>Teachers’ Use of Feedback to Develop Teaching Practices</w:t>
      </w:r>
      <w:bookmarkEnd w:id="23"/>
    </w:p>
    <w:p w14:paraId="6EFAF799"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Many teachers agreed with the statement, “I use the reports to help improve my teaching.” This discovery underscores the importance of quality assurance feedback in improving instructional quality. To teachers, such reports are viewed as helpful instruments that provide impartial feedback on their strengths and weaknesses as educators. As a result, they modify their teaching methods, adopt better pedagogies, and fix areas of weakness. This demonstrates an embedded professional reflective and growth culture for teachers to learn and change with structured feedback.</w:t>
      </w:r>
    </w:p>
    <w:p w14:paraId="2CF99980" w14:textId="20DA6A71" w:rsidR="00052264" w:rsidRPr="00052264" w:rsidRDefault="00052264" w:rsidP="00052264">
      <w:pPr>
        <w:spacing w:before="120" w:after="120" w:line="360" w:lineRule="auto"/>
        <w:jc w:val="both"/>
        <w:rPr>
          <w:rFonts w:cstheme="majorBidi"/>
          <w:szCs w:val="24"/>
        </w:rPr>
      </w:pPr>
      <w:r w:rsidRPr="00052264">
        <w:rPr>
          <w:rFonts w:cstheme="majorBidi"/>
          <w:bCs/>
          <w:szCs w:val="24"/>
        </w:rPr>
        <w:t>One Head of School supported this, stating, “</w:t>
      </w:r>
      <w:r w:rsidRPr="00052264">
        <w:rPr>
          <w:rFonts w:cstheme="majorBidi"/>
          <w:bCs/>
          <w:i/>
          <w:iCs/>
          <w:szCs w:val="24"/>
        </w:rPr>
        <w:t>Most of our teachers revisit the reports after inspections and try to address what was pointed out, especially areas related to teaching methodology and learner engagement</w:t>
      </w:r>
      <w:r w:rsidRPr="00052264">
        <w:rPr>
          <w:rFonts w:cstheme="majorBidi"/>
          <w:bCs/>
          <w:szCs w:val="24"/>
        </w:rPr>
        <w:t xml:space="preserve">.” (HOS2, Personal Communication, 12 March 2025). </w:t>
      </w:r>
      <w:r w:rsidRPr="00052264">
        <w:rPr>
          <w:rFonts w:cstheme="majorBidi"/>
          <w:szCs w:val="24"/>
        </w:rPr>
        <w:t xml:space="preserve">This demonstrates how the feedback from quality inspection inspires self-reflection and self-improvement amongst the teachers. Teachers are re-engaged with their practice by considering some of the reports in a manner that seeks to strengthen pedagogical approaches and teaching </w:t>
      </w:r>
      <w:proofErr w:type="spellStart"/>
      <w:r w:rsidRPr="00052264">
        <w:rPr>
          <w:rFonts w:cstheme="majorBidi"/>
          <w:szCs w:val="24"/>
        </w:rPr>
        <w:t>behaviours</w:t>
      </w:r>
      <w:proofErr w:type="spellEnd"/>
      <w:r w:rsidRPr="00052264">
        <w:rPr>
          <w:rFonts w:cstheme="majorBidi"/>
          <w:szCs w:val="24"/>
        </w:rPr>
        <w:t xml:space="preserve"> that are likely to improve student learning and classroom relations.</w:t>
      </w:r>
    </w:p>
    <w:p w14:paraId="7253F5DD" w14:textId="5A87C7B3" w:rsidR="00052264" w:rsidRPr="00546DB5" w:rsidRDefault="00052264" w:rsidP="00052264">
      <w:pPr>
        <w:spacing w:before="120" w:after="120" w:line="360" w:lineRule="auto"/>
        <w:jc w:val="both"/>
        <w:rPr>
          <w:rFonts w:cstheme="majorBidi"/>
          <w:b/>
          <w:iCs/>
          <w:szCs w:val="24"/>
        </w:rPr>
      </w:pPr>
      <w:r w:rsidRPr="00052264">
        <w:rPr>
          <w:rFonts w:cstheme="majorBidi"/>
          <w:szCs w:val="24"/>
        </w:rPr>
        <w:lastRenderedPageBreak/>
        <w:t xml:space="preserve">This observation accords with </w:t>
      </w:r>
      <w:proofErr w:type="spellStart"/>
      <w:r w:rsidRPr="00052264">
        <w:rPr>
          <w:rFonts w:cstheme="majorBidi"/>
          <w:szCs w:val="24"/>
        </w:rPr>
        <w:t>Miovský</w:t>
      </w:r>
      <w:proofErr w:type="spellEnd"/>
      <w:r w:rsidRPr="00052264">
        <w:rPr>
          <w:rFonts w:cstheme="majorBidi"/>
          <w:szCs w:val="24"/>
        </w:rPr>
        <w:t xml:space="preserve"> et al. (2023), who identified that structured feedback promotes </w:t>
      </w:r>
      <w:del w:id="24" w:author="Editor Acc 101" w:date="2025-10-11T17:03:00Z" w16du:dateUtc="2025-10-11T11:33:00Z">
        <w:r w:rsidRPr="00052264" w:rsidDel="009500B1">
          <w:rPr>
            <w:rFonts w:cstheme="majorBidi"/>
            <w:szCs w:val="24"/>
          </w:rPr>
          <w:delText>self-organization</w:delText>
        </w:r>
      </w:del>
      <w:ins w:id="25" w:author="Editor Acc 101" w:date="2025-10-11T17:03:00Z" w16du:dateUtc="2025-10-11T11:33:00Z">
        <w:r w:rsidR="009500B1">
          <w:rPr>
            <w:rFonts w:cstheme="majorBidi"/>
            <w:szCs w:val="24"/>
          </w:rPr>
          <w:t>self-</w:t>
        </w:r>
        <w:proofErr w:type="spellStart"/>
        <w:r w:rsidR="009500B1">
          <w:rPr>
            <w:rFonts w:cstheme="majorBidi"/>
            <w:szCs w:val="24"/>
          </w:rPr>
          <w:t>organisation</w:t>
        </w:r>
      </w:ins>
      <w:proofErr w:type="spellEnd"/>
      <w:r w:rsidRPr="00052264">
        <w:rPr>
          <w:rFonts w:cstheme="majorBidi"/>
          <w:szCs w:val="24"/>
        </w:rPr>
        <w:t xml:space="preserve"> among teachers and their engagement helps them grow professionally. </w:t>
      </w:r>
      <w:proofErr w:type="spellStart"/>
      <w:r w:rsidR="00AC7FDF" w:rsidRPr="00AC7FDF">
        <w:rPr>
          <w:rFonts w:cstheme="majorBidi"/>
          <w:szCs w:val="24"/>
        </w:rPr>
        <w:t>Mganga</w:t>
      </w:r>
      <w:proofErr w:type="spellEnd"/>
      <w:r w:rsidR="00AC7FDF">
        <w:rPr>
          <w:rFonts w:cstheme="majorBidi"/>
          <w:szCs w:val="24"/>
        </w:rPr>
        <w:t xml:space="preserve"> and </w:t>
      </w:r>
      <w:proofErr w:type="spellStart"/>
      <w:r w:rsidR="00AC7FDF" w:rsidRPr="00AC7FDF">
        <w:rPr>
          <w:rFonts w:cstheme="majorBidi"/>
          <w:szCs w:val="24"/>
        </w:rPr>
        <w:t>Lekule</w:t>
      </w:r>
      <w:proofErr w:type="spellEnd"/>
      <w:r w:rsidR="00AC7FDF">
        <w:rPr>
          <w:rFonts w:cstheme="majorBidi"/>
          <w:szCs w:val="24"/>
        </w:rPr>
        <w:t xml:space="preserve"> </w:t>
      </w:r>
      <w:r w:rsidR="00AC7FDF" w:rsidRPr="00AC7FDF">
        <w:rPr>
          <w:rFonts w:cstheme="majorBidi"/>
          <w:szCs w:val="24"/>
        </w:rPr>
        <w:t>(2021</w:t>
      </w:r>
      <w:r w:rsidRPr="00052264">
        <w:rPr>
          <w:rFonts w:cstheme="majorBidi"/>
          <w:szCs w:val="24"/>
        </w:rPr>
        <w:t xml:space="preserve">) also similarly reported that teachers who intentionally implement the recommendations of quality assurance tended to have significant growth in lesson presentation and classroom control. Nevertheless, barriers to full use, such as uneven implementation (as reported in Mwaniki, 2017), can prevent this, with investments in support and follow-up required to ensure feedback reports lead to </w:t>
      </w:r>
      <w:proofErr w:type="spellStart"/>
      <w:r w:rsidRPr="00052264">
        <w:rPr>
          <w:rFonts w:cstheme="majorBidi"/>
          <w:szCs w:val="24"/>
        </w:rPr>
        <w:t>maximised</w:t>
      </w:r>
      <w:proofErr w:type="spellEnd"/>
      <w:r w:rsidRPr="00052264">
        <w:rPr>
          <w:rFonts w:cstheme="majorBidi"/>
          <w:szCs w:val="24"/>
        </w:rPr>
        <w:t xml:space="preserve"> shift in teaching practices.</w:t>
      </w:r>
      <w:bookmarkStart w:id="26" w:name="_Toc207670347"/>
      <w:r w:rsidR="00D31152" w:rsidRPr="00546DB5">
        <w:rPr>
          <w:rFonts w:cstheme="majorBidi"/>
          <w:b/>
          <w:iCs/>
          <w:szCs w:val="24"/>
        </w:rPr>
        <w:t xml:space="preserve">4.2 </w:t>
      </w:r>
      <w:r w:rsidRPr="00546DB5">
        <w:rPr>
          <w:rFonts w:cstheme="majorBidi"/>
          <w:b/>
          <w:iCs/>
          <w:szCs w:val="24"/>
        </w:rPr>
        <w:t>Influence on Lesson Planning</w:t>
      </w:r>
      <w:bookmarkEnd w:id="26"/>
    </w:p>
    <w:p w14:paraId="1A0C1034" w14:textId="170E6C1D"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The training feedback reports also affect how teachers prepare lessons. It was reported by the teachers that the suggested pointers in the reports became directing principles in framing their lesson plans. Such recommendations include fitting learning objectives to curricula, choosing appropriate text materials, and using </w:t>
      </w:r>
      <w:del w:id="27" w:author="Editor Acc 101" w:date="2025-10-11T17:03:00Z" w16du:dateUtc="2025-10-11T11:33:00Z">
        <w:r w:rsidRPr="00052264" w:rsidDel="009500B1">
          <w:rPr>
            <w:rFonts w:cstheme="majorBidi"/>
            <w:szCs w:val="24"/>
          </w:rPr>
          <w:delText>student-centered</w:delText>
        </w:r>
      </w:del>
      <w:ins w:id="28" w:author="Editor Acc 101" w:date="2025-10-11T17:03:00Z" w16du:dateUtc="2025-10-11T11:33:00Z">
        <w:r w:rsidR="009500B1">
          <w:rPr>
            <w:rFonts w:cstheme="majorBidi"/>
            <w:szCs w:val="24"/>
          </w:rPr>
          <w:t>student-</w:t>
        </w:r>
        <w:proofErr w:type="spellStart"/>
        <w:r w:rsidR="009500B1">
          <w:rPr>
            <w:rFonts w:cstheme="majorBidi"/>
            <w:szCs w:val="24"/>
          </w:rPr>
          <w:t>centred</w:t>
        </w:r>
      </w:ins>
      <w:proofErr w:type="spellEnd"/>
      <w:r w:rsidRPr="00052264">
        <w:rPr>
          <w:rFonts w:cstheme="majorBidi"/>
          <w:szCs w:val="24"/>
        </w:rPr>
        <w:t xml:space="preserve"> teaching styles. If the feedback is </w:t>
      </w:r>
      <w:proofErr w:type="spellStart"/>
      <w:r w:rsidRPr="00052264">
        <w:rPr>
          <w:rFonts w:cstheme="majorBidi"/>
          <w:szCs w:val="24"/>
        </w:rPr>
        <w:t>internalised</w:t>
      </w:r>
      <w:proofErr w:type="spellEnd"/>
      <w:r w:rsidRPr="00052264">
        <w:rPr>
          <w:rFonts w:cstheme="majorBidi"/>
          <w:szCs w:val="24"/>
        </w:rPr>
        <w:t xml:space="preserve"> and used to fine-tune lesson planning, teachers can provide more coherent, challenging lesso</w:t>
      </w:r>
      <w:r w:rsidR="009654DE">
        <w:rPr>
          <w:rFonts w:cstheme="majorBidi"/>
          <w:szCs w:val="24"/>
        </w:rPr>
        <w:t xml:space="preserve">ns informed by desired outcomes (Ferguson, </w:t>
      </w:r>
      <w:r w:rsidR="009654DE" w:rsidRPr="009654DE">
        <w:rPr>
          <w:rFonts w:cstheme="majorBidi"/>
          <w:szCs w:val="24"/>
        </w:rPr>
        <w:t xml:space="preserve">2011). </w:t>
      </w:r>
      <w:r w:rsidRPr="00052264">
        <w:rPr>
          <w:rFonts w:cstheme="majorBidi"/>
          <w:szCs w:val="24"/>
        </w:rPr>
        <w:t xml:space="preserve"> This routine and discipline are logical and directly lead to better student comprehension and results.</w:t>
      </w:r>
    </w:p>
    <w:p w14:paraId="5BD66A8A" w14:textId="1F2FBEE5"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The diversity of responses reflects that of </w:t>
      </w:r>
      <w:proofErr w:type="spellStart"/>
      <w:r w:rsidRPr="00052264">
        <w:rPr>
          <w:rFonts w:cstheme="majorBidi"/>
          <w:szCs w:val="24"/>
        </w:rPr>
        <w:t>Liuye</w:t>
      </w:r>
      <w:proofErr w:type="spellEnd"/>
      <w:r w:rsidRPr="00052264">
        <w:rPr>
          <w:rFonts w:cstheme="majorBidi"/>
          <w:szCs w:val="24"/>
        </w:rPr>
        <w:t xml:space="preserve"> (2024), who observed that while some teachers modified their practices in response to feedback, some faced challenges to accessibility and/or pertinence. </w:t>
      </w:r>
      <w:proofErr w:type="spellStart"/>
      <w:r w:rsidRPr="00052264">
        <w:rPr>
          <w:rFonts w:cstheme="majorBidi"/>
          <w:szCs w:val="24"/>
        </w:rPr>
        <w:t>Mukhlisin</w:t>
      </w:r>
      <w:proofErr w:type="spellEnd"/>
      <w:r w:rsidRPr="00052264">
        <w:rPr>
          <w:rFonts w:cstheme="majorBidi"/>
          <w:szCs w:val="24"/>
        </w:rPr>
        <w:t xml:space="preserve"> et al. (2024) also </w:t>
      </w:r>
      <w:del w:id="29" w:author="Editor Acc 101" w:date="2025-10-11T17:03:00Z" w16du:dateUtc="2025-10-11T11:33:00Z">
        <w:r w:rsidRPr="00052264" w:rsidDel="009500B1">
          <w:rPr>
            <w:rFonts w:cstheme="majorBidi"/>
            <w:szCs w:val="24"/>
          </w:rPr>
          <w:delText xml:space="preserve">emphasized </w:delText>
        </w:r>
      </w:del>
      <w:proofErr w:type="spellStart"/>
      <w:ins w:id="30" w:author="Editor Acc 101" w:date="2025-10-11T17:03:00Z" w16du:dateUtc="2025-10-11T11:33:00Z">
        <w:r w:rsidR="009500B1">
          <w:rPr>
            <w:rFonts w:cstheme="majorBidi"/>
            <w:szCs w:val="24"/>
          </w:rPr>
          <w:t>emphasised</w:t>
        </w:r>
        <w:proofErr w:type="spellEnd"/>
        <w:r w:rsidR="009500B1" w:rsidRPr="00052264">
          <w:rPr>
            <w:rFonts w:cstheme="majorBidi"/>
            <w:szCs w:val="24"/>
          </w:rPr>
          <w:t xml:space="preserve"> </w:t>
        </w:r>
      </w:ins>
      <w:r w:rsidRPr="00052264">
        <w:rPr>
          <w:rFonts w:cstheme="majorBidi"/>
          <w:szCs w:val="24"/>
        </w:rPr>
        <w:t>that structured planning cycles, which were evident in the SPMI framework, could help when it comes to incorporating feedback with lesson design, however, as Iloh et al. (2024). Inconsistent practice in quality assurance policies at the leadership level can lead to variations in how teachers respond to feedback in planning.</w:t>
      </w:r>
    </w:p>
    <w:p w14:paraId="4BC20D31" w14:textId="49199F11" w:rsidR="00052264" w:rsidRPr="00546DB5" w:rsidRDefault="00D31152" w:rsidP="00052264">
      <w:pPr>
        <w:spacing w:before="120" w:after="120" w:line="360" w:lineRule="auto"/>
        <w:jc w:val="both"/>
        <w:rPr>
          <w:rFonts w:cstheme="majorBidi"/>
          <w:b/>
          <w:iCs/>
          <w:szCs w:val="24"/>
        </w:rPr>
      </w:pPr>
      <w:bookmarkStart w:id="31" w:name="_Toc207670348"/>
      <w:r w:rsidRPr="00546DB5">
        <w:rPr>
          <w:rFonts w:cstheme="majorBidi"/>
          <w:b/>
          <w:iCs/>
          <w:szCs w:val="24"/>
        </w:rPr>
        <w:t xml:space="preserve">4.3 </w:t>
      </w:r>
      <w:r w:rsidR="00052264" w:rsidRPr="00546DB5">
        <w:rPr>
          <w:rFonts w:cstheme="majorBidi"/>
          <w:b/>
          <w:iCs/>
          <w:szCs w:val="24"/>
        </w:rPr>
        <w:t>Addressing Instructional Challenges</w:t>
      </w:r>
      <w:bookmarkEnd w:id="31"/>
    </w:p>
    <w:p w14:paraId="097B7BFA" w14:textId="4FFC301F" w:rsidR="0079089C" w:rsidRPr="0079089C" w:rsidRDefault="00052264" w:rsidP="0079089C">
      <w:pPr>
        <w:spacing w:before="120" w:after="120" w:line="360" w:lineRule="auto"/>
        <w:jc w:val="both"/>
        <w:rPr>
          <w:rFonts w:cstheme="majorBidi"/>
          <w:szCs w:val="24"/>
        </w:rPr>
      </w:pPr>
      <w:r w:rsidRPr="00052264">
        <w:rPr>
          <w:rFonts w:cstheme="majorBidi"/>
          <w:szCs w:val="24"/>
        </w:rPr>
        <w:t>Teachers use feedback to target specific pedagogical challenges. Teachers found that feedback for quality assurance helps them to see and address issues in their classroom, such as working with heterogeneous students, timing issues, and focusing on inclusive instruction. It is a proactive measure that alleviates immediate teaching concerns and may dent the teacher’s confidence and competence in handling difficult classroom dynamics. This was affirmed by a Head of School, who added, "</w:t>
      </w:r>
      <w:r w:rsidRPr="00052264">
        <w:rPr>
          <w:rFonts w:cstheme="majorBidi"/>
          <w:i/>
          <w:szCs w:val="24"/>
        </w:rPr>
        <w:t>These reports are visited by our teachers after the visit, and we try to work on what is reflected, especially in teaching methods, and how common interest is generated in learners"</w:t>
      </w:r>
      <w:r w:rsidRPr="00052264">
        <w:rPr>
          <w:rFonts w:cstheme="majorBidi"/>
          <w:szCs w:val="24"/>
        </w:rPr>
        <w:t xml:space="preserve"> (HOS7, Comm. Personal, March 24, 2025). </w:t>
      </w:r>
      <w:bookmarkStart w:id="32" w:name="_Toc207670349"/>
      <w:r w:rsidR="0079089C" w:rsidRPr="0079089C">
        <w:rPr>
          <w:rFonts w:cstheme="majorBidi"/>
          <w:szCs w:val="24"/>
        </w:rPr>
        <w:t xml:space="preserve">It shows how feedback acts as a motivating force for teachers to reflect on their practices and </w:t>
      </w:r>
      <w:r w:rsidR="0079089C" w:rsidRPr="0079089C">
        <w:rPr>
          <w:rFonts w:cstheme="majorBidi"/>
          <w:szCs w:val="24"/>
        </w:rPr>
        <w:lastRenderedPageBreak/>
        <w:t xml:space="preserve">make the needed changes. </w:t>
      </w:r>
      <w:r w:rsidR="009654DE" w:rsidRPr="009654DE">
        <w:rPr>
          <w:rFonts w:cstheme="majorBidi"/>
          <w:szCs w:val="24"/>
        </w:rPr>
        <w:t>Tavares</w:t>
      </w:r>
      <w:r w:rsidR="009654DE">
        <w:rPr>
          <w:rFonts w:cstheme="majorBidi"/>
          <w:szCs w:val="24"/>
        </w:rPr>
        <w:t xml:space="preserve"> </w:t>
      </w:r>
      <w:r w:rsidR="009654DE" w:rsidRPr="009654DE">
        <w:rPr>
          <w:rFonts w:cstheme="majorBidi"/>
          <w:szCs w:val="24"/>
        </w:rPr>
        <w:t>et al</w:t>
      </w:r>
      <w:r w:rsidR="009654DE">
        <w:rPr>
          <w:rFonts w:cstheme="majorBidi"/>
          <w:szCs w:val="24"/>
        </w:rPr>
        <w:t>.</w:t>
      </w:r>
      <w:r w:rsidR="009654DE" w:rsidRPr="009654DE">
        <w:rPr>
          <w:rFonts w:cstheme="majorBidi"/>
          <w:szCs w:val="24"/>
        </w:rPr>
        <w:t xml:space="preserve"> </w:t>
      </w:r>
      <w:r w:rsidR="009654DE">
        <w:rPr>
          <w:rFonts w:cstheme="majorBidi"/>
          <w:szCs w:val="24"/>
        </w:rPr>
        <w:t xml:space="preserve">(2017) </w:t>
      </w:r>
      <w:del w:id="33" w:author="Editor Acc 101" w:date="2025-10-11T17:03:00Z" w16du:dateUtc="2025-10-11T11:33:00Z">
        <w:r w:rsidR="009654DE" w:rsidDel="009500B1">
          <w:rPr>
            <w:rFonts w:cstheme="majorBidi"/>
            <w:szCs w:val="24"/>
          </w:rPr>
          <w:delText xml:space="preserve">emphasized </w:delText>
        </w:r>
      </w:del>
      <w:proofErr w:type="spellStart"/>
      <w:ins w:id="34" w:author="Editor Acc 101" w:date="2025-10-11T17:03:00Z" w16du:dateUtc="2025-10-11T11:33:00Z">
        <w:r w:rsidR="009500B1">
          <w:rPr>
            <w:rFonts w:cstheme="majorBidi"/>
            <w:szCs w:val="24"/>
          </w:rPr>
          <w:t>emphasised</w:t>
        </w:r>
        <w:proofErr w:type="spellEnd"/>
        <w:r w:rsidR="009500B1">
          <w:rPr>
            <w:rFonts w:cstheme="majorBidi"/>
            <w:szCs w:val="24"/>
          </w:rPr>
          <w:t xml:space="preserve"> </w:t>
        </w:r>
      </w:ins>
      <w:r w:rsidR="009654DE">
        <w:rPr>
          <w:rFonts w:cstheme="majorBidi"/>
          <w:szCs w:val="24"/>
        </w:rPr>
        <w:t>that</w:t>
      </w:r>
      <w:r w:rsidR="009654DE" w:rsidRPr="009654DE">
        <w:rPr>
          <w:rFonts w:cstheme="majorBidi"/>
          <w:szCs w:val="24"/>
        </w:rPr>
        <w:t xml:space="preserve"> </w:t>
      </w:r>
      <w:r w:rsidR="009654DE">
        <w:rPr>
          <w:rFonts w:cstheme="majorBidi"/>
          <w:szCs w:val="24"/>
        </w:rPr>
        <w:t>f</w:t>
      </w:r>
      <w:r w:rsidR="0079089C" w:rsidRPr="0079089C">
        <w:rPr>
          <w:rFonts w:cstheme="majorBidi"/>
          <w:szCs w:val="24"/>
        </w:rPr>
        <w:t xml:space="preserve">eedback creates such a constant culture of growth and sensitivity to the needs of educators and students by focusing on the highest-priority areas, like teaching </w:t>
      </w:r>
      <w:r w:rsidR="0079089C">
        <w:rPr>
          <w:rFonts w:cstheme="majorBidi"/>
          <w:szCs w:val="24"/>
        </w:rPr>
        <w:t>methods and student engagement.</w:t>
      </w:r>
    </w:p>
    <w:p w14:paraId="4D91CDCB" w14:textId="77777777" w:rsidR="0079089C" w:rsidRDefault="0079089C" w:rsidP="0079089C">
      <w:pPr>
        <w:spacing w:before="120" w:after="120" w:line="360" w:lineRule="auto"/>
        <w:jc w:val="both"/>
        <w:rPr>
          <w:rFonts w:cstheme="majorBidi"/>
          <w:szCs w:val="24"/>
        </w:rPr>
      </w:pPr>
      <w:r w:rsidRPr="0079089C">
        <w:rPr>
          <w:rFonts w:cstheme="majorBidi"/>
          <w:szCs w:val="24"/>
        </w:rPr>
        <w:t xml:space="preserve">This corresponds to </w:t>
      </w:r>
      <w:proofErr w:type="spellStart"/>
      <w:r w:rsidRPr="0079089C">
        <w:rPr>
          <w:rFonts w:cstheme="majorBidi"/>
          <w:szCs w:val="24"/>
        </w:rPr>
        <w:t>Kirenga</w:t>
      </w:r>
      <w:proofErr w:type="spellEnd"/>
      <w:r w:rsidRPr="0079089C">
        <w:rPr>
          <w:rFonts w:cstheme="majorBidi"/>
          <w:szCs w:val="24"/>
        </w:rPr>
        <w:t xml:space="preserve"> et al. (2024), who indicate that the quality assurance feedback complemented with its interactive dimensions leads to direct benefits in pedagogy and higher student involvement; these constraints, as likewise included by </w:t>
      </w:r>
      <w:proofErr w:type="spellStart"/>
      <w:r w:rsidRPr="0079089C">
        <w:rPr>
          <w:rFonts w:cstheme="majorBidi"/>
          <w:szCs w:val="24"/>
        </w:rPr>
        <w:t>Mzena</w:t>
      </w:r>
      <w:proofErr w:type="spellEnd"/>
      <w:r w:rsidRPr="0079089C">
        <w:rPr>
          <w:rFonts w:cstheme="majorBidi"/>
          <w:szCs w:val="24"/>
        </w:rPr>
        <w:t xml:space="preserve"> (2020), include development patterns not followed linearly as development for student capacities and lack of funding, which possibly, will hinder universal acceptance and use of feedback; Ntege et al., 2023, further point out perhaps the greater capacity of collegial feedback in influencing teacher efficacy. Sound enabling support systems are likely closing gaps between feedback and resolution of some critical classroom situations.</w:t>
      </w:r>
    </w:p>
    <w:p w14:paraId="5ACE6E2E" w14:textId="76F82B2F" w:rsidR="00052264" w:rsidRPr="00546DB5" w:rsidRDefault="00D31152" w:rsidP="0079089C">
      <w:pPr>
        <w:spacing w:before="120" w:after="120" w:line="360" w:lineRule="auto"/>
        <w:jc w:val="both"/>
        <w:rPr>
          <w:rFonts w:cstheme="majorBidi"/>
          <w:b/>
          <w:iCs/>
          <w:szCs w:val="24"/>
        </w:rPr>
      </w:pPr>
      <w:r w:rsidRPr="00546DB5">
        <w:rPr>
          <w:rFonts w:cstheme="majorBidi"/>
          <w:b/>
          <w:iCs/>
          <w:szCs w:val="24"/>
        </w:rPr>
        <w:t xml:space="preserve">4.4 </w:t>
      </w:r>
      <w:r w:rsidR="00052264" w:rsidRPr="00546DB5">
        <w:rPr>
          <w:rFonts w:cstheme="majorBidi"/>
          <w:b/>
          <w:iCs/>
          <w:szCs w:val="24"/>
        </w:rPr>
        <w:t>Goal Setting and Professional Development</w:t>
      </w:r>
      <w:bookmarkEnd w:id="32"/>
    </w:p>
    <w:p w14:paraId="13F39E8E" w14:textId="061395D0" w:rsidR="0079089C" w:rsidRPr="0079089C" w:rsidRDefault="0079089C" w:rsidP="0079089C">
      <w:pPr>
        <w:spacing w:before="120" w:after="120" w:line="360" w:lineRule="auto"/>
        <w:jc w:val="both"/>
        <w:rPr>
          <w:rFonts w:cstheme="majorBidi"/>
          <w:szCs w:val="24"/>
        </w:rPr>
      </w:pPr>
      <w:r w:rsidRPr="0079089C">
        <w:rPr>
          <w:rFonts w:cstheme="majorBidi"/>
          <w:szCs w:val="24"/>
        </w:rPr>
        <w:t xml:space="preserve">The study carried out has further gone to </w:t>
      </w:r>
      <w:r w:rsidR="000A7FE3">
        <w:rPr>
          <w:rFonts w:cstheme="majorBidi"/>
          <w:szCs w:val="24"/>
        </w:rPr>
        <w:t>established</w:t>
      </w:r>
      <w:r w:rsidRPr="0079089C">
        <w:rPr>
          <w:rFonts w:cstheme="majorBidi"/>
          <w:szCs w:val="24"/>
        </w:rPr>
        <w:t xml:space="preserve"> </w:t>
      </w:r>
      <w:r w:rsidR="000A7FE3">
        <w:rPr>
          <w:rFonts w:cstheme="majorBidi"/>
          <w:szCs w:val="24"/>
        </w:rPr>
        <w:t>whether</w:t>
      </w:r>
      <w:r w:rsidRPr="0079089C">
        <w:rPr>
          <w:rFonts w:cstheme="majorBidi"/>
          <w:szCs w:val="24"/>
        </w:rPr>
        <w:t xml:space="preserve"> teachers used the feedback report to show whether or not they set individual goals and professional goals. These reports would capture a weakness and maybe create a sufficient deficit in improvement goals for themselves and for their classrooms. Goal-oriented feedback use shows that assessing performance is not a passive exercise for the teacher but rather an active engagement in self-betterment and progress along their career path. This </w:t>
      </w:r>
      <w:r w:rsidR="000A7FE3">
        <w:rPr>
          <w:rFonts w:cstheme="majorBidi"/>
          <w:szCs w:val="24"/>
        </w:rPr>
        <w:t>also</w:t>
      </w:r>
      <w:r w:rsidRPr="0079089C">
        <w:rPr>
          <w:rFonts w:cstheme="majorBidi"/>
          <w:szCs w:val="24"/>
        </w:rPr>
        <w:t xml:space="preserve"> matches the contemporary notion that education for life is </w:t>
      </w:r>
      <w:r w:rsidR="000A7FE3">
        <w:rPr>
          <w:rFonts w:cstheme="majorBidi"/>
          <w:szCs w:val="24"/>
        </w:rPr>
        <w:t>long-term</w:t>
      </w:r>
      <w:r w:rsidRPr="0079089C">
        <w:rPr>
          <w:rFonts w:cstheme="majorBidi"/>
          <w:szCs w:val="24"/>
        </w:rPr>
        <w:t xml:space="preserve"> in professional edu</w:t>
      </w:r>
      <w:r>
        <w:rPr>
          <w:rFonts w:cstheme="majorBidi"/>
          <w:szCs w:val="24"/>
        </w:rPr>
        <w:t>cation.</w:t>
      </w:r>
    </w:p>
    <w:p w14:paraId="28BD4981" w14:textId="1E64C123" w:rsidR="00052264" w:rsidRPr="00052264" w:rsidRDefault="0079089C" w:rsidP="0079089C">
      <w:pPr>
        <w:spacing w:before="120" w:after="120" w:line="360" w:lineRule="auto"/>
        <w:jc w:val="both"/>
        <w:rPr>
          <w:rFonts w:cstheme="majorBidi"/>
          <w:szCs w:val="24"/>
        </w:rPr>
      </w:pPr>
      <w:r w:rsidRPr="0079089C">
        <w:rPr>
          <w:rFonts w:cstheme="majorBidi"/>
          <w:szCs w:val="24"/>
        </w:rPr>
        <w:t xml:space="preserve">This study is further verified by </w:t>
      </w:r>
      <w:proofErr w:type="spellStart"/>
      <w:r w:rsidRPr="0079089C">
        <w:rPr>
          <w:rFonts w:cstheme="majorBidi"/>
          <w:szCs w:val="24"/>
        </w:rPr>
        <w:t>Mukhlisin</w:t>
      </w:r>
      <w:proofErr w:type="spellEnd"/>
      <w:r w:rsidRPr="0079089C">
        <w:rPr>
          <w:rFonts w:cstheme="majorBidi"/>
          <w:szCs w:val="24"/>
        </w:rPr>
        <w:t xml:space="preserve"> et al. (2024), who show that in most cases, schools, through explicit quality improvement cycles, </w:t>
      </w:r>
      <w:del w:id="35" w:author="Editor Acc 101" w:date="2025-10-11T17:03:00Z" w16du:dateUtc="2025-10-11T11:33:00Z">
        <w:r w:rsidRPr="0079089C" w:rsidDel="009500B1">
          <w:rPr>
            <w:rFonts w:cstheme="majorBidi"/>
            <w:szCs w:val="24"/>
          </w:rPr>
          <w:delText xml:space="preserve">formalize </w:delText>
        </w:r>
      </w:del>
      <w:proofErr w:type="spellStart"/>
      <w:ins w:id="36" w:author="Editor Acc 101" w:date="2025-10-11T17:03:00Z" w16du:dateUtc="2025-10-11T11:33:00Z">
        <w:r w:rsidR="009500B1">
          <w:rPr>
            <w:rFonts w:cstheme="majorBidi"/>
            <w:szCs w:val="24"/>
          </w:rPr>
          <w:t>formalise</w:t>
        </w:r>
        <w:proofErr w:type="spellEnd"/>
        <w:r w:rsidR="009500B1" w:rsidRPr="0079089C">
          <w:rPr>
            <w:rFonts w:cstheme="majorBidi"/>
            <w:szCs w:val="24"/>
          </w:rPr>
          <w:t xml:space="preserve"> </w:t>
        </w:r>
      </w:ins>
      <w:r w:rsidRPr="0079089C">
        <w:rPr>
          <w:rFonts w:cstheme="majorBidi"/>
          <w:szCs w:val="24"/>
        </w:rPr>
        <w:t>processes of setting goals derived from evaluation reports. Likewise, Assenga et al. (2024) argued that quality assurance frameworks</w:t>
      </w:r>
      <w:r w:rsidR="000A7FE3">
        <w:rPr>
          <w:rFonts w:cstheme="majorBidi"/>
          <w:szCs w:val="24"/>
        </w:rPr>
        <w:t>,</w:t>
      </w:r>
      <w:r w:rsidRPr="0079089C">
        <w:rPr>
          <w:rFonts w:cstheme="majorBidi"/>
          <w:szCs w:val="24"/>
        </w:rPr>
        <w:t xml:space="preserve"> such as the inbuilt school quality assurance (QA) framework</w:t>
      </w:r>
      <w:r w:rsidR="000A7FE3">
        <w:rPr>
          <w:rFonts w:cstheme="majorBidi"/>
          <w:szCs w:val="24"/>
        </w:rPr>
        <w:t>,</w:t>
      </w:r>
      <w:r w:rsidRPr="0079089C">
        <w:rPr>
          <w:rFonts w:cstheme="majorBidi"/>
          <w:szCs w:val="24"/>
        </w:rPr>
        <w:t xml:space="preserve"> instigate problem-solving and creativity as they allow for goal-oriented teaching. According to Medard and Mwila (2022), insufficient dissemination of feedback reports to all relevant stakeholders could inhibit goal congruence. That raises the importance of inclusive communication fo</w:t>
      </w:r>
      <w:r>
        <w:rPr>
          <w:rFonts w:cstheme="majorBidi"/>
          <w:szCs w:val="24"/>
        </w:rPr>
        <w:t>r coherent personal development</w:t>
      </w:r>
      <w:r w:rsidR="00052264" w:rsidRPr="00052264">
        <w:rPr>
          <w:rFonts w:cstheme="majorBidi"/>
          <w:szCs w:val="24"/>
        </w:rPr>
        <w:t>.</w:t>
      </w:r>
    </w:p>
    <w:p w14:paraId="00B99835" w14:textId="299DAC60" w:rsidR="00052264" w:rsidRPr="00546DB5" w:rsidRDefault="00D31152" w:rsidP="00052264">
      <w:pPr>
        <w:spacing w:before="120" w:after="120" w:line="360" w:lineRule="auto"/>
        <w:jc w:val="both"/>
        <w:rPr>
          <w:rFonts w:cstheme="majorBidi"/>
          <w:b/>
          <w:iCs/>
          <w:szCs w:val="24"/>
        </w:rPr>
      </w:pPr>
      <w:bookmarkStart w:id="37" w:name="_Toc207670350"/>
      <w:r w:rsidRPr="00546DB5">
        <w:rPr>
          <w:rFonts w:cstheme="majorBidi"/>
          <w:b/>
          <w:iCs/>
          <w:szCs w:val="24"/>
        </w:rPr>
        <w:t xml:space="preserve">4.5 </w:t>
      </w:r>
      <w:r w:rsidR="00052264" w:rsidRPr="00546DB5">
        <w:rPr>
          <w:rFonts w:cstheme="majorBidi"/>
          <w:b/>
          <w:iCs/>
          <w:szCs w:val="24"/>
        </w:rPr>
        <w:t>Collaboration and Peer Engagement</w:t>
      </w:r>
      <w:bookmarkEnd w:id="37"/>
    </w:p>
    <w:p w14:paraId="6B04C483" w14:textId="34541B7B" w:rsidR="0079089C" w:rsidRDefault="0079089C" w:rsidP="00052264">
      <w:pPr>
        <w:spacing w:before="120" w:after="120" w:line="360" w:lineRule="auto"/>
        <w:jc w:val="both"/>
        <w:rPr>
          <w:rFonts w:cstheme="majorBidi"/>
          <w:iCs/>
          <w:szCs w:val="24"/>
        </w:rPr>
      </w:pPr>
      <w:r w:rsidRPr="0079089C">
        <w:rPr>
          <w:rFonts w:cstheme="majorBidi"/>
          <w:iCs/>
          <w:szCs w:val="24"/>
        </w:rPr>
        <w:t xml:space="preserve">Another very interesting example of using feedback is collegial conversations that revolve around discussions of feedback: Teachers also engage in feedback in quality-assurance reports with their colleagues, showing a strong collegial environment around professional discussion in schools. Conversations might build collaboration in handling common </w:t>
      </w:r>
      <w:r w:rsidRPr="0079089C">
        <w:rPr>
          <w:rFonts w:cstheme="majorBidi"/>
          <w:iCs/>
          <w:szCs w:val="24"/>
        </w:rPr>
        <w:lastRenderedPageBreak/>
        <w:t>concerns, assist the management of change, and develop best practices across the domains. Peer feedback provides additional leverage for feedback since it engenders a sense of joint responsibility over the quality of instruction and student outcomes</w:t>
      </w:r>
      <w:r w:rsidR="000A7FE3">
        <w:rPr>
          <w:rFonts w:cstheme="majorBidi"/>
          <w:iCs/>
          <w:szCs w:val="24"/>
        </w:rPr>
        <w:t>.</w:t>
      </w:r>
    </w:p>
    <w:p w14:paraId="046BA394" w14:textId="77777777" w:rsidR="003C24CD" w:rsidRPr="003C24CD" w:rsidRDefault="00052264" w:rsidP="003C24CD">
      <w:pPr>
        <w:spacing w:before="120" w:after="120" w:line="360" w:lineRule="auto"/>
        <w:jc w:val="both"/>
        <w:rPr>
          <w:rFonts w:cstheme="majorBidi"/>
          <w:iCs/>
          <w:szCs w:val="24"/>
        </w:rPr>
      </w:pPr>
      <w:r w:rsidRPr="00052264">
        <w:rPr>
          <w:rFonts w:cstheme="majorBidi"/>
          <w:iCs/>
          <w:szCs w:val="24"/>
        </w:rPr>
        <w:t xml:space="preserve">As one of the Heads of School noted: </w:t>
      </w:r>
      <w:r w:rsidRPr="00052264">
        <w:rPr>
          <w:rFonts w:cstheme="majorBidi"/>
          <w:i/>
          <w:iCs/>
          <w:szCs w:val="24"/>
        </w:rPr>
        <w:t>"We encourage teachers to sit and review inspection feedback together so they can learn from each other and find common solutions to shared challenges."</w:t>
      </w:r>
      <w:r w:rsidRPr="00052264">
        <w:rPr>
          <w:rFonts w:cstheme="majorBidi"/>
          <w:iCs/>
          <w:szCs w:val="24"/>
        </w:rPr>
        <w:t xml:space="preserve"> (HOS9, Personal Communication, 28 March 2025). This suggests collaborative reflection and feedback; teachers responding to feedback together, learning from each other, and coming up with solutions to problems together. </w:t>
      </w:r>
      <w:bookmarkStart w:id="38" w:name="_Toc207670351"/>
      <w:r w:rsidR="003C24CD" w:rsidRPr="003C24CD">
        <w:rPr>
          <w:rFonts w:cstheme="majorBidi"/>
          <w:iCs/>
          <w:szCs w:val="24"/>
        </w:rPr>
        <w:t>When their co-workers can collaborate in interpreting feedback, they contribute to building a culture that nurtures their professional growth and paves the way for a shared language for transformation in teaching.</w:t>
      </w:r>
    </w:p>
    <w:p w14:paraId="4424A9AC" w14:textId="669956CE" w:rsidR="003C24CD" w:rsidRDefault="003C24CD" w:rsidP="003C24CD">
      <w:pPr>
        <w:spacing w:before="120" w:after="120" w:line="360" w:lineRule="auto"/>
        <w:jc w:val="both"/>
        <w:rPr>
          <w:rFonts w:cstheme="majorBidi"/>
          <w:iCs/>
          <w:szCs w:val="24"/>
        </w:rPr>
      </w:pPr>
      <w:r w:rsidRPr="003C24CD">
        <w:rPr>
          <w:rFonts w:cstheme="majorBidi"/>
          <w:iCs/>
          <w:szCs w:val="24"/>
        </w:rPr>
        <w:t xml:space="preserve">Ntege et al. (2023) found, as a result of peer discussion, evidence that corroborates the benefits of collaborative reflection. </w:t>
      </w:r>
      <w:proofErr w:type="spellStart"/>
      <w:r w:rsidRPr="003C24CD">
        <w:rPr>
          <w:rFonts w:cstheme="majorBidi"/>
          <w:iCs/>
          <w:szCs w:val="24"/>
        </w:rPr>
        <w:t>Mzena</w:t>
      </w:r>
      <w:proofErr w:type="spellEnd"/>
      <w:r w:rsidRPr="003C24CD">
        <w:rPr>
          <w:rFonts w:cstheme="majorBidi"/>
          <w:iCs/>
          <w:szCs w:val="24"/>
        </w:rPr>
        <w:t xml:space="preserve"> (2020) noticed that the QA tools, when applied collaboratively, brought transparency and enhanced the confidence of teachers towards the output. Mwaniki (2017) warned that discussions need to be </w:t>
      </w:r>
      <w:del w:id="39" w:author="Editor Acc 101" w:date="2025-10-11T17:03:00Z" w16du:dateUtc="2025-10-11T11:33:00Z">
        <w:r w:rsidRPr="003C24CD" w:rsidDel="009500B1">
          <w:rPr>
            <w:rFonts w:cstheme="majorBidi"/>
            <w:iCs/>
            <w:szCs w:val="24"/>
          </w:rPr>
          <w:delText xml:space="preserve">institutionalized </w:delText>
        </w:r>
      </w:del>
      <w:proofErr w:type="spellStart"/>
      <w:ins w:id="40" w:author="Editor Acc 101" w:date="2025-10-11T17:03:00Z" w16du:dateUtc="2025-10-11T11:33:00Z">
        <w:r w:rsidR="009500B1">
          <w:rPr>
            <w:rFonts w:cstheme="majorBidi"/>
            <w:iCs/>
            <w:szCs w:val="24"/>
          </w:rPr>
          <w:t>institutionalised</w:t>
        </w:r>
        <w:proofErr w:type="spellEnd"/>
        <w:r w:rsidR="009500B1" w:rsidRPr="003C24CD">
          <w:rPr>
            <w:rFonts w:cstheme="majorBidi"/>
            <w:iCs/>
            <w:szCs w:val="24"/>
          </w:rPr>
          <w:t xml:space="preserve"> </w:t>
        </w:r>
      </w:ins>
      <w:r w:rsidRPr="003C24CD">
        <w:rPr>
          <w:rFonts w:cstheme="majorBidi"/>
          <w:iCs/>
          <w:szCs w:val="24"/>
        </w:rPr>
        <w:t xml:space="preserve">avenues for collaborative feedback since, without the support of administration or plans for some follow-up, they will not be easily attested to tangible improvements. </w:t>
      </w:r>
    </w:p>
    <w:p w14:paraId="20E35C51" w14:textId="20EAB3EC" w:rsidR="00052264" w:rsidRPr="00546DB5" w:rsidRDefault="00D31152" w:rsidP="003C24CD">
      <w:pPr>
        <w:spacing w:before="120" w:after="120" w:line="360" w:lineRule="auto"/>
        <w:jc w:val="both"/>
        <w:rPr>
          <w:rFonts w:cstheme="majorBidi"/>
          <w:b/>
          <w:iCs/>
          <w:szCs w:val="24"/>
        </w:rPr>
      </w:pPr>
      <w:r w:rsidRPr="00546DB5">
        <w:rPr>
          <w:rFonts w:cstheme="majorBidi"/>
          <w:b/>
          <w:iCs/>
          <w:szCs w:val="24"/>
        </w:rPr>
        <w:t xml:space="preserve">4.6 </w:t>
      </w:r>
      <w:r w:rsidR="00052264" w:rsidRPr="00546DB5">
        <w:rPr>
          <w:rFonts w:cstheme="majorBidi"/>
          <w:b/>
          <w:iCs/>
          <w:szCs w:val="24"/>
        </w:rPr>
        <w:t>Application in Teaching Activities</w:t>
      </w:r>
      <w:bookmarkEnd w:id="38"/>
    </w:p>
    <w:p w14:paraId="4289D4E5" w14:textId="19AF0192" w:rsidR="003C24CD" w:rsidRPr="003C24CD" w:rsidRDefault="003C24CD" w:rsidP="003C24CD">
      <w:pPr>
        <w:spacing w:before="120" w:after="120" w:line="360" w:lineRule="auto"/>
        <w:jc w:val="both"/>
        <w:rPr>
          <w:rFonts w:cstheme="majorBidi"/>
          <w:szCs w:val="24"/>
        </w:rPr>
      </w:pPr>
      <w:bookmarkStart w:id="41" w:name="_Toc207670352"/>
      <w:r w:rsidRPr="003C24CD">
        <w:rPr>
          <w:rFonts w:cstheme="majorBidi"/>
          <w:szCs w:val="24"/>
        </w:rPr>
        <w:t>Teachers equally mentioned using the feedback reports to adjust their in-class activities. This means that it is feedback not just on theory or that which is bureaucratic</w:t>
      </w:r>
      <w:r w:rsidR="000A7FE3">
        <w:rPr>
          <w:rFonts w:cstheme="majorBidi"/>
          <w:szCs w:val="24"/>
        </w:rPr>
        <w:t>,</w:t>
      </w:r>
      <w:r w:rsidRPr="003C24CD">
        <w:rPr>
          <w:rFonts w:cstheme="majorBidi"/>
          <w:szCs w:val="24"/>
        </w:rPr>
        <w:t xml:space="preserve"> but on that which is practical and can be directly applied. Some changes that a teacher would make include changing the approach to lesson delivery, introducing new materials prescribed for the teaching process, or changing tests aligned with the feedback given. This shows that indeed QA systems have a direct impact on what happens in the classroom. </w:t>
      </w:r>
    </w:p>
    <w:p w14:paraId="775C6793" w14:textId="4C986A4C" w:rsidR="00052264" w:rsidRPr="00052264" w:rsidRDefault="003C24CD" w:rsidP="003C24CD">
      <w:pPr>
        <w:spacing w:before="120" w:after="120" w:line="360" w:lineRule="auto"/>
        <w:jc w:val="both"/>
        <w:rPr>
          <w:rFonts w:cstheme="majorBidi"/>
          <w:szCs w:val="24"/>
        </w:rPr>
      </w:pPr>
      <w:r w:rsidRPr="003C24CD">
        <w:rPr>
          <w:rFonts w:cstheme="majorBidi"/>
          <w:szCs w:val="24"/>
        </w:rPr>
        <w:t xml:space="preserve">Changeful instructions and student learning will be brought about by QAF, according to </w:t>
      </w:r>
      <w:proofErr w:type="spellStart"/>
      <w:r w:rsidRPr="003C24CD">
        <w:rPr>
          <w:rFonts w:cstheme="majorBidi"/>
          <w:szCs w:val="24"/>
        </w:rPr>
        <w:t>Mganga</w:t>
      </w:r>
      <w:proofErr w:type="spellEnd"/>
      <w:r w:rsidRPr="003C24CD">
        <w:rPr>
          <w:rFonts w:cstheme="majorBidi"/>
          <w:szCs w:val="24"/>
        </w:rPr>
        <w:t xml:space="preserve"> and </w:t>
      </w:r>
      <w:proofErr w:type="spellStart"/>
      <w:r w:rsidRPr="003C24CD">
        <w:rPr>
          <w:rFonts w:cstheme="majorBidi"/>
          <w:szCs w:val="24"/>
        </w:rPr>
        <w:t>Lekula</w:t>
      </w:r>
      <w:proofErr w:type="spellEnd"/>
      <w:r w:rsidRPr="003C24CD">
        <w:rPr>
          <w:rFonts w:cstheme="majorBidi"/>
          <w:szCs w:val="24"/>
        </w:rPr>
        <w:t xml:space="preserve"> (2021), which will work in tandem with teachers. Barriers to its application by </w:t>
      </w:r>
      <w:proofErr w:type="spellStart"/>
      <w:r w:rsidRPr="003C24CD">
        <w:rPr>
          <w:rFonts w:cstheme="majorBidi"/>
          <w:szCs w:val="24"/>
        </w:rPr>
        <w:t>Liuye</w:t>
      </w:r>
      <w:proofErr w:type="spellEnd"/>
      <w:r w:rsidRPr="003C24CD">
        <w:rPr>
          <w:rFonts w:cstheme="majorBidi"/>
          <w:szCs w:val="24"/>
        </w:rPr>
        <w:t xml:space="preserve"> (2024) include insufficient training or decoupling of feedback, further advocating for a more comprehensive report that uses teachers' requirements to shape recommend</w:t>
      </w:r>
      <w:r>
        <w:rPr>
          <w:rFonts w:cstheme="majorBidi"/>
          <w:szCs w:val="24"/>
        </w:rPr>
        <w:t>ations to have a greater impact</w:t>
      </w:r>
      <w:r w:rsidR="00052264" w:rsidRPr="00052264">
        <w:rPr>
          <w:rFonts w:cstheme="majorBidi"/>
          <w:szCs w:val="24"/>
        </w:rPr>
        <w:t>.</w:t>
      </w:r>
    </w:p>
    <w:p w14:paraId="2EFE687E" w14:textId="67051E6D" w:rsidR="00052264" w:rsidRPr="00546DB5" w:rsidRDefault="00D31152" w:rsidP="00052264">
      <w:pPr>
        <w:spacing w:before="120" w:after="120" w:line="360" w:lineRule="auto"/>
        <w:jc w:val="both"/>
        <w:rPr>
          <w:rFonts w:cstheme="majorBidi"/>
          <w:b/>
          <w:iCs/>
          <w:szCs w:val="24"/>
        </w:rPr>
      </w:pPr>
      <w:r w:rsidRPr="00546DB5">
        <w:rPr>
          <w:rFonts w:cstheme="majorBidi"/>
          <w:b/>
          <w:iCs/>
          <w:szCs w:val="24"/>
        </w:rPr>
        <w:t xml:space="preserve">4.7 </w:t>
      </w:r>
      <w:r w:rsidR="00052264" w:rsidRPr="00546DB5">
        <w:rPr>
          <w:rFonts w:cstheme="majorBidi"/>
          <w:b/>
          <w:iCs/>
          <w:szCs w:val="24"/>
        </w:rPr>
        <w:t>Using Reports as Classroom Activities</w:t>
      </w:r>
      <w:bookmarkEnd w:id="41"/>
    </w:p>
    <w:p w14:paraId="70FB6770" w14:textId="0BED393C"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Teachers also say they see the feedback having an impact in the classroom. These may be modifications to teaching methods, student involvement, or evaluation methods. The results suggest that QA feedback is not only a mere theoretical recognition, but also is </w:t>
      </w:r>
      <w:del w:id="42" w:author="Editor Acc 101" w:date="2025-10-11T17:03:00Z" w16du:dateUtc="2025-10-11T11:33:00Z">
        <w:r w:rsidRPr="00052264" w:rsidDel="009500B1">
          <w:rPr>
            <w:rFonts w:cstheme="majorBidi"/>
            <w:szCs w:val="24"/>
          </w:rPr>
          <w:delText xml:space="preserve">practiced </w:delText>
        </w:r>
      </w:del>
      <w:proofErr w:type="spellStart"/>
      <w:ins w:id="43" w:author="Editor Acc 101" w:date="2025-10-11T17:03:00Z" w16du:dateUtc="2025-10-11T11:33:00Z">
        <w:r w:rsidR="009500B1">
          <w:rPr>
            <w:rFonts w:cstheme="majorBidi"/>
            <w:szCs w:val="24"/>
          </w:rPr>
          <w:lastRenderedPageBreak/>
          <w:t>practised</w:t>
        </w:r>
        <w:proofErr w:type="spellEnd"/>
        <w:r w:rsidR="009500B1" w:rsidRPr="00052264">
          <w:rPr>
            <w:rFonts w:cstheme="majorBidi"/>
            <w:szCs w:val="24"/>
          </w:rPr>
          <w:t xml:space="preserve"> </w:t>
        </w:r>
      </w:ins>
      <w:r w:rsidRPr="00052264">
        <w:rPr>
          <w:rFonts w:cstheme="majorBidi"/>
          <w:szCs w:val="24"/>
        </w:rPr>
        <w:t>in day-to-day teaching. However, the variation in responses indicates that preparing and encouraging all teachers to use the suggested practices equally is necessary.</w:t>
      </w:r>
    </w:p>
    <w:p w14:paraId="77BC2055"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Similarly, </w:t>
      </w:r>
      <w:proofErr w:type="spellStart"/>
      <w:r w:rsidRPr="00052264">
        <w:rPr>
          <w:rFonts w:cstheme="majorBidi"/>
          <w:szCs w:val="24"/>
        </w:rPr>
        <w:t>Tarimo</w:t>
      </w:r>
      <w:proofErr w:type="spellEnd"/>
      <w:r w:rsidRPr="00052264">
        <w:rPr>
          <w:rFonts w:cstheme="majorBidi"/>
          <w:szCs w:val="24"/>
        </w:rPr>
        <w:t xml:space="preserve"> and </w:t>
      </w:r>
      <w:proofErr w:type="spellStart"/>
      <w:r w:rsidRPr="00052264">
        <w:rPr>
          <w:rFonts w:cstheme="majorBidi"/>
          <w:szCs w:val="24"/>
        </w:rPr>
        <w:t>Lekule</w:t>
      </w:r>
      <w:proofErr w:type="spellEnd"/>
      <w:r w:rsidRPr="00052264">
        <w:rPr>
          <w:rFonts w:cstheme="majorBidi"/>
          <w:szCs w:val="24"/>
        </w:rPr>
        <w:t xml:space="preserve"> (2024) stressed that cooperation and effective instruction supervision directly improved classroom procedures, supporting these findings. Similarly, Assenga et al. (2024) illustrated that quality assurance frameworks generated creativity and learning supportive environments. However, Iloh et al. (2024) found that there could be variations in the quality of feedback due to varying leadership in quality assurance implementation, which in turn means that systematic support would be required to ensure an even application of feedback in classrooms.</w:t>
      </w:r>
    </w:p>
    <w:p w14:paraId="07314568" w14:textId="6270E57C" w:rsidR="00052264" w:rsidRPr="00052264" w:rsidRDefault="00D31152" w:rsidP="00052264">
      <w:pPr>
        <w:spacing w:before="120" w:after="120" w:line="360" w:lineRule="auto"/>
        <w:jc w:val="both"/>
        <w:rPr>
          <w:rFonts w:cstheme="majorBidi"/>
          <w:b/>
          <w:bCs/>
          <w:szCs w:val="24"/>
        </w:rPr>
      </w:pPr>
      <w:r>
        <w:rPr>
          <w:rFonts w:cstheme="majorBidi"/>
          <w:b/>
          <w:bCs/>
          <w:szCs w:val="24"/>
        </w:rPr>
        <w:t xml:space="preserve">5. </w:t>
      </w:r>
      <w:r w:rsidRPr="00052264">
        <w:rPr>
          <w:rFonts w:cstheme="majorBidi"/>
          <w:b/>
          <w:bCs/>
          <w:szCs w:val="24"/>
        </w:rPr>
        <w:t>CONCLUSION</w:t>
      </w:r>
    </w:p>
    <w:p w14:paraId="0840693F" w14:textId="0FF6472E" w:rsidR="00052264" w:rsidRPr="00052264" w:rsidRDefault="00052264" w:rsidP="00052264">
      <w:pPr>
        <w:spacing w:before="120" w:after="120" w:line="360" w:lineRule="auto"/>
        <w:jc w:val="both"/>
        <w:rPr>
          <w:rFonts w:cstheme="majorBidi"/>
          <w:bCs/>
          <w:szCs w:val="24"/>
        </w:rPr>
      </w:pPr>
      <w:r w:rsidRPr="00052264">
        <w:rPr>
          <w:rFonts w:cstheme="majorBidi"/>
          <w:bCs/>
          <w:szCs w:val="24"/>
        </w:rPr>
        <w:t xml:space="preserve">The study investigates how public secondary school instructors perceive and </w:t>
      </w:r>
      <w:del w:id="44" w:author="Editor Acc 101" w:date="2025-10-11T17:03:00Z" w16du:dateUtc="2025-10-11T11:33:00Z">
        <w:r w:rsidRPr="00052264" w:rsidDel="009500B1">
          <w:rPr>
            <w:rFonts w:cstheme="majorBidi"/>
            <w:bCs/>
            <w:szCs w:val="24"/>
          </w:rPr>
          <w:delText xml:space="preserve">utilize </w:delText>
        </w:r>
      </w:del>
      <w:proofErr w:type="spellStart"/>
      <w:ins w:id="45" w:author="Editor Acc 101" w:date="2025-10-11T17:03:00Z" w16du:dateUtc="2025-10-11T11:33:00Z">
        <w:r w:rsidR="009500B1">
          <w:rPr>
            <w:rFonts w:cstheme="majorBidi"/>
            <w:bCs/>
            <w:szCs w:val="24"/>
          </w:rPr>
          <w:t>utilise</w:t>
        </w:r>
        <w:proofErr w:type="spellEnd"/>
        <w:r w:rsidR="009500B1" w:rsidRPr="00052264">
          <w:rPr>
            <w:rFonts w:cstheme="majorBidi"/>
            <w:bCs/>
            <w:szCs w:val="24"/>
          </w:rPr>
          <w:t xml:space="preserve"> </w:t>
        </w:r>
      </w:ins>
      <w:r w:rsidRPr="00052264">
        <w:rPr>
          <w:rFonts w:cstheme="majorBidi"/>
          <w:bCs/>
          <w:szCs w:val="24"/>
        </w:rPr>
        <w:t xml:space="preserve">QA feedback reports within Morogoro Municipality, Tanzania. It has been established that teachers believe the QA feedback reports are generally useful for enhancing teaching practices, lesson preparations, confronting instructional challenges, setting professional goals, and sharing peer engagement; reference feedback reflects the efforts of teachers to transform teaching models and incorporate such recommendations into classroom activities, showing a culture of continuous professional growth. However, there are several systemic problems-from inconsistency in the QA policy implementation, lack of administrative support, scanty distribution of feedback, to resource limitation-which constrain the full </w:t>
      </w:r>
      <w:del w:id="46" w:author="Editor Acc 101" w:date="2025-10-11T17:03:00Z" w16du:dateUtc="2025-10-11T11:33:00Z">
        <w:r w:rsidRPr="00052264" w:rsidDel="009500B1">
          <w:rPr>
            <w:rFonts w:cstheme="majorBidi"/>
            <w:bCs/>
            <w:szCs w:val="24"/>
          </w:rPr>
          <w:delText xml:space="preserve">utilization </w:delText>
        </w:r>
      </w:del>
      <w:proofErr w:type="spellStart"/>
      <w:ins w:id="47" w:author="Editor Acc 101" w:date="2025-10-11T17:03:00Z" w16du:dateUtc="2025-10-11T11:33:00Z">
        <w:r w:rsidR="009500B1">
          <w:rPr>
            <w:rFonts w:cstheme="majorBidi"/>
            <w:bCs/>
            <w:szCs w:val="24"/>
          </w:rPr>
          <w:t>utilisation</w:t>
        </w:r>
        <w:proofErr w:type="spellEnd"/>
        <w:r w:rsidR="009500B1" w:rsidRPr="00052264">
          <w:rPr>
            <w:rFonts w:cstheme="majorBidi"/>
            <w:bCs/>
            <w:szCs w:val="24"/>
          </w:rPr>
          <w:t xml:space="preserve"> </w:t>
        </w:r>
      </w:ins>
      <w:r w:rsidRPr="00052264">
        <w:rPr>
          <w:rFonts w:cstheme="majorBidi"/>
          <w:bCs/>
          <w:szCs w:val="24"/>
        </w:rPr>
        <w:t xml:space="preserve">and impact of QA feedback. According to the researchers, although theoretical QA feedback has the capability of improving teaching quality and making a difference in student outcomes, it should be fully adopted in a consistent, contextual, and winner-support mode before tangible results can be </w:t>
      </w:r>
      <w:del w:id="48" w:author="Editor Acc 101" w:date="2025-10-11T17:03:00Z" w16du:dateUtc="2025-10-11T11:33:00Z">
        <w:r w:rsidRPr="00052264" w:rsidDel="009500B1">
          <w:rPr>
            <w:rFonts w:cstheme="majorBidi"/>
            <w:bCs/>
            <w:szCs w:val="24"/>
          </w:rPr>
          <w:delText>realized</w:delText>
        </w:r>
      </w:del>
      <w:proofErr w:type="spellStart"/>
      <w:ins w:id="49" w:author="Editor Acc 101" w:date="2025-10-11T17:03:00Z" w16du:dateUtc="2025-10-11T11:33:00Z">
        <w:r w:rsidR="009500B1">
          <w:rPr>
            <w:rFonts w:cstheme="majorBidi"/>
            <w:bCs/>
            <w:szCs w:val="24"/>
          </w:rPr>
          <w:t>realised</w:t>
        </w:r>
      </w:ins>
      <w:proofErr w:type="spellEnd"/>
      <w:r w:rsidRPr="00052264">
        <w:rPr>
          <w:rFonts w:cstheme="majorBidi"/>
          <w:bCs/>
          <w:szCs w:val="24"/>
        </w:rPr>
        <w:t>.</w:t>
      </w:r>
    </w:p>
    <w:p w14:paraId="2A124DC9" w14:textId="62C69256" w:rsidR="00052264" w:rsidRPr="00052264" w:rsidRDefault="00D31152" w:rsidP="00052264">
      <w:pPr>
        <w:spacing w:before="120" w:after="120" w:line="360" w:lineRule="auto"/>
        <w:jc w:val="both"/>
        <w:rPr>
          <w:rFonts w:cstheme="majorBidi"/>
          <w:b/>
          <w:bCs/>
          <w:szCs w:val="24"/>
        </w:rPr>
      </w:pPr>
      <w:r>
        <w:rPr>
          <w:rFonts w:cstheme="majorBidi"/>
          <w:b/>
          <w:bCs/>
          <w:szCs w:val="24"/>
        </w:rPr>
        <w:t xml:space="preserve">6. </w:t>
      </w:r>
      <w:r w:rsidRPr="00052264">
        <w:rPr>
          <w:rFonts w:cstheme="majorBidi"/>
          <w:b/>
          <w:bCs/>
          <w:szCs w:val="24"/>
        </w:rPr>
        <w:t>RECOMMENDATIONS</w:t>
      </w:r>
    </w:p>
    <w:p w14:paraId="1B3EDED4"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Based on the study findings, the following recommendations are proposed to enhance the effectiveness of QA feedback reports in public secondary schools:</w:t>
      </w:r>
    </w:p>
    <w:p w14:paraId="55F73771"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School leadership should consistently follow up, guide, and resource to have teachers to implement QA recommendations effectively.</w:t>
      </w:r>
    </w:p>
    <w:p w14:paraId="0816CE62"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Teachers and QA personnel should be regularly trained in interpreting and applying feedback reports for professional development and classroom improvement.</w:t>
      </w:r>
    </w:p>
    <w:p w14:paraId="6DF84164" w14:textId="7C254FAA"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lastRenderedPageBreak/>
        <w:t xml:space="preserve">Schools should </w:t>
      </w:r>
      <w:del w:id="50" w:author="Editor Acc 101" w:date="2025-10-11T17:03:00Z" w16du:dateUtc="2025-10-11T11:33:00Z">
        <w:r w:rsidRPr="00052264" w:rsidDel="009500B1">
          <w:rPr>
            <w:rFonts w:cstheme="majorBidi"/>
            <w:szCs w:val="24"/>
          </w:rPr>
          <w:delText xml:space="preserve">institutionalize </w:delText>
        </w:r>
      </w:del>
      <w:proofErr w:type="spellStart"/>
      <w:ins w:id="51" w:author="Editor Acc 101" w:date="2025-10-11T17:03:00Z" w16du:dateUtc="2025-10-11T11:33:00Z">
        <w:r w:rsidR="009500B1">
          <w:rPr>
            <w:rFonts w:cstheme="majorBidi"/>
            <w:szCs w:val="24"/>
          </w:rPr>
          <w:t>institutionalise</w:t>
        </w:r>
        <w:proofErr w:type="spellEnd"/>
        <w:r w:rsidR="009500B1" w:rsidRPr="00052264">
          <w:rPr>
            <w:rFonts w:cstheme="majorBidi"/>
            <w:szCs w:val="24"/>
          </w:rPr>
          <w:t xml:space="preserve"> </w:t>
        </w:r>
      </w:ins>
      <w:r w:rsidRPr="00052264">
        <w:rPr>
          <w:rFonts w:cstheme="majorBidi"/>
          <w:szCs w:val="24"/>
        </w:rPr>
        <w:t>peer discussions and collaborative reflection sessions to address collective challenges and share best practices across teaching staff.</w:t>
      </w:r>
    </w:p>
    <w:p w14:paraId="67F19795"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QA reports need to be timely, contextually relevant, and link clearly to classroom practice to facilitate practical application by teachers.</w:t>
      </w:r>
    </w:p>
    <w:p w14:paraId="3A510B84"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Adequate resources-facilities, teaching materials, and time for follow-up activities should be provided so that comprehensive implementation of QA recommendations may be instituted.</w:t>
      </w:r>
    </w:p>
    <w:p w14:paraId="52339F5E" w14:textId="77777777" w:rsidR="00052264" w:rsidRPr="00BE1C8E" w:rsidRDefault="00052264" w:rsidP="00052264">
      <w:pPr>
        <w:numPr>
          <w:ilvl w:val="0"/>
          <w:numId w:val="1"/>
        </w:numPr>
        <w:spacing w:before="120" w:after="120" w:line="360" w:lineRule="auto"/>
        <w:jc w:val="both"/>
        <w:rPr>
          <w:rFonts w:cstheme="majorBidi"/>
          <w:szCs w:val="24"/>
        </w:rPr>
      </w:pPr>
      <w:r w:rsidRPr="00052264">
        <w:rPr>
          <w:rFonts w:cstheme="majorBidi"/>
          <w:szCs w:val="24"/>
        </w:rPr>
        <w:t xml:space="preserve">Systems for monitoring uptake of QA recommendations and assessing their impact on teaching quality and student learning outcomes for continuous improvement of QA </w:t>
      </w:r>
      <w:r w:rsidRPr="00BE1C8E">
        <w:rPr>
          <w:rFonts w:cstheme="majorBidi"/>
          <w:szCs w:val="24"/>
        </w:rPr>
        <w:t>systems should be created.</w:t>
      </w:r>
    </w:p>
    <w:p w14:paraId="2175BFE1" w14:textId="7D1D4DBD" w:rsidR="00052264" w:rsidRPr="00BE1C8E" w:rsidRDefault="00052264" w:rsidP="00052264">
      <w:pPr>
        <w:spacing w:before="120" w:after="120" w:line="360" w:lineRule="auto"/>
        <w:jc w:val="both"/>
        <w:rPr>
          <w:rFonts w:cstheme="majorBidi"/>
          <w:szCs w:val="24"/>
        </w:rPr>
      </w:pPr>
      <w:r w:rsidRPr="00BE1C8E">
        <w:rPr>
          <w:rFonts w:cstheme="majorBidi"/>
          <w:szCs w:val="24"/>
        </w:rPr>
        <w:t>This would enhance the QA process as an effective tool for promoting the professional development of teachers, improving teaching practices, and enhancing student learning in public secondary schools.</w:t>
      </w:r>
      <w:bookmarkEnd w:id="6"/>
    </w:p>
    <w:p w14:paraId="6FE6A6B7" w14:textId="77777777" w:rsidR="00546DB5" w:rsidRPr="00546DB5" w:rsidRDefault="00546DB5" w:rsidP="00546DB5">
      <w:pPr>
        <w:spacing w:before="120" w:after="120" w:line="360" w:lineRule="auto"/>
        <w:jc w:val="both"/>
        <w:rPr>
          <w:rFonts w:cstheme="majorBidi"/>
          <w:b/>
          <w:szCs w:val="24"/>
        </w:rPr>
      </w:pPr>
      <w:r w:rsidRPr="00546DB5">
        <w:rPr>
          <w:rFonts w:cstheme="majorBidi"/>
          <w:b/>
          <w:szCs w:val="24"/>
        </w:rPr>
        <w:t xml:space="preserve">Consent </w:t>
      </w:r>
    </w:p>
    <w:p w14:paraId="35552068" w14:textId="74686137" w:rsidR="000004A1" w:rsidRDefault="00546DB5" w:rsidP="00546DB5">
      <w:pPr>
        <w:spacing w:before="120" w:after="120" w:line="360" w:lineRule="auto"/>
        <w:jc w:val="both"/>
        <w:rPr>
          <w:rFonts w:cstheme="majorBidi"/>
          <w:szCs w:val="24"/>
        </w:rPr>
      </w:pPr>
      <w:r w:rsidRPr="00546DB5">
        <w:rPr>
          <w:rFonts w:cstheme="majorBidi"/>
          <w:szCs w:val="24"/>
        </w:rPr>
        <w:t>As per international standards or university standards, Participants’ written consent has been collected and preserved by the author(s).</w:t>
      </w:r>
    </w:p>
    <w:p w14:paraId="63667F60" w14:textId="77777777" w:rsidR="00546DB5" w:rsidRPr="00BE1C8E" w:rsidRDefault="00546DB5" w:rsidP="00546DB5">
      <w:pPr>
        <w:spacing w:before="120" w:after="120" w:line="360" w:lineRule="auto"/>
        <w:jc w:val="both"/>
        <w:rPr>
          <w:rFonts w:cstheme="majorBidi"/>
          <w:szCs w:val="24"/>
        </w:rPr>
      </w:pPr>
    </w:p>
    <w:p w14:paraId="0F8C9A26" w14:textId="77777777" w:rsidR="000004A1" w:rsidRPr="00BE1C8E" w:rsidRDefault="000004A1" w:rsidP="000004A1">
      <w:pPr>
        <w:rPr>
          <w:rFonts w:ascii="Calibri" w:hAnsi="Calibri" w:cs="Times New Roman"/>
          <w:b/>
          <w:kern w:val="2"/>
          <w:sz w:val="32"/>
        </w:rPr>
      </w:pPr>
      <w:bookmarkStart w:id="52" w:name="_Hlk197682619"/>
      <w:bookmarkStart w:id="53" w:name="_Hlk180402183"/>
      <w:bookmarkStart w:id="54" w:name="_Hlk183680988"/>
      <w:r w:rsidRPr="00BE1C8E">
        <w:rPr>
          <w:rFonts w:ascii="Calibri" w:hAnsi="Calibri" w:cs="Times New Roman"/>
          <w:b/>
          <w:kern w:val="2"/>
          <w:sz w:val="32"/>
        </w:rPr>
        <w:t>Disclaimer (Artificial intelligence)</w:t>
      </w:r>
    </w:p>
    <w:p w14:paraId="1733FBCD" w14:textId="77777777" w:rsidR="000004A1" w:rsidRPr="00BE1C8E" w:rsidRDefault="000004A1" w:rsidP="000004A1">
      <w:pPr>
        <w:rPr>
          <w:rFonts w:ascii="Calibri" w:hAnsi="Calibri" w:cs="Times New Roman"/>
          <w:kern w:val="2"/>
        </w:rPr>
      </w:pPr>
      <w:r w:rsidRPr="00BE1C8E">
        <w:rPr>
          <w:rFonts w:ascii="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52"/>
    <w:bookmarkEnd w:id="53"/>
    <w:bookmarkEnd w:id="54"/>
    <w:p w14:paraId="43EDA981" w14:textId="77777777" w:rsidR="000004A1" w:rsidRPr="00052264" w:rsidRDefault="000004A1" w:rsidP="00052264">
      <w:pPr>
        <w:spacing w:before="120" w:after="120" w:line="360" w:lineRule="auto"/>
        <w:jc w:val="both"/>
        <w:rPr>
          <w:rFonts w:cstheme="majorBidi"/>
          <w:szCs w:val="24"/>
        </w:rPr>
      </w:pPr>
    </w:p>
    <w:p w14:paraId="3D4ECF57" w14:textId="77777777" w:rsidR="00052264" w:rsidRPr="00052264" w:rsidRDefault="00052264" w:rsidP="00052264">
      <w:pPr>
        <w:spacing w:before="120" w:after="120" w:line="360" w:lineRule="auto"/>
        <w:jc w:val="both"/>
        <w:rPr>
          <w:rFonts w:cstheme="majorBidi"/>
          <w:szCs w:val="24"/>
        </w:rPr>
      </w:pPr>
    </w:p>
    <w:p w14:paraId="137503B7" w14:textId="77777777" w:rsidR="00052264" w:rsidRPr="00052264" w:rsidRDefault="00052264" w:rsidP="00052264">
      <w:pPr>
        <w:spacing w:before="120" w:after="120" w:line="360" w:lineRule="auto"/>
        <w:jc w:val="both"/>
        <w:rPr>
          <w:rFonts w:cstheme="majorBidi"/>
          <w:szCs w:val="24"/>
        </w:rPr>
      </w:pPr>
    </w:p>
    <w:p w14:paraId="0B1C456C" w14:textId="77777777" w:rsidR="00052264" w:rsidRDefault="00052264" w:rsidP="00052264">
      <w:pPr>
        <w:spacing w:before="120" w:after="120" w:line="360" w:lineRule="auto"/>
        <w:jc w:val="both"/>
        <w:rPr>
          <w:rFonts w:cstheme="majorBidi"/>
          <w:szCs w:val="24"/>
        </w:rPr>
      </w:pPr>
    </w:p>
    <w:p w14:paraId="1843BB37" w14:textId="77777777" w:rsidR="000738A1" w:rsidRDefault="000738A1" w:rsidP="00052264">
      <w:pPr>
        <w:spacing w:before="120" w:after="120" w:line="360" w:lineRule="auto"/>
        <w:jc w:val="both"/>
        <w:rPr>
          <w:rFonts w:cstheme="majorBidi"/>
          <w:szCs w:val="24"/>
        </w:rPr>
      </w:pPr>
    </w:p>
    <w:p w14:paraId="23631BA8" w14:textId="77777777" w:rsidR="000738A1" w:rsidRDefault="000738A1" w:rsidP="00052264">
      <w:pPr>
        <w:spacing w:before="120" w:after="120" w:line="360" w:lineRule="auto"/>
        <w:jc w:val="both"/>
        <w:rPr>
          <w:rFonts w:cstheme="majorBidi"/>
          <w:szCs w:val="24"/>
        </w:rPr>
      </w:pPr>
    </w:p>
    <w:p w14:paraId="3390B57B" w14:textId="77777777" w:rsidR="000738A1" w:rsidRDefault="000738A1" w:rsidP="00052264">
      <w:pPr>
        <w:spacing w:before="120" w:after="120" w:line="360" w:lineRule="auto"/>
        <w:jc w:val="both"/>
        <w:rPr>
          <w:rFonts w:cstheme="majorBidi"/>
          <w:szCs w:val="24"/>
        </w:rPr>
      </w:pPr>
    </w:p>
    <w:p w14:paraId="7602FBA5" w14:textId="77777777" w:rsidR="000738A1" w:rsidRDefault="000738A1" w:rsidP="00052264">
      <w:pPr>
        <w:spacing w:before="120" w:after="120" w:line="360" w:lineRule="auto"/>
        <w:jc w:val="both"/>
        <w:rPr>
          <w:rFonts w:cstheme="majorBidi"/>
          <w:szCs w:val="24"/>
        </w:rPr>
      </w:pPr>
    </w:p>
    <w:p w14:paraId="2F4BA1BF" w14:textId="77777777" w:rsidR="000738A1" w:rsidRDefault="000738A1" w:rsidP="00052264">
      <w:pPr>
        <w:spacing w:before="120" w:after="120" w:line="360" w:lineRule="auto"/>
        <w:jc w:val="both"/>
        <w:rPr>
          <w:rFonts w:cstheme="majorBidi"/>
          <w:szCs w:val="24"/>
        </w:rPr>
      </w:pPr>
    </w:p>
    <w:p w14:paraId="34CE899C" w14:textId="77777777" w:rsidR="000738A1" w:rsidRDefault="000738A1" w:rsidP="00052264">
      <w:pPr>
        <w:spacing w:before="120" w:after="120" w:line="360" w:lineRule="auto"/>
        <w:jc w:val="both"/>
        <w:rPr>
          <w:rFonts w:cstheme="majorBidi"/>
          <w:szCs w:val="24"/>
        </w:rPr>
      </w:pPr>
    </w:p>
    <w:p w14:paraId="7FD25AA8" w14:textId="77777777" w:rsidR="000738A1" w:rsidRDefault="000738A1" w:rsidP="00052264">
      <w:pPr>
        <w:spacing w:before="120" w:after="120" w:line="360" w:lineRule="auto"/>
        <w:jc w:val="both"/>
        <w:rPr>
          <w:rFonts w:cstheme="majorBidi"/>
          <w:szCs w:val="24"/>
        </w:rPr>
      </w:pPr>
    </w:p>
    <w:p w14:paraId="1954A9E3" w14:textId="77777777" w:rsidR="000738A1" w:rsidRPr="00052264" w:rsidRDefault="000738A1" w:rsidP="00052264">
      <w:pPr>
        <w:spacing w:before="120" w:after="120" w:line="360" w:lineRule="auto"/>
        <w:jc w:val="both"/>
        <w:rPr>
          <w:rFonts w:cstheme="majorBidi"/>
          <w:szCs w:val="24"/>
        </w:rPr>
      </w:pPr>
    </w:p>
    <w:p w14:paraId="351DF72E" w14:textId="773FADCE" w:rsidR="00382990" w:rsidRPr="00382990" w:rsidRDefault="00052264" w:rsidP="00546DB5">
      <w:pPr>
        <w:spacing w:before="120" w:after="120" w:line="360" w:lineRule="auto"/>
        <w:rPr>
          <w:rFonts w:cstheme="majorBidi"/>
          <w:b/>
          <w:szCs w:val="24"/>
          <w:lang w:val="en-GB"/>
        </w:rPr>
      </w:pPr>
      <w:r w:rsidRPr="00052264">
        <w:rPr>
          <w:rFonts w:cstheme="majorBidi"/>
          <w:b/>
          <w:szCs w:val="24"/>
          <w:lang w:val="en-GB"/>
        </w:rPr>
        <w:t>REFERENCES</w:t>
      </w:r>
    </w:p>
    <w:p w14:paraId="59A07DBF"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Asamoah, D., </w:t>
      </w:r>
      <w:proofErr w:type="spellStart"/>
      <w:r w:rsidRPr="00052264">
        <w:rPr>
          <w:rFonts w:cstheme="majorBidi"/>
          <w:szCs w:val="24"/>
          <w:lang w:val="en-GB"/>
        </w:rPr>
        <w:t>Shahrill</w:t>
      </w:r>
      <w:proofErr w:type="spellEnd"/>
      <w:r w:rsidRPr="00052264">
        <w:rPr>
          <w:rFonts w:cstheme="majorBidi"/>
          <w:szCs w:val="24"/>
          <w:lang w:val="en-GB"/>
        </w:rPr>
        <w:t xml:space="preserve">, M., &amp; Abdul Latif, S. N. (2024). Teachers’ perceptions of school assessment climate and realities of assessment practices in two educational contexts. </w:t>
      </w:r>
      <w:r w:rsidRPr="00052264">
        <w:rPr>
          <w:rFonts w:cstheme="majorBidi"/>
          <w:i/>
          <w:iCs/>
          <w:szCs w:val="24"/>
          <w:lang w:val="en-GB"/>
        </w:rPr>
        <w:t>Frontiers in Education, 9,</w:t>
      </w:r>
      <w:r w:rsidRPr="00052264">
        <w:rPr>
          <w:rFonts w:cstheme="majorBidi"/>
          <w:szCs w:val="24"/>
          <w:lang w:val="en-GB"/>
        </w:rPr>
        <w:t xml:space="preserve"> 1278187. </w:t>
      </w:r>
    </w:p>
    <w:p w14:paraId="7D04E0A6" w14:textId="77777777" w:rsidR="00382990" w:rsidRPr="000738A1" w:rsidRDefault="00382990" w:rsidP="009654DE">
      <w:pPr>
        <w:spacing w:before="120" w:after="120" w:line="360" w:lineRule="auto"/>
        <w:ind w:left="720" w:hanging="720"/>
        <w:jc w:val="both"/>
        <w:rPr>
          <w:rFonts w:cstheme="majorBidi"/>
          <w:i/>
          <w:iCs/>
          <w:szCs w:val="24"/>
        </w:rPr>
      </w:pPr>
      <w:r w:rsidRPr="000738A1">
        <w:rPr>
          <w:rFonts w:cstheme="majorBidi"/>
          <w:szCs w:val="24"/>
        </w:rPr>
        <w:t>Assenga, P., Muteti</w:t>
      </w:r>
      <w:r>
        <w:rPr>
          <w:rFonts w:cstheme="majorBidi"/>
          <w:szCs w:val="24"/>
        </w:rPr>
        <w:t>,</w:t>
      </w:r>
      <w:r w:rsidRPr="000738A1">
        <w:rPr>
          <w:rFonts w:cstheme="majorBidi"/>
          <w:szCs w:val="24"/>
        </w:rPr>
        <w:t xml:space="preserve"> Catherine, M., &amp; </w:t>
      </w:r>
      <w:proofErr w:type="spellStart"/>
      <w:r w:rsidRPr="000738A1">
        <w:rPr>
          <w:rFonts w:cstheme="majorBidi"/>
          <w:szCs w:val="24"/>
        </w:rPr>
        <w:t>Mbua</w:t>
      </w:r>
      <w:proofErr w:type="spellEnd"/>
      <w:r w:rsidRPr="000738A1">
        <w:rPr>
          <w:rFonts w:cstheme="majorBidi"/>
          <w:szCs w:val="24"/>
        </w:rPr>
        <w:t xml:space="preserve">, F. M. (2024). Extensiveness of Internal School Quality Assurance Feedback in Enhancing Learners’ Achievement in Public Primary Schools in Rombo District, Tanzania. </w:t>
      </w:r>
      <w:r w:rsidRPr="000738A1">
        <w:rPr>
          <w:rFonts w:cstheme="majorBidi"/>
          <w:i/>
          <w:iCs/>
          <w:szCs w:val="24"/>
        </w:rPr>
        <w:t xml:space="preserve">International Journal of Scientific Research and Management (IJSRM), </w:t>
      </w:r>
      <w:r w:rsidRPr="000738A1">
        <w:rPr>
          <w:rFonts w:cstheme="majorBidi"/>
          <w:szCs w:val="24"/>
        </w:rPr>
        <w:t>12(09), 3614-3625.</w:t>
      </w:r>
    </w:p>
    <w:p w14:paraId="3F2B3F75" w14:textId="77777777" w:rsidR="00382990" w:rsidRPr="00052264" w:rsidRDefault="00382990" w:rsidP="009654DE">
      <w:pPr>
        <w:spacing w:before="120" w:after="120" w:line="360" w:lineRule="auto"/>
        <w:ind w:left="720" w:hanging="720"/>
        <w:jc w:val="both"/>
        <w:rPr>
          <w:rFonts w:cstheme="majorBidi"/>
          <w:szCs w:val="24"/>
          <w:lang w:val="es-ES"/>
        </w:rPr>
      </w:pPr>
      <w:r w:rsidRPr="00052264">
        <w:rPr>
          <w:rFonts w:cstheme="majorBidi"/>
          <w:szCs w:val="24"/>
          <w:lang w:val="en-GB"/>
        </w:rPr>
        <w:t xml:space="preserve">Atkinson, J. W. (1964). </w:t>
      </w:r>
      <w:r w:rsidRPr="00052264">
        <w:rPr>
          <w:rFonts w:cstheme="majorBidi"/>
          <w:i/>
          <w:iCs/>
          <w:szCs w:val="24"/>
          <w:lang w:val="en-GB"/>
        </w:rPr>
        <w:t>An introduction to motivation.</w:t>
      </w:r>
      <w:r w:rsidRPr="00052264">
        <w:rPr>
          <w:rFonts w:cstheme="majorBidi"/>
          <w:szCs w:val="24"/>
          <w:lang w:val="en-GB"/>
        </w:rPr>
        <w:t xml:space="preserve"> </w:t>
      </w:r>
      <w:r w:rsidRPr="00052264">
        <w:rPr>
          <w:rFonts w:cstheme="majorBidi"/>
          <w:szCs w:val="24"/>
          <w:lang w:val="es-ES"/>
        </w:rPr>
        <w:t>Van Nostrand.</w:t>
      </w:r>
    </w:p>
    <w:p w14:paraId="792E4EC8"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fr-FR"/>
        </w:rPr>
        <w:t>Câmpean</w:t>
      </w:r>
      <w:proofErr w:type="spellEnd"/>
      <w:r w:rsidRPr="00052264">
        <w:rPr>
          <w:rFonts w:cstheme="majorBidi"/>
          <w:szCs w:val="24"/>
          <w:lang w:val="fr-FR"/>
        </w:rPr>
        <w:t xml:space="preserve">, A., </w:t>
      </w:r>
      <w:proofErr w:type="spellStart"/>
      <w:r w:rsidRPr="00052264">
        <w:rPr>
          <w:rFonts w:cstheme="majorBidi"/>
          <w:szCs w:val="24"/>
          <w:lang w:val="fr-FR"/>
        </w:rPr>
        <w:t>Bocoș</w:t>
      </w:r>
      <w:proofErr w:type="spellEnd"/>
      <w:r w:rsidRPr="00052264">
        <w:rPr>
          <w:rFonts w:cstheme="majorBidi"/>
          <w:szCs w:val="24"/>
          <w:lang w:val="fr-FR"/>
        </w:rPr>
        <w:t xml:space="preserve">, M., &amp; Roman, A. (2024). </w:t>
      </w:r>
      <w:r w:rsidRPr="00052264">
        <w:rPr>
          <w:rFonts w:cstheme="majorBidi"/>
          <w:szCs w:val="24"/>
          <w:lang w:val="en-GB"/>
        </w:rPr>
        <w:t xml:space="preserve">Examining teachers’ perception of the impact of positive feedback on school students. </w:t>
      </w:r>
      <w:r w:rsidRPr="00052264">
        <w:rPr>
          <w:rFonts w:cstheme="majorBidi"/>
          <w:i/>
          <w:iCs/>
          <w:szCs w:val="24"/>
          <w:lang w:val="en-GB"/>
        </w:rPr>
        <w:t>Education Sciences, 14 (3),</w:t>
      </w:r>
      <w:r w:rsidRPr="00052264">
        <w:rPr>
          <w:rFonts w:cstheme="majorBidi"/>
          <w:szCs w:val="24"/>
          <w:lang w:val="en-GB"/>
        </w:rPr>
        <w:t xml:space="preserve"> 257. </w:t>
      </w:r>
    </w:p>
    <w:p w14:paraId="0091425A"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s-ES"/>
        </w:rPr>
        <w:t xml:space="preserve">Carter, E., Onwuegbuzie, A., Singal, N., &amp; van der Velde, L. (2021). </w:t>
      </w:r>
      <w:r w:rsidRPr="00052264">
        <w:rPr>
          <w:rFonts w:cstheme="majorBidi"/>
          <w:szCs w:val="24"/>
          <w:lang w:val="en-GB"/>
        </w:rPr>
        <w:t xml:space="preserve">Perceptions of teaching quality in Rwandan secondary schools: A contextual analysis. </w:t>
      </w:r>
      <w:r w:rsidRPr="00052264">
        <w:rPr>
          <w:rFonts w:cstheme="majorBidi"/>
          <w:i/>
          <w:iCs/>
          <w:szCs w:val="24"/>
          <w:lang w:val="en-GB"/>
        </w:rPr>
        <w:t>International Journal of Educational Research, 109,</w:t>
      </w:r>
      <w:r w:rsidRPr="00052264">
        <w:rPr>
          <w:rFonts w:cstheme="majorBidi"/>
          <w:szCs w:val="24"/>
          <w:lang w:val="en-GB"/>
        </w:rPr>
        <w:t xml:space="preserve"> 101843. </w:t>
      </w:r>
    </w:p>
    <w:p w14:paraId="5FAB1531"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Charalampous, A., &amp; Darra, M. (2023). The contribution of teacher feedback to learners’ work revision: A systematic literature review. </w:t>
      </w:r>
      <w:r w:rsidRPr="00052264">
        <w:rPr>
          <w:rFonts w:cstheme="majorBidi"/>
          <w:i/>
          <w:iCs/>
          <w:szCs w:val="24"/>
          <w:lang w:val="en-GB"/>
        </w:rPr>
        <w:t>World Journal of Education, 13 (3),</w:t>
      </w:r>
      <w:r w:rsidRPr="00052264">
        <w:rPr>
          <w:rFonts w:cstheme="majorBidi"/>
          <w:szCs w:val="24"/>
          <w:lang w:val="en-GB"/>
        </w:rPr>
        <w:t xml:space="preserve"> 40–63. </w:t>
      </w:r>
    </w:p>
    <w:p w14:paraId="4158CFDE"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Eccles, J. S. (1984). Expectancy-value theory of achievement motivation. In J. Nicholls (Ed.), </w:t>
      </w:r>
      <w:r w:rsidRPr="00052264">
        <w:rPr>
          <w:rFonts w:cstheme="majorBidi"/>
          <w:i/>
          <w:iCs/>
          <w:szCs w:val="24"/>
          <w:lang w:val="en-GB"/>
        </w:rPr>
        <w:t>The development of achievement motivation</w:t>
      </w:r>
      <w:r w:rsidRPr="00052264">
        <w:rPr>
          <w:rFonts w:cstheme="majorBidi"/>
          <w:szCs w:val="24"/>
          <w:lang w:val="en-GB"/>
        </w:rPr>
        <w:t xml:space="preserve"> (pp. 75–146). JAI Press.</w:t>
      </w:r>
    </w:p>
    <w:p w14:paraId="072B5F81" w14:textId="0AF1BE4B" w:rsidR="00382990"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Ferdousi, F., Ahmed, A., &amp;Momen, M. A. (2022). Evolution of quality assurance practices in enhancing the quality of open and distance education in a developing nation: A case study. </w:t>
      </w:r>
      <w:r w:rsidRPr="00052264">
        <w:rPr>
          <w:rFonts w:cstheme="majorBidi"/>
          <w:i/>
          <w:iCs/>
          <w:szCs w:val="24"/>
          <w:lang w:val="en-GB"/>
        </w:rPr>
        <w:t>Asian Association of Open Universities Journal, 17 (2),</w:t>
      </w:r>
      <w:r w:rsidRPr="00052264">
        <w:rPr>
          <w:rFonts w:cstheme="majorBidi"/>
          <w:szCs w:val="24"/>
          <w:lang w:val="en-GB"/>
        </w:rPr>
        <w:t xml:space="preserve"> 147–160. </w:t>
      </w:r>
    </w:p>
    <w:p w14:paraId="22A2DC48" w14:textId="77777777" w:rsidR="009654DE" w:rsidRPr="009654DE" w:rsidRDefault="009654DE" w:rsidP="009654DE">
      <w:pPr>
        <w:spacing w:before="120" w:after="120" w:line="360" w:lineRule="auto"/>
        <w:ind w:left="720" w:hanging="720"/>
        <w:jc w:val="both"/>
        <w:rPr>
          <w:rFonts w:cstheme="majorBidi"/>
          <w:szCs w:val="24"/>
          <w:lang w:val="en-GB"/>
        </w:rPr>
      </w:pPr>
      <w:r w:rsidRPr="009654DE">
        <w:rPr>
          <w:rFonts w:cstheme="majorBidi"/>
          <w:szCs w:val="24"/>
          <w:lang w:val="en-GB"/>
        </w:rPr>
        <w:t>Ferguson, P. (2011). Student perceptions of quality feedback in teacher education. Assessment &amp; evaluation in higher education, 36(1), 51-62.</w:t>
      </w:r>
    </w:p>
    <w:p w14:paraId="771DEF27" w14:textId="5CE975FE" w:rsidR="009654DE" w:rsidRPr="00052264" w:rsidRDefault="009654DE" w:rsidP="009654DE">
      <w:pPr>
        <w:spacing w:before="120" w:after="120" w:line="360" w:lineRule="auto"/>
        <w:ind w:left="720" w:hanging="720"/>
        <w:jc w:val="both"/>
        <w:rPr>
          <w:rFonts w:cstheme="majorBidi"/>
          <w:szCs w:val="24"/>
          <w:lang w:val="en-GB"/>
        </w:rPr>
      </w:pPr>
      <w:r w:rsidRPr="009654DE">
        <w:rPr>
          <w:rFonts w:cstheme="majorBidi"/>
          <w:szCs w:val="24"/>
          <w:lang w:val="en-GB"/>
        </w:rPr>
        <w:lastRenderedPageBreak/>
        <w:t>https://www.tandfonline.com/doi/abs/10.1080/02602930903197883</w:t>
      </w:r>
    </w:p>
    <w:p w14:paraId="25FB81E6"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Iloh, C. A., </w:t>
      </w:r>
      <w:proofErr w:type="spellStart"/>
      <w:r w:rsidRPr="00052264">
        <w:rPr>
          <w:rFonts w:cstheme="majorBidi"/>
          <w:szCs w:val="24"/>
          <w:lang w:val="en-GB"/>
        </w:rPr>
        <w:t>Diabuah</w:t>
      </w:r>
      <w:proofErr w:type="spellEnd"/>
      <w:r w:rsidRPr="00052264">
        <w:rPr>
          <w:rFonts w:cstheme="majorBidi"/>
          <w:szCs w:val="24"/>
          <w:lang w:val="en-GB"/>
        </w:rPr>
        <w:t>, J. N., Onajite, F. O., &amp;</w:t>
      </w:r>
      <w:proofErr w:type="spellStart"/>
      <w:r w:rsidRPr="00052264">
        <w:rPr>
          <w:rFonts w:cstheme="majorBidi"/>
          <w:szCs w:val="24"/>
          <w:lang w:val="en-GB"/>
        </w:rPr>
        <w:t>Ezugoh</w:t>
      </w:r>
      <w:proofErr w:type="spellEnd"/>
      <w:r w:rsidRPr="00052264">
        <w:rPr>
          <w:rFonts w:cstheme="majorBidi"/>
          <w:szCs w:val="24"/>
          <w:lang w:val="en-GB"/>
        </w:rPr>
        <w:t xml:space="preserve">, T. C. (2024). Assessment of principals’ performance on the implementation of internal quality assurance policy standards for effective administration of secondary schools in Delta State. </w:t>
      </w:r>
      <w:r w:rsidRPr="00052264">
        <w:rPr>
          <w:rFonts w:cstheme="majorBidi"/>
          <w:i/>
          <w:iCs/>
          <w:szCs w:val="24"/>
          <w:lang w:val="en-GB"/>
        </w:rPr>
        <w:t>African Journal of Educational Management, Teaching and Entrepreneurship Studies, 12 (1),</w:t>
      </w:r>
      <w:r w:rsidRPr="00052264">
        <w:rPr>
          <w:rFonts w:cstheme="majorBidi"/>
          <w:szCs w:val="24"/>
          <w:lang w:val="en-GB"/>
        </w:rPr>
        <w:t xml:space="preserve"> 9–36.</w:t>
      </w:r>
    </w:p>
    <w:p w14:paraId="3CB32A93"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Janssens, L., </w:t>
      </w:r>
      <w:proofErr w:type="spellStart"/>
      <w:r w:rsidRPr="00052264">
        <w:rPr>
          <w:rFonts w:cstheme="majorBidi"/>
          <w:szCs w:val="24"/>
          <w:lang w:val="en-GB"/>
        </w:rPr>
        <w:t>Kuppens</w:t>
      </w:r>
      <w:proofErr w:type="spellEnd"/>
      <w:r w:rsidRPr="00052264">
        <w:rPr>
          <w:rFonts w:cstheme="majorBidi"/>
          <w:szCs w:val="24"/>
          <w:lang w:val="en-GB"/>
        </w:rPr>
        <w:t xml:space="preserve">, T., </w:t>
      </w:r>
      <w:proofErr w:type="spellStart"/>
      <w:r w:rsidRPr="00052264">
        <w:rPr>
          <w:rFonts w:cstheme="majorBidi"/>
          <w:szCs w:val="24"/>
          <w:lang w:val="en-GB"/>
        </w:rPr>
        <w:t>Mulà</w:t>
      </w:r>
      <w:proofErr w:type="spellEnd"/>
      <w:r w:rsidRPr="00052264">
        <w:rPr>
          <w:rFonts w:cstheme="majorBidi"/>
          <w:szCs w:val="24"/>
          <w:lang w:val="en-GB"/>
        </w:rPr>
        <w:t xml:space="preserve">, I., </w:t>
      </w:r>
      <w:proofErr w:type="spellStart"/>
      <w:r w:rsidRPr="00052264">
        <w:rPr>
          <w:rFonts w:cstheme="majorBidi"/>
          <w:szCs w:val="24"/>
          <w:lang w:val="en-GB"/>
        </w:rPr>
        <w:t>Staniskiene</w:t>
      </w:r>
      <w:proofErr w:type="spellEnd"/>
      <w:r w:rsidRPr="00052264">
        <w:rPr>
          <w:rFonts w:cstheme="majorBidi"/>
          <w:szCs w:val="24"/>
          <w:lang w:val="en-GB"/>
        </w:rPr>
        <w:t xml:space="preserve">, E., &amp; Zimmermann, A. B. (2022). Do European quality assurance frameworks support the integration of transformative learning for sustainable development in higher education? </w:t>
      </w:r>
      <w:r w:rsidRPr="00052264">
        <w:rPr>
          <w:rFonts w:cstheme="majorBidi"/>
          <w:i/>
          <w:iCs/>
          <w:szCs w:val="24"/>
          <w:lang w:val="en-GB"/>
        </w:rPr>
        <w:t>International Journal of Sustainability in Higher Education, 23 (8),</w:t>
      </w:r>
      <w:r w:rsidRPr="00052264">
        <w:rPr>
          <w:rFonts w:cstheme="majorBidi"/>
          <w:szCs w:val="24"/>
          <w:lang w:val="en-GB"/>
        </w:rPr>
        <w:t xml:space="preserve"> 148–173. </w:t>
      </w:r>
    </w:p>
    <w:p w14:paraId="407510F6"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Kigozi, E. (2020). Quality assurance practices applied in PTTCs: Listening to the student teachers’ voices through focus group discussions. </w:t>
      </w:r>
      <w:r w:rsidRPr="00052264">
        <w:rPr>
          <w:rFonts w:cstheme="majorBidi"/>
          <w:i/>
          <w:iCs/>
          <w:szCs w:val="24"/>
          <w:lang w:val="en-GB"/>
        </w:rPr>
        <w:t>Educational Process: International Journal (EDUPIJ), 9 (1),</w:t>
      </w:r>
      <w:r w:rsidRPr="00052264">
        <w:rPr>
          <w:rFonts w:cstheme="majorBidi"/>
          <w:szCs w:val="24"/>
          <w:lang w:val="en-GB"/>
        </w:rPr>
        <w:t xml:space="preserve"> 23–42. </w:t>
      </w:r>
    </w:p>
    <w:p w14:paraId="661872C0" w14:textId="77777777" w:rsidR="00382990" w:rsidRPr="000738A1" w:rsidRDefault="00382990" w:rsidP="009654DE">
      <w:pPr>
        <w:spacing w:before="120" w:after="120" w:line="360" w:lineRule="auto"/>
        <w:ind w:left="720" w:hanging="720"/>
        <w:jc w:val="both"/>
        <w:rPr>
          <w:rFonts w:cstheme="majorBidi"/>
          <w:szCs w:val="24"/>
        </w:rPr>
      </w:pPr>
      <w:proofErr w:type="spellStart"/>
      <w:r w:rsidRPr="000738A1">
        <w:rPr>
          <w:rFonts w:cstheme="majorBidi"/>
          <w:szCs w:val="24"/>
        </w:rPr>
        <w:t>Kirenga</w:t>
      </w:r>
      <w:proofErr w:type="spellEnd"/>
      <w:r w:rsidRPr="000738A1">
        <w:rPr>
          <w:rFonts w:cstheme="majorBidi"/>
          <w:szCs w:val="24"/>
        </w:rPr>
        <w:t xml:space="preserve">, L. S., </w:t>
      </w:r>
      <w:proofErr w:type="spellStart"/>
      <w:r w:rsidRPr="000738A1">
        <w:rPr>
          <w:rFonts w:cstheme="majorBidi"/>
          <w:szCs w:val="24"/>
        </w:rPr>
        <w:t>Lyamtane</w:t>
      </w:r>
      <w:proofErr w:type="spellEnd"/>
      <w:r w:rsidRPr="000738A1">
        <w:rPr>
          <w:rFonts w:cstheme="majorBidi"/>
          <w:szCs w:val="24"/>
        </w:rPr>
        <w:t xml:space="preserve">, R. D. E., &amp; </w:t>
      </w:r>
      <w:proofErr w:type="spellStart"/>
      <w:r w:rsidRPr="000738A1">
        <w:rPr>
          <w:rFonts w:cstheme="majorBidi"/>
          <w:szCs w:val="24"/>
        </w:rPr>
        <w:t>Mandila</w:t>
      </w:r>
      <w:proofErr w:type="spellEnd"/>
      <w:r w:rsidRPr="000738A1">
        <w:rPr>
          <w:rFonts w:cstheme="majorBidi"/>
          <w:szCs w:val="24"/>
        </w:rPr>
        <w:t>, T. (2024)</w:t>
      </w:r>
      <w:r>
        <w:rPr>
          <w:rFonts w:cstheme="majorBidi"/>
          <w:szCs w:val="24"/>
        </w:rPr>
        <w:t>.</w:t>
      </w:r>
      <w:r w:rsidRPr="000738A1">
        <w:rPr>
          <w:rFonts w:cstheme="majorBidi"/>
          <w:szCs w:val="24"/>
        </w:rPr>
        <w:t xml:space="preserve"> Supportiveness of district School Quality Assurance Officers' feedback Implementation in Improving Quality of Teaching and Learning Process in Public Primary Schools in Kilimanjaro Region</w:t>
      </w:r>
      <w:r>
        <w:rPr>
          <w:rFonts w:cstheme="majorBidi"/>
          <w:szCs w:val="24"/>
        </w:rPr>
        <w:t>,</w:t>
      </w:r>
      <w:r w:rsidRPr="000738A1">
        <w:rPr>
          <w:rFonts w:cstheme="majorBidi"/>
          <w:szCs w:val="24"/>
        </w:rPr>
        <w:t xml:space="preserve"> Tanzania. </w:t>
      </w:r>
      <w:r w:rsidRPr="000738A1">
        <w:rPr>
          <w:rFonts w:cstheme="majorBidi"/>
          <w:i/>
          <w:iCs/>
          <w:szCs w:val="24"/>
        </w:rPr>
        <w:t>International Journal of Contemporary Applied Research</w:t>
      </w:r>
      <w:r w:rsidRPr="000738A1">
        <w:rPr>
          <w:rFonts w:cstheme="majorBidi"/>
          <w:szCs w:val="24"/>
        </w:rPr>
        <w:t>, 11(8), 50-76.</w:t>
      </w:r>
    </w:p>
    <w:p w14:paraId="52F7113B"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pt-PT"/>
        </w:rPr>
        <w:t xml:space="preserve">Kissa, C. M., &amp;Wandela, E. L. (2022). </w:t>
      </w:r>
      <w:r w:rsidRPr="00052264">
        <w:rPr>
          <w:rFonts w:cstheme="majorBidi"/>
          <w:szCs w:val="24"/>
          <w:lang w:val="en-GB"/>
        </w:rPr>
        <w:t xml:space="preserve">Secondary school teachers’ perceptions on quality assurance feedback reports for effective teaching in Morogoro Municipality, Tanzania. </w:t>
      </w:r>
      <w:r w:rsidRPr="00052264">
        <w:rPr>
          <w:rFonts w:cstheme="majorBidi"/>
          <w:i/>
          <w:iCs/>
          <w:szCs w:val="24"/>
          <w:lang w:val="en-GB"/>
        </w:rPr>
        <w:t>American Journal of Education and Information Technology, 6 (2),</w:t>
      </w:r>
      <w:r w:rsidRPr="00052264">
        <w:rPr>
          <w:rFonts w:cstheme="majorBidi"/>
          <w:szCs w:val="24"/>
          <w:lang w:val="en-GB"/>
        </w:rPr>
        <w:t xml:space="preserve"> 66–80.</w:t>
      </w:r>
    </w:p>
    <w:p w14:paraId="6B5CEA55" w14:textId="77777777" w:rsidR="00382990" w:rsidRPr="000738A1" w:rsidRDefault="00382990" w:rsidP="009654DE">
      <w:pPr>
        <w:spacing w:before="120" w:after="120" w:line="360" w:lineRule="auto"/>
        <w:ind w:left="720" w:hanging="720"/>
        <w:jc w:val="both"/>
        <w:rPr>
          <w:rFonts w:cstheme="majorBidi"/>
          <w:szCs w:val="24"/>
        </w:rPr>
      </w:pPr>
      <w:proofErr w:type="spellStart"/>
      <w:r w:rsidRPr="000738A1">
        <w:rPr>
          <w:rFonts w:cstheme="majorBidi"/>
          <w:szCs w:val="24"/>
        </w:rPr>
        <w:t>Liuye</w:t>
      </w:r>
      <w:proofErr w:type="spellEnd"/>
      <w:r w:rsidRPr="000738A1">
        <w:rPr>
          <w:rFonts w:cstheme="majorBidi"/>
          <w:szCs w:val="24"/>
        </w:rPr>
        <w:t xml:space="preserve">, A. (2024). Perceptions of Primary School Teachers on Quality Assurance </w:t>
      </w:r>
      <w:r>
        <w:rPr>
          <w:rFonts w:cstheme="majorBidi"/>
          <w:szCs w:val="24"/>
        </w:rPr>
        <w:t>of</w:t>
      </w:r>
      <w:r w:rsidRPr="000738A1">
        <w:rPr>
          <w:rFonts w:cstheme="majorBidi"/>
          <w:szCs w:val="24"/>
        </w:rPr>
        <w:t xml:space="preserve"> Feedback Reports in Shinyanga Municipality. </w:t>
      </w:r>
      <w:r w:rsidRPr="000738A1">
        <w:rPr>
          <w:rFonts w:cstheme="majorBidi"/>
          <w:i/>
          <w:iCs/>
          <w:szCs w:val="24"/>
        </w:rPr>
        <w:t>International Journal of Innovative Science and Research Technology</w:t>
      </w:r>
      <w:r w:rsidRPr="000738A1">
        <w:rPr>
          <w:rFonts w:cstheme="majorBidi"/>
          <w:szCs w:val="24"/>
        </w:rPr>
        <w:t>, 9(10), 1757-1763.</w:t>
      </w:r>
    </w:p>
    <w:p w14:paraId="6696C047" w14:textId="77777777" w:rsidR="00382990" w:rsidRPr="00052264" w:rsidRDefault="00382990" w:rsidP="009654DE">
      <w:pPr>
        <w:spacing w:before="120" w:after="120" w:line="360" w:lineRule="auto"/>
        <w:ind w:left="720" w:hanging="720"/>
        <w:jc w:val="both"/>
        <w:rPr>
          <w:rFonts w:cstheme="majorBidi"/>
          <w:szCs w:val="24"/>
        </w:rPr>
      </w:pPr>
      <w:r w:rsidRPr="00052264">
        <w:rPr>
          <w:rFonts w:cstheme="majorBidi"/>
          <w:szCs w:val="24"/>
          <w:lang w:val="en-GB"/>
        </w:rPr>
        <w:t xml:space="preserve">Matete, R. E. (2021). Evidence-based impact of school inspection on teaching and learning in primary school education in Tanzania. </w:t>
      </w:r>
      <w:r w:rsidRPr="00052264">
        <w:rPr>
          <w:rFonts w:cstheme="majorBidi"/>
          <w:i/>
          <w:iCs/>
          <w:szCs w:val="24"/>
        </w:rPr>
        <w:t>Huria Journal, 28 (1),</w:t>
      </w:r>
      <w:r w:rsidRPr="00052264">
        <w:rPr>
          <w:rFonts w:cstheme="majorBidi"/>
          <w:szCs w:val="24"/>
        </w:rPr>
        <w:t xml:space="preserve"> 105–126. </w:t>
      </w:r>
    </w:p>
    <w:p w14:paraId="405B584F"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rPr>
        <w:t xml:space="preserve">Medard, G., &amp;Mwila, P. M. (2022). </w:t>
      </w:r>
      <w:r w:rsidRPr="00052264">
        <w:rPr>
          <w:rFonts w:cstheme="majorBidi"/>
          <w:szCs w:val="24"/>
          <w:lang w:val="en-GB"/>
        </w:rPr>
        <w:t xml:space="preserve">School quality assurance guidelines: Their implementation and challenges in public secondary schools in Temeke Municipality, Tanzania. </w:t>
      </w:r>
      <w:r w:rsidRPr="00052264">
        <w:rPr>
          <w:rFonts w:cstheme="majorBidi"/>
          <w:i/>
          <w:iCs/>
          <w:szCs w:val="24"/>
          <w:lang w:val="en-GB"/>
        </w:rPr>
        <w:t>International Journal of Research and Innovation in Social Science, 6 (10),</w:t>
      </w:r>
      <w:r w:rsidRPr="00052264">
        <w:rPr>
          <w:rFonts w:cstheme="majorBidi"/>
          <w:szCs w:val="24"/>
          <w:lang w:val="en-GB"/>
        </w:rPr>
        <w:t xml:space="preserve"> 124–133. </w:t>
      </w:r>
    </w:p>
    <w:p w14:paraId="0B57937D" w14:textId="77777777" w:rsidR="00382990" w:rsidRPr="000738A1" w:rsidRDefault="00382990" w:rsidP="009654DE">
      <w:pPr>
        <w:spacing w:before="120" w:after="120" w:line="360" w:lineRule="auto"/>
        <w:ind w:left="720" w:hanging="720"/>
        <w:jc w:val="both"/>
        <w:rPr>
          <w:rFonts w:cstheme="majorBidi"/>
          <w:szCs w:val="24"/>
        </w:rPr>
      </w:pPr>
      <w:r w:rsidRPr="000738A1">
        <w:rPr>
          <w:rFonts w:cstheme="majorBidi"/>
          <w:szCs w:val="24"/>
          <w:lang w:val="pt-PT"/>
        </w:rPr>
        <w:t xml:space="preserve">Mganga, C., &amp; Lekule, C. S. (2021). </w:t>
      </w:r>
      <w:r w:rsidRPr="000738A1">
        <w:rPr>
          <w:rFonts w:cstheme="majorBidi"/>
          <w:szCs w:val="24"/>
        </w:rPr>
        <w:t xml:space="preserve">The Impact of Quality Assurance </w:t>
      </w:r>
      <w:r>
        <w:rPr>
          <w:rFonts w:cstheme="majorBidi"/>
          <w:szCs w:val="24"/>
        </w:rPr>
        <w:t>Officers'</w:t>
      </w:r>
      <w:r w:rsidRPr="000738A1">
        <w:rPr>
          <w:rFonts w:cstheme="majorBidi"/>
          <w:szCs w:val="24"/>
        </w:rPr>
        <w:t xml:space="preserve"> Activities on Teaching and Learning Process: A Focus on Selected Secondary Schools in Dodoma, Tanzania. </w:t>
      </w:r>
      <w:r w:rsidRPr="000738A1">
        <w:rPr>
          <w:rFonts w:cstheme="majorBidi"/>
          <w:i/>
          <w:iCs/>
          <w:szCs w:val="24"/>
        </w:rPr>
        <w:t>The International Journal of Humanities &amp; Social Studies</w:t>
      </w:r>
      <w:r w:rsidRPr="000738A1">
        <w:rPr>
          <w:rFonts w:cstheme="majorBidi"/>
          <w:szCs w:val="24"/>
        </w:rPr>
        <w:t>, 5(9), 227-242.</w:t>
      </w:r>
    </w:p>
    <w:p w14:paraId="39C1CC25"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lastRenderedPageBreak/>
        <w:t>Miovský</w:t>
      </w:r>
      <w:proofErr w:type="spellEnd"/>
      <w:r w:rsidRPr="00052264">
        <w:rPr>
          <w:rFonts w:cstheme="majorBidi"/>
          <w:szCs w:val="24"/>
          <w:lang w:val="en-GB"/>
        </w:rPr>
        <w:t>, M., Černíková, T., Nováková, E., &amp;</w:t>
      </w:r>
      <w:proofErr w:type="spellStart"/>
      <w:r w:rsidRPr="00052264">
        <w:rPr>
          <w:rFonts w:cstheme="majorBidi"/>
          <w:szCs w:val="24"/>
          <w:lang w:val="en-GB"/>
        </w:rPr>
        <w:t>Gabrhelík</w:t>
      </w:r>
      <w:proofErr w:type="spellEnd"/>
      <w:r w:rsidRPr="00052264">
        <w:rPr>
          <w:rFonts w:cstheme="majorBidi"/>
          <w:szCs w:val="24"/>
          <w:lang w:val="en-GB"/>
        </w:rPr>
        <w:t xml:space="preserve">, R. (2023). Developing and implementing a national quality assurance and control policy in school-based prevention of risk </w:t>
      </w:r>
      <w:proofErr w:type="spellStart"/>
      <w:r w:rsidRPr="00052264">
        <w:rPr>
          <w:rFonts w:cstheme="majorBidi"/>
          <w:szCs w:val="24"/>
          <w:lang w:val="en-GB"/>
        </w:rPr>
        <w:t>behaviors</w:t>
      </w:r>
      <w:proofErr w:type="spellEnd"/>
      <w:r w:rsidRPr="00052264">
        <w:rPr>
          <w:rFonts w:cstheme="majorBidi"/>
          <w:szCs w:val="24"/>
          <w:lang w:val="en-GB"/>
        </w:rPr>
        <w:t xml:space="preserve">: A case study. </w:t>
      </w:r>
      <w:r w:rsidRPr="00052264">
        <w:rPr>
          <w:rFonts w:cstheme="majorBidi"/>
          <w:i/>
          <w:iCs/>
          <w:szCs w:val="24"/>
          <w:lang w:val="en-GB"/>
        </w:rPr>
        <w:t>Journal of Substance Use, 28 (5),</w:t>
      </w:r>
      <w:r w:rsidRPr="00052264">
        <w:rPr>
          <w:rFonts w:cstheme="majorBidi"/>
          <w:szCs w:val="24"/>
          <w:lang w:val="en-GB"/>
        </w:rPr>
        <w:t xml:space="preserve"> 661–670. </w:t>
      </w:r>
    </w:p>
    <w:p w14:paraId="5AC187F3"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Muchanje</w:t>
      </w:r>
      <w:proofErr w:type="spellEnd"/>
      <w:r w:rsidRPr="00052264">
        <w:rPr>
          <w:rFonts w:cstheme="majorBidi"/>
          <w:szCs w:val="24"/>
          <w:lang w:val="en-GB"/>
        </w:rPr>
        <w:t xml:space="preserve">, P. N. (2020). Teachers’ attitude towards quality assurance and standards officers in primary schools in </w:t>
      </w:r>
      <w:proofErr w:type="spellStart"/>
      <w:r w:rsidRPr="00052264">
        <w:rPr>
          <w:rFonts w:cstheme="majorBidi"/>
          <w:szCs w:val="24"/>
          <w:lang w:val="en-GB"/>
        </w:rPr>
        <w:t>Evurore</w:t>
      </w:r>
      <w:proofErr w:type="spellEnd"/>
      <w:r w:rsidRPr="00052264">
        <w:rPr>
          <w:rFonts w:cstheme="majorBidi"/>
          <w:szCs w:val="24"/>
          <w:lang w:val="en-GB"/>
        </w:rPr>
        <w:t xml:space="preserve">, </w:t>
      </w:r>
      <w:proofErr w:type="spellStart"/>
      <w:r w:rsidRPr="00052264">
        <w:rPr>
          <w:rFonts w:cstheme="majorBidi"/>
          <w:szCs w:val="24"/>
          <w:lang w:val="en-GB"/>
        </w:rPr>
        <w:t>Mbeere</w:t>
      </w:r>
      <w:proofErr w:type="spellEnd"/>
      <w:r w:rsidRPr="00052264">
        <w:rPr>
          <w:rFonts w:cstheme="majorBidi"/>
          <w:szCs w:val="24"/>
          <w:lang w:val="en-GB"/>
        </w:rPr>
        <w:t xml:space="preserve"> North Sub-county, Embu County, Kenya. </w:t>
      </w:r>
      <w:r w:rsidRPr="00052264">
        <w:rPr>
          <w:rFonts w:cstheme="majorBidi"/>
          <w:i/>
          <w:iCs/>
          <w:szCs w:val="24"/>
          <w:lang w:val="en-GB"/>
        </w:rPr>
        <w:t>Journal of Educational Research in Developing Areas, 1 (3),</w:t>
      </w:r>
      <w:r w:rsidRPr="00052264">
        <w:rPr>
          <w:rFonts w:cstheme="majorBidi"/>
          <w:szCs w:val="24"/>
          <w:lang w:val="en-GB"/>
        </w:rPr>
        <w:t xml:space="preserve"> 226–239. </w:t>
      </w:r>
    </w:p>
    <w:p w14:paraId="4D894D51"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Mukhlisin</w:t>
      </w:r>
      <w:proofErr w:type="spellEnd"/>
      <w:r w:rsidRPr="00052264">
        <w:rPr>
          <w:rFonts w:cstheme="majorBidi"/>
          <w:szCs w:val="24"/>
          <w:lang w:val="en-GB"/>
        </w:rPr>
        <w:t>, M. K., Ulfatin, N., &amp;</w:t>
      </w:r>
      <w:proofErr w:type="spellStart"/>
      <w:r w:rsidRPr="00052264">
        <w:rPr>
          <w:rFonts w:cstheme="majorBidi"/>
          <w:szCs w:val="24"/>
          <w:lang w:val="en-GB"/>
        </w:rPr>
        <w:t>Muyassaroh</w:t>
      </w:r>
      <w:proofErr w:type="spellEnd"/>
      <w:r w:rsidRPr="00052264">
        <w:rPr>
          <w:rFonts w:cstheme="majorBidi"/>
          <w:szCs w:val="24"/>
          <w:lang w:val="en-GB"/>
        </w:rPr>
        <w:t xml:space="preserve">, M. (2024). Implementation of an internal quality assurance system in improving the quality of senior high school education: A systematic literature review. </w:t>
      </w:r>
      <w:r w:rsidRPr="00052264">
        <w:rPr>
          <w:rFonts w:cstheme="majorBidi"/>
          <w:i/>
          <w:iCs/>
          <w:szCs w:val="24"/>
          <w:lang w:val="en-GB"/>
        </w:rPr>
        <w:t>English Language Teaching Journal, 4 (1),</w:t>
      </w:r>
      <w:r w:rsidRPr="00052264">
        <w:rPr>
          <w:rFonts w:cstheme="majorBidi"/>
          <w:szCs w:val="24"/>
          <w:lang w:val="en-GB"/>
        </w:rPr>
        <w:t xml:space="preserve"> 1–12.</w:t>
      </w:r>
    </w:p>
    <w:p w14:paraId="276806AD"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Mwaniki, S. G. (2017). An assessment of the utilization of the quality assurance and standards officers’ reports and recommendations on quality education provision in schools. </w:t>
      </w:r>
      <w:r w:rsidRPr="00052264">
        <w:rPr>
          <w:rFonts w:cstheme="majorBidi"/>
          <w:i/>
          <w:iCs/>
          <w:szCs w:val="24"/>
          <w:lang w:val="en-GB"/>
        </w:rPr>
        <w:t>International Journal of Education and Research, 5 (10),</w:t>
      </w:r>
      <w:r w:rsidRPr="00052264">
        <w:rPr>
          <w:rFonts w:cstheme="majorBidi"/>
          <w:szCs w:val="24"/>
          <w:lang w:val="en-GB"/>
        </w:rPr>
        <w:t xml:space="preserve"> 237–252.</w:t>
      </w:r>
    </w:p>
    <w:p w14:paraId="5CD4E40D"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s-ES"/>
        </w:rPr>
        <w:t xml:space="preserve">Mwaniki, S., Itegi, F., &amp;Njuguna, F. (2018). </w:t>
      </w:r>
      <w:r w:rsidRPr="00052264">
        <w:rPr>
          <w:rFonts w:cstheme="majorBidi"/>
          <w:szCs w:val="24"/>
          <w:lang w:val="en-GB"/>
        </w:rPr>
        <w:t xml:space="preserve">Teachers’ perceptions towards instructional, supervisory competencies of educational quality assurance and standards officers. </w:t>
      </w:r>
      <w:r w:rsidRPr="00052264">
        <w:rPr>
          <w:rFonts w:cstheme="majorBidi"/>
          <w:i/>
          <w:iCs/>
          <w:szCs w:val="24"/>
          <w:lang w:val="en-GB"/>
        </w:rPr>
        <w:t>Journal of Education and Practice, 9 (8),</w:t>
      </w:r>
      <w:r w:rsidRPr="00052264">
        <w:rPr>
          <w:rFonts w:cstheme="majorBidi"/>
          <w:szCs w:val="24"/>
          <w:lang w:val="en-GB"/>
        </w:rPr>
        <w:t xml:space="preserve"> 94–103.</w:t>
      </w:r>
    </w:p>
    <w:p w14:paraId="6E3DB251"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Ng’hoboko</w:t>
      </w:r>
      <w:proofErr w:type="spellEnd"/>
      <w:r w:rsidRPr="00052264">
        <w:rPr>
          <w:rFonts w:cstheme="majorBidi"/>
          <w:szCs w:val="24"/>
          <w:lang w:val="en-GB"/>
        </w:rPr>
        <w:t>, L. D. (2024). The contributions of internal school quality assurance on enhancing the teaching and learning process in public primary schools in Tanzania [Doctoral dissertation, The Open University of Tanzania].</w:t>
      </w:r>
    </w:p>
    <w:p w14:paraId="4FEEC755"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OECD. (2020). </w:t>
      </w:r>
      <w:r w:rsidRPr="00052264">
        <w:rPr>
          <w:rFonts w:cstheme="majorBidi"/>
          <w:i/>
          <w:iCs/>
          <w:szCs w:val="24"/>
          <w:lang w:val="en-GB"/>
        </w:rPr>
        <w:t>Professional growth in times of change: Supporting teachers’ continuing professional learning and collaboration.</w:t>
      </w:r>
      <w:r w:rsidRPr="00052264">
        <w:rPr>
          <w:rFonts w:cstheme="majorBidi"/>
          <w:szCs w:val="24"/>
          <w:lang w:val="en-GB"/>
        </w:rPr>
        <w:t xml:space="preserve"> OECD Publishing.</w:t>
      </w:r>
    </w:p>
    <w:p w14:paraId="1661F61A"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s-ES"/>
        </w:rPr>
        <w:t xml:space="preserve">Okafor, R. N., Obona, E. E., Ngene, A. N., &amp;Eji, E. E. (2024). </w:t>
      </w:r>
      <w:r w:rsidRPr="00052264">
        <w:rPr>
          <w:rFonts w:cstheme="majorBidi"/>
          <w:szCs w:val="24"/>
          <w:lang w:val="en-GB"/>
        </w:rPr>
        <w:t xml:space="preserve">School supervision and inspection: Enhancing educational quality, accountability, and student social welfare in Nigerian secondary schools. </w:t>
      </w:r>
      <w:r w:rsidRPr="00052264">
        <w:rPr>
          <w:rFonts w:cstheme="majorBidi"/>
          <w:i/>
          <w:iCs/>
          <w:szCs w:val="24"/>
          <w:lang w:val="en-GB"/>
        </w:rPr>
        <w:t>UNIZIK Journal of Educational Research and Policy Studies, 18 (3).</w:t>
      </w:r>
    </w:p>
    <w:p w14:paraId="472AFE57"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Peter, J. H., &amp;</w:t>
      </w:r>
      <w:proofErr w:type="spellStart"/>
      <w:r w:rsidRPr="00052264">
        <w:rPr>
          <w:rFonts w:cstheme="majorBidi"/>
          <w:szCs w:val="24"/>
          <w:lang w:val="en-GB"/>
        </w:rPr>
        <w:t>Mkulu</w:t>
      </w:r>
      <w:proofErr w:type="spellEnd"/>
      <w:r w:rsidRPr="00052264">
        <w:rPr>
          <w:rFonts w:cstheme="majorBidi"/>
          <w:szCs w:val="24"/>
          <w:lang w:val="en-GB"/>
        </w:rPr>
        <w:t xml:space="preserve">, D. G. (2022). The influence of quality assurance on providing quality education in public secondary schools in the </w:t>
      </w:r>
      <w:proofErr w:type="spellStart"/>
      <w:r w:rsidRPr="00052264">
        <w:rPr>
          <w:rFonts w:cstheme="majorBidi"/>
          <w:szCs w:val="24"/>
          <w:lang w:val="en-GB"/>
        </w:rPr>
        <w:t>Kwimba</w:t>
      </w:r>
      <w:proofErr w:type="spellEnd"/>
      <w:r w:rsidRPr="00052264">
        <w:rPr>
          <w:rFonts w:cstheme="majorBidi"/>
          <w:szCs w:val="24"/>
          <w:lang w:val="en-GB"/>
        </w:rPr>
        <w:t xml:space="preserve"> District. </w:t>
      </w:r>
      <w:r w:rsidRPr="00052264">
        <w:rPr>
          <w:rFonts w:cstheme="majorBidi"/>
          <w:i/>
          <w:iCs/>
          <w:szCs w:val="24"/>
          <w:lang w:val="en-GB"/>
        </w:rPr>
        <w:t>Direct Research Journal of Education and Vocational Studies, 4 (7),</w:t>
      </w:r>
      <w:r w:rsidRPr="00052264">
        <w:rPr>
          <w:rFonts w:cstheme="majorBidi"/>
          <w:szCs w:val="24"/>
          <w:lang w:val="en-GB"/>
        </w:rPr>
        <w:t xml:space="preserve"> 246–252.</w:t>
      </w:r>
    </w:p>
    <w:p w14:paraId="576C209A" w14:textId="5452A8A3" w:rsidR="00382990"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Peungcharoenkun</w:t>
      </w:r>
      <w:proofErr w:type="spellEnd"/>
      <w:r w:rsidRPr="00052264">
        <w:rPr>
          <w:rFonts w:cstheme="majorBidi"/>
          <w:szCs w:val="24"/>
          <w:lang w:val="en-GB"/>
        </w:rPr>
        <w:t xml:space="preserve">, T., &amp;Waluyo, B. (2024). Students’ affective engagements in peer feedback across offline and online English learning environments in Thai higher </w:t>
      </w:r>
      <w:r w:rsidRPr="00052264">
        <w:rPr>
          <w:rFonts w:cstheme="majorBidi"/>
          <w:szCs w:val="24"/>
          <w:lang w:val="en-GB"/>
        </w:rPr>
        <w:lastRenderedPageBreak/>
        <w:t xml:space="preserve">education. </w:t>
      </w:r>
      <w:r w:rsidRPr="00052264">
        <w:rPr>
          <w:rFonts w:cstheme="majorBidi"/>
          <w:i/>
          <w:iCs/>
          <w:szCs w:val="24"/>
          <w:lang w:val="en-GB"/>
        </w:rPr>
        <w:t>Asian-Pacific Journal of Second and Foreign Language Education, 9 (1),</w:t>
      </w:r>
      <w:r w:rsidRPr="00052264">
        <w:rPr>
          <w:rFonts w:cstheme="majorBidi"/>
          <w:szCs w:val="24"/>
          <w:lang w:val="en-GB"/>
        </w:rPr>
        <w:t xml:space="preserve"> 60. </w:t>
      </w:r>
    </w:p>
    <w:p w14:paraId="021C5B45" w14:textId="77777777" w:rsidR="009654DE" w:rsidRPr="00052264" w:rsidRDefault="009654DE" w:rsidP="009654DE">
      <w:pPr>
        <w:spacing w:before="120" w:after="120" w:line="360" w:lineRule="auto"/>
        <w:ind w:left="720" w:hanging="720"/>
        <w:jc w:val="both"/>
        <w:rPr>
          <w:rFonts w:cstheme="majorBidi"/>
          <w:szCs w:val="24"/>
          <w:lang w:val="en-GB"/>
        </w:rPr>
      </w:pPr>
    </w:p>
    <w:p w14:paraId="6A2B9B58" w14:textId="14E628AE" w:rsidR="00382990"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Tarimo</w:t>
      </w:r>
      <w:proofErr w:type="spellEnd"/>
      <w:r w:rsidRPr="00052264">
        <w:rPr>
          <w:rFonts w:cstheme="majorBidi"/>
          <w:szCs w:val="24"/>
          <w:lang w:val="en-GB"/>
        </w:rPr>
        <w:t>, P., &amp;</w:t>
      </w:r>
      <w:proofErr w:type="spellStart"/>
      <w:r w:rsidRPr="00052264">
        <w:rPr>
          <w:rFonts w:cstheme="majorBidi"/>
          <w:szCs w:val="24"/>
          <w:lang w:val="en-GB"/>
        </w:rPr>
        <w:t>Lekule</w:t>
      </w:r>
      <w:proofErr w:type="spellEnd"/>
      <w:r w:rsidRPr="00052264">
        <w:rPr>
          <w:rFonts w:cstheme="majorBidi"/>
          <w:szCs w:val="24"/>
          <w:lang w:val="en-GB"/>
        </w:rPr>
        <w:t xml:space="preserve">, C. (2024). Effect of instructional supervision on education quality in secondary schools in Kaham District, Tanzania. </w:t>
      </w:r>
      <w:r w:rsidRPr="00052264">
        <w:rPr>
          <w:rFonts w:cstheme="majorBidi"/>
          <w:i/>
          <w:iCs/>
          <w:szCs w:val="24"/>
          <w:lang w:val="en-GB"/>
        </w:rPr>
        <w:t>East African Journal of Education Studies, 7 (1),</w:t>
      </w:r>
      <w:r w:rsidRPr="00052264">
        <w:rPr>
          <w:rFonts w:cstheme="majorBidi"/>
          <w:szCs w:val="24"/>
          <w:lang w:val="en-GB"/>
        </w:rPr>
        <w:t xml:space="preserve"> 216–230. </w:t>
      </w:r>
    </w:p>
    <w:p w14:paraId="5CB3610C" w14:textId="4337D26B" w:rsidR="009654DE" w:rsidRPr="00052264" w:rsidRDefault="009654DE" w:rsidP="009654DE">
      <w:pPr>
        <w:spacing w:before="120" w:after="120" w:line="360" w:lineRule="auto"/>
        <w:ind w:left="720" w:hanging="720"/>
        <w:jc w:val="both"/>
        <w:rPr>
          <w:rFonts w:cstheme="majorBidi"/>
          <w:szCs w:val="24"/>
          <w:lang w:val="en-GB"/>
        </w:rPr>
      </w:pPr>
      <w:r w:rsidRPr="009654DE">
        <w:rPr>
          <w:rFonts w:cstheme="majorBidi"/>
          <w:szCs w:val="24"/>
          <w:lang w:val="en-GB"/>
        </w:rPr>
        <w:t xml:space="preserve">Tavares, O., Sin, C., </w:t>
      </w:r>
      <w:proofErr w:type="spellStart"/>
      <w:r w:rsidRPr="009654DE">
        <w:rPr>
          <w:rFonts w:cstheme="majorBidi"/>
          <w:szCs w:val="24"/>
          <w:lang w:val="en-GB"/>
        </w:rPr>
        <w:t>Videira</w:t>
      </w:r>
      <w:proofErr w:type="spellEnd"/>
      <w:r w:rsidRPr="009654DE">
        <w:rPr>
          <w:rFonts w:cstheme="majorBidi"/>
          <w:szCs w:val="24"/>
          <w:lang w:val="en-GB"/>
        </w:rPr>
        <w:t>, P., &amp; Amaral, A. (2017). Academics’ perceptions of the impact of internal quality assurance on teaching and learning. Assessment &amp; Evaluation in High</w:t>
      </w:r>
      <w:r>
        <w:rPr>
          <w:rFonts w:cstheme="majorBidi"/>
          <w:szCs w:val="24"/>
          <w:lang w:val="en-GB"/>
        </w:rPr>
        <w:t>er Education,42(8),12931305.</w:t>
      </w:r>
      <w:r w:rsidRPr="009654DE">
        <w:rPr>
          <w:rFonts w:cstheme="majorBidi"/>
          <w:szCs w:val="24"/>
          <w:lang w:val="en-GB"/>
        </w:rPr>
        <w:t>https://www.tandfonline.com/doi/abs/10.1080/02602938.2016.1262326</w:t>
      </w:r>
    </w:p>
    <w:p w14:paraId="25F37249" w14:textId="77777777" w:rsidR="00382990" w:rsidRPr="000738A1" w:rsidRDefault="00382990" w:rsidP="009654DE">
      <w:pPr>
        <w:spacing w:before="120" w:after="120" w:line="360" w:lineRule="auto"/>
        <w:ind w:left="720" w:hanging="720"/>
        <w:jc w:val="both"/>
        <w:rPr>
          <w:rFonts w:cstheme="majorBidi"/>
          <w:szCs w:val="24"/>
        </w:rPr>
      </w:pPr>
      <w:proofErr w:type="spellStart"/>
      <w:r w:rsidRPr="000738A1">
        <w:rPr>
          <w:rFonts w:cstheme="majorBidi"/>
          <w:szCs w:val="24"/>
        </w:rPr>
        <w:t>Todres</w:t>
      </w:r>
      <w:proofErr w:type="spellEnd"/>
      <w:r w:rsidRPr="000738A1">
        <w:rPr>
          <w:rFonts w:cstheme="majorBidi"/>
          <w:szCs w:val="24"/>
        </w:rPr>
        <w:t>, J., &amp; Alexander, C. S. (2024). Bringing the Right to Education into the 21st Century. </w:t>
      </w:r>
      <w:r w:rsidRPr="000738A1">
        <w:rPr>
          <w:rFonts w:cstheme="majorBidi"/>
          <w:i/>
          <w:iCs/>
          <w:szCs w:val="24"/>
        </w:rPr>
        <w:t>Berkeley J. Int'l L.</w:t>
      </w:r>
      <w:r w:rsidRPr="000738A1">
        <w:rPr>
          <w:rFonts w:cstheme="majorBidi"/>
          <w:szCs w:val="24"/>
        </w:rPr>
        <w:t>, </w:t>
      </w:r>
      <w:r w:rsidRPr="000738A1">
        <w:rPr>
          <w:rFonts w:cstheme="majorBidi"/>
          <w:i/>
          <w:iCs/>
          <w:szCs w:val="24"/>
        </w:rPr>
        <w:t>42</w:t>
      </w:r>
      <w:r w:rsidRPr="000738A1">
        <w:rPr>
          <w:rFonts w:cstheme="majorBidi"/>
          <w:szCs w:val="24"/>
        </w:rPr>
        <w:t>, 65.</w:t>
      </w:r>
    </w:p>
    <w:p w14:paraId="077422E7"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Toroma</w:t>
      </w:r>
      <w:proofErr w:type="spellEnd"/>
      <w:r w:rsidRPr="00052264">
        <w:rPr>
          <w:rFonts w:cstheme="majorBidi"/>
          <w:szCs w:val="24"/>
          <w:lang w:val="en-GB"/>
        </w:rPr>
        <w:t>, O. K. (2024). The role of school inspection and school-based supervision on teachers’ classroom practice: A case of selected secondary schools in Mzimba District [Doctoral dissertation, Mzuzu University].</w:t>
      </w:r>
    </w:p>
    <w:p w14:paraId="0D6BBD3B" w14:textId="77777777" w:rsidR="00382990" w:rsidRPr="000738A1" w:rsidRDefault="00382990" w:rsidP="009654DE">
      <w:pPr>
        <w:spacing w:before="120" w:after="120" w:line="360" w:lineRule="auto"/>
        <w:ind w:left="720" w:hanging="720"/>
        <w:jc w:val="both"/>
        <w:rPr>
          <w:rFonts w:cstheme="majorBidi"/>
          <w:i/>
          <w:iCs/>
          <w:szCs w:val="24"/>
        </w:rPr>
      </w:pPr>
      <w:r w:rsidRPr="000738A1">
        <w:rPr>
          <w:rFonts w:cstheme="majorBidi"/>
          <w:szCs w:val="24"/>
        </w:rPr>
        <w:t xml:space="preserve">UNESCO. (2024). </w:t>
      </w:r>
      <w:r w:rsidRPr="000738A1">
        <w:rPr>
          <w:rFonts w:cstheme="majorBidi"/>
          <w:i/>
          <w:iCs/>
          <w:szCs w:val="24"/>
        </w:rPr>
        <w:t>Global report on teachers: addressing teacher shortages and transforming the profession</w:t>
      </w:r>
      <w:r w:rsidRPr="000738A1">
        <w:rPr>
          <w:rFonts w:cstheme="majorBidi"/>
          <w:szCs w:val="24"/>
        </w:rPr>
        <w:t xml:space="preserve">. Paris: UNESCO Publishing. </w:t>
      </w:r>
    </w:p>
    <w:p w14:paraId="79473495" w14:textId="77777777" w:rsidR="00382990"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Wigfield, A., &amp; Eccles, J. S. (2000). Expectancy-value theory of achievement motivation. </w:t>
      </w:r>
      <w:r w:rsidRPr="00052264">
        <w:rPr>
          <w:rFonts w:cstheme="majorBidi"/>
          <w:i/>
          <w:iCs/>
          <w:szCs w:val="24"/>
          <w:lang w:val="en-GB"/>
        </w:rPr>
        <w:t>Contemporary Educational Psychology, 25 (1),</w:t>
      </w:r>
      <w:r w:rsidRPr="00052264">
        <w:rPr>
          <w:rFonts w:cstheme="majorBidi"/>
          <w:szCs w:val="24"/>
          <w:lang w:val="en-GB"/>
        </w:rPr>
        <w:t xml:space="preserve"> 68–81. </w:t>
      </w:r>
    </w:p>
    <w:sectPr w:rsidR="00382990" w:rsidSect="00052264">
      <w:headerReference w:type="even" r:id="rId7"/>
      <w:headerReference w:type="default" r:id="rId8"/>
      <w:headerReference w:type="firs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2995" w14:textId="77777777" w:rsidR="00623F1C" w:rsidRDefault="00623F1C" w:rsidP="00185505">
      <w:pPr>
        <w:spacing w:after="0" w:line="240" w:lineRule="auto"/>
      </w:pPr>
      <w:r>
        <w:separator/>
      </w:r>
    </w:p>
  </w:endnote>
  <w:endnote w:type="continuationSeparator" w:id="0">
    <w:p w14:paraId="637219F0" w14:textId="77777777" w:rsidR="00623F1C" w:rsidRDefault="00623F1C" w:rsidP="0018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74D0" w14:textId="77777777" w:rsidR="00623F1C" w:rsidRDefault="00623F1C" w:rsidP="00185505">
      <w:pPr>
        <w:spacing w:after="0" w:line="240" w:lineRule="auto"/>
      </w:pPr>
      <w:r>
        <w:separator/>
      </w:r>
    </w:p>
  </w:footnote>
  <w:footnote w:type="continuationSeparator" w:id="0">
    <w:p w14:paraId="79CAE1B1" w14:textId="77777777" w:rsidR="00623F1C" w:rsidRDefault="00623F1C" w:rsidP="0018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0A28" w14:textId="7ECCC95F" w:rsidR="00185505" w:rsidRDefault="00000000">
    <w:pPr>
      <w:pStyle w:val="Header"/>
    </w:pPr>
    <w:r>
      <w:rPr>
        <w:noProof/>
      </w:rPr>
      <w:pict w14:anchorId="3009B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037110"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18AE" w14:textId="43D2CFD3" w:rsidR="00185505" w:rsidRDefault="00000000">
    <w:pPr>
      <w:pStyle w:val="Header"/>
    </w:pPr>
    <w:r>
      <w:rPr>
        <w:noProof/>
      </w:rPr>
      <w:pict w14:anchorId="0C80C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037111"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B5BD" w14:textId="496C6D71" w:rsidR="00185505" w:rsidRDefault="00000000">
    <w:pPr>
      <w:pStyle w:val="Header"/>
    </w:pPr>
    <w:r>
      <w:rPr>
        <w:noProof/>
      </w:rPr>
      <w:pict w14:anchorId="1E234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037109"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31916"/>
    <w:multiLevelType w:val="multilevel"/>
    <w:tmpl w:val="5596B72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7930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Acc 101">
    <w15:presenceInfo w15:providerId="None" w15:userId="Editor Acc 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NbWwMDIwNDAxtLBQ0lEKTi0uzszPAykwqgUAAcQTHiwAAAA="/>
  </w:docVars>
  <w:rsids>
    <w:rsidRoot w:val="00052264"/>
    <w:rsid w:val="000004A1"/>
    <w:rsid w:val="00052264"/>
    <w:rsid w:val="000738A1"/>
    <w:rsid w:val="000A6496"/>
    <w:rsid w:val="000A7FE3"/>
    <w:rsid w:val="00115B3F"/>
    <w:rsid w:val="00185505"/>
    <w:rsid w:val="001F1A74"/>
    <w:rsid w:val="00247206"/>
    <w:rsid w:val="0025138A"/>
    <w:rsid w:val="002D353E"/>
    <w:rsid w:val="00303188"/>
    <w:rsid w:val="00376991"/>
    <w:rsid w:val="00382990"/>
    <w:rsid w:val="003C24CD"/>
    <w:rsid w:val="003E41DA"/>
    <w:rsid w:val="00487683"/>
    <w:rsid w:val="004A49E8"/>
    <w:rsid w:val="0050765B"/>
    <w:rsid w:val="00546DB5"/>
    <w:rsid w:val="005A2201"/>
    <w:rsid w:val="005E060E"/>
    <w:rsid w:val="00623F1C"/>
    <w:rsid w:val="00752A6B"/>
    <w:rsid w:val="0079089C"/>
    <w:rsid w:val="007D2556"/>
    <w:rsid w:val="00820863"/>
    <w:rsid w:val="00872697"/>
    <w:rsid w:val="008E7AAA"/>
    <w:rsid w:val="009500B1"/>
    <w:rsid w:val="009654DE"/>
    <w:rsid w:val="009C6805"/>
    <w:rsid w:val="00A94476"/>
    <w:rsid w:val="00AC7FDF"/>
    <w:rsid w:val="00B16ABA"/>
    <w:rsid w:val="00BE1C8E"/>
    <w:rsid w:val="00D31152"/>
    <w:rsid w:val="00D66067"/>
    <w:rsid w:val="00D708BE"/>
    <w:rsid w:val="00DE66B3"/>
    <w:rsid w:val="00E1043B"/>
    <w:rsid w:val="00E12965"/>
    <w:rsid w:val="00E33F35"/>
    <w:rsid w:val="00EB2493"/>
    <w:rsid w:val="00FE1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39F25"/>
  <w15:docId w15:val="{997DBC4A-1D3A-40B3-B3F2-95C041E8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BA"/>
    <w:pPr>
      <w:spacing w:after="200" w:line="276" w:lineRule="auto"/>
    </w:pPr>
    <w:rPr>
      <w:rFonts w:asciiTheme="majorBidi" w:hAnsiTheme="majorBidi" w:cs="SimSun"/>
      <w:kern w:val="0"/>
      <w:szCs w:val="22"/>
      <w14:ligatures w14:val="none"/>
    </w:rPr>
  </w:style>
  <w:style w:type="paragraph" w:styleId="Heading1">
    <w:name w:val="heading 1"/>
    <w:basedOn w:val="Normal"/>
    <w:next w:val="Normal"/>
    <w:link w:val="Heading1Char"/>
    <w:uiPriority w:val="9"/>
    <w:qFormat/>
    <w:rsid w:val="00B16ABA"/>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052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16ABA"/>
    <w:pPr>
      <w:keepNext/>
      <w:keepLines/>
      <w:spacing w:before="160" w:after="80" w:line="259" w:lineRule="auto"/>
      <w:outlineLvl w:val="2"/>
    </w:pPr>
    <w:rPr>
      <w:rFonts w:eastAsia="Times New Roman" w:cstheme="minorBidi"/>
      <w:b/>
      <w:kern w:val="2"/>
      <w:szCs w:val="28"/>
      <w14:ligatures w14:val="standardContextual"/>
    </w:rPr>
  </w:style>
  <w:style w:type="paragraph" w:styleId="Heading4">
    <w:name w:val="heading 4"/>
    <w:basedOn w:val="Normal"/>
    <w:next w:val="Normal"/>
    <w:link w:val="Heading4Char"/>
    <w:uiPriority w:val="9"/>
    <w:semiHidden/>
    <w:unhideWhenUsed/>
    <w:qFormat/>
    <w:rsid w:val="000522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2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22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22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22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22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ABA"/>
    <w:rPr>
      <w:rFonts w:asciiTheme="majorBidi" w:eastAsiaTheme="majorEastAsia" w:hAnsiTheme="majorBidi" w:cstheme="majorBidi"/>
      <w:b/>
      <w:kern w:val="0"/>
      <w:szCs w:val="40"/>
      <w14:ligatures w14:val="none"/>
    </w:rPr>
  </w:style>
  <w:style w:type="character" w:customStyle="1" w:styleId="Heading3Char">
    <w:name w:val="Heading 3 Char"/>
    <w:link w:val="Heading3"/>
    <w:uiPriority w:val="9"/>
    <w:rsid w:val="00B16ABA"/>
    <w:rPr>
      <w:rFonts w:asciiTheme="majorBidi" w:eastAsia="Times New Roman" w:hAnsiTheme="majorBidi"/>
      <w:b/>
      <w:szCs w:val="28"/>
    </w:rPr>
  </w:style>
  <w:style w:type="character" w:customStyle="1" w:styleId="Heading2Char">
    <w:name w:val="Heading 2 Char"/>
    <w:basedOn w:val="DefaultParagraphFont"/>
    <w:link w:val="Heading2"/>
    <w:uiPriority w:val="9"/>
    <w:semiHidden/>
    <w:rsid w:val="00052264"/>
    <w:rPr>
      <w:rFonts w:asciiTheme="majorHAnsi" w:eastAsiaTheme="majorEastAsia" w:hAnsiTheme="majorHAnsi" w:cstheme="majorBidi"/>
      <w:color w:val="2F5496" w:themeColor="accent1" w:themeShade="BF"/>
      <w:kern w:val="0"/>
      <w:sz w:val="32"/>
      <w:szCs w:val="32"/>
      <w14:ligatures w14:val="none"/>
    </w:rPr>
  </w:style>
  <w:style w:type="character" w:customStyle="1" w:styleId="Heading4Char">
    <w:name w:val="Heading 4 Char"/>
    <w:basedOn w:val="DefaultParagraphFont"/>
    <w:link w:val="Heading4"/>
    <w:uiPriority w:val="9"/>
    <w:semiHidden/>
    <w:rsid w:val="00052264"/>
    <w:rPr>
      <w:rFonts w:eastAsiaTheme="majorEastAsia" w:cstheme="majorBidi"/>
      <w:i/>
      <w:iCs/>
      <w:color w:val="2F5496" w:themeColor="accent1" w:themeShade="BF"/>
      <w:kern w:val="0"/>
      <w:szCs w:val="22"/>
      <w14:ligatures w14:val="none"/>
    </w:rPr>
  </w:style>
  <w:style w:type="character" w:customStyle="1" w:styleId="Heading5Char">
    <w:name w:val="Heading 5 Char"/>
    <w:basedOn w:val="DefaultParagraphFont"/>
    <w:link w:val="Heading5"/>
    <w:uiPriority w:val="9"/>
    <w:semiHidden/>
    <w:rsid w:val="00052264"/>
    <w:rPr>
      <w:rFonts w:eastAsiaTheme="majorEastAsia" w:cstheme="majorBidi"/>
      <w:color w:val="2F5496" w:themeColor="accent1" w:themeShade="BF"/>
      <w:kern w:val="0"/>
      <w:szCs w:val="22"/>
      <w14:ligatures w14:val="none"/>
    </w:rPr>
  </w:style>
  <w:style w:type="character" w:customStyle="1" w:styleId="Heading6Char">
    <w:name w:val="Heading 6 Char"/>
    <w:basedOn w:val="DefaultParagraphFont"/>
    <w:link w:val="Heading6"/>
    <w:uiPriority w:val="9"/>
    <w:semiHidden/>
    <w:rsid w:val="00052264"/>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052264"/>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052264"/>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052264"/>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052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6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522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26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522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2264"/>
    <w:rPr>
      <w:rFonts w:asciiTheme="majorBidi" w:hAnsiTheme="majorBidi" w:cs="SimSun"/>
      <w:i/>
      <w:iCs/>
      <w:color w:val="404040" w:themeColor="text1" w:themeTint="BF"/>
      <w:kern w:val="0"/>
      <w:szCs w:val="22"/>
      <w14:ligatures w14:val="none"/>
    </w:rPr>
  </w:style>
  <w:style w:type="paragraph" w:styleId="ListParagraph">
    <w:name w:val="List Paragraph"/>
    <w:basedOn w:val="Normal"/>
    <w:uiPriority w:val="34"/>
    <w:qFormat/>
    <w:rsid w:val="00052264"/>
    <w:pPr>
      <w:ind w:left="720"/>
      <w:contextualSpacing/>
    </w:pPr>
  </w:style>
  <w:style w:type="character" w:styleId="IntenseEmphasis">
    <w:name w:val="Intense Emphasis"/>
    <w:basedOn w:val="DefaultParagraphFont"/>
    <w:uiPriority w:val="21"/>
    <w:qFormat/>
    <w:rsid w:val="00052264"/>
    <w:rPr>
      <w:i/>
      <w:iCs/>
      <w:color w:val="2F5496" w:themeColor="accent1" w:themeShade="BF"/>
    </w:rPr>
  </w:style>
  <w:style w:type="paragraph" w:styleId="IntenseQuote">
    <w:name w:val="Intense Quote"/>
    <w:basedOn w:val="Normal"/>
    <w:next w:val="Normal"/>
    <w:link w:val="IntenseQuoteChar"/>
    <w:uiPriority w:val="30"/>
    <w:qFormat/>
    <w:rsid w:val="00052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264"/>
    <w:rPr>
      <w:rFonts w:asciiTheme="majorBidi" w:hAnsiTheme="majorBidi" w:cs="SimSun"/>
      <w:i/>
      <w:iCs/>
      <w:color w:val="2F5496" w:themeColor="accent1" w:themeShade="BF"/>
      <w:kern w:val="0"/>
      <w:szCs w:val="22"/>
      <w14:ligatures w14:val="none"/>
    </w:rPr>
  </w:style>
  <w:style w:type="character" w:styleId="IntenseReference">
    <w:name w:val="Intense Reference"/>
    <w:basedOn w:val="DefaultParagraphFont"/>
    <w:uiPriority w:val="32"/>
    <w:qFormat/>
    <w:rsid w:val="00052264"/>
    <w:rPr>
      <w:b/>
      <w:bCs/>
      <w:smallCaps/>
      <w:color w:val="2F5496" w:themeColor="accent1" w:themeShade="BF"/>
      <w:spacing w:val="5"/>
    </w:rPr>
  </w:style>
  <w:style w:type="character" w:styleId="Hyperlink">
    <w:name w:val="Hyperlink"/>
    <w:basedOn w:val="DefaultParagraphFont"/>
    <w:uiPriority w:val="99"/>
    <w:unhideWhenUsed/>
    <w:rsid w:val="00052264"/>
    <w:rPr>
      <w:color w:val="0563C1" w:themeColor="hyperlink"/>
      <w:u w:val="single"/>
    </w:rPr>
  </w:style>
  <w:style w:type="character" w:customStyle="1" w:styleId="UnresolvedMention1">
    <w:name w:val="Unresolved Mention1"/>
    <w:basedOn w:val="DefaultParagraphFont"/>
    <w:uiPriority w:val="99"/>
    <w:semiHidden/>
    <w:unhideWhenUsed/>
    <w:rsid w:val="00052264"/>
    <w:rPr>
      <w:color w:val="605E5C"/>
      <w:shd w:val="clear" w:color="auto" w:fill="E1DFDD"/>
    </w:rPr>
  </w:style>
  <w:style w:type="character" w:customStyle="1" w:styleId="UnresolvedMention2">
    <w:name w:val="Unresolved Mention2"/>
    <w:basedOn w:val="DefaultParagraphFont"/>
    <w:uiPriority w:val="99"/>
    <w:semiHidden/>
    <w:unhideWhenUsed/>
    <w:rsid w:val="00D708BE"/>
    <w:rPr>
      <w:color w:val="605E5C"/>
      <w:shd w:val="clear" w:color="auto" w:fill="E1DFDD"/>
    </w:rPr>
  </w:style>
  <w:style w:type="paragraph" w:styleId="Header">
    <w:name w:val="header"/>
    <w:basedOn w:val="Normal"/>
    <w:link w:val="HeaderChar"/>
    <w:uiPriority w:val="99"/>
    <w:unhideWhenUsed/>
    <w:rsid w:val="00185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05"/>
    <w:rPr>
      <w:rFonts w:asciiTheme="majorBidi" w:hAnsiTheme="majorBidi" w:cs="SimSun"/>
      <w:kern w:val="0"/>
      <w:szCs w:val="22"/>
      <w14:ligatures w14:val="none"/>
    </w:rPr>
  </w:style>
  <w:style w:type="paragraph" w:styleId="Footer">
    <w:name w:val="footer"/>
    <w:basedOn w:val="Normal"/>
    <w:link w:val="FooterChar"/>
    <w:uiPriority w:val="99"/>
    <w:unhideWhenUsed/>
    <w:rsid w:val="00185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05"/>
    <w:rPr>
      <w:rFonts w:asciiTheme="majorBidi" w:hAnsiTheme="majorBidi" w:cs="SimSun"/>
      <w:kern w:val="0"/>
      <w:szCs w:val="22"/>
      <w14:ligatures w14:val="none"/>
    </w:rPr>
  </w:style>
  <w:style w:type="paragraph" w:styleId="BalloonText">
    <w:name w:val="Balloon Text"/>
    <w:basedOn w:val="Normal"/>
    <w:link w:val="BalloonTextChar"/>
    <w:uiPriority w:val="99"/>
    <w:semiHidden/>
    <w:unhideWhenUsed/>
    <w:rsid w:val="00D31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152"/>
    <w:rPr>
      <w:rFonts w:ascii="Tahoma" w:hAnsi="Tahoma" w:cs="Tahoma"/>
      <w:kern w:val="0"/>
      <w:sz w:val="16"/>
      <w:szCs w:val="16"/>
      <w14:ligatures w14:val="none"/>
    </w:rPr>
  </w:style>
  <w:style w:type="paragraph" w:styleId="Revision">
    <w:name w:val="Revision"/>
    <w:hidden/>
    <w:uiPriority w:val="99"/>
    <w:semiHidden/>
    <w:rsid w:val="009500B1"/>
    <w:pPr>
      <w:spacing w:after="0" w:line="240" w:lineRule="auto"/>
    </w:pPr>
    <w:rPr>
      <w:rFonts w:asciiTheme="majorBidi" w:hAnsiTheme="majorBidi" w:cs="SimSu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4402</Words>
  <Characters>26766</Characters>
  <Application>Microsoft Office Word</Application>
  <DocSecurity>0</DocSecurity>
  <Lines>424</Lines>
  <Paragraphs>108</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Unkown</dc:creator>
  <cp:keywords/>
  <dc:description/>
  <cp:lastModifiedBy>Editor Acc 101</cp:lastModifiedBy>
  <cp:revision>9</cp:revision>
  <dcterms:created xsi:type="dcterms:W3CDTF">2025-10-08T16:04:00Z</dcterms:created>
  <dcterms:modified xsi:type="dcterms:W3CDTF">2025-10-11T11:35:00Z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48ffe652-e58d-450f-98b4-bde5b527fb91</vt:lpwstr>
  </property>
</Properties>
</file>