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21E8" w14:textId="7C46A46C" w:rsidR="009F3D87" w:rsidRDefault="00625353" w:rsidP="00580710">
      <w:pPr>
        <w:jc w:val="center"/>
        <w:rPr>
          <w:rFonts w:ascii="Times New Roman" w:hAnsi="Times New Roman" w:cs="Times New Roman"/>
          <w:b/>
          <w:bCs/>
        </w:rPr>
      </w:pPr>
      <w:commentRangeStart w:id="0"/>
      <w:r>
        <w:rPr>
          <w:rFonts w:ascii="Times New Roman" w:hAnsi="Times New Roman" w:cs="Times New Roman"/>
          <w:b/>
          <w:bCs/>
        </w:rPr>
        <w:t>Evaluation o</w:t>
      </w:r>
      <w:r w:rsidRPr="006B2F4A">
        <w:rPr>
          <w:rFonts w:ascii="Times New Roman" w:hAnsi="Times New Roman" w:cs="Times New Roman"/>
          <w:b/>
          <w:bCs/>
        </w:rPr>
        <w:t xml:space="preserve">f </w:t>
      </w:r>
      <w:r w:rsidRPr="0044790B">
        <w:rPr>
          <w:rFonts w:ascii="Times New Roman" w:eastAsia="Times New Roman" w:hAnsi="Times New Roman" w:cs="Times New Roman"/>
          <w:b/>
        </w:rPr>
        <w:t>Polycyclic Aroma</w:t>
      </w:r>
      <w:r>
        <w:rPr>
          <w:rFonts w:ascii="Times New Roman" w:eastAsia="Times New Roman" w:hAnsi="Times New Roman" w:cs="Times New Roman"/>
          <w:b/>
        </w:rPr>
        <w:t>tic a</w:t>
      </w:r>
      <w:r w:rsidRPr="0044790B">
        <w:rPr>
          <w:rFonts w:ascii="Times New Roman" w:eastAsia="Times New Roman" w:hAnsi="Times New Roman" w:cs="Times New Roman"/>
          <w:b/>
        </w:rPr>
        <w:t>n</w:t>
      </w:r>
      <w:r w:rsidR="002745F4">
        <w:rPr>
          <w:rFonts w:ascii="Times New Roman" w:eastAsia="Times New Roman" w:hAnsi="Times New Roman" w:cs="Times New Roman"/>
          <w:b/>
        </w:rPr>
        <w:t xml:space="preserve">d Total Petroleum Hydrocarbons Content </w:t>
      </w:r>
      <w:r>
        <w:rPr>
          <w:rFonts w:ascii="Times New Roman" w:hAnsi="Times New Roman" w:cs="Times New Roman"/>
          <w:b/>
          <w:bCs/>
        </w:rPr>
        <w:t>in Three Species o</w:t>
      </w:r>
      <w:r w:rsidRPr="006B2F4A">
        <w:rPr>
          <w:rFonts w:ascii="Times New Roman" w:hAnsi="Times New Roman" w:cs="Times New Roman"/>
          <w:b/>
          <w:bCs/>
        </w:rPr>
        <w:t>f Stock Fish Sold In Port Harcourt Market</w:t>
      </w:r>
      <w:r>
        <w:rPr>
          <w:rFonts w:ascii="Times New Roman" w:hAnsi="Times New Roman" w:cs="Times New Roman"/>
          <w:b/>
          <w:bCs/>
        </w:rPr>
        <w:t xml:space="preserve"> of Rivers State, Nigeria</w:t>
      </w:r>
      <w:commentRangeEnd w:id="0"/>
      <w:r w:rsidR="006E7252">
        <w:rPr>
          <w:rStyle w:val="CommentReference"/>
        </w:rPr>
        <w:commentReference w:id="0"/>
      </w:r>
      <w:r>
        <w:rPr>
          <w:rFonts w:ascii="Times New Roman" w:hAnsi="Times New Roman" w:cs="Times New Roman"/>
          <w:b/>
          <w:bCs/>
        </w:rPr>
        <w:t>.</w:t>
      </w:r>
    </w:p>
    <w:p w14:paraId="73B66BB4" w14:textId="384EC03E" w:rsidR="00401738" w:rsidRDefault="00401738" w:rsidP="00625353">
      <w:pPr>
        <w:autoSpaceDE w:val="0"/>
        <w:autoSpaceDN w:val="0"/>
        <w:adjustRightInd w:val="0"/>
        <w:spacing w:after="0" w:line="240" w:lineRule="auto"/>
        <w:jc w:val="center"/>
        <w:rPr>
          <w:rFonts w:ascii="Times New Roman" w:hAnsi="Times New Roman"/>
          <w:i/>
          <w:iCs/>
        </w:rPr>
      </w:pPr>
    </w:p>
    <w:p w14:paraId="413E9544" w14:textId="77777777" w:rsidR="00625353" w:rsidRPr="006B2F4A" w:rsidRDefault="00625353" w:rsidP="00580710">
      <w:pPr>
        <w:jc w:val="center"/>
        <w:rPr>
          <w:rFonts w:ascii="Times New Roman" w:hAnsi="Times New Roman" w:cs="Times New Roman"/>
          <w:b/>
          <w:bCs/>
        </w:rPr>
      </w:pPr>
    </w:p>
    <w:p w14:paraId="4E99417A" w14:textId="4D5CF495" w:rsidR="009F3D87" w:rsidRPr="006B2F4A" w:rsidRDefault="009F3D87" w:rsidP="0072011C">
      <w:pPr>
        <w:jc w:val="both"/>
        <w:rPr>
          <w:rFonts w:ascii="Times New Roman" w:hAnsi="Times New Roman" w:cs="Times New Roman"/>
        </w:rPr>
      </w:pPr>
      <w:r w:rsidRPr="006B2F4A">
        <w:rPr>
          <w:rFonts w:ascii="Times New Roman" w:hAnsi="Times New Roman" w:cs="Times New Roman"/>
          <w:b/>
          <w:bCs/>
        </w:rPr>
        <w:t>ABSTRACT</w:t>
      </w:r>
    </w:p>
    <w:p w14:paraId="6848DB40" w14:textId="31DA1A9B" w:rsidR="00734DA3" w:rsidRPr="006B2F4A" w:rsidRDefault="00F071E0" w:rsidP="00625353">
      <w:pPr>
        <w:spacing w:after="0" w:line="240" w:lineRule="auto"/>
        <w:jc w:val="both"/>
        <w:rPr>
          <w:rFonts w:ascii="Times New Roman" w:hAnsi="Times New Roman" w:cs="Times New Roman"/>
        </w:rPr>
      </w:pPr>
      <w:r>
        <w:rPr>
          <w:rFonts w:ascii="Times New Roman" w:eastAsia="Times New Roman" w:hAnsi="Times New Roman" w:cs="Times New Roman"/>
        </w:rPr>
        <w:t xml:space="preserve">This study </w:t>
      </w:r>
      <w:r w:rsidR="00612C38">
        <w:rPr>
          <w:rFonts w:ascii="Times New Roman" w:eastAsia="Times New Roman" w:hAnsi="Times New Roman" w:cs="Times New Roman"/>
        </w:rPr>
        <w:t>investigated</w:t>
      </w:r>
      <w:r w:rsidR="00734DA3" w:rsidRPr="006B2F4A">
        <w:rPr>
          <w:rFonts w:ascii="Times New Roman" w:eastAsia="Times New Roman" w:hAnsi="Times New Roman" w:cs="Times New Roman"/>
        </w:rPr>
        <w:t xml:space="preserve"> the concentration of poly</w:t>
      </w:r>
      <w:r>
        <w:rPr>
          <w:rFonts w:ascii="Times New Roman" w:eastAsia="Times New Roman" w:hAnsi="Times New Roman" w:cs="Times New Roman"/>
        </w:rPr>
        <w:t xml:space="preserve">cyclic </w:t>
      </w:r>
      <w:r w:rsidR="00734DA3" w:rsidRPr="006B2F4A">
        <w:rPr>
          <w:rFonts w:ascii="Times New Roman" w:eastAsia="Times New Roman" w:hAnsi="Times New Roman" w:cs="Times New Roman"/>
        </w:rPr>
        <w:t xml:space="preserve">aromatic hydrocarbons (PAH) and total petroleum hydrocarbons (TPH) in different species of stockfish. </w:t>
      </w:r>
      <w:r w:rsidR="00734DA3" w:rsidRPr="006B2F4A">
        <w:rPr>
          <w:rFonts w:ascii="Times New Roman" w:hAnsi="Times New Roman" w:cs="Times New Roman"/>
        </w:rPr>
        <w:t xml:space="preserve">Three species of stockfish </w:t>
      </w:r>
      <w:r w:rsidR="009B5880">
        <w:rPr>
          <w:rFonts w:ascii="Times New Roman" w:hAnsi="Times New Roman" w:cs="Times New Roman"/>
        </w:rPr>
        <w:t xml:space="preserve">(Cod, Apama and Haddock) </w:t>
      </w:r>
      <w:r w:rsidR="00734DA3" w:rsidRPr="006B2F4A">
        <w:rPr>
          <w:rFonts w:ascii="Times New Roman" w:hAnsi="Times New Roman" w:cs="Times New Roman"/>
        </w:rPr>
        <w:t xml:space="preserve">were purchased from </w:t>
      </w:r>
      <w:proofErr w:type="spellStart"/>
      <w:r w:rsidR="00734DA3" w:rsidRPr="006B2F4A">
        <w:rPr>
          <w:rFonts w:ascii="Times New Roman" w:hAnsi="Times New Roman" w:cs="Times New Roman"/>
        </w:rPr>
        <w:t>Rumuokor</w:t>
      </w:r>
      <w:r w:rsidR="00C40EC7" w:rsidRPr="006B2F4A">
        <w:rPr>
          <w:rFonts w:ascii="Times New Roman" w:hAnsi="Times New Roman" w:cs="Times New Roman"/>
        </w:rPr>
        <w:t>o</w:t>
      </w:r>
      <w:proofErr w:type="spellEnd"/>
      <w:r w:rsidR="00C40EC7" w:rsidRPr="006B2F4A">
        <w:rPr>
          <w:rFonts w:ascii="Times New Roman" w:hAnsi="Times New Roman" w:cs="Times New Roman"/>
        </w:rPr>
        <w:t xml:space="preserve"> market, </w:t>
      </w:r>
      <w:r w:rsidR="009B5880">
        <w:rPr>
          <w:rFonts w:ascii="Times New Roman" w:hAnsi="Times New Roman" w:cs="Times New Roman"/>
        </w:rPr>
        <w:t xml:space="preserve">in </w:t>
      </w:r>
      <w:proofErr w:type="spellStart"/>
      <w:r w:rsidR="009B5880">
        <w:rPr>
          <w:rFonts w:ascii="Times New Roman" w:hAnsi="Times New Roman" w:cs="Times New Roman"/>
        </w:rPr>
        <w:t>Obioakpo</w:t>
      </w:r>
      <w:r w:rsidR="00B30A10">
        <w:rPr>
          <w:rFonts w:ascii="Times New Roman" w:hAnsi="Times New Roman" w:cs="Times New Roman"/>
        </w:rPr>
        <w:t>r</w:t>
      </w:r>
      <w:proofErr w:type="spellEnd"/>
      <w:r w:rsidR="009B5880">
        <w:rPr>
          <w:rFonts w:ascii="Times New Roman" w:hAnsi="Times New Roman" w:cs="Times New Roman"/>
        </w:rPr>
        <w:t xml:space="preserve"> L.G.A</w:t>
      </w:r>
      <w:r w:rsidR="00B30A10">
        <w:rPr>
          <w:rFonts w:ascii="Times New Roman" w:hAnsi="Times New Roman" w:cs="Times New Roman"/>
        </w:rPr>
        <w:t xml:space="preserve">. </w:t>
      </w:r>
      <w:r w:rsidR="00B9288F">
        <w:rPr>
          <w:rFonts w:ascii="Times New Roman" w:hAnsi="Times New Roman" w:cs="Times New Roman"/>
        </w:rPr>
        <w:t>of Rivers</w:t>
      </w:r>
      <w:r w:rsidR="009B5880">
        <w:rPr>
          <w:rFonts w:ascii="Times New Roman" w:hAnsi="Times New Roman" w:cs="Times New Roman"/>
        </w:rPr>
        <w:t xml:space="preserve"> State. They were </w:t>
      </w:r>
      <w:r w:rsidR="00C40EC7" w:rsidRPr="006B2F4A">
        <w:rPr>
          <w:rFonts w:ascii="Times New Roman" w:hAnsi="Times New Roman" w:cs="Times New Roman"/>
        </w:rPr>
        <w:t xml:space="preserve">sundried for seven days </w:t>
      </w:r>
      <w:r w:rsidR="00734DA3" w:rsidRPr="006B2F4A">
        <w:rPr>
          <w:rFonts w:ascii="Times New Roman" w:hAnsi="Times New Roman" w:cs="Times New Roman"/>
        </w:rPr>
        <w:t xml:space="preserve">and were blended </w:t>
      </w:r>
      <w:r w:rsidR="00C40EC7" w:rsidRPr="006B2F4A">
        <w:rPr>
          <w:rFonts w:ascii="Times New Roman" w:hAnsi="Times New Roman" w:cs="Times New Roman"/>
        </w:rPr>
        <w:t>in</w:t>
      </w:r>
      <w:r w:rsidR="00734DA3" w:rsidRPr="006B2F4A">
        <w:rPr>
          <w:rFonts w:ascii="Times New Roman" w:hAnsi="Times New Roman" w:cs="Times New Roman"/>
        </w:rPr>
        <w:t>to powder</w:t>
      </w:r>
      <w:r w:rsidR="009B5880">
        <w:rPr>
          <w:rFonts w:ascii="Times New Roman" w:hAnsi="Times New Roman" w:cs="Times New Roman"/>
        </w:rPr>
        <w:t xml:space="preserve"> form and stored in an air tight container</w:t>
      </w:r>
      <w:r w:rsidR="00734DA3" w:rsidRPr="006B2F4A">
        <w:rPr>
          <w:rFonts w:ascii="Times New Roman" w:hAnsi="Times New Roman" w:cs="Times New Roman"/>
        </w:rPr>
        <w:t xml:space="preserve"> prior to laboratory analysis. The result shows that 17 </w:t>
      </w:r>
      <w:r>
        <w:rPr>
          <w:rFonts w:ascii="Times New Roman" w:hAnsi="Times New Roman" w:cs="Times New Roman"/>
        </w:rPr>
        <w:t>PAHs were detected in the stock</w:t>
      </w:r>
      <w:r w:rsidR="00734DA3" w:rsidRPr="006B2F4A">
        <w:rPr>
          <w:rFonts w:ascii="Times New Roman" w:hAnsi="Times New Roman" w:cs="Times New Roman"/>
        </w:rPr>
        <w:t xml:space="preserve">fish samples. </w:t>
      </w:r>
      <w:proofErr w:type="spellStart"/>
      <w:r w:rsidR="00734DA3" w:rsidRPr="006B2F4A">
        <w:rPr>
          <w:rFonts w:ascii="Times New Roman" w:hAnsi="Times New Roman" w:cs="Times New Roman"/>
        </w:rPr>
        <w:t>Naphathalene</w:t>
      </w:r>
      <w:proofErr w:type="spellEnd"/>
      <w:r w:rsidR="00734DA3" w:rsidRPr="006B2F4A">
        <w:rPr>
          <w:rFonts w:ascii="Times New Roman" w:hAnsi="Times New Roman" w:cs="Times New Roman"/>
        </w:rPr>
        <w:t xml:space="preserve">, phenanthrene, anthracene, </w:t>
      </w:r>
      <w:commentRangeStart w:id="1"/>
      <w:proofErr w:type="spellStart"/>
      <w:r w:rsidR="00734DA3" w:rsidRPr="006B2F4A">
        <w:rPr>
          <w:rFonts w:ascii="Times New Roman" w:hAnsi="Times New Roman" w:cs="Times New Roman"/>
        </w:rPr>
        <w:t>acenaphthelene</w:t>
      </w:r>
      <w:commentRangeEnd w:id="1"/>
      <w:proofErr w:type="spellEnd"/>
      <w:r w:rsidR="00A43328">
        <w:rPr>
          <w:rStyle w:val="CommentReference"/>
        </w:rPr>
        <w:commentReference w:id="1"/>
      </w:r>
      <w:r w:rsidR="00734DA3" w:rsidRPr="006B2F4A">
        <w:rPr>
          <w:rFonts w:ascii="Times New Roman" w:hAnsi="Times New Roman" w:cs="Times New Roman"/>
        </w:rPr>
        <w:t>, benzo [a]pyrene, chrysene, benzo [e] anthracene, benzo [k] fluoranthene and benzo [a] pyrene were found in highest c</w:t>
      </w:r>
      <w:r w:rsidR="00176B0B">
        <w:rPr>
          <w:rFonts w:ascii="Times New Roman" w:hAnsi="Times New Roman" w:cs="Times New Roman"/>
        </w:rPr>
        <w:t>oncentration in Apama</w:t>
      </w:r>
      <w:r w:rsidR="00734DA3" w:rsidRPr="006B2F4A">
        <w:rPr>
          <w:rFonts w:ascii="Times New Roman" w:hAnsi="Times New Roman" w:cs="Times New Roman"/>
        </w:rPr>
        <w:t xml:space="preserve"> while the highest concentration of </w:t>
      </w:r>
      <w:r w:rsidR="005944AA">
        <w:rPr>
          <w:rFonts w:ascii="Times New Roman" w:hAnsi="Times New Roman" w:cs="Times New Roman"/>
        </w:rPr>
        <w:t>fluorine (3.50)</w:t>
      </w:r>
      <w:r w:rsidR="00734DA3" w:rsidRPr="006B2F4A">
        <w:rPr>
          <w:rFonts w:ascii="Times New Roman" w:hAnsi="Times New Roman" w:cs="Times New Roman"/>
        </w:rPr>
        <w:t xml:space="preserve"> and pyrene</w:t>
      </w:r>
      <w:r w:rsidR="005944AA">
        <w:rPr>
          <w:rFonts w:ascii="Times New Roman" w:hAnsi="Times New Roman" w:cs="Times New Roman"/>
        </w:rPr>
        <w:t xml:space="preserve"> (9.79) were detected in sample </w:t>
      </w:r>
      <w:r w:rsidR="00E73518">
        <w:rPr>
          <w:rFonts w:ascii="Times New Roman" w:hAnsi="Times New Roman" w:cs="Times New Roman"/>
        </w:rPr>
        <w:t>(Cod). Haddock</w:t>
      </w:r>
      <w:r w:rsidR="00734DA3" w:rsidRPr="006B2F4A">
        <w:rPr>
          <w:rFonts w:ascii="Times New Roman" w:hAnsi="Times New Roman" w:cs="Times New Roman"/>
        </w:rPr>
        <w:t xml:space="preserve"> had the highest concentration of </w:t>
      </w:r>
      <w:commentRangeStart w:id="2"/>
      <w:proofErr w:type="spellStart"/>
      <w:r w:rsidR="00734DA3" w:rsidRPr="006B2F4A">
        <w:rPr>
          <w:rFonts w:ascii="Times New Roman" w:hAnsi="Times New Roman" w:cs="Times New Roman"/>
        </w:rPr>
        <w:t>ancenaphthalene</w:t>
      </w:r>
      <w:commentRangeEnd w:id="2"/>
      <w:proofErr w:type="spellEnd"/>
      <w:r w:rsidR="00A43328">
        <w:rPr>
          <w:rStyle w:val="CommentReference"/>
        </w:rPr>
        <w:commentReference w:id="2"/>
      </w:r>
      <w:r w:rsidR="00E73518">
        <w:rPr>
          <w:rFonts w:ascii="Times New Roman" w:hAnsi="Times New Roman" w:cs="Times New Roman"/>
        </w:rPr>
        <w:t xml:space="preserve"> (6.40)</w:t>
      </w:r>
      <w:r w:rsidR="00734DA3" w:rsidRPr="006B2F4A">
        <w:rPr>
          <w:rFonts w:ascii="Times New Roman" w:hAnsi="Times New Roman" w:cs="Times New Roman"/>
        </w:rPr>
        <w:t xml:space="preserve"> and fluoranthene</w:t>
      </w:r>
      <w:r w:rsidR="00E73518">
        <w:rPr>
          <w:rFonts w:ascii="Times New Roman" w:hAnsi="Times New Roman" w:cs="Times New Roman"/>
        </w:rPr>
        <w:t xml:space="preserve"> (2.64)</w:t>
      </w:r>
      <w:r w:rsidR="00734DA3" w:rsidRPr="006B2F4A">
        <w:rPr>
          <w:rFonts w:ascii="Times New Roman" w:hAnsi="Times New Roman" w:cs="Times New Roman"/>
        </w:rPr>
        <w:t>. The</w:t>
      </w:r>
      <w:r w:rsidR="00C67737">
        <w:rPr>
          <w:rFonts w:ascii="Times New Roman" w:hAnsi="Times New Roman" w:cs="Times New Roman"/>
        </w:rPr>
        <w:t xml:space="preserve"> TPH result shows that undecane (4.93),</w:t>
      </w:r>
      <w:r w:rsidR="00734DA3" w:rsidRPr="006B2F4A">
        <w:rPr>
          <w:rFonts w:ascii="Times New Roman" w:hAnsi="Times New Roman" w:cs="Times New Roman"/>
        </w:rPr>
        <w:t xml:space="preserve"> tetradecane</w:t>
      </w:r>
      <w:r w:rsidR="00C67737">
        <w:rPr>
          <w:rFonts w:ascii="Times New Roman" w:hAnsi="Times New Roman" w:cs="Times New Roman"/>
        </w:rPr>
        <w:t>(7.71)</w:t>
      </w:r>
      <w:r w:rsidR="00734DA3" w:rsidRPr="006B2F4A">
        <w:rPr>
          <w:rFonts w:ascii="Times New Roman" w:hAnsi="Times New Roman" w:cs="Times New Roman"/>
        </w:rPr>
        <w:t>, hexadecane</w:t>
      </w:r>
      <w:r w:rsidR="00C67737">
        <w:rPr>
          <w:rFonts w:ascii="Times New Roman" w:hAnsi="Times New Roman" w:cs="Times New Roman"/>
        </w:rPr>
        <w:t>(8.08)</w:t>
      </w:r>
      <w:r w:rsidR="00734DA3" w:rsidRPr="006B2F4A">
        <w:rPr>
          <w:rFonts w:ascii="Times New Roman" w:hAnsi="Times New Roman" w:cs="Times New Roman"/>
        </w:rPr>
        <w:t>, octadecane</w:t>
      </w:r>
      <w:r w:rsidR="00715CC9">
        <w:rPr>
          <w:rFonts w:ascii="Times New Roman" w:hAnsi="Times New Roman" w:cs="Times New Roman"/>
        </w:rPr>
        <w:t xml:space="preserve"> </w:t>
      </w:r>
      <w:r w:rsidR="00C67737">
        <w:rPr>
          <w:rFonts w:ascii="Times New Roman" w:hAnsi="Times New Roman" w:cs="Times New Roman"/>
        </w:rPr>
        <w:t>(4.42)</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heneicosane</w:t>
      </w:r>
      <w:proofErr w:type="spellEnd"/>
      <w:r w:rsidR="00715CC9">
        <w:rPr>
          <w:rFonts w:ascii="Times New Roman" w:hAnsi="Times New Roman" w:cs="Times New Roman"/>
        </w:rPr>
        <w:t xml:space="preserve"> (3.40)</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hexacosane</w:t>
      </w:r>
      <w:proofErr w:type="spellEnd"/>
      <w:r w:rsidR="00715CC9">
        <w:rPr>
          <w:rFonts w:ascii="Times New Roman" w:hAnsi="Times New Roman" w:cs="Times New Roman"/>
        </w:rPr>
        <w:t xml:space="preserve"> (2.20)</w:t>
      </w:r>
      <w:r w:rsidR="00734DA3" w:rsidRPr="006B2F4A">
        <w:rPr>
          <w:rFonts w:ascii="Times New Roman" w:hAnsi="Times New Roman" w:cs="Times New Roman"/>
        </w:rPr>
        <w:t xml:space="preserve"> were found in h</w:t>
      </w:r>
      <w:r w:rsidR="00715CC9">
        <w:rPr>
          <w:rFonts w:ascii="Times New Roman" w:hAnsi="Times New Roman" w:cs="Times New Roman"/>
        </w:rPr>
        <w:t>ighest concentration in Apama.</w:t>
      </w:r>
      <w:r w:rsidR="00734DA3" w:rsidRPr="006B2F4A">
        <w:rPr>
          <w:rFonts w:ascii="Times New Roman" w:hAnsi="Times New Roman" w:cs="Times New Roman"/>
        </w:rPr>
        <w:t xml:space="preserve"> It was also recorded that the highest concentrations of octane</w:t>
      </w:r>
      <w:r w:rsidR="00715CC9">
        <w:rPr>
          <w:rFonts w:ascii="Times New Roman" w:hAnsi="Times New Roman" w:cs="Times New Roman"/>
        </w:rPr>
        <w:t xml:space="preserve"> (5.96)</w:t>
      </w:r>
      <w:r w:rsidR="00734DA3" w:rsidRPr="006B2F4A">
        <w:rPr>
          <w:rFonts w:ascii="Times New Roman" w:hAnsi="Times New Roman" w:cs="Times New Roman"/>
        </w:rPr>
        <w:t>, dodecane</w:t>
      </w:r>
      <w:r w:rsidR="00715CC9">
        <w:rPr>
          <w:rFonts w:ascii="Times New Roman" w:hAnsi="Times New Roman" w:cs="Times New Roman"/>
        </w:rPr>
        <w:t xml:space="preserve"> (3.29)</w:t>
      </w:r>
      <w:r w:rsidR="00734DA3" w:rsidRPr="006B2F4A">
        <w:rPr>
          <w:rFonts w:ascii="Times New Roman" w:hAnsi="Times New Roman" w:cs="Times New Roman"/>
        </w:rPr>
        <w:t>, tridecane</w:t>
      </w:r>
      <w:r w:rsidR="00715CC9">
        <w:rPr>
          <w:rFonts w:ascii="Times New Roman" w:hAnsi="Times New Roman" w:cs="Times New Roman"/>
        </w:rPr>
        <w:t xml:space="preserve"> (6.16)</w:t>
      </w:r>
      <w:r w:rsidR="00734DA3" w:rsidRPr="006B2F4A">
        <w:rPr>
          <w:rFonts w:ascii="Times New Roman" w:hAnsi="Times New Roman" w:cs="Times New Roman"/>
        </w:rPr>
        <w:t>, heptadecane</w:t>
      </w:r>
      <w:r w:rsidR="00715CC9">
        <w:rPr>
          <w:rFonts w:ascii="Times New Roman" w:hAnsi="Times New Roman" w:cs="Times New Roman"/>
        </w:rPr>
        <w:t xml:space="preserve"> (2.45)</w:t>
      </w:r>
      <w:r w:rsidR="00734DA3" w:rsidRPr="006B2F4A">
        <w:rPr>
          <w:rFonts w:ascii="Times New Roman" w:hAnsi="Times New Roman" w:cs="Times New Roman"/>
        </w:rPr>
        <w:t>, pristane and</w:t>
      </w:r>
      <w:r w:rsidR="00986A41">
        <w:rPr>
          <w:rFonts w:ascii="Times New Roman" w:hAnsi="Times New Roman" w:cs="Times New Roman"/>
        </w:rPr>
        <w:t xml:space="preserve"> </w:t>
      </w:r>
      <w:proofErr w:type="spellStart"/>
      <w:r w:rsidR="00986A41">
        <w:rPr>
          <w:rFonts w:ascii="Times New Roman" w:hAnsi="Times New Roman" w:cs="Times New Roman"/>
        </w:rPr>
        <w:t>icosane</w:t>
      </w:r>
      <w:proofErr w:type="spellEnd"/>
      <w:r w:rsidR="00986A41">
        <w:rPr>
          <w:rFonts w:ascii="Times New Roman" w:hAnsi="Times New Roman" w:cs="Times New Roman"/>
        </w:rPr>
        <w:t xml:space="preserve"> were found in cod</w:t>
      </w:r>
      <w:r w:rsidR="00734DA3" w:rsidRPr="006B2F4A">
        <w:rPr>
          <w:rFonts w:ascii="Times New Roman" w:hAnsi="Times New Roman" w:cs="Times New Roman"/>
        </w:rPr>
        <w:t xml:space="preserve"> while the highest concentration of nonane</w:t>
      </w:r>
      <w:r w:rsidR="00C07B2F">
        <w:rPr>
          <w:rFonts w:ascii="Times New Roman" w:hAnsi="Times New Roman" w:cs="Times New Roman"/>
        </w:rPr>
        <w:t xml:space="preserve"> (3.35)</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decane</w:t>
      </w:r>
      <w:proofErr w:type="spellEnd"/>
      <w:r w:rsidR="00C07B2F">
        <w:rPr>
          <w:rFonts w:ascii="Times New Roman" w:hAnsi="Times New Roman" w:cs="Times New Roman"/>
        </w:rPr>
        <w:t xml:space="preserve"> (5.90)</w:t>
      </w:r>
      <w:r w:rsidR="00734DA3" w:rsidRPr="006B2F4A">
        <w:rPr>
          <w:rFonts w:ascii="Times New Roman" w:hAnsi="Times New Roman" w:cs="Times New Roman"/>
        </w:rPr>
        <w:t>, pentadecane</w:t>
      </w:r>
      <w:r w:rsidR="00046048">
        <w:rPr>
          <w:rFonts w:ascii="Times New Roman" w:hAnsi="Times New Roman" w:cs="Times New Roman"/>
        </w:rPr>
        <w:t xml:space="preserve"> </w:t>
      </w:r>
      <w:r w:rsidR="00C07B2F">
        <w:rPr>
          <w:rFonts w:ascii="Times New Roman" w:hAnsi="Times New Roman" w:cs="Times New Roman"/>
        </w:rPr>
        <w:t>(7.03)</w:t>
      </w:r>
      <w:r w:rsidR="00734DA3" w:rsidRPr="006B2F4A">
        <w:rPr>
          <w:rFonts w:ascii="Times New Roman" w:hAnsi="Times New Roman" w:cs="Times New Roman"/>
        </w:rPr>
        <w:t xml:space="preserve"> and nonadecane</w:t>
      </w:r>
      <w:r w:rsidR="00C07B2F">
        <w:rPr>
          <w:rFonts w:ascii="Times New Roman" w:hAnsi="Times New Roman" w:cs="Times New Roman"/>
        </w:rPr>
        <w:t>(7.26) were present in haddock</w:t>
      </w:r>
      <w:r w:rsidR="00734DA3" w:rsidRPr="006B2F4A">
        <w:rPr>
          <w:rFonts w:ascii="Times New Roman" w:hAnsi="Times New Roman" w:cs="Times New Roman"/>
        </w:rPr>
        <w:t>. It was also recorded that hentriacontane</w:t>
      </w:r>
      <w:r w:rsidR="00046048">
        <w:rPr>
          <w:rFonts w:ascii="Times New Roman" w:hAnsi="Times New Roman" w:cs="Times New Roman"/>
        </w:rPr>
        <w:t xml:space="preserve"> </w:t>
      </w:r>
      <w:r w:rsidR="006F032A">
        <w:rPr>
          <w:rFonts w:ascii="Times New Roman" w:hAnsi="Times New Roman" w:cs="Times New Roman"/>
        </w:rPr>
        <w:t>(2.33)</w:t>
      </w:r>
      <w:r w:rsidR="00734DA3" w:rsidRPr="006B2F4A">
        <w:rPr>
          <w:rFonts w:ascii="Times New Roman" w:hAnsi="Times New Roman" w:cs="Times New Roman"/>
        </w:rPr>
        <w:t>, dotriacontane</w:t>
      </w:r>
      <w:r w:rsidR="00046048">
        <w:rPr>
          <w:rFonts w:ascii="Times New Roman" w:hAnsi="Times New Roman" w:cs="Times New Roman"/>
        </w:rPr>
        <w:t xml:space="preserve"> </w:t>
      </w:r>
      <w:r w:rsidR="006F032A">
        <w:rPr>
          <w:rFonts w:ascii="Times New Roman" w:hAnsi="Times New Roman" w:cs="Times New Roman"/>
        </w:rPr>
        <w:t>(6.42)</w:t>
      </w:r>
      <w:r w:rsidR="00734DA3" w:rsidRPr="006B2F4A">
        <w:rPr>
          <w:rFonts w:ascii="Times New Roman" w:hAnsi="Times New Roman" w:cs="Times New Roman"/>
        </w:rPr>
        <w:t>, tritriacontane</w:t>
      </w:r>
      <w:r w:rsidR="00046048">
        <w:rPr>
          <w:rFonts w:ascii="Times New Roman" w:hAnsi="Times New Roman" w:cs="Times New Roman"/>
        </w:rPr>
        <w:t xml:space="preserve"> </w:t>
      </w:r>
      <w:r w:rsidR="006F032A">
        <w:rPr>
          <w:rFonts w:ascii="Times New Roman" w:hAnsi="Times New Roman" w:cs="Times New Roman"/>
        </w:rPr>
        <w:t>(3.79)</w:t>
      </w:r>
      <w:r w:rsidR="00734DA3" w:rsidRPr="006B2F4A">
        <w:rPr>
          <w:rFonts w:ascii="Times New Roman" w:hAnsi="Times New Roman" w:cs="Times New Roman"/>
        </w:rPr>
        <w:t>, tetratriacontane</w:t>
      </w:r>
      <w:r w:rsidR="00046048">
        <w:rPr>
          <w:rFonts w:ascii="Times New Roman" w:hAnsi="Times New Roman" w:cs="Times New Roman"/>
        </w:rPr>
        <w:t xml:space="preserve"> </w:t>
      </w:r>
      <w:r w:rsidR="006F032A">
        <w:rPr>
          <w:rFonts w:ascii="Times New Roman" w:hAnsi="Times New Roman" w:cs="Times New Roman"/>
        </w:rPr>
        <w:t>(5.88)</w:t>
      </w:r>
      <w:r w:rsidR="00734DA3" w:rsidRPr="006B2F4A">
        <w:rPr>
          <w:rFonts w:ascii="Times New Roman" w:hAnsi="Times New Roman" w:cs="Times New Roman"/>
        </w:rPr>
        <w:t>, pentatriacontane</w:t>
      </w:r>
      <w:r w:rsidR="00046048">
        <w:rPr>
          <w:rFonts w:ascii="Times New Roman" w:hAnsi="Times New Roman" w:cs="Times New Roman"/>
        </w:rPr>
        <w:t xml:space="preserve"> </w:t>
      </w:r>
      <w:r w:rsidR="006F032A">
        <w:rPr>
          <w:rFonts w:ascii="Times New Roman" w:hAnsi="Times New Roman" w:cs="Times New Roman"/>
        </w:rPr>
        <w:t>(8.84)</w:t>
      </w:r>
      <w:r w:rsidR="00734DA3" w:rsidRPr="006B2F4A">
        <w:rPr>
          <w:rFonts w:ascii="Times New Roman" w:hAnsi="Times New Roman" w:cs="Times New Roman"/>
        </w:rPr>
        <w:t>, hexatriacontane</w:t>
      </w:r>
      <w:r w:rsidR="00046048">
        <w:rPr>
          <w:rFonts w:ascii="Times New Roman" w:hAnsi="Times New Roman" w:cs="Times New Roman"/>
        </w:rPr>
        <w:t xml:space="preserve"> </w:t>
      </w:r>
      <w:r w:rsidR="006F032A">
        <w:rPr>
          <w:rFonts w:ascii="Times New Roman" w:hAnsi="Times New Roman" w:cs="Times New Roman"/>
        </w:rPr>
        <w:t>(2.25)</w:t>
      </w:r>
      <w:r w:rsidR="00734DA3" w:rsidRPr="006B2F4A">
        <w:rPr>
          <w:rFonts w:ascii="Times New Roman" w:hAnsi="Times New Roman" w:cs="Times New Roman"/>
        </w:rPr>
        <w:t>, heptatriacontane</w:t>
      </w:r>
      <w:r w:rsidR="00046048">
        <w:rPr>
          <w:rFonts w:ascii="Times New Roman" w:hAnsi="Times New Roman" w:cs="Times New Roman"/>
        </w:rPr>
        <w:t xml:space="preserve"> </w:t>
      </w:r>
      <w:r w:rsidR="006F032A">
        <w:rPr>
          <w:rFonts w:ascii="Times New Roman" w:hAnsi="Times New Roman" w:cs="Times New Roman"/>
        </w:rPr>
        <w:t>(2.12)</w:t>
      </w:r>
      <w:r w:rsidR="00734DA3" w:rsidRPr="006B2F4A">
        <w:rPr>
          <w:rFonts w:ascii="Times New Roman" w:hAnsi="Times New Roman" w:cs="Times New Roman"/>
        </w:rPr>
        <w:t>, octatriacontane</w:t>
      </w:r>
      <w:r w:rsidR="006F032A">
        <w:rPr>
          <w:rFonts w:ascii="Times New Roman" w:hAnsi="Times New Roman" w:cs="Times New Roman"/>
        </w:rPr>
        <w:t>(1.41)</w:t>
      </w:r>
      <w:r w:rsidR="00734DA3" w:rsidRPr="006B2F4A">
        <w:rPr>
          <w:rFonts w:ascii="Times New Roman" w:hAnsi="Times New Roman" w:cs="Times New Roman"/>
        </w:rPr>
        <w:t>, nonatriacontane</w:t>
      </w:r>
      <w:r w:rsidR="006F032A">
        <w:rPr>
          <w:rFonts w:ascii="Times New Roman" w:hAnsi="Times New Roman" w:cs="Times New Roman"/>
        </w:rPr>
        <w:t>(1.39)</w:t>
      </w:r>
      <w:r w:rsidR="00734DA3" w:rsidRPr="006B2F4A">
        <w:rPr>
          <w:rFonts w:ascii="Times New Roman" w:hAnsi="Times New Roman" w:cs="Times New Roman"/>
        </w:rPr>
        <w:t>, tetracontane</w:t>
      </w:r>
      <w:r w:rsidR="006F032A">
        <w:rPr>
          <w:rFonts w:ascii="Times New Roman" w:hAnsi="Times New Roman" w:cs="Times New Roman"/>
        </w:rPr>
        <w:t>(1.16)</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hentetracontane</w:t>
      </w:r>
      <w:proofErr w:type="spellEnd"/>
      <w:r w:rsidR="006F032A">
        <w:rPr>
          <w:rFonts w:ascii="Times New Roman" w:hAnsi="Times New Roman" w:cs="Times New Roman"/>
        </w:rPr>
        <w:t>(1.01)</w:t>
      </w:r>
      <w:r w:rsidR="00F11522">
        <w:rPr>
          <w:rFonts w:ascii="Times New Roman" w:hAnsi="Times New Roman" w:cs="Times New Roman"/>
        </w:rPr>
        <w:t xml:space="preserve"> were only present in Apama</w:t>
      </w:r>
      <w:r w:rsidR="00734DA3" w:rsidRPr="006B2F4A">
        <w:rPr>
          <w:rFonts w:ascii="Times New Roman" w:hAnsi="Times New Roman" w:cs="Times New Roman"/>
        </w:rPr>
        <w:t xml:space="preserve">. </w:t>
      </w:r>
      <w:commentRangeStart w:id="3"/>
      <w:r w:rsidR="00734DA3" w:rsidRPr="006B2F4A">
        <w:rPr>
          <w:rFonts w:ascii="Times New Roman" w:hAnsi="Times New Roman" w:cs="Times New Roman"/>
        </w:rPr>
        <w:t xml:space="preserve">The findings of this study suggests that all three species of stock fish </w:t>
      </w:r>
      <w:proofErr w:type="spellStart"/>
      <w:r w:rsidR="00734DA3" w:rsidRPr="006B2F4A">
        <w:rPr>
          <w:rFonts w:ascii="Times New Roman" w:hAnsi="Times New Roman" w:cs="Times New Roman"/>
        </w:rPr>
        <w:t>analyzed</w:t>
      </w:r>
      <w:proofErr w:type="spellEnd"/>
      <w:r w:rsidR="00734DA3" w:rsidRPr="006B2F4A">
        <w:rPr>
          <w:rFonts w:ascii="Times New Roman" w:hAnsi="Times New Roman" w:cs="Times New Roman"/>
        </w:rPr>
        <w:t xml:space="preserve"> are contaminated with both poly</w:t>
      </w:r>
      <w:r w:rsidR="00F11522">
        <w:rPr>
          <w:rFonts w:ascii="Times New Roman" w:hAnsi="Times New Roman" w:cs="Times New Roman"/>
        </w:rPr>
        <w:t xml:space="preserve">cyclic </w:t>
      </w:r>
      <w:r w:rsidR="00734DA3" w:rsidRPr="006B2F4A">
        <w:rPr>
          <w:rFonts w:ascii="Times New Roman" w:hAnsi="Times New Roman" w:cs="Times New Roman"/>
        </w:rPr>
        <w:t xml:space="preserve">aromatic hydrocarbons (PAHs) and total petroleum hydrocarbons (TPHs). </w:t>
      </w:r>
      <w:commentRangeEnd w:id="3"/>
      <w:r w:rsidR="00A43328">
        <w:rPr>
          <w:rStyle w:val="CommentReference"/>
        </w:rPr>
        <w:commentReference w:id="3"/>
      </w:r>
    </w:p>
    <w:p w14:paraId="1BA6F32C" w14:textId="7893F709" w:rsidR="009F3D87" w:rsidRPr="006B2F4A" w:rsidRDefault="00F11522" w:rsidP="0072011C">
      <w:pPr>
        <w:jc w:val="both"/>
        <w:rPr>
          <w:rFonts w:ascii="Times New Roman" w:hAnsi="Times New Roman" w:cs="Times New Roman"/>
        </w:rPr>
      </w:pPr>
      <w:r w:rsidRPr="00625353">
        <w:rPr>
          <w:rFonts w:ascii="Times New Roman" w:hAnsi="Times New Roman" w:cs="Times New Roman"/>
          <w:b/>
        </w:rPr>
        <w:t>Keywords</w:t>
      </w:r>
      <w:r w:rsidR="00734DA3" w:rsidRPr="00625353">
        <w:rPr>
          <w:rFonts w:ascii="Times New Roman" w:hAnsi="Times New Roman" w:cs="Times New Roman"/>
          <w:b/>
        </w:rPr>
        <w:t>:</w:t>
      </w:r>
      <w:r w:rsidR="00734DA3" w:rsidRPr="006B2F4A">
        <w:rPr>
          <w:rFonts w:ascii="Times New Roman" w:hAnsi="Times New Roman" w:cs="Times New Roman"/>
        </w:rPr>
        <w:t xml:space="preserve"> Stockfish, </w:t>
      </w:r>
      <w:r w:rsidR="00625353">
        <w:rPr>
          <w:rFonts w:ascii="Times New Roman" w:hAnsi="Times New Roman" w:cs="Times New Roman"/>
        </w:rPr>
        <w:t xml:space="preserve">Total </w:t>
      </w:r>
      <w:r w:rsidR="005B5845">
        <w:rPr>
          <w:rFonts w:ascii="Times New Roman" w:hAnsi="Times New Roman" w:cs="Times New Roman"/>
        </w:rPr>
        <w:t>petroleum,</w:t>
      </w:r>
      <w:r w:rsidR="00734DA3" w:rsidRPr="006B2F4A">
        <w:rPr>
          <w:rFonts w:ascii="Times New Roman" w:hAnsi="Times New Roman" w:cs="Times New Roman"/>
        </w:rPr>
        <w:t xml:space="preserve"> poly</w:t>
      </w:r>
      <w:r w:rsidR="00625353">
        <w:rPr>
          <w:rFonts w:ascii="Times New Roman" w:hAnsi="Times New Roman" w:cs="Times New Roman"/>
        </w:rPr>
        <w:t xml:space="preserve">cyclic </w:t>
      </w:r>
      <w:r w:rsidR="005B5845">
        <w:rPr>
          <w:rFonts w:ascii="Times New Roman" w:hAnsi="Times New Roman" w:cs="Times New Roman"/>
        </w:rPr>
        <w:t>aromatic,</w:t>
      </w:r>
      <w:r w:rsidR="00734DA3" w:rsidRPr="006B2F4A">
        <w:rPr>
          <w:rFonts w:ascii="Times New Roman" w:hAnsi="Times New Roman" w:cs="Times New Roman"/>
        </w:rPr>
        <w:t xml:space="preserve"> hydrocarbon</w:t>
      </w:r>
      <w:r w:rsidR="005B5845">
        <w:rPr>
          <w:rFonts w:ascii="Times New Roman" w:hAnsi="Times New Roman" w:cs="Times New Roman"/>
        </w:rPr>
        <w:t>s, Apama, Cod, Haddock</w:t>
      </w:r>
      <w:r w:rsidR="00734DA3" w:rsidRPr="006B2F4A">
        <w:rPr>
          <w:rFonts w:ascii="Times New Roman" w:hAnsi="Times New Roman" w:cs="Times New Roman"/>
        </w:rPr>
        <w:t>.</w:t>
      </w:r>
    </w:p>
    <w:p w14:paraId="4D3FBA32" w14:textId="77777777" w:rsidR="00625353" w:rsidRDefault="00625353" w:rsidP="0072011C">
      <w:pPr>
        <w:jc w:val="both"/>
        <w:rPr>
          <w:rFonts w:ascii="Times New Roman" w:hAnsi="Times New Roman" w:cs="Times New Roman"/>
          <w:b/>
          <w:bCs/>
        </w:rPr>
      </w:pPr>
    </w:p>
    <w:p w14:paraId="13067E50" w14:textId="02ECAC08" w:rsidR="009F3D87" w:rsidRPr="006B2F4A" w:rsidRDefault="009F3D87" w:rsidP="0072011C">
      <w:pPr>
        <w:jc w:val="both"/>
        <w:rPr>
          <w:rFonts w:ascii="Times New Roman" w:hAnsi="Times New Roman" w:cs="Times New Roman"/>
          <w:b/>
          <w:bCs/>
        </w:rPr>
      </w:pPr>
      <w:r w:rsidRPr="006B2F4A">
        <w:rPr>
          <w:rFonts w:ascii="Times New Roman" w:hAnsi="Times New Roman" w:cs="Times New Roman"/>
          <w:b/>
          <w:bCs/>
        </w:rPr>
        <w:t>INTRODUCTION</w:t>
      </w:r>
    </w:p>
    <w:p w14:paraId="157FB115" w14:textId="43BFAFF2" w:rsidR="0041563F" w:rsidRPr="00625353" w:rsidRDefault="004575E2"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Stock fish is an unsalted fish, typically cod (</w:t>
      </w:r>
      <w:r w:rsidRPr="00625353">
        <w:rPr>
          <w:rFonts w:ascii="Times New Roman" w:eastAsia="Times New Roman" w:hAnsi="Times New Roman" w:cs="Times New Roman"/>
          <w:i/>
          <w:iCs/>
        </w:rPr>
        <w:t xml:space="preserve">Gardus </w:t>
      </w:r>
      <w:proofErr w:type="spellStart"/>
      <w:r w:rsidRPr="00625353">
        <w:rPr>
          <w:rFonts w:ascii="Times New Roman" w:eastAsia="Times New Roman" w:hAnsi="Times New Roman" w:cs="Times New Roman"/>
          <w:i/>
          <w:iCs/>
        </w:rPr>
        <w:t>morhua</w:t>
      </w:r>
      <w:proofErr w:type="spellEnd"/>
      <w:r w:rsidRPr="00625353">
        <w:rPr>
          <w:rFonts w:ascii="Times New Roman" w:eastAsia="Times New Roman" w:hAnsi="Times New Roman" w:cs="Times New Roman"/>
        </w:rPr>
        <w:t xml:space="preserve">) that is air dried on wooden racks </w:t>
      </w:r>
      <w:r w:rsidR="0087538B" w:rsidRPr="00625353">
        <w:rPr>
          <w:rFonts w:ascii="Times New Roman" w:eastAsia="Times New Roman" w:hAnsi="Times New Roman" w:cs="Times New Roman"/>
        </w:rPr>
        <w:t xml:space="preserve">known as </w:t>
      </w:r>
      <w:proofErr w:type="spellStart"/>
      <w:r w:rsidR="0087538B" w:rsidRPr="00625353">
        <w:rPr>
          <w:rFonts w:ascii="Times New Roman" w:eastAsia="Times New Roman" w:hAnsi="Times New Roman" w:cs="Times New Roman"/>
          <w:i/>
          <w:iCs/>
        </w:rPr>
        <w:t>hjell</w:t>
      </w:r>
      <w:proofErr w:type="spellEnd"/>
      <w:r w:rsidR="0087538B" w:rsidRPr="00625353">
        <w:rPr>
          <w:rFonts w:ascii="Times New Roman" w:eastAsia="Times New Roman" w:hAnsi="Times New Roman" w:cs="Times New Roman"/>
          <w:i/>
          <w:iCs/>
        </w:rPr>
        <w:t xml:space="preserve"> </w:t>
      </w:r>
      <w:r w:rsidR="0087538B" w:rsidRPr="00625353">
        <w:rPr>
          <w:rFonts w:ascii="Times New Roman" w:eastAsia="Times New Roman" w:hAnsi="Times New Roman" w:cs="Times New Roman"/>
        </w:rPr>
        <w:t xml:space="preserve">in cold, coastal climates (Bogstad </w:t>
      </w:r>
      <w:r w:rsidR="0087538B" w:rsidRPr="00625353">
        <w:rPr>
          <w:rFonts w:ascii="Times New Roman" w:eastAsia="Times New Roman" w:hAnsi="Times New Roman" w:cs="Times New Roman"/>
          <w:i/>
          <w:iCs/>
        </w:rPr>
        <w:t xml:space="preserve">et al., </w:t>
      </w:r>
      <w:r w:rsidR="0087538B" w:rsidRPr="00625353">
        <w:rPr>
          <w:rFonts w:ascii="Times New Roman" w:eastAsia="Times New Roman" w:hAnsi="Times New Roman" w:cs="Times New Roman"/>
        </w:rPr>
        <w:t xml:space="preserve">2016). The practice originated in Northern Norway more than a thousand years ago and has been a central part of Norse and late European diets and trade (Nilsen, 2018). Unlike salted cod, stock fish is preserved naturally without additives, relying solely on the cold and windy climate to dehydrate the fish. </w:t>
      </w:r>
      <w:r w:rsidR="00F134E2" w:rsidRPr="00625353">
        <w:rPr>
          <w:rFonts w:ascii="Times New Roman" w:eastAsia="Times New Roman" w:hAnsi="Times New Roman" w:cs="Times New Roman"/>
        </w:rPr>
        <w:t>It</w:t>
      </w:r>
      <w:r w:rsidR="0041563F" w:rsidRPr="00625353">
        <w:rPr>
          <w:rFonts w:ascii="Times New Roman" w:eastAsia="Times New Roman" w:hAnsi="Times New Roman" w:cs="Times New Roman"/>
        </w:rPr>
        <w:t xml:space="preserve"> is a traditional preserved fish product that is air-dried to prolong shelf life and make it transportable.</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The word stockfish is borrowed from Dutch stokvis (stick fish), probably referring to the wooden racks on which stockfish are traditionally dried or because the dried fish resembles a stick (Ogunleye and Olaiya, 2015).</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Stockfish is very rich in protein, B vitamins,</w:t>
      </w:r>
      <w:r w:rsidR="001E250D" w:rsidRPr="00625353">
        <w:rPr>
          <w:rFonts w:ascii="Times New Roman" w:eastAsia="Times New Roman" w:hAnsi="Times New Roman" w:cs="Times New Roman"/>
        </w:rPr>
        <w:t xml:space="preserve"> omega-3-fatty acids, essential minerals such as</w:t>
      </w:r>
      <w:r w:rsidR="0041563F" w:rsidRPr="00625353">
        <w:rPr>
          <w:rFonts w:ascii="Times New Roman" w:eastAsia="Times New Roman" w:hAnsi="Times New Roman" w:cs="Times New Roman"/>
        </w:rPr>
        <w:t xml:space="preserve"> iron and calcium with a mild flavour and a dense white flesh </w:t>
      </w:r>
      <w:r w:rsidR="0041563F" w:rsidRPr="00625353">
        <w:rPr>
          <w:rFonts w:ascii="Times New Roman" w:eastAsia="Times New Roman" w:hAnsi="Times New Roman" w:cs="Times New Roman"/>
        </w:rPr>
        <w:lastRenderedPageBreak/>
        <w:t xml:space="preserve">that flakes easily (Kurlansky, </w:t>
      </w:r>
      <w:r w:rsidR="00F134E2" w:rsidRPr="00625353">
        <w:rPr>
          <w:rFonts w:ascii="Times New Roman" w:eastAsia="Times New Roman" w:hAnsi="Times New Roman" w:cs="Times New Roman"/>
        </w:rPr>
        <w:t>20</w:t>
      </w:r>
      <w:r w:rsidR="0041563F" w:rsidRPr="00625353">
        <w:rPr>
          <w:rFonts w:ascii="Times New Roman" w:eastAsia="Times New Roman" w:hAnsi="Times New Roman" w:cs="Times New Roman"/>
        </w:rPr>
        <w:t>17).</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 xml:space="preserve">Production of stockfish starts from immediately after the fish are caught. </w:t>
      </w:r>
      <w:r w:rsidR="001E250D" w:rsidRPr="00625353">
        <w:rPr>
          <w:rFonts w:ascii="Times New Roman" w:eastAsia="Times New Roman" w:hAnsi="Times New Roman" w:cs="Times New Roman"/>
        </w:rPr>
        <w:t>They are cleaned, gutted</w:t>
      </w:r>
      <w:r w:rsidR="002B52CB" w:rsidRPr="00625353">
        <w:rPr>
          <w:rFonts w:ascii="Times New Roman" w:eastAsia="Times New Roman" w:hAnsi="Times New Roman" w:cs="Times New Roman"/>
        </w:rPr>
        <w:t xml:space="preserve"> and then split and hung on drying racks </w:t>
      </w:r>
      <w:r w:rsidR="0041563F" w:rsidRPr="00625353">
        <w:rPr>
          <w:rFonts w:ascii="Times New Roman" w:eastAsia="Times New Roman" w:hAnsi="Times New Roman" w:cs="Times New Roman"/>
        </w:rPr>
        <w:t>in a dry and airy environment</w:t>
      </w:r>
      <w:r w:rsidR="002B52CB" w:rsidRPr="00625353">
        <w:rPr>
          <w:rFonts w:ascii="Times New Roman" w:eastAsia="Times New Roman" w:hAnsi="Times New Roman" w:cs="Times New Roman"/>
        </w:rPr>
        <w:t xml:space="preserve">. After several weeks, the fish reaches a stiff, wood-like texture that explains the name “stock fish” from the Germanic word </w:t>
      </w:r>
      <w:proofErr w:type="spellStart"/>
      <w:r w:rsidR="002B52CB" w:rsidRPr="00625353">
        <w:rPr>
          <w:rFonts w:ascii="Times New Roman" w:eastAsia="Times New Roman" w:hAnsi="Times New Roman" w:cs="Times New Roman"/>
          <w:i/>
          <w:iCs/>
        </w:rPr>
        <w:t>stoc</w:t>
      </w:r>
      <w:proofErr w:type="spellEnd"/>
      <w:r w:rsidR="002B52CB" w:rsidRPr="00625353">
        <w:rPr>
          <w:rFonts w:ascii="Times New Roman" w:eastAsia="Times New Roman" w:hAnsi="Times New Roman" w:cs="Times New Roman"/>
          <w:i/>
          <w:iCs/>
        </w:rPr>
        <w:t xml:space="preserve"> </w:t>
      </w:r>
      <w:r w:rsidR="002B52CB" w:rsidRPr="00625353">
        <w:rPr>
          <w:rFonts w:ascii="Times New Roman" w:eastAsia="Times New Roman" w:hAnsi="Times New Roman" w:cs="Times New Roman"/>
        </w:rPr>
        <w:t>meaning stick</w:t>
      </w:r>
      <w:r w:rsidR="0041563F" w:rsidRPr="00625353">
        <w:rPr>
          <w:rFonts w:ascii="Times New Roman" w:eastAsia="Times New Roman" w:hAnsi="Times New Roman" w:cs="Times New Roman"/>
        </w:rPr>
        <w:t xml:space="preserve"> (</w:t>
      </w:r>
      <w:proofErr w:type="spellStart"/>
      <w:r w:rsidR="0041563F" w:rsidRPr="00625353">
        <w:rPr>
          <w:rFonts w:ascii="Times New Roman" w:eastAsia="Times New Roman" w:hAnsi="Times New Roman" w:cs="Times New Roman"/>
        </w:rPr>
        <w:t>Kurlansky</w:t>
      </w:r>
      <w:proofErr w:type="spellEnd"/>
      <w:r w:rsidR="0041563F" w:rsidRPr="00625353">
        <w:rPr>
          <w:rFonts w:ascii="Times New Roman" w:eastAsia="Times New Roman" w:hAnsi="Times New Roman" w:cs="Times New Roman"/>
        </w:rPr>
        <w:t>, 2014).</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 xml:space="preserve"> The stockfish are then sorted by quality and exported in bales to Nigeria and other </w:t>
      </w:r>
      <w:r w:rsidR="005B5845" w:rsidRPr="00625353">
        <w:rPr>
          <w:rFonts w:ascii="Times New Roman" w:eastAsia="Times New Roman" w:hAnsi="Times New Roman" w:cs="Times New Roman"/>
        </w:rPr>
        <w:t>West</w:t>
      </w:r>
      <w:r w:rsidR="0041563F" w:rsidRPr="00625353">
        <w:rPr>
          <w:rFonts w:ascii="Times New Roman" w:eastAsia="Times New Roman" w:hAnsi="Times New Roman" w:cs="Times New Roman"/>
        </w:rPr>
        <w:t xml:space="preserve"> African countries. Rehydration is done using drinking water and are sold in the markets.</w:t>
      </w:r>
    </w:p>
    <w:p w14:paraId="7FE94C20" w14:textId="266AE02E" w:rsidR="0041563F" w:rsidRPr="00625353" w:rsidRDefault="0041563F"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Stockfish is usually imported to Nigeria from some European countries particularly Norway and Iceland, In Nigeria the fish is rehydrated, sold and used in a number of different dishes (Abiodun </w:t>
      </w:r>
      <w:r w:rsidRPr="00CB64FF">
        <w:rPr>
          <w:rFonts w:ascii="Times New Roman" w:eastAsia="Times New Roman" w:hAnsi="Times New Roman" w:cs="Times New Roman"/>
          <w:i/>
        </w:rPr>
        <w:t>et al.,</w:t>
      </w:r>
      <w:r w:rsidRPr="00625353">
        <w:rPr>
          <w:rFonts w:ascii="Times New Roman" w:eastAsia="Times New Roman" w:hAnsi="Times New Roman" w:cs="Times New Roman"/>
        </w:rPr>
        <w:t xml:space="preserve"> 2016). Stockfish also has regional names, including </w:t>
      </w:r>
      <w:r w:rsidRPr="00625353">
        <w:rPr>
          <w:rFonts w:ascii="Times New Roman" w:hAnsi="Times New Roman" w:cs="Times New Roman"/>
        </w:rPr>
        <w:t>“</w:t>
      </w:r>
      <w:proofErr w:type="spellStart"/>
      <w:r w:rsidRPr="00625353">
        <w:rPr>
          <w:rFonts w:ascii="Times New Roman" w:hAnsi="Times New Roman" w:cs="Times New Roman"/>
        </w:rPr>
        <w:t>Okporoko</w:t>
      </w:r>
      <w:proofErr w:type="spellEnd"/>
      <w:r w:rsidRPr="00625353">
        <w:rPr>
          <w:rFonts w:ascii="Times New Roman" w:hAnsi="Times New Roman" w:cs="Times New Roman"/>
        </w:rPr>
        <w:t>”</w:t>
      </w:r>
      <w:r w:rsidRPr="00625353">
        <w:rPr>
          <w:rFonts w:ascii="Times New Roman" w:eastAsia="Times New Roman" w:hAnsi="Times New Roman" w:cs="Times New Roman"/>
        </w:rPr>
        <w:t xml:space="preserve"> among Igbos, south east of Nigeria and </w:t>
      </w:r>
      <w:proofErr w:type="spellStart"/>
      <w:r w:rsidRPr="00625353">
        <w:rPr>
          <w:rFonts w:ascii="Times New Roman" w:eastAsia="Times New Roman" w:hAnsi="Times New Roman" w:cs="Times New Roman"/>
        </w:rPr>
        <w:t>Bazabaza</w:t>
      </w:r>
      <w:proofErr w:type="spellEnd"/>
      <w:r w:rsidRPr="00625353">
        <w:rPr>
          <w:rFonts w:ascii="Times New Roman" w:eastAsia="Times New Roman" w:hAnsi="Times New Roman" w:cs="Times New Roman"/>
        </w:rPr>
        <w:t xml:space="preserve"> among the </w:t>
      </w:r>
      <w:proofErr w:type="spellStart"/>
      <w:r w:rsidRPr="00625353">
        <w:rPr>
          <w:rFonts w:ascii="Times New Roman" w:eastAsia="Times New Roman" w:hAnsi="Times New Roman" w:cs="Times New Roman"/>
        </w:rPr>
        <w:t>Benins</w:t>
      </w:r>
      <w:proofErr w:type="spellEnd"/>
      <w:r w:rsidRPr="00625353">
        <w:rPr>
          <w:rFonts w:ascii="Times New Roman" w:eastAsia="Times New Roman" w:hAnsi="Times New Roman" w:cs="Times New Roman"/>
        </w:rPr>
        <w:t xml:space="preserve"> in south-south of the country, Nigeria is one of the leading importers of fish in Africa with per capital consumption of 1.2 million metric tons (</w:t>
      </w:r>
      <w:proofErr w:type="spellStart"/>
      <w:r w:rsidRPr="00625353">
        <w:rPr>
          <w:rFonts w:ascii="Times New Roman" w:eastAsia="Times New Roman" w:hAnsi="Times New Roman" w:cs="Times New Roman"/>
        </w:rPr>
        <w:t>Ukoha</w:t>
      </w:r>
      <w:proofErr w:type="spellEnd"/>
      <w:r w:rsidRPr="00625353">
        <w:rPr>
          <w:rFonts w:ascii="Times New Roman" w:eastAsia="Times New Roman" w:hAnsi="Times New Roman" w:cs="Times New Roman"/>
        </w:rPr>
        <w:t xml:space="preserve"> </w:t>
      </w:r>
      <w:r w:rsidRPr="00625353">
        <w:rPr>
          <w:rFonts w:ascii="Times New Roman" w:eastAsia="Times New Roman" w:hAnsi="Times New Roman" w:cs="Times New Roman"/>
          <w:i/>
        </w:rPr>
        <w:t>et al.,</w:t>
      </w:r>
      <w:r w:rsidRPr="00625353">
        <w:rPr>
          <w:rFonts w:ascii="Times New Roman" w:eastAsia="Times New Roman" w:hAnsi="Times New Roman" w:cs="Times New Roman"/>
        </w:rPr>
        <w:t xml:space="preserve"> 2014). During processing of stockfish, some of the anatomical parts such as the head together with the gills and eyes are either discarded as wastes or sold to people who could not afford to buy the stockfish due to low income. </w:t>
      </w:r>
      <w:r w:rsidR="002B52CB" w:rsidRPr="00625353">
        <w:rPr>
          <w:rFonts w:ascii="Times New Roman" w:eastAsia="Times New Roman" w:hAnsi="Times New Roman" w:cs="Times New Roman"/>
        </w:rPr>
        <w:t xml:space="preserve">Additionally, properly dried stockfish can last for years without refrigeration due to its extremely low water content and the protective effect of the drying process. </w:t>
      </w:r>
    </w:p>
    <w:p w14:paraId="0782E747" w14:textId="15FD186B" w:rsidR="00123C31" w:rsidRPr="00625353" w:rsidRDefault="00035CDB"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Although, stockfish is widely consumed, its safety can be compromised by environmental contaminants acquired during processing, transportation and marketing. </w:t>
      </w:r>
      <w:r w:rsidR="007D5062" w:rsidRPr="00625353">
        <w:rPr>
          <w:rFonts w:ascii="Times New Roman" w:hAnsi="Times New Roman" w:cs="Times New Roman"/>
        </w:rPr>
        <w:t>Concern over polycyclic aromatic hydrocarbons (PAHs) in foodstuffs started during the 1960s and 1970s, where two classes of food toxicants producing tumours were identified and these toxicants are polycyclic aromatic hydrocarbons (PAHs) and N-nitroso compounds (</w:t>
      </w:r>
      <w:bookmarkStart w:id="4" w:name="_Hlk148074667"/>
      <w:proofErr w:type="spellStart"/>
      <w:r w:rsidR="007D5062" w:rsidRPr="00625353">
        <w:rPr>
          <w:rFonts w:ascii="Times New Roman" w:hAnsi="Times New Roman" w:cs="Times New Roman"/>
        </w:rPr>
        <w:t>Jägerstad</w:t>
      </w:r>
      <w:proofErr w:type="spellEnd"/>
      <w:r w:rsidR="007D5062" w:rsidRPr="00625353">
        <w:rPr>
          <w:rFonts w:ascii="Times New Roman" w:hAnsi="Times New Roman" w:cs="Times New Roman"/>
        </w:rPr>
        <w:t xml:space="preserve"> and Skog,</w:t>
      </w:r>
      <w:bookmarkEnd w:id="4"/>
      <w:r w:rsidR="007D5062" w:rsidRPr="00625353">
        <w:rPr>
          <w:rFonts w:ascii="Times New Roman" w:hAnsi="Times New Roman" w:cs="Times New Roman"/>
        </w:rPr>
        <w:t xml:space="preserve"> 2015). Polycyclic aromatic hydrocarbons (PAHs) are chemical groups that has two or more condensed aromatic rings, mostly colourless, white, or pale-yellow solids, are ubiquitous compound in air, water and soil and are categorized as general environmentally harmful pollutants (</w:t>
      </w:r>
      <w:bookmarkStart w:id="5" w:name="_Hlk148074502"/>
      <w:r w:rsidR="007D5062" w:rsidRPr="00625353">
        <w:rPr>
          <w:rFonts w:ascii="Times New Roman" w:hAnsi="Times New Roman" w:cs="Times New Roman"/>
        </w:rPr>
        <w:t>Honda</w:t>
      </w:r>
      <w:bookmarkEnd w:id="5"/>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i/>
        </w:rPr>
        <w:t>.</w:t>
      </w:r>
      <w:r w:rsidRPr="00625353">
        <w:rPr>
          <w:rFonts w:ascii="Times New Roman" w:hAnsi="Times New Roman" w:cs="Times New Roman"/>
          <w:i/>
        </w:rPr>
        <w:t>,</w:t>
      </w:r>
      <w:r w:rsidR="007D5062" w:rsidRPr="00625353">
        <w:rPr>
          <w:rFonts w:ascii="Times New Roman" w:hAnsi="Times New Roman" w:cs="Times New Roman"/>
        </w:rPr>
        <w:t xml:space="preserve"> 2020). PAHs constitute a large class of organic compounds (about 10,000 substances) characterized by a structure made up of carbon and hydrogen atoms (</w:t>
      </w:r>
      <w:bookmarkStart w:id="6" w:name="_Hlk148074711"/>
      <w:r w:rsidR="007D5062" w:rsidRPr="00625353">
        <w:rPr>
          <w:rFonts w:ascii="Times New Roman" w:hAnsi="Times New Roman" w:cs="Times New Roman"/>
        </w:rPr>
        <w:t>Danyi</w:t>
      </w:r>
      <w:bookmarkEnd w:id="6"/>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rPr>
        <w:t>., 2019). PAHs range from semi-volatile molecules to molecules with high boiling points; thus, they may be found both in the gas and the particulate phase of ambient air or in mixtures of both phases. They are non-polar compounds with the characteristic of lipophilic, semi-volatile and persistence properties (</w:t>
      </w:r>
      <w:bookmarkStart w:id="7" w:name="_Hlk148074782"/>
      <w:r w:rsidR="007D5062" w:rsidRPr="00625353">
        <w:rPr>
          <w:rFonts w:ascii="Times New Roman" w:hAnsi="Times New Roman" w:cs="Times New Roman"/>
        </w:rPr>
        <w:t>Plaza-</w:t>
      </w:r>
      <w:proofErr w:type="spellStart"/>
      <w:r w:rsidR="007D5062" w:rsidRPr="00625353">
        <w:rPr>
          <w:rFonts w:ascii="Times New Roman" w:hAnsi="Times New Roman" w:cs="Times New Roman"/>
        </w:rPr>
        <w:t>Bolańos</w:t>
      </w:r>
      <w:proofErr w:type="spellEnd"/>
      <w:r w:rsidR="007D5062" w:rsidRPr="00625353">
        <w:rPr>
          <w:rFonts w:ascii="Times New Roman" w:hAnsi="Times New Roman" w:cs="Times New Roman"/>
        </w:rPr>
        <w:t xml:space="preserve"> </w:t>
      </w:r>
      <w:bookmarkEnd w:id="7"/>
      <w:r w:rsidR="007D5062" w:rsidRPr="00625353">
        <w:rPr>
          <w:rFonts w:ascii="Times New Roman" w:hAnsi="Times New Roman" w:cs="Times New Roman"/>
          <w:i/>
          <w:iCs/>
        </w:rPr>
        <w:t>et al</w:t>
      </w:r>
      <w:r w:rsidR="007D5062" w:rsidRPr="00625353">
        <w:rPr>
          <w:rFonts w:ascii="Times New Roman" w:hAnsi="Times New Roman" w:cs="Times New Roman"/>
        </w:rPr>
        <w:t>., 2010).</w:t>
      </w:r>
      <w:r w:rsidR="00123C31" w:rsidRPr="00625353">
        <w:rPr>
          <w:rFonts w:ascii="Times New Roman" w:hAnsi="Times New Roman" w:cs="Times New Roman"/>
        </w:rPr>
        <w:t xml:space="preserve"> Some common PAHs are benzo[a]pyrene, naphthalene, chrysene, </w:t>
      </w:r>
      <w:proofErr w:type="spellStart"/>
      <w:r w:rsidR="00123C31" w:rsidRPr="00625353">
        <w:rPr>
          <w:rFonts w:ascii="Times New Roman" w:hAnsi="Times New Roman" w:cs="Times New Roman"/>
        </w:rPr>
        <w:t>benz</w:t>
      </w:r>
      <w:proofErr w:type="spellEnd"/>
      <w:r w:rsidR="00123C31" w:rsidRPr="00625353">
        <w:rPr>
          <w:rFonts w:ascii="Times New Roman" w:hAnsi="Times New Roman" w:cs="Times New Roman"/>
        </w:rPr>
        <w:t xml:space="preserve">[a]anthracene, benzo[k]fluoranthene and benzo[b]fluoranthene. Some PAHs are well known </w:t>
      </w:r>
      <w:del w:id="8" w:author="Emmanuel Awulu" w:date="2025-10-03T11:07:00Z" w16du:dateUtc="2025-10-03T10:07:00Z">
        <w:r w:rsidR="00123C31" w:rsidRPr="00625353" w:rsidDel="00A43328">
          <w:rPr>
            <w:rFonts w:ascii="Times New Roman" w:hAnsi="Times New Roman" w:cs="Times New Roman"/>
          </w:rPr>
          <w:delText xml:space="preserve">as </w:delText>
        </w:r>
      </w:del>
      <w:r w:rsidR="00123C31" w:rsidRPr="00625353">
        <w:rPr>
          <w:rFonts w:ascii="Times New Roman" w:hAnsi="Times New Roman" w:cs="Times New Roman"/>
        </w:rPr>
        <w:t xml:space="preserve">carcinogens, mutagens, and teratogens and therefore pose a serious threat to the health and the well-being of humans. The most </w:t>
      </w:r>
      <w:r w:rsidR="00123C31" w:rsidRPr="00625353">
        <w:rPr>
          <w:rFonts w:ascii="Times New Roman" w:hAnsi="Times New Roman" w:cs="Times New Roman"/>
        </w:rPr>
        <w:lastRenderedPageBreak/>
        <w:t xml:space="preserve">significant health effect to be expected from inhalation exposure to PAHs is an excess risk of lung cancer (Wang </w:t>
      </w:r>
      <w:r w:rsidR="00123C31" w:rsidRPr="00625353">
        <w:rPr>
          <w:rFonts w:ascii="Times New Roman" w:hAnsi="Times New Roman" w:cs="Times New Roman"/>
          <w:i/>
          <w:iCs/>
        </w:rPr>
        <w:t xml:space="preserve">et al., </w:t>
      </w:r>
      <w:r w:rsidR="00123C31" w:rsidRPr="00625353">
        <w:rPr>
          <w:rFonts w:ascii="Times New Roman" w:hAnsi="Times New Roman" w:cs="Times New Roman"/>
        </w:rPr>
        <w:t>2011).</w:t>
      </w:r>
    </w:p>
    <w:p w14:paraId="1F6BD97A" w14:textId="591EA4DB" w:rsidR="00123C31" w:rsidRPr="00625353" w:rsidRDefault="00123C31" w:rsidP="00625353">
      <w:pPr>
        <w:spacing w:after="0" w:line="360" w:lineRule="auto"/>
        <w:jc w:val="both"/>
        <w:rPr>
          <w:rFonts w:ascii="Times New Roman" w:eastAsia="Times New Roman" w:hAnsi="Times New Roman" w:cs="Times New Roman"/>
        </w:rPr>
      </w:pPr>
      <w:bookmarkStart w:id="9" w:name="_Hlk208246897"/>
      <w:commentRangeStart w:id="10"/>
      <w:r w:rsidRPr="00625353">
        <w:rPr>
          <w:rFonts w:ascii="Times New Roman" w:eastAsia="Times New Roman" w:hAnsi="Times New Roman" w:cs="Times New Roman"/>
        </w:rPr>
        <w:t xml:space="preserve">Stock fish is a popular protein source in Nigeria where it is consumed due to its affordability, long shelf life and distinct taste, however the methods of processing, storage, transportation </w:t>
      </w:r>
      <w:r w:rsidR="00035CDB" w:rsidRPr="00625353">
        <w:rPr>
          <w:rFonts w:ascii="Times New Roman" w:eastAsia="Times New Roman" w:hAnsi="Times New Roman" w:cs="Times New Roman"/>
        </w:rPr>
        <w:t xml:space="preserve">and retail handling of stock fish expose it to various environmental contaminants such as </w:t>
      </w:r>
      <w:ins w:id="11" w:author="Emmanuel Awulu" w:date="2025-10-03T11:07:00Z" w16du:dateUtc="2025-10-03T10:07:00Z">
        <w:r w:rsidR="00A43328">
          <w:rPr>
            <w:rFonts w:ascii="Times New Roman" w:eastAsia="Times New Roman" w:hAnsi="Times New Roman" w:cs="Times New Roman"/>
          </w:rPr>
          <w:t>p</w:t>
        </w:r>
      </w:ins>
      <w:del w:id="12" w:author="Emmanuel Awulu" w:date="2025-10-03T11:07:00Z" w16du:dateUtc="2025-10-03T10:07:00Z">
        <w:r w:rsidR="00035CDB" w:rsidRPr="00625353" w:rsidDel="00A43328">
          <w:rPr>
            <w:rFonts w:ascii="Times New Roman" w:eastAsia="Times New Roman" w:hAnsi="Times New Roman" w:cs="Times New Roman"/>
          </w:rPr>
          <w:delText>P</w:delText>
        </w:r>
      </w:del>
      <w:r w:rsidR="00035CDB" w:rsidRPr="00625353">
        <w:rPr>
          <w:rFonts w:ascii="Times New Roman" w:eastAsia="Times New Roman" w:hAnsi="Times New Roman" w:cs="Times New Roman"/>
        </w:rPr>
        <w:t>olycyclic aromatic hydrocarbons and total petroleum hydrocarbons</w:t>
      </w:r>
      <w:commentRangeEnd w:id="10"/>
      <w:r w:rsidR="00A43328">
        <w:rPr>
          <w:rStyle w:val="CommentReference"/>
        </w:rPr>
        <w:commentReference w:id="10"/>
      </w:r>
      <w:r w:rsidR="00035CDB" w:rsidRPr="00625353">
        <w:rPr>
          <w:rFonts w:ascii="Times New Roman" w:eastAsia="Times New Roman" w:hAnsi="Times New Roman" w:cs="Times New Roman"/>
        </w:rPr>
        <w:t xml:space="preserve">. </w:t>
      </w:r>
      <w:bookmarkEnd w:id="9"/>
      <w:r w:rsidR="00035CDB" w:rsidRPr="00625353">
        <w:rPr>
          <w:rFonts w:ascii="Times New Roman" w:eastAsia="Times New Roman" w:hAnsi="Times New Roman" w:cs="Times New Roman"/>
        </w:rPr>
        <w:t xml:space="preserve">Given the heavy dependence of Port Harcourt on petroleum-based economic activities and the city’s reputation as a hotspot for environmental pollution, there is a heightened risk of hydrocarbon contamination of food items marketed in open space, </w:t>
      </w:r>
      <w:bookmarkStart w:id="13" w:name="_Hlk208246907"/>
      <w:r w:rsidR="00035CDB" w:rsidRPr="00625353">
        <w:rPr>
          <w:rFonts w:ascii="Times New Roman" w:eastAsia="Times New Roman" w:hAnsi="Times New Roman" w:cs="Times New Roman"/>
        </w:rPr>
        <w:t>thus the need to evaluate the PAH and TPH content of various species of stock fish sold in this locality.</w:t>
      </w:r>
    </w:p>
    <w:bookmarkEnd w:id="13"/>
    <w:p w14:paraId="5765E19C" w14:textId="77777777" w:rsidR="0041563F" w:rsidRPr="00625353" w:rsidRDefault="0041563F" w:rsidP="00625353">
      <w:pPr>
        <w:spacing w:after="0" w:line="360" w:lineRule="auto"/>
        <w:jc w:val="both"/>
        <w:rPr>
          <w:rFonts w:ascii="Times New Roman" w:hAnsi="Times New Roman" w:cs="Times New Roman"/>
        </w:rPr>
      </w:pPr>
    </w:p>
    <w:p w14:paraId="57AE3736" w14:textId="57C4C7ED" w:rsidR="009F3D87" w:rsidRPr="00625353"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MATERIALS AND METHODS</w:t>
      </w:r>
    </w:p>
    <w:p w14:paraId="29C8EB3B" w14:textId="49BB8FA8" w:rsidR="00D84864" w:rsidRPr="00625353" w:rsidRDefault="00D84864" w:rsidP="00625353">
      <w:pPr>
        <w:spacing w:after="0" w:line="360" w:lineRule="auto"/>
        <w:jc w:val="both"/>
        <w:rPr>
          <w:rFonts w:ascii="Times New Roman" w:hAnsi="Times New Roman" w:cs="Times New Roman"/>
          <w:b/>
          <w:bCs/>
        </w:rPr>
      </w:pPr>
      <w:r w:rsidRPr="00625353">
        <w:rPr>
          <w:rFonts w:ascii="Times New Roman" w:hAnsi="Times New Roman" w:cs="Times New Roman"/>
          <w:b/>
          <w:bCs/>
        </w:rPr>
        <w:t>Sample Collection and Preparation</w:t>
      </w:r>
    </w:p>
    <w:p w14:paraId="2A5CB5D3" w14:textId="03145704" w:rsidR="00D84864" w:rsidRPr="00625353" w:rsidRDefault="00D84864" w:rsidP="00625353">
      <w:pPr>
        <w:spacing w:after="0" w:line="360" w:lineRule="auto"/>
        <w:rPr>
          <w:rFonts w:ascii="Times New Roman" w:eastAsia="Times New Roman" w:hAnsi="Times New Roman" w:cs="Times New Roman"/>
        </w:rPr>
      </w:pPr>
      <w:bookmarkStart w:id="14" w:name="_Hlk208247068"/>
      <w:r w:rsidRPr="00625353">
        <w:rPr>
          <w:rFonts w:ascii="Times New Roman" w:hAnsi="Times New Roman" w:cs="Times New Roman"/>
        </w:rPr>
        <w:t xml:space="preserve">Three species of stockfish were purchased from </w:t>
      </w:r>
      <w:proofErr w:type="spellStart"/>
      <w:r w:rsidRPr="00625353">
        <w:rPr>
          <w:rFonts w:ascii="Times New Roman" w:hAnsi="Times New Roman" w:cs="Times New Roman"/>
        </w:rPr>
        <w:t>Rumuokoro</w:t>
      </w:r>
      <w:proofErr w:type="spellEnd"/>
      <w:r w:rsidRPr="00625353">
        <w:rPr>
          <w:rFonts w:ascii="Times New Roman" w:hAnsi="Times New Roman" w:cs="Times New Roman"/>
        </w:rPr>
        <w:t xml:space="preserve"> market, Port Harcourt and were properly identified in the </w:t>
      </w:r>
      <w:commentRangeStart w:id="15"/>
      <w:r w:rsidRPr="00625353">
        <w:rPr>
          <w:rFonts w:ascii="Times New Roman" w:hAnsi="Times New Roman" w:cs="Times New Roman"/>
        </w:rPr>
        <w:t>Animal and Environmental department of Rivers State University, Port Harcourt.</w:t>
      </w:r>
      <w:commentRangeEnd w:id="15"/>
      <w:r w:rsidR="00A43328">
        <w:rPr>
          <w:rStyle w:val="CommentReference"/>
        </w:rPr>
        <w:commentReference w:id="15"/>
      </w:r>
      <w:r w:rsidRPr="00625353">
        <w:rPr>
          <w:rFonts w:ascii="Times New Roman" w:hAnsi="Times New Roman" w:cs="Times New Roman"/>
        </w:rPr>
        <w:t xml:space="preserve"> The </w:t>
      </w:r>
      <w:r w:rsidR="006B2F4A" w:rsidRPr="00625353">
        <w:rPr>
          <w:rFonts w:ascii="Times New Roman" w:hAnsi="Times New Roman" w:cs="Times New Roman"/>
        </w:rPr>
        <w:t>stockfish samples were sundried for seven days.</w:t>
      </w:r>
      <w:r w:rsidRPr="00625353">
        <w:rPr>
          <w:rFonts w:ascii="Times New Roman" w:hAnsi="Times New Roman" w:cs="Times New Roman"/>
        </w:rPr>
        <w:t xml:space="preserve"> They were further blended </w:t>
      </w:r>
      <w:r w:rsidR="006B2F4A" w:rsidRPr="00625353">
        <w:rPr>
          <w:rFonts w:ascii="Times New Roman" w:hAnsi="Times New Roman" w:cs="Times New Roman"/>
        </w:rPr>
        <w:t>in</w:t>
      </w:r>
      <w:r w:rsidRPr="00625353">
        <w:rPr>
          <w:rFonts w:ascii="Times New Roman" w:hAnsi="Times New Roman" w:cs="Times New Roman"/>
        </w:rPr>
        <w:t>to powder</w:t>
      </w:r>
      <w:r w:rsidR="005D6573" w:rsidRPr="00625353">
        <w:rPr>
          <w:rFonts w:ascii="Times New Roman" w:hAnsi="Times New Roman" w:cs="Times New Roman"/>
        </w:rPr>
        <w:t xml:space="preserve"> form</w:t>
      </w:r>
      <w:r w:rsidRPr="00625353">
        <w:rPr>
          <w:rFonts w:ascii="Times New Roman" w:hAnsi="Times New Roman" w:cs="Times New Roman"/>
        </w:rPr>
        <w:t xml:space="preserve"> using</w:t>
      </w:r>
      <w:r w:rsidR="005D6573" w:rsidRPr="00625353">
        <w:rPr>
          <w:rFonts w:ascii="Times New Roman" w:hAnsi="Times New Roman" w:cs="Times New Roman"/>
        </w:rPr>
        <w:t xml:space="preserve"> </w:t>
      </w:r>
      <w:r w:rsidR="005D6573" w:rsidRPr="00625353">
        <w:rPr>
          <w:rFonts w:ascii="Times New Roman" w:eastAsia="Times New Roman" w:hAnsi="Times New Roman" w:cs="Times New Roman"/>
        </w:rPr>
        <w:t>NIZMAX GX200 (6.5HP) grinding machine and stored in air tight container for subsequent use.</w:t>
      </w:r>
    </w:p>
    <w:p w14:paraId="772A8567" w14:textId="77777777" w:rsidR="005D6573" w:rsidRPr="00625353" w:rsidRDefault="005D6573" w:rsidP="00625353">
      <w:pPr>
        <w:spacing w:after="0" w:line="360" w:lineRule="auto"/>
        <w:rPr>
          <w:rFonts w:ascii="Times New Roman" w:eastAsia="Times New Roman" w:hAnsi="Times New Roman" w:cs="Times New Roman"/>
        </w:rPr>
      </w:pPr>
    </w:p>
    <w:bookmarkEnd w:id="14"/>
    <w:p w14:paraId="0B6D6006" w14:textId="75190BAD" w:rsidR="005B5845" w:rsidRDefault="00D84864" w:rsidP="00625353">
      <w:pPr>
        <w:spacing w:after="0" w:line="360" w:lineRule="auto"/>
        <w:jc w:val="both"/>
        <w:rPr>
          <w:rFonts w:ascii="Times New Roman" w:hAnsi="Times New Roman" w:cs="Times New Roman"/>
          <w:b/>
        </w:rPr>
      </w:pPr>
      <w:r w:rsidRPr="00625353">
        <w:rPr>
          <w:rFonts w:ascii="Times New Roman" w:hAnsi="Times New Roman" w:cs="Times New Roman"/>
          <w:b/>
        </w:rPr>
        <w:t>A</w:t>
      </w:r>
      <w:r w:rsidR="000E567B" w:rsidRPr="00625353">
        <w:rPr>
          <w:rFonts w:ascii="Times New Roman" w:hAnsi="Times New Roman" w:cs="Times New Roman"/>
          <w:b/>
        </w:rPr>
        <w:t xml:space="preserve">nalysis of PAH </w:t>
      </w:r>
      <w:r w:rsidRPr="00625353">
        <w:rPr>
          <w:rFonts w:ascii="Times New Roman" w:hAnsi="Times New Roman" w:cs="Times New Roman"/>
          <w:b/>
        </w:rPr>
        <w:t>and TPH</w:t>
      </w:r>
      <w:r w:rsidR="005B5845">
        <w:rPr>
          <w:rFonts w:ascii="Times New Roman" w:hAnsi="Times New Roman" w:cs="Times New Roman"/>
          <w:b/>
        </w:rPr>
        <w:t xml:space="preserve"> </w:t>
      </w:r>
      <w:r w:rsidR="005B5845" w:rsidRPr="005B5845">
        <w:rPr>
          <w:rFonts w:ascii="Times New Roman" w:hAnsi="Times New Roman" w:cs="Times New Roman"/>
          <w:b/>
        </w:rPr>
        <w:t>(</w:t>
      </w:r>
      <w:r w:rsidR="000E567B" w:rsidRPr="005B5845">
        <w:rPr>
          <w:rFonts w:ascii="Times New Roman" w:hAnsi="Times New Roman" w:cs="Times New Roman"/>
          <w:b/>
        </w:rPr>
        <w:t>AOAC</w:t>
      </w:r>
      <w:r w:rsidR="005B5845" w:rsidRPr="005B5845">
        <w:rPr>
          <w:rFonts w:ascii="Times New Roman" w:hAnsi="Times New Roman" w:cs="Times New Roman"/>
          <w:b/>
        </w:rPr>
        <w:t>,</w:t>
      </w:r>
      <w:r w:rsidR="000E567B" w:rsidRPr="005B5845">
        <w:rPr>
          <w:rFonts w:ascii="Times New Roman" w:hAnsi="Times New Roman" w:cs="Times New Roman"/>
          <w:b/>
        </w:rPr>
        <w:t xml:space="preserve"> 1990</w:t>
      </w:r>
      <w:r w:rsidR="005B5845" w:rsidRPr="005B5845">
        <w:rPr>
          <w:rFonts w:ascii="Times New Roman" w:hAnsi="Times New Roman" w:cs="Times New Roman"/>
          <w:b/>
        </w:rPr>
        <w:t>)</w:t>
      </w:r>
    </w:p>
    <w:p w14:paraId="401343C1" w14:textId="77777777"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Extraction of PAH from samples </w:t>
      </w:r>
    </w:p>
    <w:p w14:paraId="3E1B0859" w14:textId="783228E8" w:rsidR="000E567B" w:rsidRDefault="005277F2" w:rsidP="00625353">
      <w:pPr>
        <w:spacing w:after="0" w:line="360" w:lineRule="auto"/>
        <w:jc w:val="both"/>
        <w:rPr>
          <w:rFonts w:ascii="Times New Roman" w:hAnsi="Times New Roman" w:cs="Times New Roman"/>
        </w:rPr>
      </w:pPr>
      <w:r w:rsidRPr="00625353">
        <w:rPr>
          <w:rFonts w:ascii="Times New Roman" w:hAnsi="Times New Roman" w:cs="Times New Roman"/>
        </w:rPr>
        <w:t>T</w:t>
      </w:r>
      <w:r w:rsidR="00D84864" w:rsidRPr="00625353">
        <w:rPr>
          <w:rFonts w:ascii="Times New Roman" w:hAnsi="Times New Roman" w:cs="Times New Roman"/>
        </w:rPr>
        <w:t>en-gram</w:t>
      </w:r>
      <w:ins w:id="16" w:author="Emmanuel Awulu" w:date="2025-10-03T11:11:00Z" w16du:dateUtc="2025-10-03T10:11:00Z">
        <w:r w:rsidR="00A43328">
          <w:rPr>
            <w:rFonts w:ascii="Times New Roman" w:hAnsi="Times New Roman" w:cs="Times New Roman"/>
          </w:rPr>
          <w:t xml:space="preserve"> </w:t>
        </w:r>
      </w:ins>
      <w:r w:rsidRPr="00625353">
        <w:rPr>
          <w:rFonts w:ascii="Times New Roman" w:hAnsi="Times New Roman" w:cs="Times New Roman"/>
        </w:rPr>
        <w:t>(10g</w:t>
      </w:r>
      <w:ins w:id="17" w:author="Emmanuel Awulu" w:date="2025-10-03T11:11:00Z" w16du:dateUtc="2025-10-03T10:11:00Z">
        <w:r w:rsidR="00A43328">
          <w:rPr>
            <w:rFonts w:ascii="Times New Roman" w:hAnsi="Times New Roman" w:cs="Times New Roman"/>
          </w:rPr>
          <w:t>)</w:t>
        </w:r>
      </w:ins>
      <w:r w:rsidR="000E567B" w:rsidRPr="00625353">
        <w:rPr>
          <w:rFonts w:ascii="Times New Roman" w:hAnsi="Times New Roman" w:cs="Times New Roman"/>
        </w:rPr>
        <w:t xml:space="preserve"> sample was weighed and quantitatively transferred into a 500 mL beaker. 6g sodium sulphate was added and extracted using 300</w:t>
      </w:r>
      <w:ins w:id="18" w:author="Emmanuel Awulu" w:date="2025-10-03T11:11:00Z" w16du:dateUtc="2025-10-03T10:11:00Z">
        <w:r w:rsidR="00A43328">
          <w:rPr>
            <w:rFonts w:ascii="Times New Roman" w:hAnsi="Times New Roman" w:cs="Times New Roman"/>
          </w:rPr>
          <w:t xml:space="preserve"> </w:t>
        </w:r>
      </w:ins>
      <w:r w:rsidR="000E567B" w:rsidRPr="00625353">
        <w:rPr>
          <w:rFonts w:ascii="Times New Roman" w:hAnsi="Times New Roman" w:cs="Times New Roman"/>
        </w:rPr>
        <w:t>ml n</w:t>
      </w:r>
      <w:ins w:id="19" w:author="Emmanuel Awulu" w:date="2025-10-03T11:11:00Z" w16du:dateUtc="2025-10-03T10:11:00Z">
        <w:r w:rsidR="00A43328">
          <w:rPr>
            <w:rFonts w:ascii="Times New Roman" w:hAnsi="Times New Roman" w:cs="Times New Roman"/>
          </w:rPr>
          <w:t>-</w:t>
        </w:r>
      </w:ins>
      <w:del w:id="20" w:author="Emmanuel Awulu" w:date="2025-10-03T11:11:00Z" w16du:dateUtc="2025-10-03T10:11:00Z">
        <w:r w:rsidR="000E567B" w:rsidRPr="00625353" w:rsidDel="00A43328">
          <w:rPr>
            <w:rFonts w:ascii="Times New Roman" w:hAnsi="Times New Roman" w:cs="Times New Roman"/>
          </w:rPr>
          <w:delText xml:space="preserve"> </w:delText>
        </w:r>
      </w:del>
      <w:r w:rsidR="000E567B" w:rsidRPr="00625353">
        <w:rPr>
          <w:rFonts w:ascii="Times New Roman" w:hAnsi="Times New Roman" w:cs="Times New Roman"/>
        </w:rPr>
        <w:t xml:space="preserve">hexane. The </w:t>
      </w:r>
      <w:r w:rsidR="00D84864" w:rsidRPr="00625353">
        <w:rPr>
          <w:rFonts w:ascii="Times New Roman" w:hAnsi="Times New Roman" w:cs="Times New Roman"/>
        </w:rPr>
        <w:t>filtrate</w:t>
      </w:r>
      <w:r w:rsidR="000E567B" w:rsidRPr="00625353">
        <w:rPr>
          <w:rFonts w:ascii="Times New Roman" w:hAnsi="Times New Roman" w:cs="Times New Roman"/>
        </w:rPr>
        <w:t xml:space="preserve"> was concentrated. A 10 mL of acetonitrile was added to the sample and place in a shaker for 2 minutes. An additional 10 mL portion of acetonitrile was added, and the separating funnel closed tightly and placed on a horizontal shaker. It was then set to shake continuously for 30 minutes at 300 rpm/min and finally allowed to stand for 5 minutes to sufficiently separate the phases. A 10 mL of the supernatant was carefully taken and dried over 2 g anhydrous magnesium sulphate through filter paper into 50 mL round bottom flask. This was then concentrated to about 1mL using the rotary evaporator, and made ready for silica clean up step.</w:t>
      </w:r>
    </w:p>
    <w:p w14:paraId="5CE1DEC9" w14:textId="416A0580" w:rsidR="005B5845" w:rsidDel="00A43328" w:rsidRDefault="005B5845" w:rsidP="00625353">
      <w:pPr>
        <w:spacing w:after="0" w:line="360" w:lineRule="auto"/>
        <w:jc w:val="both"/>
        <w:rPr>
          <w:del w:id="21" w:author="Emmanuel Awulu" w:date="2025-10-03T11:11:00Z" w16du:dateUtc="2025-10-03T10:11:00Z"/>
          <w:rFonts w:ascii="Times New Roman" w:hAnsi="Times New Roman" w:cs="Times New Roman"/>
        </w:rPr>
      </w:pPr>
    </w:p>
    <w:p w14:paraId="602CB76F" w14:textId="77777777" w:rsidR="005B5845" w:rsidRPr="00625353" w:rsidRDefault="005B5845" w:rsidP="00625353">
      <w:pPr>
        <w:spacing w:after="0" w:line="360" w:lineRule="auto"/>
        <w:jc w:val="both"/>
        <w:rPr>
          <w:rFonts w:ascii="Times New Roman" w:hAnsi="Times New Roman" w:cs="Times New Roman"/>
        </w:rPr>
      </w:pPr>
    </w:p>
    <w:p w14:paraId="2E1C11E1" w14:textId="77777777"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 Clean-Up of extract (purification using Silica SPE cartridge)</w:t>
      </w:r>
    </w:p>
    <w:p w14:paraId="05E6AC86" w14:textId="26420993" w:rsidR="000E567B" w:rsidRPr="00625353" w:rsidRDefault="00EA10E8" w:rsidP="00625353">
      <w:pPr>
        <w:spacing w:after="0" w:line="360" w:lineRule="auto"/>
        <w:jc w:val="both"/>
        <w:rPr>
          <w:rFonts w:ascii="Times New Roman" w:hAnsi="Times New Roman" w:cs="Times New Roman"/>
        </w:rPr>
      </w:pPr>
      <w:r w:rsidRPr="00625353">
        <w:rPr>
          <w:rFonts w:ascii="Times New Roman" w:hAnsi="Times New Roman" w:cs="Times New Roman"/>
        </w:rPr>
        <w:lastRenderedPageBreak/>
        <w:t>One mi</w:t>
      </w:r>
      <w:r w:rsidR="004A57E6" w:rsidRPr="00625353">
        <w:rPr>
          <w:rFonts w:ascii="Times New Roman" w:hAnsi="Times New Roman" w:cs="Times New Roman"/>
        </w:rPr>
        <w:t>llimetre (</w:t>
      </w:r>
      <w:r w:rsidR="000E567B" w:rsidRPr="00625353">
        <w:rPr>
          <w:rFonts w:ascii="Times New Roman" w:hAnsi="Times New Roman" w:cs="Times New Roman"/>
        </w:rPr>
        <w:t>1ml</w:t>
      </w:r>
      <w:r w:rsidR="004A57E6" w:rsidRPr="00625353">
        <w:rPr>
          <w:rFonts w:ascii="Times New Roman" w:hAnsi="Times New Roman" w:cs="Times New Roman"/>
        </w:rPr>
        <w:t>)</w:t>
      </w:r>
      <w:r w:rsidR="000E567B" w:rsidRPr="00625353">
        <w:rPr>
          <w:rFonts w:ascii="Times New Roman" w:hAnsi="Times New Roman" w:cs="Times New Roman"/>
        </w:rPr>
        <w:t xml:space="preserve"> of filtered residue was dissolved in 50ml of chloroform and transferred to a 100ml volumetric flask and which was diluted to the mark. Most of the chloroform were diluted at room temperat</w:t>
      </w:r>
      <w:r w:rsidR="00D55C63" w:rsidRPr="00625353">
        <w:rPr>
          <w:rFonts w:ascii="Times New Roman" w:hAnsi="Times New Roman" w:cs="Times New Roman"/>
        </w:rPr>
        <w:t>ure. Next, 1 ml of the reagent (</w:t>
      </w:r>
      <w:r w:rsidR="000E567B" w:rsidRPr="00625353">
        <w:rPr>
          <w:rFonts w:ascii="Times New Roman" w:hAnsi="Times New Roman" w:cs="Times New Roman"/>
        </w:rPr>
        <w:t>20 vol% benzene and 55 vol% methanol) was added. It was sealed and heat</w:t>
      </w:r>
      <w:r w:rsidR="00D55C63" w:rsidRPr="00625353">
        <w:rPr>
          <w:rFonts w:ascii="Times New Roman" w:hAnsi="Times New Roman" w:cs="Times New Roman"/>
        </w:rPr>
        <w:t>ed</w:t>
      </w:r>
      <w:r w:rsidR="000E567B" w:rsidRPr="00625353">
        <w:rPr>
          <w:rFonts w:ascii="Times New Roman" w:hAnsi="Times New Roman" w:cs="Times New Roman"/>
        </w:rPr>
        <w:t xml:space="preserve"> it at 40</w:t>
      </w:r>
      <w:r w:rsidR="000E567B" w:rsidRPr="00625353">
        <w:rPr>
          <w:rFonts w:ascii="Times New Roman" w:hAnsi="Times New Roman" w:cs="Times New Roman"/>
          <w:vertAlign w:val="superscript"/>
        </w:rPr>
        <w:t>0</w:t>
      </w:r>
      <w:r w:rsidR="000E567B" w:rsidRPr="00625353">
        <w:rPr>
          <w:rFonts w:ascii="Times New Roman" w:hAnsi="Times New Roman" w:cs="Times New Roman"/>
        </w:rPr>
        <w:t>c</w:t>
      </w:r>
      <w:r w:rsidR="00D55C63" w:rsidRPr="00625353">
        <w:rPr>
          <w:rFonts w:ascii="Times New Roman" w:hAnsi="Times New Roman" w:cs="Times New Roman"/>
        </w:rPr>
        <w:t xml:space="preserve"> in a</w:t>
      </w:r>
      <w:r w:rsidR="000E567B" w:rsidRPr="00625353">
        <w:rPr>
          <w:rFonts w:ascii="Times New Roman" w:hAnsi="Times New Roman" w:cs="Times New Roman"/>
        </w:rPr>
        <w:t xml:space="preserve"> water bath for 10 minutes. After heating, the organic sample was extracted with hexane and water, so that the final mixture of the reagent, hexane and water, is in proportion of 1:1:1 (i.e., add 1ml </w:t>
      </w:r>
      <w:r w:rsidR="00D55C63" w:rsidRPr="00625353">
        <w:rPr>
          <w:rFonts w:ascii="Times New Roman" w:hAnsi="Times New Roman" w:cs="Times New Roman"/>
        </w:rPr>
        <w:t xml:space="preserve">was added to </w:t>
      </w:r>
      <w:r w:rsidR="000E567B" w:rsidRPr="00625353">
        <w:rPr>
          <w:rFonts w:ascii="Times New Roman" w:hAnsi="Times New Roman" w:cs="Times New Roman"/>
        </w:rPr>
        <w:t>each of hexane and water to the reaction mixture). The mixture was vigorously shaken by hand for 2min and emulsion broken by centrifugation. Half of the top hexane phase were transferred to a small test tube for injection.</w:t>
      </w:r>
    </w:p>
    <w:p w14:paraId="7D75449A" w14:textId="549A69FB" w:rsidR="000E567B" w:rsidRPr="00625353" w:rsidRDefault="000E567B" w:rsidP="00625353">
      <w:pPr>
        <w:spacing w:after="0" w:line="360" w:lineRule="auto"/>
        <w:jc w:val="both"/>
        <w:rPr>
          <w:rFonts w:ascii="Times New Roman" w:hAnsi="Times New Roman" w:cs="Times New Roman"/>
          <w:b/>
          <w:vertAlign w:val="subscript"/>
        </w:rPr>
      </w:pPr>
      <w:r w:rsidRPr="00625353">
        <w:rPr>
          <w:rFonts w:ascii="Times New Roman" w:hAnsi="Times New Roman" w:cs="Times New Roman"/>
          <w:b/>
        </w:rPr>
        <w:t xml:space="preserve"> Gas Chromatographic conditions for PAH and TPH determination</w:t>
      </w:r>
    </w:p>
    <w:p w14:paraId="16D5C36E" w14:textId="602984EC"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 The final extracts were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by Gas Chromatograph-Buck M910 scientific gas chromatography equipped with Flame ionization detector that allowed the detection of contaminants even at trace level concentrations (in the lower </w:t>
      </w:r>
      <w:proofErr w:type="spellStart"/>
      <w:r w:rsidRPr="00625353">
        <w:rPr>
          <w:rFonts w:ascii="Times New Roman" w:hAnsi="Times New Roman" w:cs="Times New Roman"/>
        </w:rPr>
        <w:t>μg</w:t>
      </w:r>
      <w:proofErr w:type="spellEnd"/>
      <w:r w:rsidRPr="00625353">
        <w:rPr>
          <w:rFonts w:ascii="Times New Roman" w:hAnsi="Times New Roman" w:cs="Times New Roman"/>
        </w:rPr>
        <w:t>/kg range) from the matrix to which other detectors do not respond. The GC conditions used for the analysis were</w:t>
      </w:r>
      <w:r w:rsidR="00D84864" w:rsidRPr="00625353">
        <w:rPr>
          <w:rFonts w:ascii="Times New Roman" w:hAnsi="Times New Roman" w:cs="Times New Roman"/>
        </w:rPr>
        <w:t xml:space="preserve"> </w:t>
      </w:r>
      <w:r w:rsidRPr="00625353">
        <w:rPr>
          <w:rFonts w:ascii="Times New Roman" w:hAnsi="Times New Roman" w:cs="Times New Roman"/>
        </w:rPr>
        <w:t xml:space="preserve">capillary column coated with VF-5 (30 m + 10 m EZ guard column x 0.25 mm internal diameter, 0.25 </w:t>
      </w:r>
      <w:proofErr w:type="spellStart"/>
      <w:r w:rsidRPr="00625353">
        <w:rPr>
          <w:rFonts w:ascii="Times New Roman" w:hAnsi="Times New Roman" w:cs="Times New Roman"/>
        </w:rPr>
        <w:t>μm</w:t>
      </w:r>
      <w:proofErr w:type="spellEnd"/>
      <w:r w:rsidRPr="00625353">
        <w:rPr>
          <w:rFonts w:ascii="Times New Roman" w:hAnsi="Times New Roman" w:cs="Times New Roman"/>
        </w:rPr>
        <w:t xml:space="preserve"> film thickness). The injector and detector temperature were set at 250 ºC and 280ºC respectively. The oven temperature was programmed as follows: 120 ºC held for 4 min, ramp at 10 ºC/ min to 180 ºC, held for 2 min, and finally ramp at 5 ºC/ min to 300 ºC. Helium was used as carrier gas at a flow rate of 1.0 mL/ min and detector make-up gas of 29 Ml min-1. The injection volume of the GC was 10.0 </w:t>
      </w:r>
      <w:proofErr w:type="spellStart"/>
      <w:r w:rsidRPr="00625353">
        <w:rPr>
          <w:rFonts w:ascii="Times New Roman" w:hAnsi="Times New Roman" w:cs="Times New Roman"/>
        </w:rPr>
        <w:t>μL</w:t>
      </w:r>
      <w:proofErr w:type="spellEnd"/>
      <w:r w:rsidRPr="00625353">
        <w:rPr>
          <w:rFonts w:ascii="Times New Roman" w:hAnsi="Times New Roman" w:cs="Times New Roman"/>
        </w:rPr>
        <w:t xml:space="preserve">. The total run time for a sample was 43 min. </w:t>
      </w:r>
    </w:p>
    <w:p w14:paraId="21B713A0"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QC measurement</w:t>
      </w:r>
    </w:p>
    <w:p w14:paraId="0778B19A" w14:textId="07A0C68D"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rPr>
        <w:t xml:space="preserve">Quantification was performed from the GC profiles using the external standard method. The external standard was purchased from </w:t>
      </w:r>
      <w:proofErr w:type="spellStart"/>
      <w:r w:rsidRPr="00625353">
        <w:rPr>
          <w:rFonts w:ascii="Times New Roman" w:hAnsi="Times New Roman" w:cs="Times New Roman"/>
        </w:rPr>
        <w:t>Supelco</w:t>
      </w:r>
      <w:proofErr w:type="spellEnd"/>
      <w:r w:rsidRPr="00625353">
        <w:rPr>
          <w:rFonts w:ascii="Times New Roman" w:hAnsi="Times New Roman" w:cs="Times New Roman"/>
        </w:rPr>
        <w:t xml:space="preserve"> containing 16 PAH compounds (EPA 610 </w:t>
      </w:r>
      <w:proofErr w:type="spellStart"/>
      <w:r w:rsidRPr="00625353">
        <w:rPr>
          <w:rFonts w:ascii="Times New Roman" w:hAnsi="Times New Roman" w:cs="Times New Roman"/>
        </w:rPr>
        <w:t>PAHmixture</w:t>
      </w:r>
      <w:proofErr w:type="spellEnd"/>
      <w:r w:rsidRPr="00625353">
        <w:rPr>
          <w:rFonts w:ascii="Times New Roman" w:hAnsi="Times New Roman" w:cs="Times New Roman"/>
        </w:rPr>
        <w:t xml:space="preserve">) including naphthalene [Nap], </w:t>
      </w:r>
      <w:proofErr w:type="spellStart"/>
      <w:r w:rsidRPr="00625353">
        <w:rPr>
          <w:rFonts w:ascii="Times New Roman" w:hAnsi="Times New Roman" w:cs="Times New Roman"/>
        </w:rPr>
        <w:t>acenapthylene</w:t>
      </w:r>
      <w:proofErr w:type="spellEnd"/>
      <w:r w:rsidRPr="00625353">
        <w:rPr>
          <w:rFonts w:ascii="Times New Roman" w:hAnsi="Times New Roman" w:cs="Times New Roman"/>
        </w:rPr>
        <w:t xml:space="preserve"> [Acy], </w:t>
      </w:r>
      <w:proofErr w:type="spellStart"/>
      <w:r w:rsidRPr="00625353">
        <w:rPr>
          <w:rFonts w:ascii="Times New Roman" w:hAnsi="Times New Roman" w:cs="Times New Roman"/>
        </w:rPr>
        <w:t>acenapthene</w:t>
      </w:r>
      <w:proofErr w:type="spellEnd"/>
      <w:r w:rsidRPr="00625353">
        <w:rPr>
          <w:rFonts w:ascii="Times New Roman" w:hAnsi="Times New Roman" w:cs="Times New Roman"/>
        </w:rPr>
        <w:t xml:space="preserve"> [Ace], fluorene [Flu],phenanthrene [Phen], anthracene [Anth], fluoranthene [Fla], pyrene [</w:t>
      </w:r>
      <w:proofErr w:type="spellStart"/>
      <w:r w:rsidRPr="00625353">
        <w:rPr>
          <w:rFonts w:ascii="Times New Roman" w:hAnsi="Times New Roman" w:cs="Times New Roman"/>
        </w:rPr>
        <w:t>Pyr</w:t>
      </w:r>
      <w:proofErr w:type="spellEnd"/>
      <w:r w:rsidRPr="00625353">
        <w:rPr>
          <w:rFonts w:ascii="Times New Roman" w:hAnsi="Times New Roman" w:cs="Times New Roman"/>
        </w:rPr>
        <w:t>], benzo(a)anthracene[</w:t>
      </w:r>
      <w:proofErr w:type="spellStart"/>
      <w:r w:rsidRPr="00625353">
        <w:rPr>
          <w:rFonts w:ascii="Times New Roman" w:hAnsi="Times New Roman" w:cs="Times New Roman"/>
        </w:rPr>
        <w:t>BaA</w:t>
      </w:r>
      <w:proofErr w:type="spellEnd"/>
      <w:r w:rsidRPr="00625353">
        <w:rPr>
          <w:rFonts w:ascii="Times New Roman" w:hAnsi="Times New Roman" w:cs="Times New Roman"/>
        </w:rPr>
        <w:t>], chrysene [Chy], benzo(b)fluoranthene [</w:t>
      </w:r>
      <w:proofErr w:type="spellStart"/>
      <w:r w:rsidRPr="00625353">
        <w:rPr>
          <w:rFonts w:ascii="Times New Roman" w:hAnsi="Times New Roman" w:cs="Times New Roman"/>
        </w:rPr>
        <w:t>BbF</w:t>
      </w:r>
      <w:proofErr w:type="spellEnd"/>
      <w:r w:rsidRPr="00625353">
        <w:rPr>
          <w:rFonts w:ascii="Times New Roman" w:hAnsi="Times New Roman" w:cs="Times New Roman"/>
        </w:rPr>
        <w:t>], benzo(k)fluoranthene [</w:t>
      </w:r>
      <w:proofErr w:type="spellStart"/>
      <w:r w:rsidRPr="00625353">
        <w:rPr>
          <w:rFonts w:ascii="Times New Roman" w:hAnsi="Times New Roman" w:cs="Times New Roman"/>
        </w:rPr>
        <w:t>BkF</w:t>
      </w:r>
      <w:proofErr w:type="spellEnd"/>
      <w:r w:rsidRPr="00625353">
        <w:rPr>
          <w:rFonts w:ascii="Times New Roman" w:hAnsi="Times New Roman" w:cs="Times New Roman"/>
        </w:rPr>
        <w:t>], benzo(a)pyrene [</w:t>
      </w:r>
      <w:proofErr w:type="spellStart"/>
      <w:r w:rsidRPr="00625353">
        <w:rPr>
          <w:rFonts w:ascii="Times New Roman" w:hAnsi="Times New Roman" w:cs="Times New Roman"/>
        </w:rPr>
        <w:t>BaP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dibenz</w:t>
      </w:r>
      <w:proofErr w:type="spellEnd"/>
      <w:r w:rsidRPr="00625353">
        <w:rPr>
          <w:rFonts w:ascii="Times New Roman" w:hAnsi="Times New Roman" w:cs="Times New Roman"/>
        </w:rPr>
        <w:t>(</w:t>
      </w:r>
      <w:proofErr w:type="spellStart"/>
      <w:r w:rsidRPr="00625353">
        <w:rPr>
          <w:rFonts w:ascii="Times New Roman" w:hAnsi="Times New Roman" w:cs="Times New Roman"/>
        </w:rPr>
        <w:t>a,h</w:t>
      </w:r>
      <w:proofErr w:type="spellEnd"/>
      <w:r w:rsidRPr="00625353">
        <w:rPr>
          <w:rFonts w:ascii="Times New Roman" w:hAnsi="Times New Roman" w:cs="Times New Roman"/>
        </w:rPr>
        <w:t>)anthracene [</w:t>
      </w:r>
      <w:proofErr w:type="spellStart"/>
      <w:r w:rsidRPr="00625353">
        <w:rPr>
          <w:rFonts w:ascii="Times New Roman" w:hAnsi="Times New Roman" w:cs="Times New Roman"/>
        </w:rPr>
        <w:t>DbA</w:t>
      </w:r>
      <w:proofErr w:type="spellEnd"/>
      <w:r w:rsidRPr="00625353">
        <w:rPr>
          <w:rFonts w:ascii="Times New Roman" w:hAnsi="Times New Roman" w:cs="Times New Roman"/>
        </w:rPr>
        <w:t>], benzo(</w:t>
      </w:r>
      <w:proofErr w:type="spellStart"/>
      <w:r w:rsidRPr="00625353">
        <w:rPr>
          <w:rFonts w:ascii="Times New Roman" w:hAnsi="Times New Roman" w:cs="Times New Roman"/>
        </w:rPr>
        <w:t>ghi</w:t>
      </w:r>
      <w:proofErr w:type="spellEnd"/>
      <w:r w:rsidRPr="00625353">
        <w:rPr>
          <w:rFonts w:ascii="Times New Roman" w:hAnsi="Times New Roman" w:cs="Times New Roman"/>
        </w:rPr>
        <w:t>)perylene [</w:t>
      </w:r>
      <w:proofErr w:type="spellStart"/>
      <w:r w:rsidRPr="00625353">
        <w:rPr>
          <w:rFonts w:ascii="Times New Roman" w:hAnsi="Times New Roman" w:cs="Times New Roman"/>
        </w:rPr>
        <w:t>BghiP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indeno</w:t>
      </w:r>
      <w:proofErr w:type="spellEnd"/>
      <w:r w:rsidRPr="00625353">
        <w:rPr>
          <w:rFonts w:ascii="Times New Roman" w:hAnsi="Times New Roman" w:cs="Times New Roman"/>
        </w:rPr>
        <w:t xml:space="preserve">(1,2,3-cd)pyrene [IP]. Quantification of PAH was performed by the linear regression method (r2 &gt; 0.99) using five-point calibration curves established between the authentic standard concentrations and corresponding peak areas. Analysis of serial dilutions of PAH standard showed the limit of detection of the chromatographic method between 0.0007 to 0.016 </w:t>
      </w:r>
      <w:commentRangeStart w:id="22"/>
      <w:r w:rsidRPr="00625353">
        <w:rPr>
          <w:rFonts w:ascii="Times New Roman" w:hAnsi="Times New Roman" w:cs="Times New Roman"/>
        </w:rPr>
        <w:t>u</w:t>
      </w:r>
      <w:commentRangeEnd w:id="22"/>
      <w:r w:rsidR="00A43328">
        <w:rPr>
          <w:rStyle w:val="CommentReference"/>
        </w:rPr>
        <w:commentReference w:id="22"/>
      </w:r>
      <w:r w:rsidRPr="00625353">
        <w:rPr>
          <w:rFonts w:ascii="Times New Roman" w:hAnsi="Times New Roman" w:cs="Times New Roman"/>
        </w:rPr>
        <w:t>g/kg for the PAH compounds. The limit of quantification (LOQ) defined as the limit of detection divided by the sampling volume was in the range of 1.8 x 10</w:t>
      </w:r>
      <w:r w:rsidRPr="00625353">
        <w:rPr>
          <w:rFonts w:ascii="Times New Roman" w:hAnsi="Times New Roman" w:cs="Times New Roman"/>
          <w:vertAlign w:val="superscript"/>
        </w:rPr>
        <w:t>-7</w:t>
      </w:r>
      <w:r w:rsidRPr="00625353">
        <w:rPr>
          <w:rFonts w:ascii="Times New Roman" w:hAnsi="Times New Roman" w:cs="Times New Roman"/>
        </w:rPr>
        <w:t xml:space="preserve"> and 4.10 x 10</w:t>
      </w:r>
      <w:r w:rsidRPr="00625353">
        <w:rPr>
          <w:rFonts w:ascii="Times New Roman" w:hAnsi="Times New Roman" w:cs="Times New Roman"/>
          <w:vertAlign w:val="superscript"/>
        </w:rPr>
        <w:t>-5</w:t>
      </w:r>
      <w:r w:rsidRPr="00625353">
        <w:rPr>
          <w:rFonts w:ascii="Times New Roman" w:hAnsi="Times New Roman" w:cs="Times New Roman"/>
        </w:rPr>
        <w:t xml:space="preserve"> </w:t>
      </w:r>
      <w:commentRangeStart w:id="23"/>
      <w:r w:rsidRPr="00625353">
        <w:rPr>
          <w:rFonts w:ascii="Times New Roman" w:hAnsi="Times New Roman" w:cs="Times New Roman"/>
        </w:rPr>
        <w:t>u</w:t>
      </w:r>
      <w:commentRangeEnd w:id="23"/>
      <w:r w:rsidR="00A43328">
        <w:rPr>
          <w:rStyle w:val="CommentReference"/>
        </w:rPr>
        <w:commentReference w:id="23"/>
      </w:r>
      <w:r w:rsidRPr="00625353">
        <w:rPr>
          <w:rFonts w:ascii="Times New Roman" w:hAnsi="Times New Roman" w:cs="Times New Roman"/>
        </w:rPr>
        <w:t>g/kg</w:t>
      </w:r>
      <w:r w:rsidR="005B5845">
        <w:rPr>
          <w:rFonts w:ascii="Times New Roman" w:hAnsi="Times New Roman" w:cs="Times New Roman"/>
        </w:rPr>
        <w:t xml:space="preserve">. </w:t>
      </w:r>
      <w:r w:rsidRPr="00625353">
        <w:rPr>
          <w:rFonts w:ascii="Times New Roman" w:hAnsi="Times New Roman" w:cs="Times New Roman"/>
        </w:rPr>
        <w:t xml:space="preserve">The recovery efficiency of the method was evaluated by the analysis of filters spiked with </w:t>
      </w:r>
      <w:r w:rsidRPr="00625353">
        <w:rPr>
          <w:rFonts w:ascii="Times New Roman" w:hAnsi="Times New Roman" w:cs="Times New Roman"/>
        </w:rPr>
        <w:lastRenderedPageBreak/>
        <w:t>known concentration of standard PAH compounds. Most of the compounds provided high recoveries with mean values ranging between</w:t>
      </w:r>
      <w:ins w:id="24" w:author="Emmanuel Awulu" w:date="2025-10-03T11:14:00Z" w16du:dateUtc="2025-10-03T10:14:00Z">
        <w:r w:rsidR="00A43328">
          <w:rPr>
            <w:rFonts w:ascii="Times New Roman" w:hAnsi="Times New Roman" w:cs="Times New Roman"/>
          </w:rPr>
          <w:t xml:space="preserve"> </w:t>
        </w:r>
      </w:ins>
      <w:r w:rsidRPr="00625353">
        <w:rPr>
          <w:rFonts w:ascii="Times New Roman" w:hAnsi="Times New Roman" w:cs="Times New Roman"/>
        </w:rPr>
        <w:t xml:space="preserve">70 to 80%. Field and laboratory blanks were routinely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for quality control. Blanks levels of individual </w:t>
      </w:r>
      <w:r w:rsidR="003D0A5A" w:rsidRPr="00625353">
        <w:rPr>
          <w:rFonts w:ascii="Times New Roman" w:hAnsi="Times New Roman" w:cs="Times New Roman"/>
        </w:rPr>
        <w:t xml:space="preserve">analytes were normally very low </w:t>
      </w:r>
      <w:r w:rsidRPr="00625353">
        <w:rPr>
          <w:rFonts w:ascii="Times New Roman" w:hAnsi="Times New Roman" w:cs="Times New Roman"/>
        </w:rPr>
        <w:t xml:space="preserve">and, in most cases, not detectable. </w:t>
      </w:r>
      <w:r w:rsidRPr="00625353">
        <w:rPr>
          <w:rFonts w:ascii="Times New Roman" w:hAnsi="Times New Roman" w:cs="Times New Roman"/>
        </w:rPr>
        <w:br/>
      </w:r>
      <w:r w:rsidRPr="00625353">
        <w:rPr>
          <w:rFonts w:ascii="Times New Roman" w:hAnsi="Times New Roman" w:cs="Times New Roman"/>
          <w:b/>
        </w:rPr>
        <w:t>Quantification of PAH and TPH residues.</w:t>
      </w:r>
    </w:p>
    <w:p w14:paraId="3C421792" w14:textId="2EABD331"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The residue levels of PAH were quantitatively determined by the external standard method using peak area. Measurement was carried out within the linear range of the detector. The peak areas whose retention times coincided with the standards were extrapolated on their corresponding calibration curves to obtain the concentration.</w:t>
      </w:r>
    </w:p>
    <w:p w14:paraId="4E8EFF79"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Preparation of standard</w:t>
      </w:r>
    </w:p>
    <w:p w14:paraId="6372AD63" w14:textId="00407558" w:rsidR="00EB70B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10</w:t>
      </w:r>
      <w:commentRangeStart w:id="25"/>
      <w:r w:rsidRPr="00625353">
        <w:rPr>
          <w:rFonts w:ascii="Times New Roman" w:hAnsi="Times New Roman" w:cs="Times New Roman"/>
        </w:rPr>
        <w:t>u</w:t>
      </w:r>
      <w:commentRangeEnd w:id="25"/>
      <w:r w:rsidR="00A43328">
        <w:rPr>
          <w:rStyle w:val="CommentReference"/>
        </w:rPr>
        <w:commentReference w:id="25"/>
      </w:r>
      <w:r w:rsidRPr="00625353">
        <w:rPr>
          <w:rFonts w:ascii="Times New Roman" w:hAnsi="Times New Roman" w:cs="Times New Roman"/>
        </w:rPr>
        <w:t xml:space="preserve">l of </w:t>
      </w:r>
      <w:commentRangeStart w:id="26"/>
      <w:proofErr w:type="spellStart"/>
      <w:r w:rsidRPr="00625353">
        <w:rPr>
          <w:rFonts w:ascii="Times New Roman" w:hAnsi="Times New Roman" w:cs="Times New Roman"/>
        </w:rPr>
        <w:t>accu</w:t>
      </w:r>
      <w:proofErr w:type="spellEnd"/>
      <w:r w:rsidRPr="00625353">
        <w:rPr>
          <w:rFonts w:ascii="Times New Roman" w:hAnsi="Times New Roman" w:cs="Times New Roman"/>
        </w:rPr>
        <w:t xml:space="preserve"> </w:t>
      </w:r>
      <w:commentRangeEnd w:id="26"/>
      <w:r w:rsidR="00A43328">
        <w:rPr>
          <w:rStyle w:val="CommentReference"/>
        </w:rPr>
        <w:commentReference w:id="26"/>
      </w:r>
      <w:r w:rsidRPr="00625353">
        <w:rPr>
          <w:rFonts w:ascii="Times New Roman" w:hAnsi="Times New Roman" w:cs="Times New Roman"/>
        </w:rPr>
        <w:t>standard was injected in the chromatography and the retention time compared with retention time of standard.</w:t>
      </w:r>
    </w:p>
    <w:p w14:paraId="43E24FFD" w14:textId="77777777" w:rsidR="005B5845" w:rsidRPr="00625353" w:rsidRDefault="005B5845" w:rsidP="00625353">
      <w:pPr>
        <w:spacing w:after="0" w:line="360" w:lineRule="auto"/>
        <w:jc w:val="both"/>
        <w:rPr>
          <w:rFonts w:ascii="Times New Roman" w:hAnsi="Times New Roman" w:cs="Times New Roman"/>
        </w:rPr>
      </w:pPr>
    </w:p>
    <w:p w14:paraId="1D6E11AE" w14:textId="70809E65" w:rsidR="009F3D87" w:rsidRPr="00625353" w:rsidRDefault="009F3D87" w:rsidP="00625353">
      <w:pPr>
        <w:spacing w:after="0" w:line="360" w:lineRule="auto"/>
        <w:jc w:val="both"/>
        <w:rPr>
          <w:rFonts w:ascii="Times New Roman" w:hAnsi="Times New Roman" w:cs="Times New Roman"/>
        </w:rPr>
      </w:pPr>
      <w:r w:rsidRPr="00625353">
        <w:rPr>
          <w:rFonts w:ascii="Times New Roman" w:hAnsi="Times New Roman" w:cs="Times New Roman"/>
          <w:b/>
          <w:bCs/>
        </w:rPr>
        <w:t>RESULT</w:t>
      </w:r>
      <w:r w:rsidR="0050346E">
        <w:rPr>
          <w:rFonts w:ascii="Times New Roman" w:hAnsi="Times New Roman" w:cs="Times New Roman"/>
          <w:b/>
          <w:bCs/>
        </w:rPr>
        <w:t xml:space="preserve">  AND </w:t>
      </w:r>
      <w:r w:rsidR="0050346E" w:rsidRPr="0050346E">
        <w:rPr>
          <w:rFonts w:ascii="Times New Roman" w:hAnsi="Times New Roman" w:cs="Times New Roman"/>
          <w:b/>
          <w:bCs/>
        </w:rPr>
        <w:t>DISCUSSION</w:t>
      </w:r>
    </w:p>
    <w:p w14:paraId="22A9109C" w14:textId="0B84B992"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1: Polycyclic Aromatic Hydrocarbon (PAHs) in three species of stock fish sold in Port Harcourt market</w:t>
      </w:r>
    </w:p>
    <w:p w14:paraId="58B4B69E" w14:textId="77777777"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3935"/>
        <w:gridCol w:w="1415"/>
        <w:gridCol w:w="1121"/>
        <w:gridCol w:w="1667"/>
      </w:tblGrid>
      <w:tr w:rsidR="00446785" w:rsidRPr="00625353" w14:paraId="440B900E" w14:textId="37DA7B17" w:rsidTr="00A25825">
        <w:tc>
          <w:tcPr>
            <w:tcW w:w="704" w:type="dxa"/>
          </w:tcPr>
          <w:p w14:paraId="3237E2DE" w14:textId="460380EB" w:rsidR="00446785" w:rsidRPr="00625353" w:rsidRDefault="0044678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S/N</w:t>
            </w:r>
          </w:p>
        </w:tc>
        <w:tc>
          <w:tcPr>
            <w:tcW w:w="4039" w:type="dxa"/>
          </w:tcPr>
          <w:p w14:paraId="4AEF06B0" w14:textId="0F759110" w:rsidR="00446785" w:rsidRPr="00625353" w:rsidRDefault="005B5845" w:rsidP="00625353">
            <w:pPr>
              <w:spacing w:line="360" w:lineRule="auto"/>
              <w:jc w:val="both"/>
              <w:rPr>
                <w:rFonts w:ascii="Times New Roman" w:hAnsi="Times New Roman" w:cs="Times New Roman"/>
                <w:b/>
                <w:sz w:val="24"/>
                <w:szCs w:val="24"/>
              </w:rPr>
            </w:pPr>
            <w:r w:rsidRPr="005B584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3617804" wp14:editId="57ED44BE">
                      <wp:simplePos x="0" y="0"/>
                      <wp:positionH relativeFrom="column">
                        <wp:posOffset>-467995</wp:posOffset>
                      </wp:positionH>
                      <wp:positionV relativeFrom="paragraph">
                        <wp:posOffset>202565</wp:posOffset>
                      </wp:positionV>
                      <wp:extent cx="5248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42078C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5.95pt" to="376.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cptwEAAMMDAAAOAAAAZHJzL2Uyb0RvYy54bWysU8GOEzEMvSPxD1HudKYVC6t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" strokecolor="#4472c4 [3204]" strokeweight=".5pt">
                      <v:stroke joinstyle="miter"/>
                    </v:line>
                  </w:pict>
                </mc:Fallback>
              </mc:AlternateContent>
            </w:r>
            <w:r w:rsidR="00446785" w:rsidRPr="00625353">
              <w:rPr>
                <w:rFonts w:ascii="Times New Roman" w:hAnsi="Times New Roman" w:cs="Times New Roman"/>
                <w:b/>
                <w:sz w:val="24"/>
                <w:szCs w:val="24"/>
              </w:rPr>
              <w:t>PAHs (ppm)</w:t>
            </w:r>
          </w:p>
        </w:tc>
        <w:tc>
          <w:tcPr>
            <w:tcW w:w="1437" w:type="dxa"/>
          </w:tcPr>
          <w:p w14:paraId="4EE07BDB" w14:textId="1F3655FA"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 xml:space="preserve"> Apama</w:t>
            </w:r>
            <w:r w:rsidR="00446785" w:rsidRPr="00625353">
              <w:rPr>
                <w:rFonts w:ascii="Times New Roman" w:hAnsi="Times New Roman" w:cs="Times New Roman"/>
                <w:b/>
                <w:sz w:val="24"/>
                <w:szCs w:val="24"/>
              </w:rPr>
              <w:t xml:space="preserve"> </w:t>
            </w:r>
          </w:p>
        </w:tc>
        <w:tc>
          <w:tcPr>
            <w:tcW w:w="1144" w:type="dxa"/>
          </w:tcPr>
          <w:p w14:paraId="14FC6C4F" w14:textId="4DDDF044"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r w:rsidR="00446785" w:rsidRPr="00625353">
              <w:rPr>
                <w:rFonts w:ascii="Times New Roman" w:hAnsi="Times New Roman" w:cs="Times New Roman"/>
                <w:b/>
                <w:sz w:val="24"/>
                <w:szCs w:val="24"/>
              </w:rPr>
              <w:t xml:space="preserve"> </w:t>
            </w:r>
          </w:p>
        </w:tc>
        <w:tc>
          <w:tcPr>
            <w:tcW w:w="1692" w:type="dxa"/>
          </w:tcPr>
          <w:p w14:paraId="028BB0D5" w14:textId="02500DFF"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Haddock</w:t>
            </w:r>
          </w:p>
        </w:tc>
      </w:tr>
      <w:tr w:rsidR="00446785" w:rsidRPr="00625353" w14:paraId="07BA66A8" w14:textId="47230487" w:rsidTr="00A25825">
        <w:tc>
          <w:tcPr>
            <w:tcW w:w="704" w:type="dxa"/>
          </w:tcPr>
          <w:p w14:paraId="21C11D11" w14:textId="39AF77DE" w:rsidR="00446785" w:rsidRPr="00CB64FF" w:rsidRDefault="00446785" w:rsidP="00625353">
            <w:pPr>
              <w:spacing w:line="360" w:lineRule="auto"/>
              <w:jc w:val="both"/>
              <w:rPr>
                <w:rFonts w:ascii="Times New Roman" w:hAnsi="Times New Roman" w:cs="Times New Roman"/>
                <w:sz w:val="24"/>
                <w:szCs w:val="24"/>
              </w:rPr>
            </w:pPr>
            <w:commentRangeStart w:id="27"/>
            <w:r w:rsidRPr="00CB64FF">
              <w:rPr>
                <w:rFonts w:ascii="Times New Roman" w:hAnsi="Times New Roman" w:cs="Times New Roman"/>
                <w:sz w:val="24"/>
                <w:szCs w:val="24"/>
              </w:rPr>
              <w:t>1</w:t>
            </w:r>
          </w:p>
        </w:tc>
        <w:tc>
          <w:tcPr>
            <w:tcW w:w="4039" w:type="dxa"/>
          </w:tcPr>
          <w:p w14:paraId="0AA2372B" w14:textId="25073D2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Naphthalene</w:t>
            </w:r>
          </w:p>
        </w:tc>
        <w:tc>
          <w:tcPr>
            <w:tcW w:w="1437" w:type="dxa"/>
          </w:tcPr>
          <w:p w14:paraId="0C2B1B1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3.05</w:t>
            </w:r>
          </w:p>
        </w:tc>
        <w:tc>
          <w:tcPr>
            <w:tcW w:w="1144" w:type="dxa"/>
          </w:tcPr>
          <w:p w14:paraId="6CBA996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6.29</w:t>
            </w:r>
          </w:p>
        </w:tc>
        <w:tc>
          <w:tcPr>
            <w:tcW w:w="1692" w:type="dxa"/>
          </w:tcPr>
          <w:p w14:paraId="4D9C7ED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3.16</w:t>
            </w:r>
          </w:p>
        </w:tc>
      </w:tr>
      <w:tr w:rsidR="00446785" w:rsidRPr="00625353" w14:paraId="586C6D81" w14:textId="0DF96AA9" w:rsidTr="00A25825">
        <w:tc>
          <w:tcPr>
            <w:tcW w:w="704" w:type="dxa"/>
          </w:tcPr>
          <w:p w14:paraId="6AF56A9C" w14:textId="1B96401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2</w:t>
            </w:r>
          </w:p>
        </w:tc>
        <w:tc>
          <w:tcPr>
            <w:tcW w:w="4039" w:type="dxa"/>
          </w:tcPr>
          <w:p w14:paraId="1500F421" w14:textId="0884D53E"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Ancenaphthene</w:t>
            </w:r>
            <w:proofErr w:type="spellEnd"/>
          </w:p>
        </w:tc>
        <w:tc>
          <w:tcPr>
            <w:tcW w:w="1437" w:type="dxa"/>
          </w:tcPr>
          <w:p w14:paraId="60A2593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0.22</w:t>
            </w:r>
          </w:p>
        </w:tc>
        <w:tc>
          <w:tcPr>
            <w:tcW w:w="1144" w:type="dxa"/>
          </w:tcPr>
          <w:p w14:paraId="4F44D0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2.90</w:t>
            </w:r>
          </w:p>
        </w:tc>
        <w:tc>
          <w:tcPr>
            <w:tcW w:w="1692" w:type="dxa"/>
          </w:tcPr>
          <w:p w14:paraId="1E08F35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6.40</w:t>
            </w:r>
          </w:p>
        </w:tc>
      </w:tr>
      <w:tr w:rsidR="00446785" w:rsidRPr="00625353" w14:paraId="11AAE1F6" w14:textId="4D15BA69" w:rsidTr="00A25825">
        <w:tc>
          <w:tcPr>
            <w:tcW w:w="704" w:type="dxa"/>
          </w:tcPr>
          <w:p w14:paraId="1D414101" w14:textId="6E256DE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3</w:t>
            </w:r>
          </w:p>
        </w:tc>
        <w:tc>
          <w:tcPr>
            <w:tcW w:w="4039" w:type="dxa"/>
          </w:tcPr>
          <w:p w14:paraId="52B1D557" w14:textId="6407E0A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Fluorene</w:t>
            </w:r>
          </w:p>
        </w:tc>
        <w:tc>
          <w:tcPr>
            <w:tcW w:w="1437" w:type="dxa"/>
          </w:tcPr>
          <w:p w14:paraId="0B523E8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1.37</w:t>
            </w:r>
          </w:p>
        </w:tc>
        <w:tc>
          <w:tcPr>
            <w:tcW w:w="1144" w:type="dxa"/>
          </w:tcPr>
          <w:p w14:paraId="6D35854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3.50</w:t>
            </w:r>
          </w:p>
        </w:tc>
        <w:tc>
          <w:tcPr>
            <w:tcW w:w="1692" w:type="dxa"/>
          </w:tcPr>
          <w:p w14:paraId="3947C70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2.82</w:t>
            </w:r>
          </w:p>
        </w:tc>
      </w:tr>
      <w:tr w:rsidR="00446785" w:rsidRPr="00625353" w14:paraId="1C4B9BE8" w14:textId="09477DE5" w:rsidTr="00A25825">
        <w:tc>
          <w:tcPr>
            <w:tcW w:w="704" w:type="dxa"/>
          </w:tcPr>
          <w:p w14:paraId="7D88ADC8" w14:textId="2CF6E01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4</w:t>
            </w:r>
          </w:p>
        </w:tc>
        <w:tc>
          <w:tcPr>
            <w:tcW w:w="4039" w:type="dxa"/>
          </w:tcPr>
          <w:p w14:paraId="63AB575B" w14:textId="6B6785E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Phenanthrene</w:t>
            </w:r>
          </w:p>
        </w:tc>
        <w:tc>
          <w:tcPr>
            <w:tcW w:w="1437" w:type="dxa"/>
          </w:tcPr>
          <w:p w14:paraId="3F4338B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3.15</w:t>
            </w:r>
          </w:p>
        </w:tc>
        <w:tc>
          <w:tcPr>
            <w:tcW w:w="1144" w:type="dxa"/>
          </w:tcPr>
          <w:p w14:paraId="10E3AB9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093A4A9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0.08</w:t>
            </w:r>
          </w:p>
        </w:tc>
      </w:tr>
      <w:tr w:rsidR="00446785" w:rsidRPr="00625353" w14:paraId="2B4E0786" w14:textId="498D872C" w:rsidTr="00A25825">
        <w:tc>
          <w:tcPr>
            <w:tcW w:w="704" w:type="dxa"/>
          </w:tcPr>
          <w:p w14:paraId="622D5E80" w14:textId="15FF6E7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5</w:t>
            </w:r>
          </w:p>
        </w:tc>
        <w:tc>
          <w:tcPr>
            <w:tcW w:w="4039" w:type="dxa"/>
          </w:tcPr>
          <w:p w14:paraId="1BA8D718" w14:textId="7F7FBAC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Anthracene</w:t>
            </w:r>
          </w:p>
        </w:tc>
        <w:tc>
          <w:tcPr>
            <w:tcW w:w="1437" w:type="dxa"/>
          </w:tcPr>
          <w:p w14:paraId="375075F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5.66</w:t>
            </w:r>
          </w:p>
        </w:tc>
        <w:tc>
          <w:tcPr>
            <w:tcW w:w="1144" w:type="dxa"/>
          </w:tcPr>
          <w:p w14:paraId="24CA015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4.96</w:t>
            </w:r>
          </w:p>
        </w:tc>
        <w:tc>
          <w:tcPr>
            <w:tcW w:w="1692" w:type="dxa"/>
          </w:tcPr>
          <w:p w14:paraId="74A2F99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3.74</w:t>
            </w:r>
          </w:p>
        </w:tc>
      </w:tr>
      <w:tr w:rsidR="00446785" w:rsidRPr="00625353" w14:paraId="432D886A" w14:textId="49AFBD9E" w:rsidTr="00A25825">
        <w:tc>
          <w:tcPr>
            <w:tcW w:w="704" w:type="dxa"/>
          </w:tcPr>
          <w:p w14:paraId="6E6D0034" w14:textId="033D3668"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6</w:t>
            </w:r>
          </w:p>
        </w:tc>
        <w:tc>
          <w:tcPr>
            <w:tcW w:w="4039" w:type="dxa"/>
          </w:tcPr>
          <w:p w14:paraId="6B836848" w14:textId="018F383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Fluoranthene</w:t>
            </w:r>
          </w:p>
        </w:tc>
        <w:tc>
          <w:tcPr>
            <w:tcW w:w="1437" w:type="dxa"/>
          </w:tcPr>
          <w:p w14:paraId="2B4492B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c>
          <w:tcPr>
            <w:tcW w:w="1144" w:type="dxa"/>
          </w:tcPr>
          <w:p w14:paraId="00BE047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1.54</w:t>
            </w:r>
          </w:p>
        </w:tc>
        <w:tc>
          <w:tcPr>
            <w:tcW w:w="1692" w:type="dxa"/>
          </w:tcPr>
          <w:p w14:paraId="14BD749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2.64</w:t>
            </w:r>
          </w:p>
        </w:tc>
      </w:tr>
      <w:tr w:rsidR="00446785" w:rsidRPr="00625353" w14:paraId="373FE850" w14:textId="004561B3" w:rsidTr="00A25825">
        <w:tc>
          <w:tcPr>
            <w:tcW w:w="704" w:type="dxa"/>
          </w:tcPr>
          <w:p w14:paraId="333B81AE" w14:textId="5E5CD439"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7</w:t>
            </w:r>
          </w:p>
        </w:tc>
        <w:tc>
          <w:tcPr>
            <w:tcW w:w="4039" w:type="dxa"/>
          </w:tcPr>
          <w:p w14:paraId="44D71027" w14:textId="66ADC3C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Acenaphthylene</w:t>
            </w:r>
          </w:p>
        </w:tc>
        <w:tc>
          <w:tcPr>
            <w:tcW w:w="1437" w:type="dxa"/>
          </w:tcPr>
          <w:p w14:paraId="09938ED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3.42</w:t>
            </w:r>
          </w:p>
        </w:tc>
        <w:tc>
          <w:tcPr>
            <w:tcW w:w="1144" w:type="dxa"/>
          </w:tcPr>
          <w:p w14:paraId="7CDAE24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0.75</w:t>
            </w:r>
          </w:p>
        </w:tc>
        <w:tc>
          <w:tcPr>
            <w:tcW w:w="1692" w:type="dxa"/>
          </w:tcPr>
          <w:p w14:paraId="7427D5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1.86</w:t>
            </w:r>
          </w:p>
        </w:tc>
      </w:tr>
      <w:tr w:rsidR="00446785" w:rsidRPr="00625353" w14:paraId="26E18E7B" w14:textId="21E69B06" w:rsidTr="00A25825">
        <w:tc>
          <w:tcPr>
            <w:tcW w:w="704" w:type="dxa"/>
          </w:tcPr>
          <w:p w14:paraId="24705C41" w14:textId="2A46818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8</w:t>
            </w:r>
          </w:p>
        </w:tc>
        <w:tc>
          <w:tcPr>
            <w:tcW w:w="4039" w:type="dxa"/>
          </w:tcPr>
          <w:p w14:paraId="29C01C81" w14:textId="0CEABD64"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Pyrene</w:t>
            </w:r>
          </w:p>
        </w:tc>
        <w:tc>
          <w:tcPr>
            <w:tcW w:w="1437" w:type="dxa"/>
          </w:tcPr>
          <w:p w14:paraId="4A1259BA"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1.27</w:t>
            </w:r>
          </w:p>
        </w:tc>
        <w:tc>
          <w:tcPr>
            <w:tcW w:w="1144" w:type="dxa"/>
          </w:tcPr>
          <w:p w14:paraId="3D091E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9.79</w:t>
            </w:r>
          </w:p>
        </w:tc>
        <w:tc>
          <w:tcPr>
            <w:tcW w:w="1692" w:type="dxa"/>
          </w:tcPr>
          <w:p w14:paraId="21ED47A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r>
      <w:tr w:rsidR="00446785" w:rsidRPr="00625353" w14:paraId="17FA0442" w14:textId="7C35CF93" w:rsidTr="00A25825">
        <w:tc>
          <w:tcPr>
            <w:tcW w:w="704" w:type="dxa"/>
          </w:tcPr>
          <w:p w14:paraId="7BF36395" w14:textId="6DE2E07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9</w:t>
            </w:r>
          </w:p>
        </w:tc>
        <w:tc>
          <w:tcPr>
            <w:tcW w:w="4039" w:type="dxa"/>
          </w:tcPr>
          <w:p w14:paraId="3623D7DB" w14:textId="3B74A0D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81CB7D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3.09</w:t>
            </w:r>
          </w:p>
        </w:tc>
        <w:tc>
          <w:tcPr>
            <w:tcW w:w="1144" w:type="dxa"/>
          </w:tcPr>
          <w:p w14:paraId="20C661D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75A3622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r>
      <w:tr w:rsidR="00446785" w:rsidRPr="00625353" w14:paraId="2667F851" w14:textId="5CDD0854" w:rsidTr="00A25825">
        <w:tc>
          <w:tcPr>
            <w:tcW w:w="704" w:type="dxa"/>
          </w:tcPr>
          <w:p w14:paraId="156E6401" w14:textId="3D53973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10</w:t>
            </w:r>
          </w:p>
        </w:tc>
        <w:tc>
          <w:tcPr>
            <w:tcW w:w="4039" w:type="dxa"/>
          </w:tcPr>
          <w:p w14:paraId="6D821C89" w14:textId="434050F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Chrysene</w:t>
            </w:r>
          </w:p>
        </w:tc>
        <w:tc>
          <w:tcPr>
            <w:tcW w:w="1437" w:type="dxa"/>
          </w:tcPr>
          <w:p w14:paraId="338D955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2.60</w:t>
            </w:r>
          </w:p>
        </w:tc>
        <w:tc>
          <w:tcPr>
            <w:tcW w:w="1144" w:type="dxa"/>
          </w:tcPr>
          <w:p w14:paraId="59A67E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1.71</w:t>
            </w:r>
          </w:p>
        </w:tc>
        <w:tc>
          <w:tcPr>
            <w:tcW w:w="1692" w:type="dxa"/>
          </w:tcPr>
          <w:p w14:paraId="634342D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1.98</w:t>
            </w:r>
          </w:p>
        </w:tc>
      </w:tr>
      <w:tr w:rsidR="00446785" w:rsidRPr="00625353" w14:paraId="3A8EAC73" w14:textId="4B208495" w:rsidTr="00A25825">
        <w:tc>
          <w:tcPr>
            <w:tcW w:w="704" w:type="dxa"/>
          </w:tcPr>
          <w:p w14:paraId="48406F40" w14:textId="00BC6F94"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11</w:t>
            </w:r>
          </w:p>
        </w:tc>
        <w:tc>
          <w:tcPr>
            <w:tcW w:w="4039" w:type="dxa"/>
          </w:tcPr>
          <w:p w14:paraId="7DADF677" w14:textId="7B653E0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e</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5D5388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2.72</w:t>
            </w:r>
          </w:p>
        </w:tc>
        <w:tc>
          <w:tcPr>
            <w:tcW w:w="1144" w:type="dxa"/>
          </w:tcPr>
          <w:p w14:paraId="2FE6724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36BAE27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22D97C69" w14:textId="2AE7CA27" w:rsidTr="00A25825">
        <w:tc>
          <w:tcPr>
            <w:tcW w:w="704" w:type="dxa"/>
          </w:tcPr>
          <w:p w14:paraId="6331676A" w14:textId="248CFD0A"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12</w:t>
            </w:r>
          </w:p>
        </w:tc>
        <w:tc>
          <w:tcPr>
            <w:tcW w:w="4039" w:type="dxa"/>
          </w:tcPr>
          <w:p w14:paraId="0E7A7A9E" w14:textId="7F00A7C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b</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0BBEB3C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9.53</w:t>
            </w:r>
          </w:p>
        </w:tc>
        <w:tc>
          <w:tcPr>
            <w:tcW w:w="1144" w:type="dxa"/>
          </w:tcPr>
          <w:p w14:paraId="2E038B7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590B557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0.98</w:t>
            </w:r>
          </w:p>
        </w:tc>
      </w:tr>
      <w:tr w:rsidR="00446785" w:rsidRPr="00625353" w14:paraId="2C2108E0" w14:textId="3C860C5B" w:rsidTr="00A25825">
        <w:tc>
          <w:tcPr>
            <w:tcW w:w="704" w:type="dxa"/>
          </w:tcPr>
          <w:p w14:paraId="70B99FCA" w14:textId="18AB9FCF"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13</w:t>
            </w:r>
          </w:p>
        </w:tc>
        <w:tc>
          <w:tcPr>
            <w:tcW w:w="4039" w:type="dxa"/>
          </w:tcPr>
          <w:p w14:paraId="0C869001" w14:textId="45F0DEBE"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k</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214F314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6.60</w:t>
            </w:r>
          </w:p>
        </w:tc>
        <w:tc>
          <w:tcPr>
            <w:tcW w:w="1144" w:type="dxa"/>
          </w:tcPr>
          <w:p w14:paraId="762181F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0.79</w:t>
            </w:r>
          </w:p>
        </w:tc>
        <w:tc>
          <w:tcPr>
            <w:tcW w:w="1692" w:type="dxa"/>
          </w:tcPr>
          <w:p w14:paraId="7E8414D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336E31FF" w14:textId="53D01006" w:rsidTr="00A25825">
        <w:tc>
          <w:tcPr>
            <w:tcW w:w="704" w:type="dxa"/>
          </w:tcPr>
          <w:p w14:paraId="10155874" w14:textId="2F52814B"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14</w:t>
            </w:r>
          </w:p>
        </w:tc>
        <w:tc>
          <w:tcPr>
            <w:tcW w:w="4039" w:type="dxa"/>
          </w:tcPr>
          <w:p w14:paraId="0A5E41D6" w14:textId="32FD1AAF"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pyrene</w:t>
            </w:r>
          </w:p>
        </w:tc>
        <w:tc>
          <w:tcPr>
            <w:tcW w:w="1437" w:type="dxa"/>
          </w:tcPr>
          <w:p w14:paraId="5D1054A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2.24</w:t>
            </w:r>
          </w:p>
        </w:tc>
        <w:tc>
          <w:tcPr>
            <w:tcW w:w="1144" w:type="dxa"/>
          </w:tcPr>
          <w:p w14:paraId="568C876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2.11</w:t>
            </w:r>
          </w:p>
        </w:tc>
        <w:tc>
          <w:tcPr>
            <w:tcW w:w="1692" w:type="dxa"/>
          </w:tcPr>
          <w:p w14:paraId="683424A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0.74</w:t>
            </w:r>
          </w:p>
        </w:tc>
      </w:tr>
      <w:tr w:rsidR="00446785" w:rsidRPr="00625353" w14:paraId="7C01503C" w14:textId="57C3B2EE" w:rsidTr="00A25825">
        <w:tc>
          <w:tcPr>
            <w:tcW w:w="704" w:type="dxa"/>
          </w:tcPr>
          <w:p w14:paraId="785747A5" w14:textId="51EEF35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15</w:t>
            </w:r>
          </w:p>
        </w:tc>
        <w:tc>
          <w:tcPr>
            <w:tcW w:w="4039" w:type="dxa"/>
          </w:tcPr>
          <w:p w14:paraId="2580C0A1" w14:textId="7218763F"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Dibenzo </w:t>
            </w:r>
            <w:r w:rsidR="00A82E0E" w:rsidRPr="00CB64FF">
              <w:rPr>
                <w:rFonts w:ascii="Times New Roman" w:hAnsi="Times New Roman" w:cs="Times New Roman"/>
                <w:sz w:val="24"/>
                <w:szCs w:val="24"/>
              </w:rPr>
              <w:t>[</w:t>
            </w:r>
            <w:proofErr w:type="spellStart"/>
            <w:r w:rsidRPr="00CB64FF">
              <w:rPr>
                <w:rFonts w:ascii="Times New Roman" w:hAnsi="Times New Roman" w:cs="Times New Roman"/>
                <w:sz w:val="24"/>
                <w:szCs w:val="24"/>
              </w:rPr>
              <w:t>a,h</w:t>
            </w:r>
            <w:proofErr w:type="spellEnd"/>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576AB4C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8.80</w:t>
            </w:r>
          </w:p>
        </w:tc>
        <w:tc>
          <w:tcPr>
            <w:tcW w:w="1144" w:type="dxa"/>
          </w:tcPr>
          <w:p w14:paraId="33A643C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0C8240E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0.63</w:t>
            </w:r>
          </w:p>
        </w:tc>
      </w:tr>
      <w:commentRangeEnd w:id="27"/>
      <w:tr w:rsidR="00446785" w:rsidRPr="00625353" w14:paraId="6106B66A" w14:textId="62387C6F" w:rsidTr="00A25825">
        <w:tc>
          <w:tcPr>
            <w:tcW w:w="704" w:type="dxa"/>
          </w:tcPr>
          <w:p w14:paraId="7291B96F" w14:textId="409AE22B" w:rsidR="00446785" w:rsidRPr="00CB64FF" w:rsidRDefault="001B7D66" w:rsidP="00625353">
            <w:pPr>
              <w:spacing w:line="360" w:lineRule="auto"/>
              <w:jc w:val="both"/>
              <w:rPr>
                <w:rFonts w:ascii="Times New Roman" w:hAnsi="Times New Roman" w:cs="Times New Roman"/>
                <w:sz w:val="24"/>
                <w:szCs w:val="24"/>
              </w:rPr>
            </w:pPr>
            <w:r>
              <w:rPr>
                <w:rStyle w:val="CommentReference"/>
                <w:kern w:val="2"/>
                <w:lang w:val="en-IN"/>
                <w14:ligatures w14:val="standardContextual"/>
              </w:rPr>
              <w:lastRenderedPageBreak/>
              <w:commentReference w:id="27"/>
            </w:r>
            <w:r w:rsidR="00A82E0E" w:rsidRPr="00CB64FF">
              <w:rPr>
                <w:rFonts w:ascii="Times New Roman" w:hAnsi="Times New Roman" w:cs="Times New Roman"/>
                <w:sz w:val="24"/>
                <w:szCs w:val="24"/>
              </w:rPr>
              <w:t>16</w:t>
            </w:r>
          </w:p>
        </w:tc>
        <w:tc>
          <w:tcPr>
            <w:tcW w:w="4039" w:type="dxa"/>
          </w:tcPr>
          <w:p w14:paraId="596FF7F8" w14:textId="193D5C75" w:rsidR="00446785" w:rsidRPr="00A43328" w:rsidRDefault="00446785" w:rsidP="00625353">
            <w:pPr>
              <w:spacing w:line="360" w:lineRule="auto"/>
              <w:jc w:val="both"/>
              <w:rPr>
                <w:rFonts w:ascii="Times New Roman" w:hAnsi="Times New Roman" w:cs="Times New Roman"/>
                <w:sz w:val="24"/>
                <w:szCs w:val="24"/>
                <w:lang w:val="it-IT"/>
              </w:rPr>
            </w:pPr>
            <w:r w:rsidRPr="00A43328">
              <w:rPr>
                <w:rFonts w:ascii="Times New Roman" w:hAnsi="Times New Roman" w:cs="Times New Roman"/>
                <w:sz w:val="24"/>
                <w:szCs w:val="24"/>
                <w:lang w:val="it-IT"/>
              </w:rPr>
              <w:t xml:space="preserve">Benzo </w:t>
            </w:r>
            <w:r w:rsidR="00A82E0E" w:rsidRPr="00A43328">
              <w:rPr>
                <w:rFonts w:ascii="Times New Roman" w:hAnsi="Times New Roman" w:cs="Times New Roman"/>
                <w:sz w:val="24"/>
                <w:szCs w:val="24"/>
                <w:lang w:val="it-IT"/>
              </w:rPr>
              <w:t>[</w:t>
            </w:r>
            <w:proofErr w:type="spellStart"/>
            <w:r w:rsidRPr="00A43328">
              <w:rPr>
                <w:rFonts w:ascii="Times New Roman" w:hAnsi="Times New Roman" w:cs="Times New Roman"/>
                <w:sz w:val="24"/>
                <w:szCs w:val="24"/>
                <w:lang w:val="it-IT"/>
              </w:rPr>
              <w:t>g,h,i</w:t>
            </w:r>
            <w:proofErr w:type="spellEnd"/>
            <w:r w:rsidR="00A82E0E" w:rsidRPr="00A43328">
              <w:rPr>
                <w:rFonts w:ascii="Times New Roman" w:hAnsi="Times New Roman" w:cs="Times New Roman"/>
                <w:sz w:val="24"/>
                <w:szCs w:val="24"/>
                <w:lang w:val="it-IT"/>
              </w:rPr>
              <w:t xml:space="preserve">] </w:t>
            </w:r>
            <w:proofErr w:type="spellStart"/>
            <w:r w:rsidRPr="00A43328">
              <w:rPr>
                <w:rFonts w:ascii="Times New Roman" w:hAnsi="Times New Roman" w:cs="Times New Roman"/>
                <w:sz w:val="24"/>
                <w:szCs w:val="24"/>
                <w:lang w:val="it-IT"/>
              </w:rPr>
              <w:t>perylene</w:t>
            </w:r>
            <w:proofErr w:type="spellEnd"/>
          </w:p>
        </w:tc>
        <w:tc>
          <w:tcPr>
            <w:tcW w:w="1437" w:type="dxa"/>
          </w:tcPr>
          <w:p w14:paraId="3788CDC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144" w:type="dxa"/>
          </w:tcPr>
          <w:p w14:paraId="164ACEE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4EEFCFE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446785" w:rsidRPr="00625353" w14:paraId="66153CB3" w14:textId="2D38AC5C" w:rsidTr="00A25825">
        <w:tc>
          <w:tcPr>
            <w:tcW w:w="704" w:type="dxa"/>
          </w:tcPr>
          <w:p w14:paraId="6BCAC98B" w14:textId="7E0BB94C"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17</w:t>
            </w:r>
          </w:p>
        </w:tc>
        <w:tc>
          <w:tcPr>
            <w:tcW w:w="4039" w:type="dxa"/>
          </w:tcPr>
          <w:p w14:paraId="5990EBE1" w14:textId="0EC744D1"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Indeno</w:t>
            </w:r>
            <w:proofErr w:type="spellEnd"/>
            <w:r w:rsidRPr="00CB64FF">
              <w:rPr>
                <w:rFonts w:ascii="Times New Roman" w:hAnsi="Times New Roman" w:cs="Times New Roman"/>
                <w:sz w:val="24"/>
                <w:szCs w:val="24"/>
              </w:rPr>
              <w:t xml:space="preserve">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1,2,3-c,d</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pyrene</w:t>
            </w:r>
          </w:p>
        </w:tc>
        <w:tc>
          <w:tcPr>
            <w:tcW w:w="1437" w:type="dxa"/>
          </w:tcPr>
          <w:p w14:paraId="27B5FB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144" w:type="dxa"/>
          </w:tcPr>
          <w:p w14:paraId="0B877C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1.01</w:t>
            </w:r>
          </w:p>
        </w:tc>
        <w:tc>
          <w:tcPr>
            <w:tcW w:w="1692" w:type="dxa"/>
          </w:tcPr>
          <w:p w14:paraId="67B356C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5B09B267" w14:textId="77777777" w:rsidR="009F3D87" w:rsidRPr="00625353" w:rsidRDefault="009F3D87" w:rsidP="00625353">
      <w:pPr>
        <w:spacing w:after="0" w:line="360" w:lineRule="auto"/>
        <w:jc w:val="both"/>
        <w:rPr>
          <w:rFonts w:ascii="Times New Roman" w:hAnsi="Times New Roman" w:cs="Times New Roman"/>
        </w:rPr>
      </w:pPr>
    </w:p>
    <w:p w14:paraId="1A8FE1C0" w14:textId="1C9933E0"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2: Total Petroleum Hydrocarbon (TPH) in three species of stock fish sold in Port Harcourt market</w:t>
      </w:r>
    </w:p>
    <w:p w14:paraId="5C237E64" w14:textId="0A09AC62"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2016"/>
        <w:gridCol w:w="1751"/>
        <w:gridCol w:w="1709"/>
        <w:gridCol w:w="1775"/>
      </w:tblGrid>
      <w:tr w:rsidR="00A25825" w:rsidRPr="00625353" w14:paraId="757D26E1" w14:textId="77777777" w:rsidTr="00A25825">
        <w:tc>
          <w:tcPr>
            <w:tcW w:w="1765" w:type="dxa"/>
          </w:tcPr>
          <w:p w14:paraId="1CD44EF4" w14:textId="6470005A"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TPH</w:t>
            </w:r>
            <w:r w:rsidR="00580710" w:rsidRPr="00625353">
              <w:rPr>
                <w:rFonts w:ascii="Times New Roman" w:hAnsi="Times New Roman" w:cs="Times New Roman"/>
                <w:b/>
                <w:sz w:val="24"/>
                <w:szCs w:val="24"/>
              </w:rPr>
              <w:t xml:space="preserve"> (ppm)</w:t>
            </w:r>
          </w:p>
        </w:tc>
        <w:tc>
          <w:tcPr>
            <w:tcW w:w="2016" w:type="dxa"/>
          </w:tcPr>
          <w:p w14:paraId="17E5B611" w14:textId="77777777"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Name</w:t>
            </w:r>
          </w:p>
        </w:tc>
        <w:tc>
          <w:tcPr>
            <w:tcW w:w="1751" w:type="dxa"/>
          </w:tcPr>
          <w:p w14:paraId="62867254" w14:textId="63E8308B" w:rsidR="009F3D87"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Apama</w:t>
            </w:r>
          </w:p>
        </w:tc>
        <w:tc>
          <w:tcPr>
            <w:tcW w:w="1709" w:type="dxa"/>
          </w:tcPr>
          <w:p w14:paraId="6AFB89D1" w14:textId="677B004F" w:rsidR="009F3D87"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p>
        </w:tc>
        <w:tc>
          <w:tcPr>
            <w:tcW w:w="1775" w:type="dxa"/>
          </w:tcPr>
          <w:p w14:paraId="4EE2FFD3" w14:textId="74C7CA3C" w:rsidR="009F3D87" w:rsidRPr="00625353" w:rsidRDefault="00D25DE1" w:rsidP="00625353">
            <w:pPr>
              <w:spacing w:line="360" w:lineRule="auto"/>
              <w:jc w:val="both"/>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00E89D3C" wp14:editId="686B2CB0">
                      <wp:simplePos x="0" y="0"/>
                      <wp:positionH relativeFrom="column">
                        <wp:posOffset>-4619625</wp:posOffset>
                      </wp:positionH>
                      <wp:positionV relativeFrom="paragraph">
                        <wp:posOffset>209550</wp:posOffset>
                      </wp:positionV>
                      <wp:extent cx="51720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172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5CC4CF8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75pt,16.5pt" to="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" strokecolor="#4472c4 [3204]" strokeweight=".5pt">
                      <v:stroke joinstyle="miter"/>
                    </v:line>
                  </w:pict>
                </mc:Fallback>
              </mc:AlternateContent>
            </w:r>
            <w:r w:rsidR="00A25825" w:rsidRPr="00625353">
              <w:rPr>
                <w:rFonts w:ascii="Times New Roman" w:hAnsi="Times New Roman" w:cs="Times New Roman"/>
                <w:b/>
                <w:sz w:val="24"/>
                <w:szCs w:val="24"/>
              </w:rPr>
              <w:t>Haddock</w:t>
            </w:r>
          </w:p>
        </w:tc>
      </w:tr>
      <w:tr w:rsidR="00A25825" w:rsidRPr="00625353" w14:paraId="1D6ADDC5" w14:textId="77777777" w:rsidTr="00A25825">
        <w:tc>
          <w:tcPr>
            <w:tcW w:w="1765" w:type="dxa"/>
          </w:tcPr>
          <w:p w14:paraId="5D496E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C8</w:t>
            </w:r>
          </w:p>
        </w:tc>
        <w:tc>
          <w:tcPr>
            <w:tcW w:w="2016" w:type="dxa"/>
          </w:tcPr>
          <w:p w14:paraId="652C085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Octane</w:t>
            </w:r>
          </w:p>
        </w:tc>
        <w:tc>
          <w:tcPr>
            <w:tcW w:w="1751" w:type="dxa"/>
          </w:tcPr>
          <w:p w14:paraId="6548939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2.94</w:t>
            </w:r>
          </w:p>
        </w:tc>
        <w:tc>
          <w:tcPr>
            <w:tcW w:w="1709" w:type="dxa"/>
          </w:tcPr>
          <w:p w14:paraId="2C5426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5.96</w:t>
            </w:r>
          </w:p>
        </w:tc>
        <w:tc>
          <w:tcPr>
            <w:tcW w:w="1775" w:type="dxa"/>
          </w:tcPr>
          <w:p w14:paraId="33534AD7" w14:textId="3244E486"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4.41</w:t>
            </w:r>
          </w:p>
        </w:tc>
      </w:tr>
      <w:tr w:rsidR="00A25825" w:rsidRPr="00625353" w14:paraId="36354D29" w14:textId="77777777" w:rsidTr="00A25825">
        <w:tc>
          <w:tcPr>
            <w:tcW w:w="1765" w:type="dxa"/>
          </w:tcPr>
          <w:p w14:paraId="27CA82D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C9</w:t>
            </w:r>
          </w:p>
        </w:tc>
        <w:tc>
          <w:tcPr>
            <w:tcW w:w="2016" w:type="dxa"/>
          </w:tcPr>
          <w:p w14:paraId="1F0B503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Nonane</w:t>
            </w:r>
          </w:p>
        </w:tc>
        <w:tc>
          <w:tcPr>
            <w:tcW w:w="1751" w:type="dxa"/>
          </w:tcPr>
          <w:p w14:paraId="1012535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709" w:type="dxa"/>
          </w:tcPr>
          <w:p w14:paraId="2A12D00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3.52</w:t>
            </w:r>
          </w:p>
        </w:tc>
        <w:tc>
          <w:tcPr>
            <w:tcW w:w="1775" w:type="dxa"/>
          </w:tcPr>
          <w:p w14:paraId="2EC427B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5.99</w:t>
            </w:r>
          </w:p>
        </w:tc>
      </w:tr>
      <w:tr w:rsidR="00A25825" w:rsidRPr="00625353" w14:paraId="6A70FE6E" w14:textId="77777777" w:rsidTr="00A25825">
        <w:tc>
          <w:tcPr>
            <w:tcW w:w="1765" w:type="dxa"/>
          </w:tcPr>
          <w:p w14:paraId="35DDED0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C1O</w:t>
            </w:r>
          </w:p>
        </w:tc>
        <w:tc>
          <w:tcPr>
            <w:tcW w:w="2016" w:type="dxa"/>
          </w:tcPr>
          <w:p w14:paraId="1DDAAB77"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Decane</w:t>
            </w:r>
            <w:proofErr w:type="spellEnd"/>
          </w:p>
        </w:tc>
        <w:tc>
          <w:tcPr>
            <w:tcW w:w="1751" w:type="dxa"/>
          </w:tcPr>
          <w:p w14:paraId="68F0B5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4.10</w:t>
            </w:r>
          </w:p>
        </w:tc>
        <w:tc>
          <w:tcPr>
            <w:tcW w:w="1709" w:type="dxa"/>
          </w:tcPr>
          <w:p w14:paraId="75612546" w14:textId="0573F7B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2.63</w:t>
            </w:r>
          </w:p>
        </w:tc>
        <w:tc>
          <w:tcPr>
            <w:tcW w:w="1775" w:type="dxa"/>
          </w:tcPr>
          <w:p w14:paraId="2ADFE56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5.90</w:t>
            </w:r>
          </w:p>
        </w:tc>
      </w:tr>
      <w:tr w:rsidR="00A25825" w:rsidRPr="00625353" w14:paraId="2B6AA928" w14:textId="77777777" w:rsidTr="00A25825">
        <w:tc>
          <w:tcPr>
            <w:tcW w:w="1765" w:type="dxa"/>
          </w:tcPr>
          <w:p w14:paraId="0BDDA38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C11</w:t>
            </w:r>
          </w:p>
        </w:tc>
        <w:tc>
          <w:tcPr>
            <w:tcW w:w="2016" w:type="dxa"/>
          </w:tcPr>
          <w:p w14:paraId="50D6EBD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Undecane</w:t>
            </w:r>
          </w:p>
        </w:tc>
        <w:tc>
          <w:tcPr>
            <w:tcW w:w="1751" w:type="dxa"/>
          </w:tcPr>
          <w:p w14:paraId="6021D4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4.93</w:t>
            </w:r>
          </w:p>
        </w:tc>
        <w:tc>
          <w:tcPr>
            <w:tcW w:w="1709" w:type="dxa"/>
          </w:tcPr>
          <w:p w14:paraId="0CE4B37E" w14:textId="32287CD1"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4.39</w:t>
            </w:r>
          </w:p>
        </w:tc>
        <w:tc>
          <w:tcPr>
            <w:tcW w:w="1775" w:type="dxa"/>
          </w:tcPr>
          <w:p w14:paraId="3CC6A31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4.09</w:t>
            </w:r>
          </w:p>
        </w:tc>
      </w:tr>
      <w:tr w:rsidR="00A25825" w:rsidRPr="00625353" w14:paraId="2F0536A9" w14:textId="77777777" w:rsidTr="00A25825">
        <w:tc>
          <w:tcPr>
            <w:tcW w:w="1765" w:type="dxa"/>
          </w:tcPr>
          <w:p w14:paraId="35E81F2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C12</w:t>
            </w:r>
          </w:p>
        </w:tc>
        <w:tc>
          <w:tcPr>
            <w:tcW w:w="2016" w:type="dxa"/>
          </w:tcPr>
          <w:p w14:paraId="2500CB4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Dodecane</w:t>
            </w:r>
          </w:p>
        </w:tc>
        <w:tc>
          <w:tcPr>
            <w:tcW w:w="1751" w:type="dxa"/>
          </w:tcPr>
          <w:p w14:paraId="2A842D8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2.62</w:t>
            </w:r>
          </w:p>
        </w:tc>
        <w:tc>
          <w:tcPr>
            <w:tcW w:w="1709" w:type="dxa"/>
          </w:tcPr>
          <w:p w14:paraId="2BD364BE" w14:textId="7F684880"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3.29</w:t>
            </w:r>
          </w:p>
        </w:tc>
        <w:tc>
          <w:tcPr>
            <w:tcW w:w="1775" w:type="dxa"/>
          </w:tcPr>
          <w:p w14:paraId="67CC988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3.18</w:t>
            </w:r>
          </w:p>
        </w:tc>
      </w:tr>
      <w:tr w:rsidR="00A25825" w:rsidRPr="00625353" w14:paraId="5B525C6C" w14:textId="77777777" w:rsidTr="00A25825">
        <w:tc>
          <w:tcPr>
            <w:tcW w:w="1765" w:type="dxa"/>
          </w:tcPr>
          <w:p w14:paraId="760EB8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C13</w:t>
            </w:r>
          </w:p>
        </w:tc>
        <w:tc>
          <w:tcPr>
            <w:tcW w:w="2016" w:type="dxa"/>
          </w:tcPr>
          <w:p w14:paraId="2DC04F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Tridecane</w:t>
            </w:r>
          </w:p>
        </w:tc>
        <w:tc>
          <w:tcPr>
            <w:tcW w:w="1751" w:type="dxa"/>
          </w:tcPr>
          <w:p w14:paraId="45AAC4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1.62</w:t>
            </w:r>
          </w:p>
        </w:tc>
        <w:tc>
          <w:tcPr>
            <w:tcW w:w="1709" w:type="dxa"/>
          </w:tcPr>
          <w:p w14:paraId="4349B05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6.16</w:t>
            </w:r>
          </w:p>
        </w:tc>
        <w:tc>
          <w:tcPr>
            <w:tcW w:w="1775" w:type="dxa"/>
          </w:tcPr>
          <w:p w14:paraId="7CFEF03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1.77</w:t>
            </w:r>
          </w:p>
        </w:tc>
      </w:tr>
      <w:tr w:rsidR="00A25825" w:rsidRPr="00625353" w14:paraId="1FD8987B" w14:textId="77777777" w:rsidTr="00A25825">
        <w:tc>
          <w:tcPr>
            <w:tcW w:w="1765" w:type="dxa"/>
          </w:tcPr>
          <w:p w14:paraId="01B0918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C14</w:t>
            </w:r>
          </w:p>
        </w:tc>
        <w:tc>
          <w:tcPr>
            <w:tcW w:w="2016" w:type="dxa"/>
          </w:tcPr>
          <w:p w14:paraId="6DCC7A6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Tetradecane</w:t>
            </w:r>
          </w:p>
        </w:tc>
        <w:tc>
          <w:tcPr>
            <w:tcW w:w="1751" w:type="dxa"/>
          </w:tcPr>
          <w:p w14:paraId="5881AE3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7.71</w:t>
            </w:r>
          </w:p>
        </w:tc>
        <w:tc>
          <w:tcPr>
            <w:tcW w:w="1709" w:type="dxa"/>
          </w:tcPr>
          <w:p w14:paraId="02068108" w14:textId="45A6E552"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3.45</w:t>
            </w:r>
          </w:p>
        </w:tc>
        <w:tc>
          <w:tcPr>
            <w:tcW w:w="1775" w:type="dxa"/>
          </w:tcPr>
          <w:p w14:paraId="4E90B0B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1.43</w:t>
            </w:r>
          </w:p>
        </w:tc>
      </w:tr>
      <w:tr w:rsidR="00A25825" w:rsidRPr="00625353" w14:paraId="2B7E7CDF" w14:textId="77777777" w:rsidTr="00A25825">
        <w:tc>
          <w:tcPr>
            <w:tcW w:w="1765" w:type="dxa"/>
          </w:tcPr>
          <w:p w14:paraId="535E670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C15</w:t>
            </w:r>
          </w:p>
        </w:tc>
        <w:tc>
          <w:tcPr>
            <w:tcW w:w="2016" w:type="dxa"/>
          </w:tcPr>
          <w:p w14:paraId="67A4125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Pentadecane</w:t>
            </w:r>
          </w:p>
        </w:tc>
        <w:tc>
          <w:tcPr>
            <w:tcW w:w="1751" w:type="dxa"/>
          </w:tcPr>
          <w:p w14:paraId="1C5FC14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4.31</w:t>
            </w:r>
          </w:p>
        </w:tc>
        <w:tc>
          <w:tcPr>
            <w:tcW w:w="1709" w:type="dxa"/>
          </w:tcPr>
          <w:p w14:paraId="2085E947" w14:textId="65B97DE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2.51</w:t>
            </w:r>
          </w:p>
        </w:tc>
        <w:tc>
          <w:tcPr>
            <w:tcW w:w="1775" w:type="dxa"/>
          </w:tcPr>
          <w:p w14:paraId="4C531CA3" w14:textId="2A89045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7.03</w:t>
            </w:r>
          </w:p>
        </w:tc>
      </w:tr>
      <w:tr w:rsidR="00A25825" w:rsidRPr="00625353" w14:paraId="128BF8DA" w14:textId="77777777" w:rsidTr="00A25825">
        <w:tc>
          <w:tcPr>
            <w:tcW w:w="1765" w:type="dxa"/>
          </w:tcPr>
          <w:p w14:paraId="2E8940D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C16</w:t>
            </w:r>
          </w:p>
        </w:tc>
        <w:tc>
          <w:tcPr>
            <w:tcW w:w="2016" w:type="dxa"/>
          </w:tcPr>
          <w:p w14:paraId="6288688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Hexadecane</w:t>
            </w:r>
          </w:p>
        </w:tc>
        <w:tc>
          <w:tcPr>
            <w:tcW w:w="1751" w:type="dxa"/>
          </w:tcPr>
          <w:p w14:paraId="261F757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8.08</w:t>
            </w:r>
          </w:p>
        </w:tc>
        <w:tc>
          <w:tcPr>
            <w:tcW w:w="1709" w:type="dxa"/>
          </w:tcPr>
          <w:p w14:paraId="1FE91478" w14:textId="42193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2.21</w:t>
            </w:r>
          </w:p>
        </w:tc>
        <w:tc>
          <w:tcPr>
            <w:tcW w:w="1775" w:type="dxa"/>
          </w:tcPr>
          <w:p w14:paraId="4BC2FDB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1.48</w:t>
            </w:r>
          </w:p>
        </w:tc>
      </w:tr>
      <w:tr w:rsidR="00A25825" w:rsidRPr="00625353" w14:paraId="47A296F7" w14:textId="77777777" w:rsidTr="00A25825">
        <w:tc>
          <w:tcPr>
            <w:tcW w:w="1765" w:type="dxa"/>
          </w:tcPr>
          <w:p w14:paraId="1ED66C7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C17</w:t>
            </w:r>
          </w:p>
        </w:tc>
        <w:tc>
          <w:tcPr>
            <w:tcW w:w="2016" w:type="dxa"/>
          </w:tcPr>
          <w:p w14:paraId="230C87B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Heptadecane</w:t>
            </w:r>
          </w:p>
        </w:tc>
        <w:tc>
          <w:tcPr>
            <w:tcW w:w="1751" w:type="dxa"/>
          </w:tcPr>
          <w:p w14:paraId="32C074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2.00</w:t>
            </w:r>
          </w:p>
        </w:tc>
        <w:tc>
          <w:tcPr>
            <w:tcW w:w="1709" w:type="dxa"/>
          </w:tcPr>
          <w:p w14:paraId="1C4D5163" w14:textId="682A44BA"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2.45</w:t>
            </w:r>
          </w:p>
        </w:tc>
        <w:tc>
          <w:tcPr>
            <w:tcW w:w="1775" w:type="dxa"/>
          </w:tcPr>
          <w:p w14:paraId="5D37FAEF" w14:textId="68FB095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1.20</w:t>
            </w:r>
          </w:p>
        </w:tc>
      </w:tr>
      <w:tr w:rsidR="00A25825" w:rsidRPr="00625353" w14:paraId="2DC68AE1" w14:textId="77777777" w:rsidTr="00A25825">
        <w:tc>
          <w:tcPr>
            <w:tcW w:w="1765" w:type="dxa"/>
          </w:tcPr>
          <w:p w14:paraId="43864A09" w14:textId="586837E0" w:rsidR="009F3D87" w:rsidRPr="00CB64FF" w:rsidRDefault="009F3D87" w:rsidP="00625353">
            <w:pPr>
              <w:spacing w:line="360" w:lineRule="auto"/>
              <w:jc w:val="both"/>
              <w:rPr>
                <w:rFonts w:ascii="Times New Roman" w:hAnsi="Times New Roman" w:cs="Times New Roman"/>
                <w:sz w:val="24"/>
                <w:szCs w:val="24"/>
              </w:rPr>
            </w:pPr>
          </w:p>
        </w:tc>
        <w:tc>
          <w:tcPr>
            <w:tcW w:w="2016" w:type="dxa"/>
          </w:tcPr>
          <w:p w14:paraId="11D31FFA" w14:textId="31346671" w:rsidR="009F3D87" w:rsidRPr="00CB64FF" w:rsidRDefault="00CB64FF"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Pristane</w:t>
            </w:r>
          </w:p>
        </w:tc>
        <w:tc>
          <w:tcPr>
            <w:tcW w:w="1751" w:type="dxa"/>
          </w:tcPr>
          <w:p w14:paraId="6B7E721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4.33</w:t>
            </w:r>
          </w:p>
        </w:tc>
        <w:tc>
          <w:tcPr>
            <w:tcW w:w="1709" w:type="dxa"/>
          </w:tcPr>
          <w:p w14:paraId="6CEBC601" w14:textId="228A902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7.05</w:t>
            </w:r>
          </w:p>
        </w:tc>
        <w:tc>
          <w:tcPr>
            <w:tcW w:w="1775" w:type="dxa"/>
          </w:tcPr>
          <w:p w14:paraId="2C17F2B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5B2A0B36" w14:textId="77777777" w:rsidTr="00A25825">
        <w:tc>
          <w:tcPr>
            <w:tcW w:w="1765" w:type="dxa"/>
          </w:tcPr>
          <w:p w14:paraId="34CAA90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C18</w:t>
            </w:r>
          </w:p>
        </w:tc>
        <w:tc>
          <w:tcPr>
            <w:tcW w:w="2016" w:type="dxa"/>
          </w:tcPr>
          <w:p w14:paraId="5DC2B8A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Octadecane</w:t>
            </w:r>
          </w:p>
        </w:tc>
        <w:tc>
          <w:tcPr>
            <w:tcW w:w="1751" w:type="dxa"/>
          </w:tcPr>
          <w:p w14:paraId="12337D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4.42</w:t>
            </w:r>
          </w:p>
        </w:tc>
        <w:tc>
          <w:tcPr>
            <w:tcW w:w="1709" w:type="dxa"/>
          </w:tcPr>
          <w:p w14:paraId="5C6230E6" w14:textId="75313E0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1.87</w:t>
            </w:r>
          </w:p>
        </w:tc>
        <w:tc>
          <w:tcPr>
            <w:tcW w:w="1775" w:type="dxa"/>
          </w:tcPr>
          <w:p w14:paraId="3DFAD7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r>
      <w:tr w:rsidR="00A25825" w:rsidRPr="00625353" w14:paraId="330CCA36" w14:textId="77777777" w:rsidTr="00A25825">
        <w:tc>
          <w:tcPr>
            <w:tcW w:w="1765" w:type="dxa"/>
          </w:tcPr>
          <w:p w14:paraId="76FCFBE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C19</w:t>
            </w:r>
          </w:p>
        </w:tc>
        <w:tc>
          <w:tcPr>
            <w:tcW w:w="2016" w:type="dxa"/>
          </w:tcPr>
          <w:p w14:paraId="625956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Nonadecane</w:t>
            </w:r>
          </w:p>
        </w:tc>
        <w:tc>
          <w:tcPr>
            <w:tcW w:w="1751" w:type="dxa"/>
          </w:tcPr>
          <w:p w14:paraId="18540316" w14:textId="5B381C6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4.14</w:t>
            </w:r>
          </w:p>
        </w:tc>
        <w:tc>
          <w:tcPr>
            <w:tcW w:w="1709" w:type="dxa"/>
          </w:tcPr>
          <w:p w14:paraId="6A0724C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1.25</w:t>
            </w:r>
          </w:p>
        </w:tc>
        <w:tc>
          <w:tcPr>
            <w:tcW w:w="1775" w:type="dxa"/>
          </w:tcPr>
          <w:p w14:paraId="2F1AD2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7.26</w:t>
            </w:r>
          </w:p>
        </w:tc>
      </w:tr>
      <w:tr w:rsidR="00A25825" w:rsidRPr="00625353" w14:paraId="1C7C9948" w14:textId="77777777" w:rsidTr="00A25825">
        <w:tc>
          <w:tcPr>
            <w:tcW w:w="1765" w:type="dxa"/>
          </w:tcPr>
          <w:p w14:paraId="0CB642A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C20</w:t>
            </w:r>
          </w:p>
        </w:tc>
        <w:tc>
          <w:tcPr>
            <w:tcW w:w="2016" w:type="dxa"/>
          </w:tcPr>
          <w:p w14:paraId="47289E25"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Icosane</w:t>
            </w:r>
            <w:proofErr w:type="spellEnd"/>
          </w:p>
        </w:tc>
        <w:tc>
          <w:tcPr>
            <w:tcW w:w="1751" w:type="dxa"/>
          </w:tcPr>
          <w:p w14:paraId="7C47CD3A" w14:textId="2608528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2.99</w:t>
            </w:r>
          </w:p>
        </w:tc>
        <w:tc>
          <w:tcPr>
            <w:tcW w:w="1709" w:type="dxa"/>
          </w:tcPr>
          <w:p w14:paraId="6999177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3.68</w:t>
            </w:r>
          </w:p>
        </w:tc>
        <w:tc>
          <w:tcPr>
            <w:tcW w:w="1775" w:type="dxa"/>
          </w:tcPr>
          <w:p w14:paraId="312611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4A90853C" w14:textId="77777777" w:rsidTr="00A25825">
        <w:tc>
          <w:tcPr>
            <w:tcW w:w="1765" w:type="dxa"/>
          </w:tcPr>
          <w:p w14:paraId="73111C1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C21</w:t>
            </w:r>
          </w:p>
        </w:tc>
        <w:tc>
          <w:tcPr>
            <w:tcW w:w="2016" w:type="dxa"/>
          </w:tcPr>
          <w:p w14:paraId="726ED23A"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Heneicosane</w:t>
            </w:r>
            <w:proofErr w:type="spellEnd"/>
          </w:p>
        </w:tc>
        <w:tc>
          <w:tcPr>
            <w:tcW w:w="1751" w:type="dxa"/>
          </w:tcPr>
          <w:p w14:paraId="2083E64C" w14:textId="088ADAC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3.40</w:t>
            </w:r>
          </w:p>
        </w:tc>
        <w:tc>
          <w:tcPr>
            <w:tcW w:w="1709" w:type="dxa"/>
          </w:tcPr>
          <w:p w14:paraId="7F26A26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1.78</w:t>
            </w:r>
          </w:p>
        </w:tc>
        <w:tc>
          <w:tcPr>
            <w:tcW w:w="1775" w:type="dxa"/>
          </w:tcPr>
          <w:p w14:paraId="0830935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186256DA" w14:textId="77777777" w:rsidTr="00A25825">
        <w:tc>
          <w:tcPr>
            <w:tcW w:w="1765" w:type="dxa"/>
          </w:tcPr>
          <w:p w14:paraId="25541D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C22</w:t>
            </w:r>
          </w:p>
        </w:tc>
        <w:tc>
          <w:tcPr>
            <w:tcW w:w="2016" w:type="dxa"/>
          </w:tcPr>
          <w:p w14:paraId="26FB7A2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Docosane</w:t>
            </w:r>
            <w:proofErr w:type="spellEnd"/>
          </w:p>
        </w:tc>
        <w:tc>
          <w:tcPr>
            <w:tcW w:w="1751" w:type="dxa"/>
          </w:tcPr>
          <w:p w14:paraId="188A2A26" w14:textId="45D55F7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3.10</w:t>
            </w:r>
          </w:p>
        </w:tc>
        <w:tc>
          <w:tcPr>
            <w:tcW w:w="1709" w:type="dxa"/>
          </w:tcPr>
          <w:p w14:paraId="077FB09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8A5B6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1.32</w:t>
            </w:r>
          </w:p>
        </w:tc>
      </w:tr>
      <w:tr w:rsidR="00A25825" w:rsidRPr="00625353" w14:paraId="077F07A4" w14:textId="77777777" w:rsidTr="00A25825">
        <w:tc>
          <w:tcPr>
            <w:tcW w:w="1765" w:type="dxa"/>
          </w:tcPr>
          <w:p w14:paraId="0FAA99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C23</w:t>
            </w:r>
          </w:p>
        </w:tc>
        <w:tc>
          <w:tcPr>
            <w:tcW w:w="2016" w:type="dxa"/>
          </w:tcPr>
          <w:p w14:paraId="1EC22A3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Tricosane</w:t>
            </w:r>
            <w:proofErr w:type="spellEnd"/>
          </w:p>
        </w:tc>
        <w:tc>
          <w:tcPr>
            <w:tcW w:w="1751" w:type="dxa"/>
          </w:tcPr>
          <w:p w14:paraId="19DB1B10" w14:textId="29EF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1.82</w:t>
            </w:r>
          </w:p>
        </w:tc>
        <w:tc>
          <w:tcPr>
            <w:tcW w:w="1709" w:type="dxa"/>
          </w:tcPr>
          <w:p w14:paraId="05A9F1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39FE0C6"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2.59</w:t>
            </w:r>
          </w:p>
        </w:tc>
      </w:tr>
      <w:tr w:rsidR="00A25825" w:rsidRPr="00625353" w14:paraId="2DE3CE4D" w14:textId="77777777" w:rsidTr="00A25825">
        <w:tc>
          <w:tcPr>
            <w:tcW w:w="1765" w:type="dxa"/>
          </w:tcPr>
          <w:p w14:paraId="2F54CD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C24</w:t>
            </w:r>
          </w:p>
        </w:tc>
        <w:tc>
          <w:tcPr>
            <w:tcW w:w="2016" w:type="dxa"/>
          </w:tcPr>
          <w:p w14:paraId="63675C2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Tetracosane</w:t>
            </w:r>
          </w:p>
        </w:tc>
        <w:tc>
          <w:tcPr>
            <w:tcW w:w="1751" w:type="dxa"/>
          </w:tcPr>
          <w:p w14:paraId="0F463C1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1.81</w:t>
            </w:r>
          </w:p>
        </w:tc>
        <w:tc>
          <w:tcPr>
            <w:tcW w:w="1709" w:type="dxa"/>
          </w:tcPr>
          <w:p w14:paraId="147C6A5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4077A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626D213" w14:textId="77777777" w:rsidTr="00A25825">
        <w:tc>
          <w:tcPr>
            <w:tcW w:w="1765" w:type="dxa"/>
          </w:tcPr>
          <w:p w14:paraId="176E22D0"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C25</w:t>
            </w:r>
          </w:p>
        </w:tc>
        <w:tc>
          <w:tcPr>
            <w:tcW w:w="2016" w:type="dxa"/>
          </w:tcPr>
          <w:p w14:paraId="773A39EF"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Pentacosane</w:t>
            </w:r>
            <w:proofErr w:type="spellEnd"/>
          </w:p>
        </w:tc>
        <w:tc>
          <w:tcPr>
            <w:tcW w:w="1751" w:type="dxa"/>
          </w:tcPr>
          <w:p w14:paraId="0FCD84C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5.47</w:t>
            </w:r>
          </w:p>
        </w:tc>
        <w:tc>
          <w:tcPr>
            <w:tcW w:w="1709" w:type="dxa"/>
          </w:tcPr>
          <w:p w14:paraId="5A6AAE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9B7AAF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1.97</w:t>
            </w:r>
          </w:p>
        </w:tc>
      </w:tr>
      <w:tr w:rsidR="00A25825" w:rsidRPr="00625353" w14:paraId="12BB259C" w14:textId="77777777" w:rsidTr="00A25825">
        <w:tc>
          <w:tcPr>
            <w:tcW w:w="1765" w:type="dxa"/>
          </w:tcPr>
          <w:p w14:paraId="3A55DE8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C26</w:t>
            </w:r>
          </w:p>
        </w:tc>
        <w:tc>
          <w:tcPr>
            <w:tcW w:w="2016" w:type="dxa"/>
          </w:tcPr>
          <w:p w14:paraId="0B476AD1"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Hexacosane</w:t>
            </w:r>
            <w:proofErr w:type="spellEnd"/>
          </w:p>
        </w:tc>
        <w:tc>
          <w:tcPr>
            <w:tcW w:w="1751" w:type="dxa"/>
          </w:tcPr>
          <w:p w14:paraId="4DD992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2.20</w:t>
            </w:r>
          </w:p>
        </w:tc>
        <w:tc>
          <w:tcPr>
            <w:tcW w:w="1709" w:type="dxa"/>
          </w:tcPr>
          <w:p w14:paraId="2EC759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1.57</w:t>
            </w:r>
          </w:p>
        </w:tc>
        <w:tc>
          <w:tcPr>
            <w:tcW w:w="1775" w:type="dxa"/>
          </w:tcPr>
          <w:p w14:paraId="30C50E1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F2ED21B" w14:textId="77777777" w:rsidTr="00A25825">
        <w:tc>
          <w:tcPr>
            <w:tcW w:w="1765" w:type="dxa"/>
          </w:tcPr>
          <w:p w14:paraId="309E988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C27</w:t>
            </w:r>
          </w:p>
        </w:tc>
        <w:tc>
          <w:tcPr>
            <w:tcW w:w="2016" w:type="dxa"/>
          </w:tcPr>
          <w:p w14:paraId="4F4F52FB"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Heptacosane</w:t>
            </w:r>
            <w:proofErr w:type="spellEnd"/>
          </w:p>
        </w:tc>
        <w:tc>
          <w:tcPr>
            <w:tcW w:w="1751" w:type="dxa"/>
          </w:tcPr>
          <w:p w14:paraId="312F4765" w14:textId="54A6C7E5"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6.01</w:t>
            </w:r>
          </w:p>
        </w:tc>
        <w:tc>
          <w:tcPr>
            <w:tcW w:w="1709" w:type="dxa"/>
          </w:tcPr>
          <w:p w14:paraId="7DD2A9D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1.42</w:t>
            </w:r>
          </w:p>
        </w:tc>
        <w:tc>
          <w:tcPr>
            <w:tcW w:w="1775" w:type="dxa"/>
          </w:tcPr>
          <w:p w14:paraId="15CB314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4B30954" w14:textId="77777777" w:rsidTr="00A25825">
        <w:tc>
          <w:tcPr>
            <w:tcW w:w="1765" w:type="dxa"/>
          </w:tcPr>
          <w:p w14:paraId="323F10B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C28</w:t>
            </w:r>
          </w:p>
        </w:tc>
        <w:tc>
          <w:tcPr>
            <w:tcW w:w="2016" w:type="dxa"/>
          </w:tcPr>
          <w:p w14:paraId="38709A64"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Octacosane</w:t>
            </w:r>
            <w:proofErr w:type="spellEnd"/>
          </w:p>
        </w:tc>
        <w:tc>
          <w:tcPr>
            <w:tcW w:w="1751" w:type="dxa"/>
          </w:tcPr>
          <w:p w14:paraId="52DFAF5D" w14:textId="4274F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3.57</w:t>
            </w:r>
          </w:p>
        </w:tc>
        <w:tc>
          <w:tcPr>
            <w:tcW w:w="1709" w:type="dxa"/>
          </w:tcPr>
          <w:p w14:paraId="6A577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1.58</w:t>
            </w:r>
          </w:p>
        </w:tc>
        <w:tc>
          <w:tcPr>
            <w:tcW w:w="1775" w:type="dxa"/>
          </w:tcPr>
          <w:p w14:paraId="385A8BD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424384F" w14:textId="77777777" w:rsidTr="00A25825">
        <w:tc>
          <w:tcPr>
            <w:tcW w:w="1765" w:type="dxa"/>
          </w:tcPr>
          <w:p w14:paraId="63798FA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C29</w:t>
            </w:r>
          </w:p>
        </w:tc>
        <w:tc>
          <w:tcPr>
            <w:tcW w:w="2016" w:type="dxa"/>
          </w:tcPr>
          <w:p w14:paraId="498956C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Nonacosane</w:t>
            </w:r>
            <w:proofErr w:type="spellEnd"/>
          </w:p>
        </w:tc>
        <w:tc>
          <w:tcPr>
            <w:tcW w:w="1751" w:type="dxa"/>
          </w:tcPr>
          <w:p w14:paraId="34D31152" w14:textId="5508CB1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4.56</w:t>
            </w:r>
          </w:p>
        </w:tc>
        <w:tc>
          <w:tcPr>
            <w:tcW w:w="1709" w:type="dxa"/>
          </w:tcPr>
          <w:p w14:paraId="204C48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6.85</w:t>
            </w:r>
          </w:p>
        </w:tc>
        <w:tc>
          <w:tcPr>
            <w:tcW w:w="1775" w:type="dxa"/>
          </w:tcPr>
          <w:p w14:paraId="2981D0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3E6142A8" w14:textId="77777777" w:rsidTr="00A25825">
        <w:tc>
          <w:tcPr>
            <w:tcW w:w="1765" w:type="dxa"/>
          </w:tcPr>
          <w:p w14:paraId="2C91207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C30</w:t>
            </w:r>
          </w:p>
        </w:tc>
        <w:tc>
          <w:tcPr>
            <w:tcW w:w="2016" w:type="dxa"/>
          </w:tcPr>
          <w:p w14:paraId="56965EB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Triacontane</w:t>
            </w:r>
          </w:p>
        </w:tc>
        <w:tc>
          <w:tcPr>
            <w:tcW w:w="1751" w:type="dxa"/>
          </w:tcPr>
          <w:p w14:paraId="61BBD616" w14:textId="242999F4"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4.34</w:t>
            </w:r>
          </w:p>
        </w:tc>
        <w:tc>
          <w:tcPr>
            <w:tcW w:w="1709" w:type="dxa"/>
          </w:tcPr>
          <w:p w14:paraId="7E10FA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7.37</w:t>
            </w:r>
          </w:p>
        </w:tc>
        <w:tc>
          <w:tcPr>
            <w:tcW w:w="1775" w:type="dxa"/>
          </w:tcPr>
          <w:p w14:paraId="6C70CC7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E63B67F" w14:textId="77777777" w:rsidTr="00A25825">
        <w:tc>
          <w:tcPr>
            <w:tcW w:w="1765" w:type="dxa"/>
          </w:tcPr>
          <w:p w14:paraId="3446F4E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C31</w:t>
            </w:r>
          </w:p>
        </w:tc>
        <w:tc>
          <w:tcPr>
            <w:tcW w:w="2016" w:type="dxa"/>
          </w:tcPr>
          <w:p w14:paraId="212D516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Hentriacontane</w:t>
            </w:r>
          </w:p>
        </w:tc>
        <w:tc>
          <w:tcPr>
            <w:tcW w:w="1751" w:type="dxa"/>
          </w:tcPr>
          <w:p w14:paraId="6297B07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2.33</w:t>
            </w:r>
          </w:p>
        </w:tc>
        <w:tc>
          <w:tcPr>
            <w:tcW w:w="1709" w:type="dxa"/>
          </w:tcPr>
          <w:p w14:paraId="705957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E7F22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48687DF9" w14:textId="77777777" w:rsidTr="00A25825">
        <w:tc>
          <w:tcPr>
            <w:tcW w:w="1765" w:type="dxa"/>
          </w:tcPr>
          <w:p w14:paraId="325D152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C32</w:t>
            </w:r>
          </w:p>
        </w:tc>
        <w:tc>
          <w:tcPr>
            <w:tcW w:w="2016" w:type="dxa"/>
          </w:tcPr>
          <w:p w14:paraId="380266E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Dotriacontane</w:t>
            </w:r>
          </w:p>
        </w:tc>
        <w:tc>
          <w:tcPr>
            <w:tcW w:w="1751" w:type="dxa"/>
          </w:tcPr>
          <w:p w14:paraId="4F32293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6.42</w:t>
            </w:r>
          </w:p>
        </w:tc>
        <w:tc>
          <w:tcPr>
            <w:tcW w:w="1709" w:type="dxa"/>
          </w:tcPr>
          <w:p w14:paraId="526434D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94CF53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1FBB57A" w14:textId="77777777" w:rsidTr="00A25825">
        <w:tc>
          <w:tcPr>
            <w:tcW w:w="1765" w:type="dxa"/>
          </w:tcPr>
          <w:p w14:paraId="6BB5935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lastRenderedPageBreak/>
              <w:t>C33</w:t>
            </w:r>
          </w:p>
        </w:tc>
        <w:tc>
          <w:tcPr>
            <w:tcW w:w="2016" w:type="dxa"/>
          </w:tcPr>
          <w:p w14:paraId="2FE37C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Tritriacontane</w:t>
            </w:r>
          </w:p>
        </w:tc>
        <w:tc>
          <w:tcPr>
            <w:tcW w:w="1751" w:type="dxa"/>
          </w:tcPr>
          <w:p w14:paraId="451EB9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3.79</w:t>
            </w:r>
          </w:p>
        </w:tc>
        <w:tc>
          <w:tcPr>
            <w:tcW w:w="1709" w:type="dxa"/>
          </w:tcPr>
          <w:p w14:paraId="46BFAC2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23C650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5045F20" w14:textId="77777777" w:rsidTr="00A25825">
        <w:tc>
          <w:tcPr>
            <w:tcW w:w="1765" w:type="dxa"/>
          </w:tcPr>
          <w:p w14:paraId="506DC2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C34</w:t>
            </w:r>
          </w:p>
        </w:tc>
        <w:tc>
          <w:tcPr>
            <w:tcW w:w="2016" w:type="dxa"/>
          </w:tcPr>
          <w:p w14:paraId="1DBFA6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Tetratriacontane</w:t>
            </w:r>
          </w:p>
        </w:tc>
        <w:tc>
          <w:tcPr>
            <w:tcW w:w="1751" w:type="dxa"/>
          </w:tcPr>
          <w:p w14:paraId="5C622D2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5.88</w:t>
            </w:r>
          </w:p>
        </w:tc>
        <w:tc>
          <w:tcPr>
            <w:tcW w:w="1709" w:type="dxa"/>
          </w:tcPr>
          <w:p w14:paraId="3D6BDA2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D9E17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1A61EFCA" w14:textId="77777777" w:rsidTr="00A25825">
        <w:tc>
          <w:tcPr>
            <w:tcW w:w="1765" w:type="dxa"/>
          </w:tcPr>
          <w:p w14:paraId="73C2436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C35</w:t>
            </w:r>
          </w:p>
        </w:tc>
        <w:tc>
          <w:tcPr>
            <w:tcW w:w="2016" w:type="dxa"/>
          </w:tcPr>
          <w:p w14:paraId="7EA2005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Pentatriacontane</w:t>
            </w:r>
          </w:p>
        </w:tc>
        <w:tc>
          <w:tcPr>
            <w:tcW w:w="1751" w:type="dxa"/>
          </w:tcPr>
          <w:p w14:paraId="27F41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8.84</w:t>
            </w:r>
          </w:p>
        </w:tc>
        <w:tc>
          <w:tcPr>
            <w:tcW w:w="1709" w:type="dxa"/>
          </w:tcPr>
          <w:p w14:paraId="5A0086B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13DC9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56AEA85" w14:textId="77777777" w:rsidTr="00A25825">
        <w:tc>
          <w:tcPr>
            <w:tcW w:w="1765" w:type="dxa"/>
          </w:tcPr>
          <w:p w14:paraId="3A38E26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C36</w:t>
            </w:r>
          </w:p>
        </w:tc>
        <w:tc>
          <w:tcPr>
            <w:tcW w:w="2016" w:type="dxa"/>
          </w:tcPr>
          <w:p w14:paraId="3352C1A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Hexatriacontane</w:t>
            </w:r>
          </w:p>
        </w:tc>
        <w:tc>
          <w:tcPr>
            <w:tcW w:w="1751" w:type="dxa"/>
          </w:tcPr>
          <w:p w14:paraId="08DC89B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2.25</w:t>
            </w:r>
          </w:p>
        </w:tc>
        <w:tc>
          <w:tcPr>
            <w:tcW w:w="1709" w:type="dxa"/>
          </w:tcPr>
          <w:p w14:paraId="0F9B63E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7557B6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EDC0AD9" w14:textId="77777777" w:rsidTr="00A25825">
        <w:tc>
          <w:tcPr>
            <w:tcW w:w="1765" w:type="dxa"/>
          </w:tcPr>
          <w:p w14:paraId="71B39F38"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C37</w:t>
            </w:r>
          </w:p>
        </w:tc>
        <w:tc>
          <w:tcPr>
            <w:tcW w:w="2016" w:type="dxa"/>
          </w:tcPr>
          <w:p w14:paraId="12F01C4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Heptatriacontane</w:t>
            </w:r>
          </w:p>
        </w:tc>
        <w:tc>
          <w:tcPr>
            <w:tcW w:w="1751" w:type="dxa"/>
          </w:tcPr>
          <w:p w14:paraId="207ACB0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c>
          <w:tcPr>
            <w:tcW w:w="1709" w:type="dxa"/>
          </w:tcPr>
          <w:p w14:paraId="21CACA1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7BB6CC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0A5FC84" w14:textId="77777777" w:rsidTr="00A25825">
        <w:tc>
          <w:tcPr>
            <w:tcW w:w="1765" w:type="dxa"/>
          </w:tcPr>
          <w:p w14:paraId="4A99052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C38</w:t>
            </w:r>
          </w:p>
        </w:tc>
        <w:tc>
          <w:tcPr>
            <w:tcW w:w="2016" w:type="dxa"/>
          </w:tcPr>
          <w:p w14:paraId="6B68106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Octatriacontane</w:t>
            </w:r>
          </w:p>
        </w:tc>
        <w:tc>
          <w:tcPr>
            <w:tcW w:w="1751" w:type="dxa"/>
          </w:tcPr>
          <w:p w14:paraId="1249E15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c>
          <w:tcPr>
            <w:tcW w:w="1709" w:type="dxa"/>
          </w:tcPr>
          <w:p w14:paraId="37576B3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FB8692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E7FC4EA" w14:textId="77777777" w:rsidTr="00A25825">
        <w:tc>
          <w:tcPr>
            <w:tcW w:w="1765" w:type="dxa"/>
          </w:tcPr>
          <w:p w14:paraId="0AD5328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C39</w:t>
            </w:r>
          </w:p>
        </w:tc>
        <w:tc>
          <w:tcPr>
            <w:tcW w:w="2016" w:type="dxa"/>
          </w:tcPr>
          <w:p w14:paraId="2FFFAE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Nonatriacontane</w:t>
            </w:r>
          </w:p>
        </w:tc>
        <w:tc>
          <w:tcPr>
            <w:tcW w:w="1751" w:type="dxa"/>
          </w:tcPr>
          <w:p w14:paraId="7ECD6F5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1.39</w:t>
            </w:r>
          </w:p>
        </w:tc>
        <w:tc>
          <w:tcPr>
            <w:tcW w:w="1709" w:type="dxa"/>
          </w:tcPr>
          <w:p w14:paraId="2A3675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6405E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53119F8" w14:textId="77777777" w:rsidTr="00A25825">
        <w:tc>
          <w:tcPr>
            <w:tcW w:w="1765" w:type="dxa"/>
          </w:tcPr>
          <w:p w14:paraId="36B224B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C40</w:t>
            </w:r>
          </w:p>
        </w:tc>
        <w:tc>
          <w:tcPr>
            <w:tcW w:w="2016" w:type="dxa"/>
          </w:tcPr>
          <w:p w14:paraId="6B36727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Tetracontane</w:t>
            </w:r>
          </w:p>
        </w:tc>
        <w:tc>
          <w:tcPr>
            <w:tcW w:w="1751" w:type="dxa"/>
          </w:tcPr>
          <w:p w14:paraId="22D31D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1.16</w:t>
            </w:r>
          </w:p>
        </w:tc>
        <w:tc>
          <w:tcPr>
            <w:tcW w:w="1709" w:type="dxa"/>
          </w:tcPr>
          <w:p w14:paraId="1823378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1A16BBD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C79C3BE" w14:textId="77777777" w:rsidTr="00A25825">
        <w:tc>
          <w:tcPr>
            <w:tcW w:w="1765" w:type="dxa"/>
          </w:tcPr>
          <w:p w14:paraId="77BE2A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C41</w:t>
            </w:r>
          </w:p>
        </w:tc>
        <w:tc>
          <w:tcPr>
            <w:tcW w:w="2016" w:type="dxa"/>
          </w:tcPr>
          <w:p w14:paraId="556D1C5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Hentetracontane</w:t>
            </w:r>
            <w:proofErr w:type="spellEnd"/>
          </w:p>
        </w:tc>
        <w:tc>
          <w:tcPr>
            <w:tcW w:w="1751" w:type="dxa"/>
          </w:tcPr>
          <w:p w14:paraId="55E5F420" w14:textId="6FD3F3C6" w:rsidR="009F3D87" w:rsidRPr="00625353" w:rsidRDefault="00D25DE1" w:rsidP="00625353">
            <w:pPr>
              <w:spacing w:line="360" w:lineRule="auto"/>
              <w:jc w:val="both"/>
              <w:rPr>
                <w:rFonts w:ascii="Times New Roman" w:hAnsi="Times New Roman" w:cs="Times New Roman"/>
                <w:sz w:val="24"/>
                <w:szCs w:val="24"/>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A4A9001" wp14:editId="6F506461">
                      <wp:simplePos x="0" y="0"/>
                      <wp:positionH relativeFrom="column">
                        <wp:posOffset>-2507615</wp:posOffset>
                      </wp:positionH>
                      <wp:positionV relativeFrom="paragraph">
                        <wp:posOffset>160020</wp:posOffset>
                      </wp:positionV>
                      <wp:extent cx="514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6A9656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7.45pt,12.6pt" to="207.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33uAEAAMMDAAAOAAAAZHJzL2Uyb0RvYy54bWysU8GOEzEMvSPxD1HudKaFR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" strokecolor="#4472c4 [3204]" strokeweight=".5pt">
                      <v:stroke joinstyle="miter"/>
                    </v:line>
                  </w:pict>
                </mc:Fallback>
              </mc:AlternateContent>
            </w:r>
            <w:r w:rsidR="009F3D87" w:rsidRPr="00625353">
              <w:rPr>
                <w:rFonts w:ascii="Times New Roman" w:hAnsi="Times New Roman" w:cs="Times New Roman"/>
                <w:sz w:val="24"/>
                <w:szCs w:val="24"/>
              </w:rPr>
              <w:t>1.01</w:t>
            </w:r>
          </w:p>
        </w:tc>
        <w:tc>
          <w:tcPr>
            <w:tcW w:w="1709" w:type="dxa"/>
          </w:tcPr>
          <w:p w14:paraId="71D34F6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29941A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0A98B2ED" w14:textId="77777777" w:rsidR="003C3D50" w:rsidRPr="00625353" w:rsidRDefault="003C3D50" w:rsidP="00625353">
      <w:pPr>
        <w:spacing w:after="0" w:line="360" w:lineRule="auto"/>
        <w:jc w:val="both"/>
        <w:rPr>
          <w:rFonts w:ascii="Times New Roman" w:hAnsi="Times New Roman" w:cs="Times New Roman"/>
        </w:rPr>
      </w:pPr>
    </w:p>
    <w:p w14:paraId="50F1B868" w14:textId="08DD79FC" w:rsidR="000A5F5D"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Polycyclic aromatic hydrocarbons are organic </w:t>
      </w:r>
      <w:r w:rsidR="000A5F5D" w:rsidRPr="00625353">
        <w:rPr>
          <w:rFonts w:ascii="Times New Roman" w:hAnsi="Times New Roman" w:cs="Times New Roman"/>
        </w:rPr>
        <w:t>pollutants and are widespread across the globe mainly due to long-term anthropogenic sources of pollution</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hAnsi="Times New Roman" w:cs="Times New Roman"/>
        </w:rPr>
        <w:t xml:space="preserve"> (Abdel-Shafy and Mansour, 2016). </w:t>
      </w:r>
      <w:r w:rsidRPr="00625353">
        <w:rPr>
          <w:rFonts w:ascii="Times New Roman" w:eastAsia="Times New Roman" w:hAnsi="Times New Roman" w:cs="Times New Roman"/>
          <w:color w:val="000000"/>
          <w:spacing w:val="1"/>
          <w:kern w:val="0"/>
          <w:lang w:eastAsia="en-IN"/>
          <w14:ligatures w14:val="none"/>
        </w:rPr>
        <w:t>The amount of PAHs formed during the processing of fish depends mostly on the conditions of</w:t>
      </w:r>
      <w:r w:rsidR="000A5F5D" w:rsidRPr="00625353">
        <w:rPr>
          <w:rFonts w:ascii="Times New Roman" w:eastAsia="Times New Roman" w:hAnsi="Times New Roman" w:cs="Times New Roman"/>
          <w:color w:val="000000"/>
          <w:spacing w:val="1"/>
          <w:kern w:val="0"/>
          <w:lang w:eastAsia="en-IN"/>
          <w14:ligatures w14:val="none"/>
        </w:rPr>
        <w:t xml:space="preserve"> processing</w:t>
      </w:r>
      <w:r w:rsidRPr="00625353">
        <w:rPr>
          <w:rFonts w:ascii="Times New Roman" w:eastAsia="Times New Roman" w:hAnsi="Times New Roman" w:cs="Times New Roman"/>
          <w:color w:val="000000"/>
          <w:spacing w:val="1"/>
          <w:kern w:val="0"/>
          <w:lang w:eastAsia="en-IN"/>
          <w14:ligatures w14:val="none"/>
        </w:rPr>
        <w:t>. PAHs have been found to be carcinogenic when consumed in high doses</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eastAsia="Times New Roman" w:hAnsi="Times New Roman" w:cs="Times New Roman"/>
          <w:color w:val="000000"/>
          <w:spacing w:val="1"/>
          <w:kern w:val="0"/>
          <w:lang w:eastAsia="en-IN"/>
          <w14:ligatures w14:val="none"/>
        </w:rPr>
        <w:t xml:space="preserve"> </w:t>
      </w:r>
      <w:bookmarkStart w:id="28" w:name="_Hlk208213587"/>
      <w:r w:rsidRPr="00625353">
        <w:rPr>
          <w:rFonts w:ascii="Times New Roman" w:hAnsi="Times New Roman" w:cs="Times New Roman"/>
        </w:rPr>
        <w:t>T</w:t>
      </w:r>
      <w:r w:rsidR="000A5F5D" w:rsidRPr="00625353">
        <w:rPr>
          <w:rFonts w:ascii="Times New Roman" w:hAnsi="Times New Roman" w:cs="Times New Roman"/>
        </w:rPr>
        <w:t xml:space="preserve">able 1 shows </w:t>
      </w:r>
      <w:bookmarkStart w:id="29" w:name="_Hlk148082215"/>
      <w:r w:rsidRPr="00625353">
        <w:rPr>
          <w:rFonts w:ascii="Times New Roman" w:hAnsi="Times New Roman" w:cs="Times New Roman"/>
        </w:rPr>
        <w:t xml:space="preserve">the concentration of PAHs </w:t>
      </w:r>
      <w:bookmarkEnd w:id="29"/>
      <w:r w:rsidR="00B273C6" w:rsidRPr="00625353">
        <w:rPr>
          <w:rFonts w:ascii="Times New Roman" w:hAnsi="Times New Roman" w:cs="Times New Roman"/>
        </w:rPr>
        <w:t>in stock fish samples</w:t>
      </w:r>
      <w:r w:rsidRPr="00625353">
        <w:rPr>
          <w:rFonts w:ascii="Times New Roman" w:hAnsi="Times New Roman" w:cs="Times New Roman"/>
        </w:rPr>
        <w:t>.</w:t>
      </w:r>
      <w:r w:rsidR="00B273C6" w:rsidRPr="00625353">
        <w:rPr>
          <w:rFonts w:ascii="Times New Roman" w:hAnsi="Times New Roman" w:cs="Times New Roman"/>
        </w:rPr>
        <w:t xml:space="preserve"> </w:t>
      </w:r>
      <w:bookmarkStart w:id="30" w:name="_Hlk208247211"/>
      <w:r w:rsidR="000A5F5D" w:rsidRPr="00625353">
        <w:rPr>
          <w:rFonts w:ascii="Times New Roman" w:hAnsi="Times New Roman" w:cs="Times New Roman"/>
        </w:rPr>
        <w:t xml:space="preserve">The result shows that 17 PAHs were detected in the stock fish samples. It was observed that </w:t>
      </w:r>
      <w:proofErr w:type="spellStart"/>
      <w:r w:rsidR="000A5F5D" w:rsidRPr="00625353">
        <w:rPr>
          <w:rFonts w:ascii="Times New Roman" w:hAnsi="Times New Roman" w:cs="Times New Roman"/>
        </w:rPr>
        <w:t>naphathalene</w:t>
      </w:r>
      <w:proofErr w:type="spellEnd"/>
      <w:r w:rsidR="000A5F5D" w:rsidRPr="00625353">
        <w:rPr>
          <w:rFonts w:ascii="Times New Roman" w:hAnsi="Times New Roman" w:cs="Times New Roman"/>
        </w:rPr>
        <w:t xml:space="preserve">, phenanthrene, anthracene, </w:t>
      </w:r>
      <w:proofErr w:type="spellStart"/>
      <w:r w:rsidR="000A5F5D" w:rsidRPr="00625353">
        <w:rPr>
          <w:rFonts w:ascii="Times New Roman" w:hAnsi="Times New Roman" w:cs="Times New Roman"/>
        </w:rPr>
        <w:t>acenaphthelene</w:t>
      </w:r>
      <w:proofErr w:type="spellEnd"/>
      <w:r w:rsidR="000A5F5D" w:rsidRPr="00625353">
        <w:rPr>
          <w:rFonts w:ascii="Times New Roman" w:hAnsi="Times New Roman" w:cs="Times New Roman"/>
        </w:rPr>
        <w:t>, benzo [a]pyrene, chrysene, benzo [e] anthracene, benzo [k] fluoranthene and benzo [a] pyrene were found in</w:t>
      </w:r>
      <w:r w:rsidR="007418D1" w:rsidRPr="00625353">
        <w:rPr>
          <w:rFonts w:ascii="Times New Roman" w:hAnsi="Times New Roman" w:cs="Times New Roman"/>
        </w:rPr>
        <w:t xml:space="preserve"> highest concentration in Apama </w:t>
      </w:r>
      <w:r w:rsidR="000A5F5D" w:rsidRPr="00625353">
        <w:rPr>
          <w:rFonts w:ascii="Times New Roman" w:hAnsi="Times New Roman" w:cs="Times New Roman"/>
        </w:rPr>
        <w:t>while the highest concentration of fluorene and pyrene were det</w:t>
      </w:r>
      <w:r w:rsidR="007418D1" w:rsidRPr="00625353">
        <w:rPr>
          <w:rFonts w:ascii="Times New Roman" w:hAnsi="Times New Roman" w:cs="Times New Roman"/>
        </w:rPr>
        <w:t>ected in Cod. Haddock</w:t>
      </w:r>
      <w:r w:rsidR="000A5F5D" w:rsidRPr="00625353">
        <w:rPr>
          <w:rFonts w:ascii="Times New Roman" w:hAnsi="Times New Roman" w:cs="Times New Roman"/>
        </w:rPr>
        <w:t xml:space="preserve"> had the highest concentration of </w:t>
      </w:r>
      <w:proofErr w:type="spellStart"/>
      <w:r w:rsidR="000A5F5D" w:rsidRPr="00625353">
        <w:rPr>
          <w:rFonts w:ascii="Times New Roman" w:hAnsi="Times New Roman" w:cs="Times New Roman"/>
        </w:rPr>
        <w:t>ancenaphthalene</w:t>
      </w:r>
      <w:proofErr w:type="spellEnd"/>
      <w:r w:rsidR="000A5F5D" w:rsidRPr="00625353">
        <w:rPr>
          <w:rFonts w:ascii="Times New Roman" w:hAnsi="Times New Roman" w:cs="Times New Roman"/>
        </w:rPr>
        <w:t xml:space="preserve"> and fluoranthene. It was also noted that dibenzo [</w:t>
      </w:r>
      <w:proofErr w:type="spellStart"/>
      <w:r w:rsidR="000A5F5D" w:rsidRPr="00625353">
        <w:rPr>
          <w:rFonts w:ascii="Times New Roman" w:hAnsi="Times New Roman" w:cs="Times New Roman"/>
        </w:rPr>
        <w:t>a,h</w:t>
      </w:r>
      <w:proofErr w:type="spellEnd"/>
      <w:r w:rsidR="000A5F5D" w:rsidRPr="00625353">
        <w:rPr>
          <w:rFonts w:ascii="Times New Roman" w:hAnsi="Times New Roman" w:cs="Times New Roman"/>
        </w:rPr>
        <w:t xml:space="preserve">] anthracene and  </w:t>
      </w:r>
      <w:proofErr w:type="spellStart"/>
      <w:r w:rsidR="000A5F5D" w:rsidRPr="00625353">
        <w:rPr>
          <w:rFonts w:ascii="Times New Roman" w:hAnsi="Times New Roman" w:cs="Times New Roman"/>
        </w:rPr>
        <w:t>Indeno</w:t>
      </w:r>
      <w:proofErr w:type="spellEnd"/>
      <w:r w:rsidR="000A5F5D" w:rsidRPr="00625353">
        <w:rPr>
          <w:rFonts w:ascii="Times New Roman" w:hAnsi="Times New Roman" w:cs="Times New Roman"/>
        </w:rPr>
        <w:t xml:space="preserve"> [1,2,3-c,d] pyr</w:t>
      </w:r>
      <w:r w:rsidR="007418D1" w:rsidRPr="00625353">
        <w:rPr>
          <w:rFonts w:ascii="Times New Roman" w:hAnsi="Times New Roman" w:cs="Times New Roman"/>
        </w:rPr>
        <w:t>ene were not present in Cod and Haddock</w:t>
      </w:r>
      <w:r w:rsidR="000A5F5D" w:rsidRPr="00625353">
        <w:rPr>
          <w:rFonts w:ascii="Times New Roman" w:hAnsi="Times New Roman" w:cs="Times New Roman"/>
        </w:rPr>
        <w:t xml:space="preserve"> respectively. Benzo [</w:t>
      </w:r>
      <w:proofErr w:type="spellStart"/>
      <w:r w:rsidR="000A5F5D" w:rsidRPr="00625353">
        <w:rPr>
          <w:rFonts w:ascii="Times New Roman" w:hAnsi="Times New Roman" w:cs="Times New Roman"/>
        </w:rPr>
        <w:t>g,h,i</w:t>
      </w:r>
      <w:proofErr w:type="spellEnd"/>
      <w:r w:rsidR="000A5F5D" w:rsidRPr="00625353">
        <w:rPr>
          <w:rFonts w:ascii="Times New Roman" w:hAnsi="Times New Roman" w:cs="Times New Roman"/>
        </w:rPr>
        <w:t>] pery</w:t>
      </w:r>
      <w:r w:rsidR="007418D1" w:rsidRPr="00625353">
        <w:rPr>
          <w:rFonts w:ascii="Times New Roman" w:hAnsi="Times New Roman" w:cs="Times New Roman"/>
        </w:rPr>
        <w:t xml:space="preserve">lene was only present in </w:t>
      </w:r>
      <w:r w:rsidR="000A5F5D" w:rsidRPr="00625353">
        <w:rPr>
          <w:rFonts w:ascii="Times New Roman" w:hAnsi="Times New Roman" w:cs="Times New Roman"/>
        </w:rPr>
        <w:t>A</w:t>
      </w:r>
      <w:r w:rsidR="007418D1" w:rsidRPr="00625353">
        <w:rPr>
          <w:rFonts w:ascii="Times New Roman" w:hAnsi="Times New Roman" w:cs="Times New Roman"/>
        </w:rPr>
        <w:t>pama</w:t>
      </w:r>
      <w:r w:rsidR="000A5F5D" w:rsidRPr="00625353">
        <w:rPr>
          <w:rFonts w:ascii="Times New Roman" w:hAnsi="Times New Roman" w:cs="Times New Roman"/>
        </w:rPr>
        <w:t>.</w:t>
      </w:r>
    </w:p>
    <w:bookmarkEnd w:id="30"/>
    <w:p w14:paraId="2E3BAECE" w14:textId="65ECDA05" w:rsidR="0072011C" w:rsidRPr="00625353" w:rsidRDefault="007418D1"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Apama </w:t>
      </w:r>
      <w:r w:rsidR="0072011C" w:rsidRPr="00625353">
        <w:rPr>
          <w:rFonts w:ascii="Times New Roman" w:hAnsi="Times New Roman" w:cs="Times New Roman"/>
        </w:rPr>
        <w:t xml:space="preserve">contained the highest concentration of a wide range of PAHs, including naphthalene, phenanthrene, anthracene, </w:t>
      </w:r>
      <w:proofErr w:type="spellStart"/>
      <w:r w:rsidR="0072011C" w:rsidRPr="00625353">
        <w:rPr>
          <w:rFonts w:ascii="Times New Roman" w:hAnsi="Times New Roman" w:cs="Times New Roman"/>
        </w:rPr>
        <w:t>acenaphthelene</w:t>
      </w:r>
      <w:proofErr w:type="spellEnd"/>
      <w:r w:rsidR="0072011C" w:rsidRPr="00625353">
        <w:rPr>
          <w:rFonts w:ascii="Times New Roman" w:hAnsi="Times New Roman" w:cs="Times New Roman"/>
        </w:rPr>
        <w:t>, benzo[a]pyrene, chrysene, benzo[e]anthracene, benzo[k]fluoranthene, and benzo[a]pyrene. The detection of benzo[a]pyrene is particularly concerning as it is a well-known carcinogen. Additionally, benzo[</w:t>
      </w:r>
      <w:proofErr w:type="spellStart"/>
      <w:r w:rsidR="0072011C" w:rsidRPr="00625353">
        <w:rPr>
          <w:rFonts w:ascii="Times New Roman" w:hAnsi="Times New Roman" w:cs="Times New Roman"/>
        </w:rPr>
        <w:t>g,h,i</w:t>
      </w:r>
      <w:proofErr w:type="spellEnd"/>
      <w:r w:rsidR="0072011C" w:rsidRPr="00625353">
        <w:rPr>
          <w:rFonts w:ascii="Times New Roman" w:hAnsi="Times New Roman" w:cs="Times New Roman"/>
        </w:rPr>
        <w:t>]perylene was exclusively found in this sample. The presence of a high number of different PAHs, especially those with high molecular weights like benzo[a]pyrene and benzo[</w:t>
      </w:r>
      <w:proofErr w:type="spellStart"/>
      <w:r w:rsidR="0072011C" w:rsidRPr="00625353">
        <w:rPr>
          <w:rFonts w:ascii="Times New Roman" w:hAnsi="Times New Roman" w:cs="Times New Roman"/>
        </w:rPr>
        <w:t>g,h,i</w:t>
      </w:r>
      <w:proofErr w:type="spellEnd"/>
      <w:r w:rsidR="0072011C" w:rsidRPr="00625353">
        <w:rPr>
          <w:rFonts w:ascii="Times New Roman" w:hAnsi="Times New Roman" w:cs="Times New Roman"/>
        </w:rPr>
        <w:t xml:space="preserve">]perylene, suggests a significant exposure source for this specific stock fish species. The source of these PAHs could be atmospheric deposition, industrial effluents, or improper preservation </w:t>
      </w:r>
      <w:r w:rsidR="00237642" w:rsidRPr="00625353">
        <w:rPr>
          <w:rFonts w:ascii="Times New Roman" w:hAnsi="Times New Roman" w:cs="Times New Roman"/>
        </w:rPr>
        <w:t>methods like smoking (</w:t>
      </w:r>
      <w:proofErr w:type="spellStart"/>
      <w:r w:rsidR="00237642" w:rsidRPr="00625353">
        <w:rPr>
          <w:rFonts w:ascii="Times New Roman" w:hAnsi="Times New Roman" w:cs="Times New Roman"/>
        </w:rPr>
        <w:t>Akpambang</w:t>
      </w:r>
      <w:proofErr w:type="spellEnd"/>
      <w:r w:rsidR="00237642" w:rsidRPr="00625353">
        <w:rPr>
          <w:rFonts w:ascii="Times New Roman" w:hAnsi="Times New Roman" w:cs="Times New Roman"/>
        </w:rPr>
        <w:t xml:space="preserve"> </w:t>
      </w:r>
      <w:r w:rsidR="00237642" w:rsidRPr="00625353">
        <w:rPr>
          <w:rFonts w:ascii="Times New Roman" w:hAnsi="Times New Roman" w:cs="Times New Roman"/>
          <w:i/>
        </w:rPr>
        <w:t>et al.,</w:t>
      </w:r>
      <w:r w:rsidR="00237642" w:rsidRPr="00625353">
        <w:rPr>
          <w:rFonts w:ascii="Times New Roman" w:hAnsi="Times New Roman" w:cs="Times New Roman"/>
        </w:rPr>
        <w:t xml:space="preserve"> </w:t>
      </w:r>
      <w:r w:rsidR="0072011C" w:rsidRPr="00625353">
        <w:rPr>
          <w:rFonts w:ascii="Times New Roman" w:hAnsi="Times New Roman" w:cs="Times New Roman"/>
        </w:rPr>
        <w:t>2009). The high concentration and wide variety of polyaromatic hydrocarbons (PAHs) in this sample, especially the presence of benzo[a]pyrene, present significant health risks. Benzo[a]pyrene is a well-established human carcinogen linked to various types of cancer, including lung, skin, and bladder cancer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CB64FF">
        <w:rPr>
          <w:rFonts w:ascii="Times New Roman" w:hAnsi="Times New Roman" w:cs="Times New Roman"/>
          <w:i/>
        </w:rPr>
        <w:t>et al.,</w:t>
      </w:r>
      <w:r w:rsidR="0072011C" w:rsidRPr="00625353">
        <w:rPr>
          <w:rFonts w:ascii="Times New Roman" w:hAnsi="Times New Roman" w:cs="Times New Roman"/>
        </w:rPr>
        <w:t xml:space="preserve"> 2009). Its </w:t>
      </w:r>
      <w:r w:rsidR="0072011C" w:rsidRPr="00625353">
        <w:rPr>
          <w:rFonts w:ascii="Times New Roman" w:hAnsi="Times New Roman" w:cs="Times New Roman"/>
        </w:rPr>
        <w:lastRenderedPageBreak/>
        <w:t>presence indicates potential long-term health issues for consumers. Furthermore, the high levels of other PAHs like naphthalene and anthracene can cause eye irritation, nausea, and liver damage upon exposure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625353">
        <w:rPr>
          <w:rFonts w:ascii="Times New Roman" w:hAnsi="Times New Roman" w:cs="Times New Roman"/>
          <w:i/>
        </w:rPr>
        <w:t>et al.,</w:t>
      </w:r>
      <w:r w:rsidR="0072011C" w:rsidRPr="00625353">
        <w:rPr>
          <w:rFonts w:ascii="Times New Roman" w:hAnsi="Times New Roman" w:cs="Times New Roman"/>
        </w:rPr>
        <w:t xml:space="preserve"> 2009).</w:t>
      </w:r>
    </w:p>
    <w:p w14:paraId="42ADDF51" w14:textId="63A14632" w:rsidR="0072011C" w:rsidRPr="00625353" w:rsidRDefault="007418D1" w:rsidP="00625353">
      <w:pPr>
        <w:spacing w:after="0" w:line="360" w:lineRule="auto"/>
        <w:jc w:val="both"/>
        <w:rPr>
          <w:rFonts w:ascii="Times New Roman" w:hAnsi="Times New Roman" w:cs="Times New Roman"/>
        </w:rPr>
      </w:pPr>
      <w:commentRangeStart w:id="31"/>
      <w:r w:rsidRPr="00625353">
        <w:rPr>
          <w:rFonts w:ascii="Times New Roman" w:hAnsi="Times New Roman" w:cs="Times New Roman"/>
        </w:rPr>
        <w:t>Cod</w:t>
      </w:r>
      <w:r w:rsidR="0072011C" w:rsidRPr="00625353">
        <w:rPr>
          <w:rFonts w:ascii="Times New Roman" w:hAnsi="Times New Roman" w:cs="Times New Roman"/>
        </w:rPr>
        <w:t xml:space="preserve"> showed a different PAH profile, with the highest concentration of fluorene and pyrene. It is notable that dibenzo[</w:t>
      </w:r>
      <w:proofErr w:type="spellStart"/>
      <w:r w:rsidR="0072011C" w:rsidRPr="00625353">
        <w:rPr>
          <w:rFonts w:ascii="Times New Roman" w:hAnsi="Times New Roman" w:cs="Times New Roman"/>
        </w:rPr>
        <w:t>a,h</w:t>
      </w:r>
      <w:proofErr w:type="spellEnd"/>
      <w:r w:rsidR="0072011C" w:rsidRPr="00625353">
        <w:rPr>
          <w:rFonts w:ascii="Times New Roman" w:hAnsi="Times New Roman" w:cs="Times New Roman"/>
        </w:rPr>
        <w:t>]anthracene was not detected in this sample. While it had lower concentrations</w:t>
      </w:r>
      <w:r w:rsidRPr="00625353">
        <w:rPr>
          <w:rFonts w:ascii="Times New Roman" w:hAnsi="Times New Roman" w:cs="Times New Roman"/>
        </w:rPr>
        <w:t xml:space="preserve"> of some PAHs compared to</w:t>
      </w:r>
      <w:r w:rsidR="0072011C" w:rsidRPr="00625353">
        <w:rPr>
          <w:rFonts w:ascii="Times New Roman" w:hAnsi="Times New Roman" w:cs="Times New Roman"/>
        </w:rPr>
        <w:t xml:space="preserve"> A</w:t>
      </w:r>
      <w:r w:rsidRPr="00625353">
        <w:rPr>
          <w:rFonts w:ascii="Times New Roman" w:hAnsi="Times New Roman" w:cs="Times New Roman"/>
        </w:rPr>
        <w:t>pama</w:t>
      </w:r>
      <w:r w:rsidR="0072011C" w:rsidRPr="00625353">
        <w:rPr>
          <w:rFonts w:ascii="Times New Roman" w:hAnsi="Times New Roman" w:cs="Times New Roman"/>
        </w:rPr>
        <w:t>, the presence of fluorene and pyrene still indicates environmental contamination. The differi</w:t>
      </w:r>
      <w:r w:rsidR="000D038C" w:rsidRPr="00625353">
        <w:rPr>
          <w:rFonts w:ascii="Times New Roman" w:hAnsi="Times New Roman" w:cs="Times New Roman"/>
        </w:rPr>
        <w:t>ng PAH profiles among samples Apama, Cod, and Haddock</w:t>
      </w:r>
      <w:r w:rsidR="0072011C" w:rsidRPr="00625353">
        <w:rPr>
          <w:rFonts w:ascii="Times New Roman" w:hAnsi="Times New Roman" w:cs="Times New Roman"/>
        </w:rPr>
        <w:t xml:space="preserve"> could shows variations in the fish's origin, diet, or post-harvest proces</w:t>
      </w:r>
      <w:r w:rsidR="00237642" w:rsidRPr="00625353">
        <w:rPr>
          <w:rFonts w:ascii="Times New Roman" w:hAnsi="Times New Roman" w:cs="Times New Roman"/>
        </w:rPr>
        <w:t>sing and storage. While Cod</w:t>
      </w:r>
      <w:r w:rsidR="0072011C" w:rsidRPr="00625353">
        <w:rPr>
          <w:rFonts w:ascii="Times New Roman" w:hAnsi="Times New Roman" w:cs="Times New Roman"/>
        </w:rPr>
        <w:t xml:space="preserve"> had lower levels of some of the more harmful PAHs compared to Sample A, the highest concentrations of fluorene and pyrene still pose risks. Fluorene can cause kidney and nervous system damage, while pyrene is known to be an irritant to the skin and eyes (Al-Rashdan </w:t>
      </w:r>
      <w:r w:rsidR="0072011C" w:rsidRPr="00625353">
        <w:rPr>
          <w:rFonts w:ascii="Times New Roman" w:hAnsi="Times New Roman" w:cs="Times New Roman"/>
          <w:i/>
          <w:iCs/>
        </w:rPr>
        <w:t xml:space="preserve">et al., </w:t>
      </w:r>
      <w:r w:rsidR="0072011C" w:rsidRPr="00625353">
        <w:rPr>
          <w:rFonts w:ascii="Times New Roman" w:hAnsi="Times New Roman" w:cs="Times New Roman"/>
        </w:rPr>
        <w:t>2010).</w:t>
      </w:r>
      <w:commentRangeEnd w:id="31"/>
      <w:r w:rsidR="001B7D66">
        <w:rPr>
          <w:rStyle w:val="CommentReference"/>
        </w:rPr>
        <w:commentReference w:id="31"/>
      </w:r>
    </w:p>
    <w:p w14:paraId="7DF23BEC" w14:textId="424ABD44" w:rsidR="000A5F5D" w:rsidRPr="00625353" w:rsidRDefault="000D038C" w:rsidP="00625353">
      <w:pPr>
        <w:spacing w:after="0" w:line="360" w:lineRule="auto"/>
        <w:jc w:val="both"/>
        <w:rPr>
          <w:rFonts w:ascii="Times New Roman" w:hAnsi="Times New Roman" w:cs="Times New Roman"/>
        </w:rPr>
      </w:pPr>
      <w:r w:rsidRPr="00625353">
        <w:rPr>
          <w:rFonts w:ascii="Times New Roman" w:hAnsi="Times New Roman" w:cs="Times New Roman"/>
        </w:rPr>
        <w:t>In Sample Haddock</w:t>
      </w:r>
      <w:r w:rsidR="0072011C" w:rsidRPr="00625353">
        <w:rPr>
          <w:rFonts w:ascii="Times New Roman" w:hAnsi="Times New Roman" w:cs="Times New Roman"/>
        </w:rPr>
        <w:t xml:space="preserve">, the highest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w</w:t>
      </w:r>
      <w:r w:rsidR="00237642" w:rsidRPr="00625353">
        <w:rPr>
          <w:rFonts w:ascii="Times New Roman" w:hAnsi="Times New Roman" w:cs="Times New Roman"/>
        </w:rPr>
        <w:t>as detected. Similar to Cod</w:t>
      </w:r>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Indeno</w:t>
      </w:r>
      <w:proofErr w:type="spellEnd"/>
      <w:r w:rsidR="00CB64FF">
        <w:rPr>
          <w:rFonts w:ascii="Times New Roman" w:hAnsi="Times New Roman" w:cs="Times New Roman"/>
        </w:rPr>
        <w:t xml:space="preserve"> </w:t>
      </w:r>
      <w:r w:rsidR="0072011C" w:rsidRPr="00625353">
        <w:rPr>
          <w:rFonts w:ascii="Times New Roman" w:hAnsi="Times New Roman" w:cs="Times New Roman"/>
        </w:rPr>
        <w:t xml:space="preserve">[1,2,3-c,d]pyrene was not present. The presence of these specific PAHs suggests contamination, though the overall pattern is different from the other samples.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are often associated with combustion processes, which could indicate a source of contamination from atmospheric deposition or nearby industrial activities (Llobet </w:t>
      </w:r>
      <w:r w:rsidR="0072011C" w:rsidRPr="00625353">
        <w:rPr>
          <w:rFonts w:ascii="Times New Roman" w:hAnsi="Times New Roman" w:cs="Times New Roman"/>
          <w:i/>
        </w:rPr>
        <w:t>et al.,</w:t>
      </w:r>
      <w:r w:rsidR="0072011C" w:rsidRPr="00625353">
        <w:rPr>
          <w:rFonts w:ascii="Times New Roman" w:hAnsi="Times New Roman" w:cs="Times New Roman"/>
        </w:rPr>
        <w:t xml:space="preserve"> 2006). The healt</w:t>
      </w:r>
      <w:r w:rsidRPr="00625353">
        <w:rPr>
          <w:rFonts w:ascii="Times New Roman" w:hAnsi="Times New Roman" w:cs="Times New Roman"/>
        </w:rPr>
        <w:t xml:space="preserve">h risks associated with </w:t>
      </w:r>
      <w:proofErr w:type="spellStart"/>
      <w:r w:rsidRPr="00625353">
        <w:rPr>
          <w:rFonts w:ascii="Times New Roman" w:hAnsi="Times New Roman" w:cs="Times New Roman"/>
        </w:rPr>
        <w:t>Hddock</w:t>
      </w:r>
      <w:proofErr w:type="spellEnd"/>
      <w:r w:rsidR="0072011C" w:rsidRPr="00625353">
        <w:rPr>
          <w:rFonts w:ascii="Times New Roman" w:hAnsi="Times New Roman" w:cs="Times New Roman"/>
        </w:rPr>
        <w:t xml:space="preserve"> are mainly from its high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fluoranthene.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is a known irritant, while fluoranthene can be an irritant and a potential mutagen, meaning it can cause genetic mutations (Llobet </w:t>
      </w:r>
      <w:r w:rsidR="0072011C" w:rsidRPr="00CB64FF">
        <w:rPr>
          <w:rFonts w:ascii="Times New Roman" w:hAnsi="Times New Roman" w:cs="Times New Roman"/>
          <w:i/>
        </w:rPr>
        <w:t>et al.,</w:t>
      </w:r>
      <w:r w:rsidR="0072011C" w:rsidRPr="00625353">
        <w:rPr>
          <w:rFonts w:ascii="Times New Roman" w:hAnsi="Times New Roman" w:cs="Times New Roman"/>
        </w:rPr>
        <w:t xml:space="preserve"> 2006). The presence of these specific compounds indicates a source of contamination that, while different from the others, still has negative health implications for consumers.</w:t>
      </w:r>
      <w:bookmarkEnd w:id="28"/>
    </w:p>
    <w:p w14:paraId="1F14DC68" w14:textId="15887201" w:rsidR="003C3D50" w:rsidRPr="00625353" w:rsidRDefault="00B273C6"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Total petroleum hydrocarbons are a group of chemical compounds derived from crude oil and petroleum products, released into the environment through spills, leaks and refining activities and can contaminate soil, water and food, posing health risks such as organ damage and cancer. Table 2 shows total petroleum hydrocarbon content of three species of stock fish sold in Port Harcourt market. </w:t>
      </w:r>
      <w:bookmarkStart w:id="32" w:name="_Hlk208247321"/>
      <w:r w:rsidRPr="00625353">
        <w:rPr>
          <w:rFonts w:ascii="Times New Roman" w:hAnsi="Times New Roman" w:cs="Times New Roman"/>
        </w:rPr>
        <w:t xml:space="preserve">The result shows that undecane, tetradecane, </w:t>
      </w:r>
      <w:r w:rsidR="003D753D" w:rsidRPr="00625353">
        <w:rPr>
          <w:rFonts w:ascii="Times New Roman" w:hAnsi="Times New Roman" w:cs="Times New Roman"/>
        </w:rPr>
        <w:t xml:space="preserve">hexadecane, octadecane, </w:t>
      </w:r>
      <w:proofErr w:type="spellStart"/>
      <w:r w:rsidR="003D753D" w:rsidRPr="00625353">
        <w:rPr>
          <w:rFonts w:ascii="Times New Roman" w:hAnsi="Times New Roman" w:cs="Times New Roman"/>
        </w:rPr>
        <w:t>heneicosane</w:t>
      </w:r>
      <w:proofErr w:type="spellEnd"/>
      <w:r w:rsidR="003D753D" w:rsidRPr="00625353">
        <w:rPr>
          <w:rFonts w:ascii="Times New Roman" w:hAnsi="Times New Roman" w:cs="Times New Roman"/>
        </w:rPr>
        <w:t xml:space="preserve"> and </w:t>
      </w:r>
      <w:proofErr w:type="spellStart"/>
      <w:r w:rsidR="003D753D" w:rsidRPr="00625353">
        <w:rPr>
          <w:rFonts w:ascii="Times New Roman" w:hAnsi="Times New Roman" w:cs="Times New Roman"/>
        </w:rPr>
        <w:t>hexacosane</w:t>
      </w:r>
      <w:proofErr w:type="spellEnd"/>
      <w:r w:rsidR="003D753D" w:rsidRPr="00625353">
        <w:rPr>
          <w:rFonts w:ascii="Times New Roman" w:hAnsi="Times New Roman" w:cs="Times New Roman"/>
        </w:rPr>
        <w:t xml:space="preserve"> were found in hig</w:t>
      </w:r>
      <w:r w:rsidR="000D038C" w:rsidRPr="00625353">
        <w:rPr>
          <w:rFonts w:ascii="Times New Roman" w:hAnsi="Times New Roman" w:cs="Times New Roman"/>
        </w:rPr>
        <w:t>hest concentration in sample Apama</w:t>
      </w:r>
      <w:r w:rsidR="003D753D" w:rsidRPr="00625353">
        <w:rPr>
          <w:rFonts w:ascii="Times New Roman" w:hAnsi="Times New Roman" w:cs="Times New Roman"/>
        </w:rPr>
        <w:t xml:space="preserve">. It was also recorded that the highest concentrations of octane, dodecane, tridecane, heptadecane, pristane and </w:t>
      </w:r>
      <w:proofErr w:type="spellStart"/>
      <w:r w:rsidR="000D038C" w:rsidRPr="00625353">
        <w:rPr>
          <w:rFonts w:ascii="Times New Roman" w:hAnsi="Times New Roman" w:cs="Times New Roman"/>
        </w:rPr>
        <w:t>icosane</w:t>
      </w:r>
      <w:proofErr w:type="spellEnd"/>
      <w:r w:rsidR="000D038C" w:rsidRPr="00625353">
        <w:rPr>
          <w:rFonts w:ascii="Times New Roman" w:hAnsi="Times New Roman" w:cs="Times New Roman"/>
        </w:rPr>
        <w:t xml:space="preserve"> were found in Cod</w:t>
      </w:r>
      <w:r w:rsidR="003D753D" w:rsidRPr="00625353">
        <w:rPr>
          <w:rFonts w:ascii="Times New Roman" w:hAnsi="Times New Roman" w:cs="Times New Roman"/>
        </w:rPr>
        <w:t xml:space="preserve"> while the highest concentration of nonane, </w:t>
      </w:r>
      <w:proofErr w:type="spellStart"/>
      <w:r w:rsidR="003D753D" w:rsidRPr="00625353">
        <w:rPr>
          <w:rFonts w:ascii="Times New Roman" w:hAnsi="Times New Roman" w:cs="Times New Roman"/>
        </w:rPr>
        <w:t>decane</w:t>
      </w:r>
      <w:proofErr w:type="spellEnd"/>
      <w:r w:rsidR="003D753D" w:rsidRPr="00625353">
        <w:rPr>
          <w:rFonts w:ascii="Times New Roman" w:hAnsi="Times New Roman" w:cs="Times New Roman"/>
        </w:rPr>
        <w:t>, pentadecane and nonad</w:t>
      </w:r>
      <w:r w:rsidR="00F337ED" w:rsidRPr="00625353">
        <w:rPr>
          <w:rFonts w:ascii="Times New Roman" w:hAnsi="Times New Roman" w:cs="Times New Roman"/>
        </w:rPr>
        <w:t>ecane were present in haddock</w:t>
      </w:r>
      <w:r w:rsidR="003D753D" w:rsidRPr="00625353">
        <w:rPr>
          <w:rFonts w:ascii="Times New Roman" w:hAnsi="Times New Roman" w:cs="Times New Roman"/>
        </w:rPr>
        <w:t xml:space="preserve">. </w:t>
      </w:r>
      <w:proofErr w:type="spellStart"/>
      <w:r w:rsidR="003C3D50" w:rsidRPr="00625353">
        <w:rPr>
          <w:rFonts w:ascii="Times New Roman" w:hAnsi="Times New Roman" w:cs="Times New Roman"/>
        </w:rPr>
        <w:t>Docosane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tricosane</w:t>
      </w:r>
      <w:proofErr w:type="spellEnd"/>
      <w:r w:rsidR="003C3D50" w:rsidRPr="00625353">
        <w:rPr>
          <w:rFonts w:ascii="Times New Roman" w:hAnsi="Times New Roman" w:cs="Times New Roman"/>
        </w:rPr>
        <w:t xml:space="preserve">, tetracosane and </w:t>
      </w:r>
      <w:proofErr w:type="spellStart"/>
      <w:r w:rsidR="003C3D50" w:rsidRPr="00625353">
        <w:rPr>
          <w:rFonts w:ascii="Times New Roman" w:hAnsi="Times New Roman" w:cs="Times New Roman"/>
        </w:rPr>
        <w:t>pentacosane</w:t>
      </w:r>
      <w:proofErr w:type="spellEnd"/>
      <w:r w:rsidR="003C3D50" w:rsidRPr="00625353">
        <w:rPr>
          <w:rFonts w:ascii="Times New Roman" w:hAnsi="Times New Roman" w:cs="Times New Roman"/>
        </w:rPr>
        <w:t xml:space="preserve"> were only present in samples A</w:t>
      </w:r>
      <w:r w:rsidR="00F337ED" w:rsidRPr="00625353">
        <w:rPr>
          <w:rFonts w:ascii="Times New Roman" w:hAnsi="Times New Roman" w:cs="Times New Roman"/>
        </w:rPr>
        <w:t>pama and Haddock</w:t>
      </w:r>
      <w:r w:rsidR="003C3D50" w:rsidRPr="00625353">
        <w:rPr>
          <w:rFonts w:ascii="Times New Roman" w:hAnsi="Times New Roman" w:cs="Times New Roman"/>
        </w:rPr>
        <w:t xml:space="preserve"> while </w:t>
      </w:r>
      <w:proofErr w:type="spellStart"/>
      <w:r w:rsidR="003C3D50" w:rsidRPr="00625353">
        <w:rPr>
          <w:rFonts w:ascii="Times New Roman" w:hAnsi="Times New Roman" w:cs="Times New Roman"/>
        </w:rPr>
        <w:t>heptacosane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octacosane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nonacosane</w:t>
      </w:r>
      <w:proofErr w:type="spellEnd"/>
      <w:r w:rsidR="003C3D50" w:rsidRPr="00625353">
        <w:rPr>
          <w:rFonts w:ascii="Times New Roman" w:hAnsi="Times New Roman" w:cs="Times New Roman"/>
        </w:rPr>
        <w:t xml:space="preserve"> and triacont</w:t>
      </w:r>
      <w:r w:rsidR="007D5FAE" w:rsidRPr="00625353">
        <w:rPr>
          <w:rFonts w:ascii="Times New Roman" w:hAnsi="Times New Roman" w:cs="Times New Roman"/>
        </w:rPr>
        <w:t>ane were only present in</w:t>
      </w:r>
      <w:r w:rsidR="003C3D50" w:rsidRPr="00625353">
        <w:rPr>
          <w:rFonts w:ascii="Times New Roman" w:hAnsi="Times New Roman" w:cs="Times New Roman"/>
        </w:rPr>
        <w:t xml:space="preserve"> A</w:t>
      </w:r>
      <w:r w:rsidR="007D5FAE" w:rsidRPr="00625353">
        <w:rPr>
          <w:rFonts w:ascii="Times New Roman" w:hAnsi="Times New Roman" w:cs="Times New Roman"/>
        </w:rPr>
        <w:t>pama and Cod</w:t>
      </w:r>
      <w:r w:rsidR="003C3D50" w:rsidRPr="00625353">
        <w:rPr>
          <w:rFonts w:ascii="Times New Roman" w:hAnsi="Times New Roman" w:cs="Times New Roman"/>
        </w:rPr>
        <w:t xml:space="preserve">. It was also recorded that hentriacontane, </w:t>
      </w:r>
      <w:r w:rsidR="003C3D50" w:rsidRPr="00625353">
        <w:rPr>
          <w:rFonts w:ascii="Times New Roman" w:hAnsi="Times New Roman" w:cs="Times New Roman"/>
        </w:rPr>
        <w:lastRenderedPageBreak/>
        <w:t xml:space="preserve">dotriacontane, tritriacontane, tetratriacontane, pentatriacontane, hexatriacontane, heptatriacontane, octatriacontane, nonatriacontane, tetracontane and </w:t>
      </w:r>
      <w:proofErr w:type="spellStart"/>
      <w:r w:rsidR="003C3D50" w:rsidRPr="00625353">
        <w:rPr>
          <w:rFonts w:ascii="Times New Roman" w:hAnsi="Times New Roman" w:cs="Times New Roman"/>
        </w:rPr>
        <w:t>hentetraconta</w:t>
      </w:r>
      <w:r w:rsidR="00F337ED" w:rsidRPr="00625353">
        <w:rPr>
          <w:rFonts w:ascii="Times New Roman" w:hAnsi="Times New Roman" w:cs="Times New Roman"/>
        </w:rPr>
        <w:t>ne</w:t>
      </w:r>
      <w:proofErr w:type="spellEnd"/>
      <w:r w:rsidR="00F337ED" w:rsidRPr="00625353">
        <w:rPr>
          <w:rFonts w:ascii="Times New Roman" w:hAnsi="Times New Roman" w:cs="Times New Roman"/>
        </w:rPr>
        <w:t xml:space="preserve"> were only present in Apama</w:t>
      </w:r>
      <w:r w:rsidR="003C3D50" w:rsidRPr="00625353">
        <w:rPr>
          <w:rFonts w:ascii="Times New Roman" w:hAnsi="Times New Roman" w:cs="Times New Roman"/>
        </w:rPr>
        <w:t xml:space="preserve">. </w:t>
      </w:r>
      <w:bookmarkEnd w:id="32"/>
    </w:p>
    <w:p w14:paraId="0990E10F" w14:textId="7544DFF2" w:rsidR="0072011C" w:rsidRPr="00625353" w:rsidRDefault="00D55C63" w:rsidP="00625353">
      <w:pPr>
        <w:spacing w:after="0" w:line="360" w:lineRule="auto"/>
        <w:jc w:val="both"/>
        <w:rPr>
          <w:rFonts w:ascii="Times New Roman" w:hAnsi="Times New Roman" w:cs="Times New Roman"/>
        </w:rPr>
      </w:pPr>
      <w:r w:rsidRPr="00625353">
        <w:rPr>
          <w:rFonts w:ascii="Times New Roman" w:hAnsi="Times New Roman" w:cs="Times New Roman"/>
        </w:rPr>
        <w:t>Apama</w:t>
      </w:r>
      <w:r w:rsidR="0072011C" w:rsidRPr="00625353">
        <w:rPr>
          <w:rFonts w:ascii="Times New Roman" w:hAnsi="Times New Roman" w:cs="Times New Roman"/>
        </w:rPr>
        <w:t xml:space="preserve"> was rich in a wide range of TPHs. It contained the highest concentration of both lighter and heavier hydrocarbons, including undecane, tetradecane, hexadecane, octadecane, </w:t>
      </w:r>
      <w:proofErr w:type="spellStart"/>
      <w:r w:rsidR="0072011C" w:rsidRPr="00625353">
        <w:rPr>
          <w:rFonts w:ascii="Times New Roman" w:hAnsi="Times New Roman" w:cs="Times New Roman"/>
        </w:rPr>
        <w:t>heneicosane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hexacosane</w:t>
      </w:r>
      <w:proofErr w:type="spellEnd"/>
      <w:r w:rsidR="0072011C" w:rsidRPr="00625353">
        <w:rPr>
          <w:rFonts w:ascii="Times New Roman" w:hAnsi="Times New Roman" w:cs="Times New Roman"/>
        </w:rPr>
        <w:t xml:space="preserve">. A large number of hydrocarbons, ranging from C22 to C41, were also exclusively found in this sample. This suggests that the fish was exposed to a complex mixture of petroleum products, potentially from a significant oil spill or chronic discharge. The presence of these heavier hydrocarbons could indicate long-term exposure to contaminated water or sediments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 The extensive total petroleum hydrocarbon (TPH) contamination, which includes both light and heavy hydrocarbons, also raises concerns about potential neurotoxic effects and damage to the central nervous system from chronic exposure (Mol </w:t>
      </w:r>
      <w:r w:rsidR="0072011C" w:rsidRPr="00CB64FF">
        <w:rPr>
          <w:rFonts w:ascii="Times New Roman" w:hAnsi="Times New Roman" w:cs="Times New Roman"/>
          <w:i/>
        </w:rPr>
        <w:t>et al.,</w:t>
      </w:r>
      <w:r w:rsidR="0072011C" w:rsidRPr="00625353">
        <w:rPr>
          <w:rFonts w:ascii="Times New Roman" w:hAnsi="Times New Roman" w:cs="Times New Roman"/>
        </w:rPr>
        <w:t xml:space="preserve"> 2011). </w:t>
      </w:r>
    </w:p>
    <w:p w14:paraId="1616C103" w14:textId="2115F006" w:rsidR="0072011C" w:rsidRPr="00625353" w:rsidRDefault="00237642"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Hddock</w:t>
      </w:r>
      <w:proofErr w:type="spellEnd"/>
      <w:r w:rsidR="00D55C63" w:rsidRPr="00625353">
        <w:rPr>
          <w:rFonts w:ascii="Times New Roman" w:hAnsi="Times New Roman" w:cs="Times New Roman"/>
        </w:rPr>
        <w:t xml:space="preserve"> </w:t>
      </w:r>
      <w:r w:rsidR="0072011C" w:rsidRPr="00625353">
        <w:rPr>
          <w:rFonts w:ascii="Times New Roman" w:hAnsi="Times New Roman" w:cs="Times New Roman"/>
        </w:rPr>
        <w:t xml:space="preserve">had the highest concentration of some lighter hydrocarbons such as octane, dodecane, and tridecane, as well as other hydrocarbons like heptadecane, pristane, and </w:t>
      </w:r>
      <w:proofErr w:type="spellStart"/>
      <w:r w:rsidR="0072011C" w:rsidRPr="00625353">
        <w:rPr>
          <w:rFonts w:ascii="Times New Roman" w:hAnsi="Times New Roman" w:cs="Times New Roman"/>
        </w:rPr>
        <w:t>icosane</w:t>
      </w:r>
      <w:proofErr w:type="spellEnd"/>
      <w:r w:rsidR="0072011C" w:rsidRPr="00625353">
        <w:rPr>
          <w:rFonts w:ascii="Times New Roman" w:hAnsi="Times New Roman" w:cs="Times New Roman"/>
        </w:rPr>
        <w:t>. Pristane, a branched alkane, is a biomarker often used to trace the source of petroleum contamination. The specific profile of TPHs in this sample suggests contamination from a source with a different chemical sign</w:t>
      </w:r>
      <w:r w:rsidR="00D55C63" w:rsidRPr="00625353">
        <w:rPr>
          <w:rFonts w:ascii="Times New Roman" w:hAnsi="Times New Roman" w:cs="Times New Roman"/>
        </w:rPr>
        <w:t>ature than that affecting Apama</w:t>
      </w:r>
      <w:r w:rsidR="0072011C" w:rsidRPr="00625353">
        <w:rPr>
          <w:rFonts w:ascii="Times New Roman" w:hAnsi="Times New Roman" w:cs="Times New Roman"/>
        </w:rPr>
        <w:t xml:space="preserve">. The presence of pristane, a biomarker for petroleum contamination, is also a concern. Although pristane is naturally found in some organisms, its high concentration suggests a significant petroleum source, which can lead to various health issues if consumed in large quantities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w:t>
      </w:r>
    </w:p>
    <w:p w14:paraId="70D3E07A" w14:textId="767189F5" w:rsidR="00B273C6" w:rsidRPr="00625353" w:rsidRDefault="00D55C63" w:rsidP="00625353">
      <w:pPr>
        <w:spacing w:after="0" w:line="360" w:lineRule="auto"/>
        <w:jc w:val="both"/>
        <w:rPr>
          <w:rFonts w:ascii="Times New Roman" w:hAnsi="Times New Roman" w:cs="Times New Roman"/>
        </w:rPr>
      </w:pPr>
      <w:r w:rsidRPr="00625353">
        <w:rPr>
          <w:rFonts w:ascii="Times New Roman" w:hAnsi="Times New Roman" w:cs="Times New Roman"/>
        </w:rPr>
        <w:t>Haddock</w:t>
      </w:r>
      <w:r w:rsidR="0072011C" w:rsidRPr="00625353">
        <w:rPr>
          <w:rFonts w:ascii="Times New Roman" w:hAnsi="Times New Roman" w:cs="Times New Roman"/>
        </w:rPr>
        <w:t xml:space="preserve"> contained the highest concentration of nonane, </w:t>
      </w:r>
      <w:proofErr w:type="spellStart"/>
      <w:r w:rsidR="0072011C" w:rsidRPr="00625353">
        <w:rPr>
          <w:rFonts w:ascii="Times New Roman" w:hAnsi="Times New Roman" w:cs="Times New Roman"/>
        </w:rPr>
        <w:t>decane</w:t>
      </w:r>
      <w:proofErr w:type="spellEnd"/>
      <w:r w:rsidR="0072011C" w:rsidRPr="00625353">
        <w:rPr>
          <w:rFonts w:ascii="Times New Roman" w:hAnsi="Times New Roman" w:cs="Times New Roman"/>
        </w:rPr>
        <w:t xml:space="preserve">, pentadecane, and nonadecane. </w:t>
      </w:r>
      <w:proofErr w:type="spellStart"/>
      <w:r w:rsidR="0072011C" w:rsidRPr="00625353">
        <w:rPr>
          <w:rFonts w:ascii="Times New Roman" w:hAnsi="Times New Roman" w:cs="Times New Roman"/>
        </w:rPr>
        <w:t>Docosane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tricosane</w:t>
      </w:r>
      <w:proofErr w:type="spellEnd"/>
      <w:r w:rsidR="0072011C" w:rsidRPr="00625353">
        <w:rPr>
          <w:rFonts w:ascii="Times New Roman" w:hAnsi="Times New Roman" w:cs="Times New Roman"/>
        </w:rPr>
        <w:t xml:space="preserve">, tetracosane, and </w:t>
      </w:r>
      <w:proofErr w:type="spellStart"/>
      <w:r w:rsidR="0072011C" w:rsidRPr="00625353">
        <w:rPr>
          <w:rFonts w:ascii="Times New Roman" w:hAnsi="Times New Roman" w:cs="Times New Roman"/>
        </w:rPr>
        <w:t>pentacosane</w:t>
      </w:r>
      <w:proofErr w:type="spellEnd"/>
      <w:r w:rsidR="0072011C" w:rsidRPr="00625353">
        <w:rPr>
          <w:rFonts w:ascii="Times New Roman" w:hAnsi="Times New Roman" w:cs="Times New Roman"/>
        </w:rPr>
        <w:t xml:space="preserve"> </w:t>
      </w:r>
      <w:r w:rsidR="007D5FAE" w:rsidRPr="00625353">
        <w:rPr>
          <w:rFonts w:ascii="Times New Roman" w:hAnsi="Times New Roman" w:cs="Times New Roman"/>
        </w:rPr>
        <w:t>were also present in Haddock, but not in Cod</w:t>
      </w:r>
      <w:r w:rsidR="0072011C" w:rsidRPr="00625353">
        <w:rPr>
          <w:rFonts w:ascii="Times New Roman" w:hAnsi="Times New Roman" w:cs="Times New Roman"/>
        </w:rPr>
        <w:t xml:space="preserve">. The different </w:t>
      </w:r>
      <w:r w:rsidRPr="00625353">
        <w:rPr>
          <w:rFonts w:ascii="Times New Roman" w:hAnsi="Times New Roman" w:cs="Times New Roman"/>
        </w:rPr>
        <w:t>petroleum hydrocarbons in</w:t>
      </w:r>
      <w:r w:rsidR="007D5FAE" w:rsidRPr="00625353">
        <w:rPr>
          <w:rFonts w:ascii="Times New Roman" w:hAnsi="Times New Roman" w:cs="Times New Roman"/>
        </w:rPr>
        <w:t xml:space="preserve"> Haddock </w:t>
      </w:r>
      <w:r w:rsidR="0072011C" w:rsidRPr="00625353">
        <w:rPr>
          <w:rFonts w:ascii="Times New Roman" w:hAnsi="Times New Roman" w:cs="Times New Roman"/>
        </w:rPr>
        <w:t>further supports the idea that the source and extent of contamination vary among the different stock fish species. The presence of various TPHs in this sample also contributes to the general risk of consuming petroleum-contaminated food, including potential long-term effects on the liver and kidneys.</w:t>
      </w:r>
    </w:p>
    <w:p w14:paraId="37CA74CE" w14:textId="77777777" w:rsidR="00D25DE1" w:rsidRDefault="00D25DE1" w:rsidP="00625353">
      <w:pPr>
        <w:spacing w:after="0" w:line="360" w:lineRule="auto"/>
        <w:jc w:val="both"/>
        <w:rPr>
          <w:rFonts w:ascii="Times New Roman" w:hAnsi="Times New Roman" w:cs="Times New Roman"/>
          <w:b/>
          <w:bCs/>
        </w:rPr>
      </w:pPr>
    </w:p>
    <w:p w14:paraId="25B802FB" w14:textId="77777777" w:rsidR="0072011C" w:rsidRPr="00625353" w:rsidRDefault="009F3D87" w:rsidP="00625353">
      <w:pPr>
        <w:spacing w:after="0" w:line="360" w:lineRule="auto"/>
        <w:jc w:val="both"/>
        <w:rPr>
          <w:rFonts w:ascii="Times New Roman" w:hAnsi="Times New Roman" w:cs="Times New Roman"/>
        </w:rPr>
      </w:pPr>
      <w:r w:rsidRPr="00625353">
        <w:rPr>
          <w:rFonts w:ascii="Times New Roman" w:hAnsi="Times New Roman" w:cs="Times New Roman"/>
          <w:b/>
          <w:bCs/>
        </w:rPr>
        <w:t>CONCLUSION</w:t>
      </w:r>
    </w:p>
    <w:p w14:paraId="099EA02A" w14:textId="6CA53332" w:rsidR="009F3D87" w:rsidRPr="00625353" w:rsidRDefault="0072011C" w:rsidP="00625353">
      <w:pPr>
        <w:spacing w:after="0" w:line="360" w:lineRule="auto"/>
        <w:jc w:val="both"/>
        <w:rPr>
          <w:rFonts w:ascii="Times New Roman" w:hAnsi="Times New Roman" w:cs="Times New Roman"/>
        </w:rPr>
      </w:pPr>
      <w:bookmarkStart w:id="33" w:name="_Hlk208247446"/>
      <w:r w:rsidRPr="00625353">
        <w:rPr>
          <w:rFonts w:ascii="Times New Roman" w:hAnsi="Times New Roman" w:cs="Times New Roman"/>
        </w:rPr>
        <w:t xml:space="preserve">This study concludes that all three species of stock fish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are contaminated with both polyaromatic hydrocarbons (PAHs) and total petroleum hydrocarbons (TPHs). The f</w:t>
      </w:r>
      <w:r w:rsidR="007D5FAE" w:rsidRPr="00625353">
        <w:rPr>
          <w:rFonts w:ascii="Times New Roman" w:hAnsi="Times New Roman" w:cs="Times New Roman"/>
        </w:rPr>
        <w:t xml:space="preserve">indings indicate that Apama </w:t>
      </w:r>
      <w:r w:rsidRPr="00625353">
        <w:rPr>
          <w:rFonts w:ascii="Times New Roman" w:hAnsi="Times New Roman" w:cs="Times New Roman"/>
        </w:rPr>
        <w:t xml:space="preserve">had the most significant contamination, with the highest concentrations and a wider range of both PAHs and TPHs, including known carcinogens like benzo[a]pyrene. The distinct contaminant profiles of each fish species suggest that they were exposed to </w:t>
      </w:r>
      <w:r w:rsidRPr="00625353">
        <w:rPr>
          <w:rFonts w:ascii="Times New Roman" w:hAnsi="Times New Roman" w:cs="Times New Roman"/>
        </w:rPr>
        <w:lastRenderedPageBreak/>
        <w:t>different sources of pollution. This study highlights a significant public health risk associated with the consumption of these fish</w:t>
      </w:r>
      <w:r w:rsidR="00734DA3" w:rsidRPr="00625353">
        <w:rPr>
          <w:rFonts w:ascii="Times New Roman" w:hAnsi="Times New Roman" w:cs="Times New Roman"/>
        </w:rPr>
        <w:t>, thus provides evidence of</w:t>
      </w:r>
      <w:r w:rsidRPr="00625353">
        <w:rPr>
          <w:rFonts w:ascii="Times New Roman" w:hAnsi="Times New Roman" w:cs="Times New Roman"/>
        </w:rPr>
        <w:t xml:space="preserve"> urgent need for regulatory action and further environmental monitoring to protect consumers and the local ecosystem. </w:t>
      </w:r>
    </w:p>
    <w:bookmarkEnd w:id="33"/>
    <w:p w14:paraId="3DDB0661" w14:textId="77777777" w:rsidR="001F2EA2" w:rsidRPr="00625353" w:rsidRDefault="001F2EA2" w:rsidP="00625353">
      <w:pPr>
        <w:spacing w:after="0" w:line="360" w:lineRule="auto"/>
        <w:jc w:val="both"/>
        <w:rPr>
          <w:rFonts w:ascii="Times New Roman" w:hAnsi="Times New Roman" w:cs="Times New Roman"/>
          <w:b/>
          <w:bCs/>
        </w:rPr>
      </w:pPr>
    </w:p>
    <w:p w14:paraId="1F7AEBBF" w14:textId="15701443" w:rsidR="00EB70B3"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b/>
          <w:bCs/>
        </w:rPr>
        <w:t>REFERENCES</w:t>
      </w:r>
    </w:p>
    <w:p w14:paraId="4E7FB7D5" w14:textId="60A63927" w:rsidR="00EB70B3" w:rsidRPr="00625353" w:rsidRDefault="00EB70B3" w:rsidP="00625353">
      <w:pPr>
        <w:spacing w:after="0" w:line="360" w:lineRule="auto"/>
        <w:ind w:left="851" w:hanging="851"/>
        <w:jc w:val="both"/>
        <w:rPr>
          <w:rFonts w:ascii="Times New Roman" w:hAnsi="Times New Roman" w:cs="Times New Roman"/>
        </w:rPr>
      </w:pPr>
      <w:r w:rsidRPr="00625353">
        <w:rPr>
          <w:rFonts w:ascii="Times New Roman" w:hAnsi="Times New Roman" w:cs="Times New Roman"/>
        </w:rPr>
        <w:t>AOAC</w:t>
      </w:r>
      <w:r w:rsidR="00580710" w:rsidRPr="00625353">
        <w:rPr>
          <w:rFonts w:ascii="Times New Roman" w:hAnsi="Times New Roman" w:cs="Times New Roman"/>
        </w:rPr>
        <w:t xml:space="preserve">, </w:t>
      </w:r>
      <w:r w:rsidRPr="00625353">
        <w:rPr>
          <w:rFonts w:ascii="Times New Roman" w:hAnsi="Times New Roman" w:cs="Times New Roman"/>
        </w:rPr>
        <w:t>(1990)</w:t>
      </w:r>
      <w:r w:rsidR="00580710" w:rsidRPr="00625353">
        <w:rPr>
          <w:rFonts w:ascii="Times New Roman" w:hAnsi="Times New Roman" w:cs="Times New Roman"/>
        </w:rPr>
        <w:t xml:space="preserve">. </w:t>
      </w:r>
      <w:r w:rsidRPr="00625353">
        <w:rPr>
          <w:rFonts w:ascii="Times New Roman" w:hAnsi="Times New Roman" w:cs="Times New Roman"/>
        </w:rPr>
        <w:t>Associatio</w:t>
      </w:r>
      <w:r w:rsidR="00580710" w:rsidRPr="00625353">
        <w:rPr>
          <w:rFonts w:ascii="Times New Roman" w:hAnsi="Times New Roman" w:cs="Times New Roman"/>
        </w:rPr>
        <w:t>n</w:t>
      </w:r>
      <w:r w:rsidRPr="00625353">
        <w:rPr>
          <w:rFonts w:ascii="Times New Roman" w:hAnsi="Times New Roman" w:cs="Times New Roman"/>
        </w:rPr>
        <w:t xml:space="preserve"> of Analytical Chemistry. Methods for chemical Analysis. 2217 – 2280.</w:t>
      </w:r>
    </w:p>
    <w:p w14:paraId="4DF05FFD"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Akpambang</w:t>
      </w:r>
      <w:proofErr w:type="spellEnd"/>
      <w:r w:rsidRPr="00625353">
        <w:rPr>
          <w:rFonts w:ascii="Times New Roman" w:eastAsia="Times New Roman" w:hAnsi="Times New Roman" w:cs="Times New Roman"/>
          <w:color w:val="181717"/>
        </w:rPr>
        <w:t xml:space="preserve">, V. O., Purcaro, L., </w:t>
      </w:r>
      <w:proofErr w:type="spellStart"/>
      <w:r w:rsidRPr="00625353">
        <w:rPr>
          <w:rFonts w:ascii="Times New Roman" w:eastAsia="Times New Roman" w:hAnsi="Times New Roman" w:cs="Times New Roman"/>
          <w:color w:val="181717"/>
        </w:rPr>
        <w:t>Lajide</w:t>
      </w:r>
      <w:proofErr w:type="spellEnd"/>
      <w:r w:rsidRPr="00625353">
        <w:rPr>
          <w:rFonts w:ascii="Times New Roman" w:eastAsia="Times New Roman" w:hAnsi="Times New Roman" w:cs="Times New Roman"/>
          <w:color w:val="181717"/>
        </w:rPr>
        <w:t xml:space="preserve">, I. A., Amoo, L. S., Conte, N., and Moret, S. (2009). Determination of polycyclic aromatic hydrocarbons (PAHs) in commonly consumed Nigerian smoked/grilled fish and meat. </w:t>
      </w:r>
      <w:r w:rsidRPr="00625353">
        <w:rPr>
          <w:rFonts w:ascii="Times New Roman" w:hAnsi="Times New Roman" w:cs="Times New Roman"/>
          <w:i/>
          <w:iCs/>
          <w:color w:val="181717"/>
        </w:rPr>
        <w:t>Food Additives Contam</w:t>
      </w:r>
      <w:r w:rsidRPr="00625353">
        <w:rPr>
          <w:rFonts w:ascii="Times New Roman" w:hAnsi="Times New Roman" w:cs="Times New Roman"/>
          <w:color w:val="181717"/>
        </w:rPr>
        <w:t xml:space="preserve">ination, </w:t>
      </w:r>
      <w:r w:rsidRPr="00625353">
        <w:rPr>
          <w:rFonts w:ascii="Times New Roman" w:eastAsia="Times New Roman" w:hAnsi="Times New Roman" w:cs="Times New Roman"/>
          <w:color w:val="181717"/>
        </w:rPr>
        <w:t>26, 1096–1103.</w:t>
      </w:r>
    </w:p>
    <w:p w14:paraId="199F45B4"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Alomirah</w:t>
      </w:r>
      <w:proofErr w:type="spellEnd"/>
      <w:r w:rsidRPr="00625353">
        <w:rPr>
          <w:rFonts w:ascii="Times New Roman" w:eastAsia="Times New Roman" w:hAnsi="Times New Roman" w:cs="Times New Roman"/>
          <w:color w:val="181717"/>
        </w:rPr>
        <w:t xml:space="preserve">, H., Al-Zenki, A., Husain, N., Ahmed, A., Al-Rashdan, S. and </w:t>
      </w:r>
      <w:proofErr w:type="spellStart"/>
      <w:r w:rsidRPr="00625353">
        <w:rPr>
          <w:rFonts w:ascii="Times New Roman" w:eastAsia="Times New Roman" w:hAnsi="Times New Roman" w:cs="Times New Roman"/>
          <w:color w:val="181717"/>
        </w:rPr>
        <w:t>Gevao</w:t>
      </w:r>
      <w:proofErr w:type="spellEnd"/>
      <w:r w:rsidRPr="00625353">
        <w:rPr>
          <w:rFonts w:ascii="Times New Roman" w:eastAsia="Times New Roman" w:hAnsi="Times New Roman" w:cs="Times New Roman"/>
          <w:color w:val="181717"/>
        </w:rPr>
        <w:t xml:space="preserve">, B. (2009). Dietary exposure to polycyclic aromatic hydrocarbons from commercially important seafood of the Arabian Gulf. </w:t>
      </w:r>
      <w:r w:rsidRPr="00625353">
        <w:rPr>
          <w:rFonts w:ascii="Times New Roman" w:hAnsi="Times New Roman" w:cs="Times New Roman"/>
          <w:i/>
          <w:iCs/>
          <w:color w:val="181717"/>
        </w:rPr>
        <w:t>Journal of Food Agricultural Environment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7, 9–15.</w:t>
      </w:r>
    </w:p>
    <w:p w14:paraId="0E41C73C"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Al-Rashdan, A., M., </w:t>
      </w:r>
      <w:proofErr w:type="spellStart"/>
      <w:r w:rsidRPr="00625353">
        <w:rPr>
          <w:rFonts w:ascii="Times New Roman" w:eastAsia="Times New Roman" w:hAnsi="Times New Roman" w:cs="Times New Roman"/>
          <w:color w:val="181717"/>
        </w:rPr>
        <w:t>Helaleh</w:t>
      </w:r>
      <w:proofErr w:type="spellEnd"/>
      <w:r w:rsidRPr="00625353">
        <w:rPr>
          <w:rFonts w:ascii="Times New Roman" w:eastAsia="Times New Roman" w:hAnsi="Times New Roman" w:cs="Times New Roman"/>
          <w:color w:val="181717"/>
        </w:rPr>
        <w:t xml:space="preserve">, A., Nisar, A., Ibtisam, W. and </w:t>
      </w:r>
      <w:proofErr w:type="spellStart"/>
      <w:r w:rsidRPr="00625353">
        <w:rPr>
          <w:rFonts w:ascii="Times New Roman" w:eastAsia="Times New Roman" w:hAnsi="Times New Roman" w:cs="Times New Roman"/>
          <w:color w:val="181717"/>
        </w:rPr>
        <w:t>AlBallam</w:t>
      </w:r>
      <w:proofErr w:type="spellEnd"/>
      <w:r w:rsidRPr="00625353">
        <w:rPr>
          <w:rFonts w:ascii="Times New Roman" w:eastAsia="Times New Roman" w:hAnsi="Times New Roman" w:cs="Times New Roman"/>
          <w:color w:val="181717"/>
        </w:rPr>
        <w:t xml:space="preserve">, E. (2010). Determination of the levels of polycyclic aromatic hydrocarbons in toasted bread using gas chromatography mass spectrometry. </w:t>
      </w:r>
      <w:r w:rsidRPr="00625353">
        <w:rPr>
          <w:rFonts w:ascii="Times New Roman" w:hAnsi="Times New Roman" w:cs="Times New Roman"/>
          <w:i/>
          <w:iCs/>
          <w:color w:val="181717"/>
        </w:rPr>
        <w:t>International Journal of Analytical Chemistry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82(1), 216.</w:t>
      </w:r>
    </w:p>
    <w:p w14:paraId="0C850F28"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 xml:space="preserve">Danyi, H., Rengarajan, T., Rajendran, P., Nandakumar, N., Lokeshkumar, B., Rajendran, P. and </w:t>
      </w:r>
      <w:proofErr w:type="spellStart"/>
      <w:r w:rsidRPr="00625353">
        <w:rPr>
          <w:rFonts w:ascii="Times New Roman" w:hAnsi="Times New Roman" w:cs="Times New Roman"/>
        </w:rPr>
        <w:t>Nishigaki</w:t>
      </w:r>
      <w:proofErr w:type="spellEnd"/>
      <w:r w:rsidRPr="00625353">
        <w:rPr>
          <w:rFonts w:ascii="Times New Roman" w:hAnsi="Times New Roman" w:cs="Times New Roman"/>
        </w:rPr>
        <w:t xml:space="preserve">, I. (2019). Exposure to polycyclic aromatic hydrocarbons with special focus on cancer. </w:t>
      </w:r>
      <w:r w:rsidRPr="00625353">
        <w:rPr>
          <w:rFonts w:ascii="Times New Roman" w:hAnsi="Times New Roman" w:cs="Times New Roman"/>
          <w:i/>
        </w:rPr>
        <w:t>Asian Pacific Journal of Tropical Biomedicine,</w:t>
      </w:r>
      <w:r w:rsidRPr="00625353">
        <w:rPr>
          <w:rFonts w:ascii="Times New Roman" w:hAnsi="Times New Roman" w:cs="Times New Roman"/>
        </w:rPr>
        <w:t xml:space="preserve"> </w:t>
      </w:r>
      <w:r w:rsidRPr="00625353">
        <w:rPr>
          <w:rFonts w:ascii="Times New Roman" w:hAnsi="Times New Roman" w:cs="Times New Roman"/>
          <w:bCs/>
        </w:rPr>
        <w:t>5(8),</w:t>
      </w:r>
      <w:r w:rsidRPr="00625353">
        <w:rPr>
          <w:rFonts w:ascii="Times New Roman" w:hAnsi="Times New Roman" w:cs="Times New Roman"/>
        </w:rPr>
        <w:t xml:space="preserve"> 182–189.</w:t>
      </w:r>
    </w:p>
    <w:p w14:paraId="67A33A82" w14:textId="77777777" w:rsidR="00580710" w:rsidRPr="00625353" w:rsidRDefault="00580710" w:rsidP="00625353">
      <w:pPr>
        <w:spacing w:after="0" w:line="360" w:lineRule="auto"/>
        <w:ind w:left="993" w:hanging="993"/>
        <w:jc w:val="both"/>
        <w:rPr>
          <w:rFonts w:ascii="Times New Roman" w:hAnsi="Times New Roman" w:cs="Times New Roman"/>
        </w:rPr>
      </w:pPr>
      <w:r w:rsidRPr="00625353">
        <w:rPr>
          <w:rFonts w:ascii="Times New Roman" w:hAnsi="Times New Roman" w:cs="Times New Roman"/>
        </w:rPr>
        <w:t xml:space="preserve">Honda, L., </w:t>
      </w:r>
      <w:proofErr w:type="spellStart"/>
      <w:r w:rsidRPr="00625353">
        <w:rPr>
          <w:rFonts w:ascii="Times New Roman" w:hAnsi="Times New Roman" w:cs="Times New Roman"/>
        </w:rPr>
        <w:t>Tamamura</w:t>
      </w:r>
      <w:proofErr w:type="spellEnd"/>
      <w:r w:rsidRPr="00625353">
        <w:rPr>
          <w:rFonts w:ascii="Times New Roman" w:hAnsi="Times New Roman" w:cs="Times New Roman"/>
        </w:rPr>
        <w:t xml:space="preserve">, S., Sato, T., Ota, Y., Wang, X., Tang, N. and Hayakawa, K. (2020). Long-range transport of polycyclic aromatic hydrocarbons (PAHs) from the eastern Asian continent to Kanazawa, Japan with Asian dust. </w:t>
      </w:r>
      <w:r w:rsidRPr="00625353">
        <w:rPr>
          <w:rFonts w:ascii="Times New Roman" w:hAnsi="Times New Roman" w:cs="Times New Roman"/>
          <w:i/>
        </w:rPr>
        <w:t>Atmos. Environ</w:t>
      </w:r>
      <w:r w:rsidRPr="00625353">
        <w:rPr>
          <w:rFonts w:ascii="Times New Roman" w:hAnsi="Times New Roman" w:cs="Times New Roman"/>
        </w:rPr>
        <w:t xml:space="preserve">. </w:t>
      </w:r>
      <w:r w:rsidRPr="00625353">
        <w:rPr>
          <w:rFonts w:ascii="Times New Roman" w:hAnsi="Times New Roman" w:cs="Times New Roman"/>
          <w:bCs/>
        </w:rPr>
        <w:t>41,</w:t>
      </w:r>
      <w:r w:rsidRPr="00625353">
        <w:rPr>
          <w:rFonts w:ascii="Times New Roman" w:hAnsi="Times New Roman" w:cs="Times New Roman"/>
        </w:rPr>
        <w:t xml:space="preserve"> 2580–2593.</w:t>
      </w:r>
    </w:p>
    <w:p w14:paraId="7C088A47" w14:textId="77777777" w:rsidR="00580710" w:rsidRPr="00625353" w:rsidRDefault="00580710" w:rsidP="00625353">
      <w:pPr>
        <w:spacing w:after="0" w:line="360" w:lineRule="auto"/>
        <w:ind w:left="993" w:hanging="993"/>
        <w:jc w:val="both"/>
        <w:rPr>
          <w:rFonts w:ascii="Times New Roman" w:hAnsi="Times New Roman" w:cs="Times New Roman"/>
        </w:rPr>
      </w:pPr>
      <w:proofErr w:type="spellStart"/>
      <w:r w:rsidRPr="00625353">
        <w:rPr>
          <w:rFonts w:ascii="Times New Roman" w:hAnsi="Times New Roman" w:cs="Times New Roman"/>
        </w:rPr>
        <w:t>Jägerstad</w:t>
      </w:r>
      <w:proofErr w:type="spellEnd"/>
      <w:r w:rsidRPr="00625353">
        <w:rPr>
          <w:rFonts w:ascii="Times New Roman" w:hAnsi="Times New Roman" w:cs="Times New Roman"/>
        </w:rPr>
        <w:t xml:space="preserve">, W. and Skog, L.  (2015). Blood levels of polycyclic aromatic hydrocarbons in children and their association with oxidative stress indices: an Indian perspective. </w:t>
      </w:r>
      <w:r w:rsidRPr="00625353">
        <w:rPr>
          <w:rFonts w:ascii="Times New Roman" w:hAnsi="Times New Roman" w:cs="Times New Roman"/>
          <w:i/>
        </w:rPr>
        <w:t>Clinical Biochemistry</w:t>
      </w:r>
      <w:r w:rsidRPr="00625353">
        <w:rPr>
          <w:rFonts w:ascii="Times New Roman" w:hAnsi="Times New Roman" w:cs="Times New Roman"/>
        </w:rPr>
        <w:t xml:space="preserve">, 41(3), 152-161.  </w:t>
      </w:r>
    </w:p>
    <w:p w14:paraId="6EADCC10" w14:textId="77777777" w:rsidR="00580710" w:rsidRPr="00625353" w:rsidRDefault="00580710" w:rsidP="00625353">
      <w:pPr>
        <w:spacing w:after="0" w:line="360" w:lineRule="auto"/>
        <w:ind w:left="630" w:hanging="630"/>
        <w:jc w:val="both"/>
        <w:rPr>
          <w:rFonts w:ascii="Times New Roman" w:hAnsi="Times New Roman" w:cs="Times New Roman"/>
        </w:rPr>
      </w:pPr>
      <w:r w:rsidRPr="00625353">
        <w:rPr>
          <w:rFonts w:ascii="Times New Roman" w:hAnsi="Times New Roman" w:cs="Times New Roman"/>
        </w:rPr>
        <w:t xml:space="preserve">Kurlansky, M. (2014). </w:t>
      </w:r>
      <w:r w:rsidRPr="00625353">
        <w:rPr>
          <w:rStyle w:val="Emphasis"/>
          <w:rFonts w:ascii="Times New Roman" w:hAnsi="Times New Roman" w:cs="Times New Roman"/>
        </w:rPr>
        <w:t>Cod: A biography of the fish that changed the world</w:t>
      </w:r>
      <w:r w:rsidRPr="00625353">
        <w:rPr>
          <w:rFonts w:ascii="Times New Roman" w:hAnsi="Times New Roman" w:cs="Times New Roman"/>
        </w:rPr>
        <w:t>. Basilicata Cultural Society of Canada, 3, 42-56.</w:t>
      </w:r>
    </w:p>
    <w:p w14:paraId="1C7A6ED6"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Llobet, J. M., Falco, A., </w:t>
      </w:r>
      <w:proofErr w:type="spellStart"/>
      <w:r w:rsidRPr="00625353">
        <w:rPr>
          <w:rFonts w:ascii="Times New Roman" w:eastAsia="Times New Roman" w:hAnsi="Times New Roman" w:cs="Times New Roman"/>
          <w:color w:val="181717"/>
        </w:rPr>
        <w:t>Bocio</w:t>
      </w:r>
      <w:proofErr w:type="spellEnd"/>
      <w:r w:rsidRPr="00625353">
        <w:rPr>
          <w:rFonts w:ascii="Times New Roman" w:eastAsia="Times New Roman" w:hAnsi="Times New Roman" w:cs="Times New Roman"/>
          <w:color w:val="181717"/>
        </w:rPr>
        <w:t xml:space="preserve">, A. and Domingo, J.L. (2006). Exposure to polycyclic aromatic hydrocarbons through consumption of edible marine species in Catalonia, Spain. </w:t>
      </w:r>
      <w:r w:rsidRPr="00625353">
        <w:rPr>
          <w:rFonts w:ascii="Times New Roman" w:hAnsi="Times New Roman" w:cs="Times New Roman"/>
          <w:i/>
          <w:iCs/>
          <w:color w:val="181717"/>
        </w:rPr>
        <w:t>Journal of Food Production</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61(3), 2493–2499.</w:t>
      </w:r>
    </w:p>
    <w:p w14:paraId="1FFAC64F"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lastRenderedPageBreak/>
        <w:t xml:space="preserve">Mol, S. (2011). Levels of heavy metals in canned bonito sardine and mackerel produced in Turkey. </w:t>
      </w:r>
      <w:r w:rsidRPr="00625353">
        <w:rPr>
          <w:rFonts w:ascii="Times New Roman" w:hAnsi="Times New Roman" w:cs="Times New Roman"/>
          <w:i/>
          <w:iCs/>
          <w:color w:val="181717"/>
        </w:rPr>
        <w:t>Biological Trace Element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143, 974–982</w:t>
      </w:r>
    </w:p>
    <w:p w14:paraId="729691DF"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Moon, H. B., Kim, M., Choi, S. and Choi, H. (2010). Intake and potential health risk of polycyclic aromatic hydrocarbons associated with seafood consumption in Korea from 2005–2007. </w:t>
      </w:r>
      <w:r w:rsidRPr="00625353">
        <w:rPr>
          <w:rFonts w:ascii="Times New Roman" w:hAnsi="Times New Roman" w:cs="Times New Roman"/>
          <w:i/>
          <w:iCs/>
          <w:color w:val="181717"/>
        </w:rPr>
        <w:t>Journal of Environmental Toxicology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58(2), 214–221.</w:t>
      </w:r>
    </w:p>
    <w:p w14:paraId="15671BAA"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Plaza-</w:t>
      </w:r>
      <w:proofErr w:type="spellStart"/>
      <w:r w:rsidRPr="00625353">
        <w:rPr>
          <w:rFonts w:ascii="Times New Roman" w:hAnsi="Times New Roman" w:cs="Times New Roman"/>
        </w:rPr>
        <w:t>Bolańos</w:t>
      </w:r>
      <w:proofErr w:type="spellEnd"/>
      <w:r w:rsidRPr="00625353">
        <w:rPr>
          <w:rFonts w:ascii="Times New Roman" w:hAnsi="Times New Roman" w:cs="Times New Roman"/>
        </w:rPr>
        <w:t xml:space="preserve">, M. Jacob, J. and Tang, N. (2010). The signiﬁcance of polycyclic aromatic hydrocarbons as environmental carcinogens. 35 years research on PAH—A retrospective. </w:t>
      </w:r>
      <w:r w:rsidRPr="00625353">
        <w:rPr>
          <w:rFonts w:ascii="Times New Roman" w:hAnsi="Times New Roman" w:cs="Times New Roman"/>
          <w:i/>
        </w:rPr>
        <w:t>Polycyclic Aromatic Compound</w:t>
      </w:r>
      <w:r w:rsidRPr="00625353">
        <w:rPr>
          <w:rFonts w:ascii="Times New Roman" w:hAnsi="Times New Roman" w:cs="Times New Roman"/>
        </w:rPr>
        <w:t xml:space="preserve">, </w:t>
      </w:r>
      <w:r w:rsidRPr="00625353">
        <w:rPr>
          <w:rFonts w:ascii="Times New Roman" w:hAnsi="Times New Roman" w:cs="Times New Roman"/>
          <w:bCs/>
        </w:rPr>
        <w:t>28</w:t>
      </w:r>
      <w:r w:rsidRPr="00625353">
        <w:rPr>
          <w:rFonts w:ascii="Times New Roman" w:hAnsi="Times New Roman" w:cs="Times New Roman"/>
        </w:rPr>
        <w:t>(2), 242–272.</w:t>
      </w:r>
    </w:p>
    <w:p w14:paraId="2F9D01C8" w14:textId="77777777" w:rsidR="00580710" w:rsidRPr="00625353" w:rsidRDefault="00580710" w:rsidP="00625353">
      <w:pPr>
        <w:spacing w:after="0" w:line="360" w:lineRule="auto"/>
        <w:ind w:left="630" w:hanging="630"/>
        <w:jc w:val="both"/>
        <w:rPr>
          <w:rFonts w:ascii="Times New Roman" w:hAnsi="Times New Roman" w:cs="Times New Roman"/>
        </w:rPr>
      </w:pPr>
      <w:proofErr w:type="spellStart"/>
      <w:r w:rsidRPr="00625353">
        <w:rPr>
          <w:rFonts w:ascii="Times New Roman" w:hAnsi="Times New Roman" w:cs="Times New Roman"/>
        </w:rPr>
        <w:t>Ukoha</w:t>
      </w:r>
      <w:proofErr w:type="spellEnd"/>
      <w:r w:rsidRPr="00625353">
        <w:rPr>
          <w:rFonts w:ascii="Times New Roman" w:hAnsi="Times New Roman" w:cs="Times New Roman"/>
        </w:rPr>
        <w:t xml:space="preserve">, P. O., Ekere, N. R., </w:t>
      </w:r>
      <w:proofErr w:type="spellStart"/>
      <w:r w:rsidRPr="00625353">
        <w:rPr>
          <w:rFonts w:ascii="Times New Roman" w:hAnsi="Times New Roman" w:cs="Times New Roman"/>
        </w:rPr>
        <w:t>Udeogu</w:t>
      </w:r>
      <w:proofErr w:type="spellEnd"/>
      <w:r w:rsidRPr="00625353">
        <w:rPr>
          <w:rFonts w:ascii="Times New Roman" w:hAnsi="Times New Roman" w:cs="Times New Roman"/>
        </w:rPr>
        <w:t xml:space="preserve">, U. V., &amp; </w:t>
      </w:r>
      <w:proofErr w:type="spellStart"/>
      <w:r w:rsidRPr="00625353">
        <w:rPr>
          <w:rFonts w:ascii="Times New Roman" w:hAnsi="Times New Roman" w:cs="Times New Roman"/>
        </w:rPr>
        <w:t>Agbazue</w:t>
      </w:r>
      <w:proofErr w:type="spellEnd"/>
      <w:r w:rsidRPr="00625353">
        <w:rPr>
          <w:rFonts w:ascii="Times New Roman" w:hAnsi="Times New Roman" w:cs="Times New Roman"/>
        </w:rPr>
        <w:t xml:space="preserve">, V. E. (2014). Potential health risk assessment of heavy metals (Cd, Cu, and Fe) concentrations in some imported frozen fish species consumed in Nigeria. </w:t>
      </w:r>
      <w:r w:rsidRPr="00625353">
        <w:rPr>
          <w:rStyle w:val="Emphasis"/>
          <w:rFonts w:ascii="Times New Roman" w:hAnsi="Times New Roman" w:cs="Times New Roman"/>
        </w:rPr>
        <w:t>International Journal of Chemical Sciences, 12</w:t>
      </w:r>
      <w:r w:rsidRPr="00625353">
        <w:rPr>
          <w:rFonts w:ascii="Times New Roman" w:hAnsi="Times New Roman" w:cs="Times New Roman"/>
        </w:rPr>
        <w:t>(2), 366–374.</w:t>
      </w:r>
    </w:p>
    <w:p w14:paraId="355A11E6"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 xml:space="preserve">Wang, K., </w:t>
      </w:r>
      <w:proofErr w:type="spellStart"/>
      <w:r w:rsidRPr="00625353">
        <w:rPr>
          <w:rFonts w:ascii="Times New Roman" w:hAnsi="Times New Roman" w:cs="Times New Roman"/>
        </w:rPr>
        <w:t>Skupinska</w:t>
      </w:r>
      <w:proofErr w:type="spellEnd"/>
      <w:r w:rsidRPr="00625353">
        <w:rPr>
          <w:rFonts w:ascii="Times New Roman" w:hAnsi="Times New Roman" w:cs="Times New Roman"/>
        </w:rPr>
        <w:t xml:space="preserve">, K., Misiewicz, I., and Kasprzycka-Guttman, T. (2011). Polycyclic aromatic hydrocarbons: physicochemical properties, environmental appearance and impact on living organisms. </w:t>
      </w:r>
      <w:r w:rsidRPr="00625353">
        <w:rPr>
          <w:rFonts w:ascii="Times New Roman" w:hAnsi="Times New Roman" w:cs="Times New Roman"/>
          <w:i/>
          <w:iCs/>
        </w:rPr>
        <w:t>Acta Pollution Pharmacology</w:t>
      </w:r>
      <w:r w:rsidRPr="00625353">
        <w:rPr>
          <w:rFonts w:ascii="Times New Roman" w:hAnsi="Times New Roman" w:cs="Times New Roman"/>
        </w:rPr>
        <w:t>, 61, 233–240.</w:t>
      </w:r>
    </w:p>
    <w:p w14:paraId="6484990C" w14:textId="77777777" w:rsidR="00580710" w:rsidRPr="00625353" w:rsidRDefault="00580710" w:rsidP="00625353">
      <w:pPr>
        <w:spacing w:after="0" w:line="360" w:lineRule="auto"/>
        <w:jc w:val="both"/>
        <w:rPr>
          <w:rFonts w:ascii="Times New Roman" w:hAnsi="Times New Roman" w:cs="Times New Roman"/>
        </w:rPr>
      </w:pPr>
    </w:p>
    <w:p w14:paraId="52C79A85" w14:textId="77777777" w:rsidR="00EB70B3" w:rsidRPr="00625353" w:rsidRDefault="00EB70B3" w:rsidP="00625353">
      <w:pPr>
        <w:spacing w:after="0" w:line="360" w:lineRule="auto"/>
        <w:jc w:val="both"/>
        <w:rPr>
          <w:rFonts w:ascii="Times New Roman" w:hAnsi="Times New Roman" w:cs="Times New Roman"/>
        </w:rPr>
      </w:pPr>
    </w:p>
    <w:sectPr w:rsidR="00EB70B3" w:rsidRPr="006253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manuel Awulu" w:date="2025-10-03T11:32:00Z" w:initials="EA">
    <w:p w14:paraId="16513D30" w14:textId="77777777" w:rsidR="006E7252" w:rsidRDefault="006E7252" w:rsidP="006E7252">
      <w:pPr>
        <w:pStyle w:val="CommentText"/>
      </w:pPr>
      <w:r>
        <w:rPr>
          <w:rStyle w:val="CommentReference"/>
        </w:rPr>
        <w:annotationRef/>
      </w:r>
      <w:r>
        <w:t>A Comparative assessment of PAHs and TPHs in three species of stock fish sold in Port Harcourt Market of Rivers State, Nigeria</w:t>
      </w:r>
    </w:p>
  </w:comment>
  <w:comment w:id="1" w:author="Emmanuel Awulu" w:date="2025-10-03T11:03:00Z" w:initials="EA">
    <w:p w14:paraId="15D3BFC1" w14:textId="7B9F7C6E" w:rsidR="00A43328" w:rsidRDefault="00A43328" w:rsidP="00A43328">
      <w:pPr>
        <w:pStyle w:val="CommentText"/>
      </w:pPr>
      <w:r>
        <w:rPr>
          <w:rStyle w:val="CommentReference"/>
        </w:rPr>
        <w:annotationRef/>
      </w:r>
      <w:r>
        <w:t>Do you mean Acenaphthylene??</w:t>
      </w:r>
    </w:p>
  </w:comment>
  <w:comment w:id="2" w:author="Emmanuel Awulu" w:date="2025-10-03T11:03:00Z" w:initials="EA">
    <w:p w14:paraId="32077BA8" w14:textId="77777777" w:rsidR="00A43328" w:rsidRDefault="00A43328" w:rsidP="00A43328">
      <w:pPr>
        <w:pStyle w:val="CommentText"/>
      </w:pPr>
      <w:r>
        <w:rPr>
          <w:rStyle w:val="CommentReference"/>
        </w:rPr>
        <w:annotationRef/>
      </w:r>
      <w:r>
        <w:t>Kindly reconcile the nomen as above</w:t>
      </w:r>
    </w:p>
  </w:comment>
  <w:comment w:id="3" w:author="Emmanuel Awulu" w:date="2025-10-03T11:05:00Z" w:initials="EA">
    <w:p w14:paraId="0F393BEA" w14:textId="77777777" w:rsidR="00A43328" w:rsidRDefault="00A43328" w:rsidP="00A43328">
      <w:pPr>
        <w:pStyle w:val="CommentText"/>
      </w:pPr>
      <w:r>
        <w:rPr>
          <w:rStyle w:val="CommentReference"/>
        </w:rPr>
        <w:annotationRef/>
      </w:r>
      <w:r>
        <w:t>You can conclude with a statement on the potential risk associated with the presence of PAHs</w:t>
      </w:r>
    </w:p>
  </w:comment>
  <w:comment w:id="10" w:author="Emmanuel Awulu" w:date="2025-10-03T11:10:00Z" w:initials="EA">
    <w:p w14:paraId="24CA31CB" w14:textId="77777777" w:rsidR="00A43328" w:rsidRDefault="00A43328" w:rsidP="00A43328">
      <w:pPr>
        <w:pStyle w:val="CommentText"/>
      </w:pPr>
      <w:r>
        <w:rPr>
          <w:rStyle w:val="CommentReference"/>
        </w:rPr>
        <w:annotationRef/>
      </w:r>
      <w:r>
        <w:t>This can be rephrased t read</w:t>
      </w:r>
    </w:p>
    <w:p w14:paraId="6E5273AE" w14:textId="77777777" w:rsidR="00A43328" w:rsidRDefault="00A43328" w:rsidP="00A43328">
      <w:pPr>
        <w:pStyle w:val="CommentText"/>
      </w:pPr>
      <w:r>
        <w:t xml:space="preserve">“Stockfish is a widely consumed protein source in Nigeria, valued for its affordability, long shelf life, and distinct taste; however, the methods of processing, storage, transportation, and retail handling can expose it to environmental contaminants such as polycyclic aromatic hydrocarbons (PAHs) and total petroleum hydrocarbons (TPHs)”. </w:t>
      </w:r>
    </w:p>
  </w:comment>
  <w:comment w:id="15" w:author="Emmanuel Awulu" w:date="2025-10-03T11:10:00Z" w:initials="EA">
    <w:p w14:paraId="2D55782A" w14:textId="77777777" w:rsidR="00A43328" w:rsidRDefault="00A43328" w:rsidP="00A43328">
      <w:pPr>
        <w:pStyle w:val="CommentText"/>
      </w:pPr>
      <w:r>
        <w:rPr>
          <w:rStyle w:val="CommentReference"/>
        </w:rPr>
        <w:annotationRef/>
      </w:r>
      <w:r>
        <w:t>Do you mean “Department of Animal and Environmental Science”?</w:t>
      </w:r>
    </w:p>
  </w:comment>
  <w:comment w:id="22" w:author="Emmanuel Awulu" w:date="2025-10-03T11:13:00Z" w:initials="EA">
    <w:p w14:paraId="6C302555" w14:textId="77777777" w:rsidR="00A43328" w:rsidRDefault="00A43328" w:rsidP="00A43328">
      <w:pPr>
        <w:pStyle w:val="CommentText"/>
      </w:pPr>
      <w:r>
        <w:rPr>
          <w:rStyle w:val="CommentReference"/>
        </w:rPr>
        <w:annotationRef/>
      </w:r>
      <w:r>
        <w:t>“µ” and not “u”</w:t>
      </w:r>
    </w:p>
  </w:comment>
  <w:comment w:id="23" w:author="Emmanuel Awulu" w:date="2025-10-03T11:14:00Z" w:initials="EA">
    <w:p w14:paraId="2F1566C5" w14:textId="77777777" w:rsidR="00A43328" w:rsidRDefault="00A43328" w:rsidP="00A43328">
      <w:pPr>
        <w:pStyle w:val="CommentText"/>
      </w:pPr>
      <w:r>
        <w:rPr>
          <w:rStyle w:val="CommentReference"/>
        </w:rPr>
        <w:annotationRef/>
      </w:r>
      <w:r>
        <w:t>Update as above</w:t>
      </w:r>
    </w:p>
  </w:comment>
  <w:comment w:id="25" w:author="Emmanuel Awulu" w:date="2025-10-03T11:15:00Z" w:initials="EA">
    <w:p w14:paraId="6D20746E" w14:textId="77777777" w:rsidR="00A43328" w:rsidRDefault="00A43328" w:rsidP="00A43328">
      <w:pPr>
        <w:pStyle w:val="CommentText"/>
      </w:pPr>
      <w:r>
        <w:rPr>
          <w:rStyle w:val="CommentReference"/>
        </w:rPr>
        <w:annotationRef/>
      </w:r>
      <w:r>
        <w:t>Update as above</w:t>
      </w:r>
    </w:p>
  </w:comment>
  <w:comment w:id="26" w:author="Emmanuel Awulu" w:date="2025-10-03T11:15:00Z" w:initials="EA">
    <w:p w14:paraId="16E67F53" w14:textId="77777777" w:rsidR="00A43328" w:rsidRDefault="00A43328" w:rsidP="00A43328">
      <w:pPr>
        <w:pStyle w:val="CommentText"/>
      </w:pPr>
      <w:r>
        <w:rPr>
          <w:rStyle w:val="CommentReference"/>
        </w:rPr>
        <w:annotationRef/>
      </w:r>
      <w:r>
        <w:t>??</w:t>
      </w:r>
    </w:p>
  </w:comment>
  <w:comment w:id="27" w:author="Emmanuel Awulu" w:date="2025-10-03T11:20:00Z" w:initials="EA">
    <w:p w14:paraId="73E07834" w14:textId="77777777" w:rsidR="001B7D66" w:rsidRDefault="001B7D66" w:rsidP="001B7D66">
      <w:pPr>
        <w:pStyle w:val="CommentText"/>
      </w:pPr>
      <w:r>
        <w:rPr>
          <w:rStyle w:val="CommentReference"/>
        </w:rPr>
        <w:annotationRef/>
      </w:r>
      <w:r>
        <w:t>The result looks amazing, but I’ll advised going forward, each reading be replicated (at least three times) to improve precision and accuracy of outcome.</w:t>
      </w:r>
    </w:p>
  </w:comment>
  <w:comment w:id="31" w:author="Emmanuel Awulu" w:date="2025-10-03T11:25:00Z" w:initials="EA">
    <w:p w14:paraId="04D1BD2D" w14:textId="77777777" w:rsidR="001B7D66" w:rsidRDefault="001B7D66" w:rsidP="001B7D66">
      <w:pPr>
        <w:pStyle w:val="CommentText"/>
      </w:pPr>
      <w:r>
        <w:rPr>
          <w:rStyle w:val="CommentReference"/>
        </w:rPr>
        <w:annotationRef/>
      </w:r>
      <w:r>
        <w:t>Have you established the relationship between levels of fat deposits and PAHs concentration across the species examined?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13D30" w15:done="0"/>
  <w15:commentEx w15:paraId="15D3BFC1" w15:done="0"/>
  <w15:commentEx w15:paraId="32077BA8" w15:done="0"/>
  <w15:commentEx w15:paraId="0F393BEA" w15:done="0"/>
  <w15:commentEx w15:paraId="6E5273AE" w15:done="0"/>
  <w15:commentEx w15:paraId="2D55782A" w15:done="0"/>
  <w15:commentEx w15:paraId="6C302555" w15:done="0"/>
  <w15:commentEx w15:paraId="2F1566C5" w15:done="0"/>
  <w15:commentEx w15:paraId="6D20746E" w15:done="0"/>
  <w15:commentEx w15:paraId="16E67F53" w15:done="0"/>
  <w15:commentEx w15:paraId="73E07834" w15:done="0"/>
  <w15:commentEx w15:paraId="04D1BD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AE7F9" w16cex:dateUtc="2025-10-03T10:32:00Z"/>
  <w16cex:commentExtensible w16cex:durableId="0D5F9ED9" w16cex:dateUtc="2025-10-03T10:03:00Z"/>
  <w16cex:commentExtensible w16cex:durableId="77112463" w16cex:dateUtc="2025-10-03T10:03:00Z"/>
  <w16cex:commentExtensible w16cex:durableId="04B22921" w16cex:dateUtc="2025-10-03T10:05:00Z"/>
  <w16cex:commentExtensible w16cex:durableId="58CC3C25" w16cex:dateUtc="2025-10-03T10:10:00Z"/>
  <w16cex:commentExtensible w16cex:durableId="4DCA51C1" w16cex:dateUtc="2025-10-03T10:10:00Z"/>
  <w16cex:commentExtensible w16cex:durableId="5C7BAD62" w16cex:dateUtc="2025-10-03T10:13:00Z"/>
  <w16cex:commentExtensible w16cex:durableId="17596089" w16cex:dateUtc="2025-10-03T10:14:00Z"/>
  <w16cex:commentExtensible w16cex:durableId="78A0A9D3" w16cex:dateUtc="2025-10-03T10:15:00Z"/>
  <w16cex:commentExtensible w16cex:durableId="60EDB586" w16cex:dateUtc="2025-10-03T10:15:00Z"/>
  <w16cex:commentExtensible w16cex:durableId="3E525F40" w16cex:dateUtc="2025-10-03T10:20:00Z"/>
  <w16cex:commentExtensible w16cex:durableId="7775AA43" w16cex:dateUtc="2025-10-0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13D30" w16cid:durableId="78CAE7F9"/>
  <w16cid:commentId w16cid:paraId="15D3BFC1" w16cid:durableId="0D5F9ED9"/>
  <w16cid:commentId w16cid:paraId="32077BA8" w16cid:durableId="77112463"/>
  <w16cid:commentId w16cid:paraId="0F393BEA" w16cid:durableId="04B22921"/>
  <w16cid:commentId w16cid:paraId="6E5273AE" w16cid:durableId="58CC3C25"/>
  <w16cid:commentId w16cid:paraId="2D55782A" w16cid:durableId="4DCA51C1"/>
  <w16cid:commentId w16cid:paraId="6C302555" w16cid:durableId="5C7BAD62"/>
  <w16cid:commentId w16cid:paraId="2F1566C5" w16cid:durableId="17596089"/>
  <w16cid:commentId w16cid:paraId="6D20746E" w16cid:durableId="78A0A9D3"/>
  <w16cid:commentId w16cid:paraId="16E67F53" w16cid:durableId="60EDB586"/>
  <w16cid:commentId w16cid:paraId="73E07834" w16cid:durableId="3E525F40"/>
  <w16cid:commentId w16cid:paraId="04D1BD2D" w16cid:durableId="7775A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3E7A" w14:textId="77777777" w:rsidR="00850A19" w:rsidRDefault="00850A19" w:rsidP="00980FBB">
      <w:pPr>
        <w:spacing w:after="0" w:line="240" w:lineRule="auto"/>
      </w:pPr>
      <w:r>
        <w:separator/>
      </w:r>
    </w:p>
  </w:endnote>
  <w:endnote w:type="continuationSeparator" w:id="0">
    <w:p w14:paraId="3F448A77" w14:textId="77777777" w:rsidR="00850A19" w:rsidRDefault="00850A19" w:rsidP="009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E1CE" w14:textId="77777777" w:rsidR="00980FBB" w:rsidRDefault="0098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DC16" w14:textId="77777777" w:rsidR="00980FBB" w:rsidRDefault="00980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8E9A" w14:textId="77777777" w:rsidR="00980FBB" w:rsidRDefault="009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68E1" w14:textId="77777777" w:rsidR="00850A19" w:rsidRDefault="00850A19" w:rsidP="00980FBB">
      <w:pPr>
        <w:spacing w:after="0" w:line="240" w:lineRule="auto"/>
      </w:pPr>
      <w:r>
        <w:separator/>
      </w:r>
    </w:p>
  </w:footnote>
  <w:footnote w:type="continuationSeparator" w:id="0">
    <w:p w14:paraId="55ECB9E2" w14:textId="77777777" w:rsidR="00850A19" w:rsidRDefault="00850A19" w:rsidP="0098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2C75" w14:textId="30475F92" w:rsidR="00980FBB" w:rsidRDefault="00AC2D28">
    <w:pPr>
      <w:pStyle w:val="Header"/>
    </w:pPr>
    <w:r>
      <w:rPr>
        <w:noProof/>
      </w:rPr>
      <w:pict w14:anchorId="5C472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9BA1" w14:textId="2833C092" w:rsidR="00980FBB" w:rsidRDefault="00AC2D28">
    <w:pPr>
      <w:pStyle w:val="Header"/>
    </w:pPr>
    <w:r>
      <w:rPr>
        <w:noProof/>
      </w:rPr>
      <w:pict w14:anchorId="6454E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8789" w14:textId="304B5F9A" w:rsidR="00980FBB" w:rsidRDefault="00AC2D28">
    <w:pPr>
      <w:pStyle w:val="Header"/>
    </w:pPr>
    <w:r>
      <w:rPr>
        <w:noProof/>
      </w:rPr>
      <w:pict w14:anchorId="7247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Awulu">
    <w15:presenceInfo w15:providerId="Windows Live" w15:userId="05be7214989e0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87"/>
    <w:rsid w:val="00035CDB"/>
    <w:rsid w:val="00046048"/>
    <w:rsid w:val="000A5F5D"/>
    <w:rsid w:val="000D038C"/>
    <w:rsid w:val="000E567B"/>
    <w:rsid w:val="001169DE"/>
    <w:rsid w:val="00123C31"/>
    <w:rsid w:val="00176B0B"/>
    <w:rsid w:val="001B7D66"/>
    <w:rsid w:val="001E250D"/>
    <w:rsid w:val="001F2EA2"/>
    <w:rsid w:val="00237642"/>
    <w:rsid w:val="002745F4"/>
    <w:rsid w:val="002B52CB"/>
    <w:rsid w:val="002E4607"/>
    <w:rsid w:val="003C3D50"/>
    <w:rsid w:val="003D0A5A"/>
    <w:rsid w:val="003D753D"/>
    <w:rsid w:val="00401738"/>
    <w:rsid w:val="0041563F"/>
    <w:rsid w:val="00446785"/>
    <w:rsid w:val="004575E2"/>
    <w:rsid w:val="004971CF"/>
    <w:rsid w:val="004A57E6"/>
    <w:rsid w:val="0050346E"/>
    <w:rsid w:val="005277F2"/>
    <w:rsid w:val="00567639"/>
    <w:rsid w:val="00580710"/>
    <w:rsid w:val="005944AA"/>
    <w:rsid w:val="005B5845"/>
    <w:rsid w:val="005B6EB4"/>
    <w:rsid w:val="005D6573"/>
    <w:rsid w:val="00612C38"/>
    <w:rsid w:val="00625353"/>
    <w:rsid w:val="006B2F4A"/>
    <w:rsid w:val="006E7252"/>
    <w:rsid w:val="006F032A"/>
    <w:rsid w:val="00715CC9"/>
    <w:rsid w:val="0072011C"/>
    <w:rsid w:val="0072298F"/>
    <w:rsid w:val="00734DA3"/>
    <w:rsid w:val="007418D1"/>
    <w:rsid w:val="007D2F83"/>
    <w:rsid w:val="007D5062"/>
    <w:rsid w:val="007D5FAE"/>
    <w:rsid w:val="00812E4F"/>
    <w:rsid w:val="008160C3"/>
    <w:rsid w:val="00850A19"/>
    <w:rsid w:val="0087538B"/>
    <w:rsid w:val="00953F3C"/>
    <w:rsid w:val="00980FBB"/>
    <w:rsid w:val="00986A41"/>
    <w:rsid w:val="009B5880"/>
    <w:rsid w:val="009F3D87"/>
    <w:rsid w:val="00A00425"/>
    <w:rsid w:val="00A25825"/>
    <w:rsid w:val="00A43328"/>
    <w:rsid w:val="00A82E0E"/>
    <w:rsid w:val="00AC2D28"/>
    <w:rsid w:val="00B273C6"/>
    <w:rsid w:val="00B30A10"/>
    <w:rsid w:val="00B9288F"/>
    <w:rsid w:val="00C07B2F"/>
    <w:rsid w:val="00C40EC7"/>
    <w:rsid w:val="00C67737"/>
    <w:rsid w:val="00CA3399"/>
    <w:rsid w:val="00CB64FF"/>
    <w:rsid w:val="00D25DE1"/>
    <w:rsid w:val="00D55C63"/>
    <w:rsid w:val="00D84864"/>
    <w:rsid w:val="00E73518"/>
    <w:rsid w:val="00E770B1"/>
    <w:rsid w:val="00EA10E8"/>
    <w:rsid w:val="00EB70B3"/>
    <w:rsid w:val="00F071E0"/>
    <w:rsid w:val="00F11522"/>
    <w:rsid w:val="00F134E2"/>
    <w:rsid w:val="00F33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30DCF"/>
  <w15:chartTrackingRefBased/>
  <w15:docId w15:val="{FE569460-2A59-43E5-BBEF-C7CDB418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D87"/>
    <w:rPr>
      <w:rFonts w:eastAsiaTheme="majorEastAsia" w:cstheme="majorBidi"/>
      <w:color w:val="272727" w:themeColor="text1" w:themeTint="D8"/>
    </w:rPr>
  </w:style>
  <w:style w:type="paragraph" w:styleId="Title">
    <w:name w:val="Title"/>
    <w:basedOn w:val="Normal"/>
    <w:next w:val="Normal"/>
    <w:link w:val="TitleChar"/>
    <w:uiPriority w:val="10"/>
    <w:qFormat/>
    <w:rsid w:val="009F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D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D87"/>
    <w:rPr>
      <w:i/>
      <w:iCs/>
      <w:color w:val="404040" w:themeColor="text1" w:themeTint="BF"/>
    </w:rPr>
  </w:style>
  <w:style w:type="paragraph" w:styleId="ListParagraph">
    <w:name w:val="List Paragraph"/>
    <w:basedOn w:val="Normal"/>
    <w:uiPriority w:val="34"/>
    <w:qFormat/>
    <w:rsid w:val="009F3D87"/>
    <w:pPr>
      <w:ind w:left="720"/>
      <w:contextualSpacing/>
    </w:pPr>
  </w:style>
  <w:style w:type="character" w:styleId="IntenseEmphasis">
    <w:name w:val="Intense Emphasis"/>
    <w:basedOn w:val="DefaultParagraphFont"/>
    <w:uiPriority w:val="21"/>
    <w:qFormat/>
    <w:rsid w:val="009F3D87"/>
    <w:rPr>
      <w:i/>
      <w:iCs/>
      <w:color w:val="2F5496" w:themeColor="accent1" w:themeShade="BF"/>
    </w:rPr>
  </w:style>
  <w:style w:type="paragraph" w:styleId="IntenseQuote">
    <w:name w:val="Intense Quote"/>
    <w:basedOn w:val="Normal"/>
    <w:next w:val="Normal"/>
    <w:link w:val="IntenseQuoteChar"/>
    <w:uiPriority w:val="30"/>
    <w:qFormat/>
    <w:rsid w:val="009F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D87"/>
    <w:rPr>
      <w:i/>
      <w:iCs/>
      <w:color w:val="2F5496" w:themeColor="accent1" w:themeShade="BF"/>
    </w:rPr>
  </w:style>
  <w:style w:type="character" w:styleId="IntenseReference">
    <w:name w:val="Intense Reference"/>
    <w:basedOn w:val="DefaultParagraphFont"/>
    <w:uiPriority w:val="32"/>
    <w:qFormat/>
    <w:rsid w:val="009F3D87"/>
    <w:rPr>
      <w:b/>
      <w:bCs/>
      <w:smallCaps/>
      <w:color w:val="2F5496" w:themeColor="accent1" w:themeShade="BF"/>
      <w:spacing w:val="5"/>
    </w:rPr>
  </w:style>
  <w:style w:type="table" w:styleId="TableGrid">
    <w:name w:val="Table Grid"/>
    <w:basedOn w:val="TableNormal"/>
    <w:uiPriority w:val="39"/>
    <w:rsid w:val="009F3D8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0710"/>
    <w:rPr>
      <w:i/>
      <w:iCs/>
    </w:rPr>
  </w:style>
  <w:style w:type="character" w:styleId="Hyperlink">
    <w:name w:val="Hyperlink"/>
    <w:basedOn w:val="DefaultParagraphFont"/>
    <w:uiPriority w:val="99"/>
    <w:unhideWhenUsed/>
    <w:rsid w:val="00625353"/>
    <w:rPr>
      <w:color w:val="0000FF"/>
      <w:u w:val="single"/>
    </w:rPr>
  </w:style>
  <w:style w:type="character" w:styleId="UnresolvedMention">
    <w:name w:val="Unresolved Mention"/>
    <w:basedOn w:val="DefaultParagraphFont"/>
    <w:uiPriority w:val="99"/>
    <w:semiHidden/>
    <w:unhideWhenUsed/>
    <w:rsid w:val="00401738"/>
    <w:rPr>
      <w:color w:val="605E5C"/>
      <w:shd w:val="clear" w:color="auto" w:fill="E1DFDD"/>
    </w:rPr>
  </w:style>
  <w:style w:type="paragraph" w:styleId="Header">
    <w:name w:val="header"/>
    <w:basedOn w:val="Normal"/>
    <w:link w:val="HeaderChar"/>
    <w:uiPriority w:val="99"/>
    <w:unhideWhenUsed/>
    <w:rsid w:val="0098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BB"/>
  </w:style>
  <w:style w:type="paragraph" w:styleId="Footer">
    <w:name w:val="footer"/>
    <w:basedOn w:val="Normal"/>
    <w:link w:val="FooterChar"/>
    <w:uiPriority w:val="99"/>
    <w:unhideWhenUsed/>
    <w:rsid w:val="0098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BB"/>
  </w:style>
  <w:style w:type="character" w:styleId="CommentReference">
    <w:name w:val="annotation reference"/>
    <w:basedOn w:val="DefaultParagraphFont"/>
    <w:uiPriority w:val="99"/>
    <w:semiHidden/>
    <w:unhideWhenUsed/>
    <w:rsid w:val="00A43328"/>
    <w:rPr>
      <w:sz w:val="16"/>
      <w:szCs w:val="16"/>
    </w:rPr>
  </w:style>
  <w:style w:type="paragraph" w:styleId="CommentText">
    <w:name w:val="annotation text"/>
    <w:basedOn w:val="Normal"/>
    <w:link w:val="CommentTextChar"/>
    <w:uiPriority w:val="99"/>
    <w:unhideWhenUsed/>
    <w:rsid w:val="00A43328"/>
    <w:pPr>
      <w:spacing w:line="240" w:lineRule="auto"/>
    </w:pPr>
    <w:rPr>
      <w:sz w:val="20"/>
      <w:szCs w:val="20"/>
    </w:rPr>
  </w:style>
  <w:style w:type="character" w:customStyle="1" w:styleId="CommentTextChar">
    <w:name w:val="Comment Text Char"/>
    <w:basedOn w:val="DefaultParagraphFont"/>
    <w:link w:val="CommentText"/>
    <w:uiPriority w:val="99"/>
    <w:rsid w:val="00A43328"/>
    <w:rPr>
      <w:sz w:val="20"/>
      <w:szCs w:val="20"/>
    </w:rPr>
  </w:style>
  <w:style w:type="paragraph" w:styleId="CommentSubject">
    <w:name w:val="annotation subject"/>
    <w:basedOn w:val="CommentText"/>
    <w:next w:val="CommentText"/>
    <w:link w:val="CommentSubjectChar"/>
    <w:uiPriority w:val="99"/>
    <w:semiHidden/>
    <w:unhideWhenUsed/>
    <w:rsid w:val="00A43328"/>
    <w:rPr>
      <w:b/>
      <w:bCs/>
    </w:rPr>
  </w:style>
  <w:style w:type="character" w:customStyle="1" w:styleId="CommentSubjectChar">
    <w:name w:val="Comment Subject Char"/>
    <w:basedOn w:val="CommentTextChar"/>
    <w:link w:val="CommentSubject"/>
    <w:uiPriority w:val="99"/>
    <w:semiHidden/>
    <w:rsid w:val="00A43328"/>
    <w:rPr>
      <w:b/>
      <w:bCs/>
      <w:sz w:val="20"/>
      <w:szCs w:val="20"/>
    </w:rPr>
  </w:style>
  <w:style w:type="paragraph" w:styleId="Revision">
    <w:name w:val="Revision"/>
    <w:hidden/>
    <w:uiPriority w:val="99"/>
    <w:semiHidden/>
    <w:rsid w:val="00A43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3119</Words>
  <Characters>21903</Characters>
  <Application>Microsoft Office Word</Application>
  <DocSecurity>0</DocSecurity>
  <Lines>608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Reward Kpaanadee</dc:creator>
  <cp:keywords/>
  <dc:description/>
  <cp:lastModifiedBy>Emmanuel Awulu</cp:lastModifiedBy>
  <cp:revision>2</cp:revision>
  <dcterms:created xsi:type="dcterms:W3CDTF">2025-10-03T10:46:00Z</dcterms:created>
  <dcterms:modified xsi:type="dcterms:W3CDTF">2025-10-03T10:46:00Z</dcterms:modified>
</cp:coreProperties>
</file>