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59E9" w14:textId="77777777" w:rsidR="004F4A2C" w:rsidRDefault="004F4A2C" w:rsidP="004F4A2C">
      <w:pPr>
        <w:rPr>
          <w:rFonts w:ascii="Arial" w:hAnsi="Arial" w:cs="Arial"/>
          <w:b/>
          <w:bCs/>
          <w:sz w:val="36"/>
          <w:szCs w:val="36"/>
        </w:rPr>
      </w:pPr>
      <w:r w:rsidRPr="000F54A6">
        <w:rPr>
          <w:rFonts w:ascii="Arial" w:hAnsi="Arial" w:cs="Arial"/>
          <w:b/>
          <w:bCs/>
          <w:sz w:val="36"/>
          <w:szCs w:val="36"/>
        </w:rPr>
        <w:t xml:space="preserve">The </w:t>
      </w:r>
      <w:bookmarkStart w:id="0" w:name="_Hlk212305524"/>
      <w:r w:rsidRPr="000F54A6">
        <w:rPr>
          <w:rFonts w:ascii="Arial" w:hAnsi="Arial" w:cs="Arial"/>
          <w:b/>
          <w:bCs/>
          <w:sz w:val="36"/>
          <w:szCs w:val="36"/>
        </w:rPr>
        <w:t xml:space="preserve">Gig Economy </w:t>
      </w:r>
      <w:bookmarkEnd w:id="0"/>
      <w:r w:rsidRPr="000F54A6">
        <w:rPr>
          <w:rFonts w:ascii="Arial" w:hAnsi="Arial" w:cs="Arial"/>
          <w:b/>
          <w:bCs/>
          <w:sz w:val="36"/>
          <w:szCs w:val="36"/>
        </w:rPr>
        <w:t>and Women: Participation Factors and Reproductive Health Impacts</w:t>
      </w:r>
    </w:p>
    <w:p w14:paraId="6E5B0C59" w14:textId="57ADB776" w:rsidR="004F4A2C" w:rsidRDefault="004F4A2C" w:rsidP="004F4A2C">
      <w:pPr>
        <w:rPr>
          <w:rFonts w:ascii="Arial" w:hAnsi="Arial" w:cs="Arial"/>
          <w:b/>
          <w:bCs/>
          <w:sz w:val="24"/>
          <w:szCs w:val="24"/>
        </w:rPr>
      </w:pPr>
    </w:p>
    <w:p w14:paraId="3E640F8C" w14:textId="77777777" w:rsidR="006D496B" w:rsidRPr="000F54A6" w:rsidRDefault="006D496B" w:rsidP="004F4A2C">
      <w:pPr>
        <w:rPr>
          <w:rFonts w:ascii="Arial" w:hAnsi="Arial" w:cs="Arial"/>
          <w:b/>
          <w:bCs/>
          <w:sz w:val="24"/>
          <w:szCs w:val="24"/>
        </w:rPr>
      </w:pPr>
    </w:p>
    <w:p w14:paraId="35F595C3" w14:textId="77777777" w:rsidR="004F4A2C" w:rsidRPr="000F54A6" w:rsidRDefault="004F4A2C" w:rsidP="004F4A2C">
      <w:pPr>
        <w:rPr>
          <w:rFonts w:ascii="Arial" w:hAnsi="Arial" w:cs="Arial"/>
          <w:b/>
          <w:bCs/>
        </w:rPr>
      </w:pPr>
      <w:r w:rsidRPr="000F54A6">
        <w:rPr>
          <w:rFonts w:ascii="Arial" w:hAnsi="Arial" w:cs="Arial"/>
          <w:b/>
          <w:bCs/>
        </w:rPr>
        <w:t>ABSTRACT</w:t>
      </w:r>
    </w:p>
    <w:p w14:paraId="297F352E"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Aims:</w:t>
      </w:r>
      <w:r w:rsidRPr="00B109DE">
        <w:rPr>
          <w:rFonts w:ascii="Arial" w:hAnsi="Arial" w:cs="Arial"/>
          <w:sz w:val="20"/>
          <w:szCs w:val="20"/>
        </w:rPr>
        <w:t xml:space="preserve"> The study aims to </w:t>
      </w:r>
      <w:proofErr w:type="spellStart"/>
      <w:r w:rsidRPr="00B109DE">
        <w:rPr>
          <w:rFonts w:ascii="Arial" w:hAnsi="Arial" w:cs="Arial"/>
          <w:sz w:val="20"/>
          <w:szCs w:val="20"/>
        </w:rPr>
        <w:t>analyze</w:t>
      </w:r>
      <w:proofErr w:type="spellEnd"/>
      <w:r w:rsidRPr="00B109DE">
        <w:rPr>
          <w:rFonts w:ascii="Arial" w:hAnsi="Arial" w:cs="Arial"/>
          <w:sz w:val="20"/>
          <w:szCs w:val="20"/>
        </w:rPr>
        <w:t xml:space="preserve"> the socio-demographic and occupational profile of women engaged in gig work and to assess the impact of gig work conditions on their reproductive health outcomes.</w:t>
      </w:r>
    </w:p>
    <w:p w14:paraId="1027E94D"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Study Design:</w:t>
      </w:r>
      <w:r w:rsidRPr="00B109DE">
        <w:rPr>
          <w:rFonts w:ascii="Arial" w:hAnsi="Arial" w:cs="Arial"/>
          <w:sz w:val="20"/>
          <w:szCs w:val="20"/>
        </w:rPr>
        <w:t xml:space="preserve"> Descriptive and analytical cross-sectional study.</w:t>
      </w:r>
    </w:p>
    <w:p w14:paraId="662DDC4D"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Place and Duration of Study:</w:t>
      </w:r>
      <w:r w:rsidRPr="00B109DE">
        <w:rPr>
          <w:rFonts w:ascii="Arial" w:hAnsi="Arial" w:cs="Arial"/>
          <w:sz w:val="20"/>
          <w:szCs w:val="20"/>
        </w:rPr>
        <w:t xml:space="preserve"> Conducted in urban Tripura and selected Indian states between June</w:t>
      </w:r>
      <w:r w:rsidR="00C24F0D">
        <w:rPr>
          <w:rFonts w:ascii="Arial" w:hAnsi="Arial" w:cs="Arial"/>
          <w:sz w:val="20"/>
          <w:szCs w:val="20"/>
        </w:rPr>
        <w:t xml:space="preserve"> to July </w:t>
      </w:r>
      <w:r w:rsidRPr="00B109DE">
        <w:rPr>
          <w:rFonts w:ascii="Arial" w:hAnsi="Arial" w:cs="Arial"/>
          <w:sz w:val="20"/>
          <w:szCs w:val="20"/>
        </w:rPr>
        <w:t>2025.</w:t>
      </w:r>
    </w:p>
    <w:p w14:paraId="0869720F"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Methodology:</w:t>
      </w:r>
      <w:r w:rsidRPr="00B109DE">
        <w:rPr>
          <w:rFonts w:ascii="Arial" w:hAnsi="Arial" w:cs="Arial"/>
          <w:sz w:val="20"/>
          <w:szCs w:val="20"/>
        </w:rPr>
        <w:t xml:space="preserve"> A purposive sampling method was used to select 50 women gig workers aged 18–45 years engaged in platform-based, freelance, and informal service work. Primary data were collected through a structured questionnaire covering socio-demographic variables, occupational factors, and reproductive health indicators. Linear regression and Chi-square tests were applied using SPSS to determine associations between gig work conditions, barriers to healthcare, and reproductive health outcomes.</w:t>
      </w:r>
    </w:p>
    <w:p w14:paraId="50495522"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Results:</w:t>
      </w:r>
      <w:r w:rsidRPr="00B109DE">
        <w:rPr>
          <w:rFonts w:ascii="Arial" w:hAnsi="Arial" w:cs="Arial"/>
          <w:sz w:val="20"/>
          <w:szCs w:val="20"/>
        </w:rPr>
        <w:t xml:space="preserve"> Findings reveal significant effects of healthcare access barriers on women’s reproductive health (p &lt; 0.05). Barriers were strongly correlated with menstrual irregularities, reproductive tract infections, and pregnancy-related complications. Stress and inadequate rest showed significant associations with physical strain and reproductive tract infections.</w:t>
      </w:r>
    </w:p>
    <w:p w14:paraId="2853CF39"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Conclusion:</w:t>
      </w:r>
      <w:r w:rsidRPr="00B109DE">
        <w:rPr>
          <w:rFonts w:ascii="Arial" w:hAnsi="Arial" w:cs="Arial"/>
          <w:sz w:val="20"/>
          <w:szCs w:val="20"/>
        </w:rPr>
        <w:t xml:space="preserve"> The gig economy offers flexible employment but exposes women to serious health vulnerabilities. Lack of formal </w:t>
      </w:r>
      <w:proofErr w:type="spellStart"/>
      <w:r w:rsidRPr="00B109DE">
        <w:rPr>
          <w:rFonts w:ascii="Arial" w:hAnsi="Arial" w:cs="Arial"/>
          <w:sz w:val="20"/>
          <w:szCs w:val="20"/>
        </w:rPr>
        <w:t>labor</w:t>
      </w:r>
      <w:proofErr w:type="spellEnd"/>
      <w:r w:rsidRPr="00B109DE">
        <w:rPr>
          <w:rFonts w:ascii="Arial" w:hAnsi="Arial" w:cs="Arial"/>
          <w:sz w:val="20"/>
          <w:szCs w:val="20"/>
        </w:rPr>
        <w:t xml:space="preserve"> protections, healthcare access, and social security significantly impact women’s reproductive well-being. Policy intervention is crucial to improve healthcare accessibility and </w:t>
      </w:r>
      <w:bookmarkStart w:id="1" w:name="_Hlk212305532"/>
      <w:proofErr w:type="spellStart"/>
      <w:r w:rsidRPr="00B109DE">
        <w:rPr>
          <w:rFonts w:ascii="Arial" w:hAnsi="Arial" w:cs="Arial"/>
          <w:sz w:val="20"/>
          <w:szCs w:val="20"/>
        </w:rPr>
        <w:t>labor</w:t>
      </w:r>
      <w:proofErr w:type="spellEnd"/>
      <w:r w:rsidRPr="00B109DE">
        <w:rPr>
          <w:rFonts w:ascii="Arial" w:hAnsi="Arial" w:cs="Arial"/>
          <w:sz w:val="20"/>
          <w:szCs w:val="20"/>
        </w:rPr>
        <w:t xml:space="preserve"> rights for women gig workers</w:t>
      </w:r>
      <w:bookmarkEnd w:id="1"/>
      <w:r w:rsidRPr="00B109DE">
        <w:rPr>
          <w:rFonts w:ascii="Arial" w:hAnsi="Arial" w:cs="Arial"/>
          <w:sz w:val="20"/>
          <w:szCs w:val="20"/>
        </w:rPr>
        <w:t>.</w:t>
      </w:r>
    </w:p>
    <w:p w14:paraId="32417754" w14:textId="77777777" w:rsidR="004F4A2C" w:rsidRPr="00810844" w:rsidRDefault="004F4A2C" w:rsidP="004F4A2C">
      <w:pPr>
        <w:jc w:val="both"/>
        <w:rPr>
          <w:rFonts w:ascii="Arial" w:hAnsi="Arial" w:cs="Arial"/>
          <w:i/>
          <w:iCs/>
          <w:sz w:val="20"/>
          <w:szCs w:val="20"/>
        </w:rPr>
      </w:pPr>
      <w:r w:rsidRPr="00810844">
        <w:rPr>
          <w:rFonts w:ascii="Arial" w:hAnsi="Arial" w:cs="Arial"/>
          <w:i/>
          <w:iCs/>
          <w:sz w:val="20"/>
          <w:szCs w:val="20"/>
        </w:rPr>
        <w:t>Keywords: Gig Economy, Women’s Reproductive Health, Platform-based Work, Urban Informal Employment.</w:t>
      </w:r>
    </w:p>
    <w:p w14:paraId="148B9F25" w14:textId="77777777" w:rsidR="004F4A2C" w:rsidRDefault="004F4A2C" w:rsidP="004F4A2C"/>
    <w:p w14:paraId="4B6508CF" w14:textId="77777777" w:rsidR="004F4A2C" w:rsidRDefault="004F4A2C" w:rsidP="004F4A2C"/>
    <w:p w14:paraId="7E0FDA24" w14:textId="77777777" w:rsidR="004E29F3" w:rsidRDefault="004E29F3" w:rsidP="004E29F3">
      <w:pPr>
        <w:jc w:val="both"/>
        <w:rPr>
          <w:rFonts w:ascii="Arial" w:hAnsi="Arial" w:cs="Arial"/>
          <w:b/>
          <w:bCs/>
        </w:rPr>
      </w:pPr>
    </w:p>
    <w:p w14:paraId="41309B54" w14:textId="77777777" w:rsidR="004E29F3" w:rsidRDefault="004E29F3" w:rsidP="004E29F3">
      <w:pPr>
        <w:jc w:val="both"/>
        <w:rPr>
          <w:rFonts w:ascii="Arial" w:hAnsi="Arial" w:cs="Arial"/>
          <w:b/>
          <w:bCs/>
        </w:rPr>
      </w:pPr>
    </w:p>
    <w:p w14:paraId="00C3AFEC" w14:textId="77777777" w:rsidR="004E29F3" w:rsidRDefault="004E29F3" w:rsidP="004E29F3">
      <w:pPr>
        <w:jc w:val="both"/>
        <w:rPr>
          <w:rFonts w:ascii="Arial" w:hAnsi="Arial" w:cs="Arial"/>
          <w:b/>
          <w:bCs/>
        </w:rPr>
      </w:pPr>
    </w:p>
    <w:p w14:paraId="6E40B25E" w14:textId="77777777" w:rsidR="004E29F3" w:rsidRDefault="004E29F3" w:rsidP="004E29F3">
      <w:pPr>
        <w:jc w:val="both"/>
        <w:rPr>
          <w:rFonts w:ascii="Arial" w:hAnsi="Arial" w:cs="Arial"/>
          <w:b/>
          <w:bCs/>
        </w:rPr>
      </w:pPr>
    </w:p>
    <w:p w14:paraId="4307C4D9" w14:textId="1FB533FF" w:rsidR="004E29F3" w:rsidRDefault="004E29F3" w:rsidP="004E29F3">
      <w:pPr>
        <w:jc w:val="both"/>
        <w:rPr>
          <w:rFonts w:ascii="Arial" w:hAnsi="Arial" w:cs="Arial"/>
          <w:b/>
          <w:bCs/>
        </w:rPr>
      </w:pPr>
    </w:p>
    <w:p w14:paraId="059871B7" w14:textId="444F362C" w:rsidR="006D496B" w:rsidRDefault="006D496B" w:rsidP="004E29F3">
      <w:pPr>
        <w:jc w:val="both"/>
        <w:rPr>
          <w:rFonts w:ascii="Arial" w:hAnsi="Arial" w:cs="Arial"/>
          <w:b/>
          <w:bCs/>
        </w:rPr>
      </w:pPr>
    </w:p>
    <w:p w14:paraId="2DDE14C5" w14:textId="3BCF9ACA" w:rsidR="006D496B" w:rsidRDefault="006D496B" w:rsidP="004E29F3">
      <w:pPr>
        <w:jc w:val="both"/>
        <w:rPr>
          <w:rFonts w:ascii="Arial" w:hAnsi="Arial" w:cs="Arial"/>
          <w:b/>
          <w:bCs/>
        </w:rPr>
      </w:pPr>
    </w:p>
    <w:p w14:paraId="26720D54" w14:textId="77777777" w:rsidR="006D496B" w:rsidRDefault="006D496B" w:rsidP="004E29F3">
      <w:pPr>
        <w:jc w:val="both"/>
        <w:rPr>
          <w:rFonts w:ascii="Arial" w:hAnsi="Arial" w:cs="Arial"/>
          <w:b/>
          <w:bCs/>
        </w:rPr>
      </w:pPr>
    </w:p>
    <w:p w14:paraId="1C179239" w14:textId="77777777" w:rsidR="004E29F3" w:rsidRDefault="004E29F3" w:rsidP="004E29F3">
      <w:pPr>
        <w:jc w:val="both"/>
        <w:rPr>
          <w:rFonts w:ascii="Arial" w:hAnsi="Arial" w:cs="Arial"/>
          <w:b/>
          <w:bCs/>
        </w:rPr>
      </w:pPr>
    </w:p>
    <w:p w14:paraId="4F5162EE" w14:textId="77777777" w:rsidR="00B109DE" w:rsidRDefault="00B109DE" w:rsidP="004E29F3">
      <w:pPr>
        <w:jc w:val="both"/>
        <w:rPr>
          <w:rFonts w:ascii="Arial" w:hAnsi="Arial" w:cs="Arial"/>
          <w:b/>
          <w:bCs/>
        </w:rPr>
      </w:pPr>
    </w:p>
    <w:p w14:paraId="004D3695" w14:textId="77777777" w:rsidR="004E29F3" w:rsidRDefault="004E29F3" w:rsidP="004E29F3">
      <w:pPr>
        <w:jc w:val="both"/>
        <w:rPr>
          <w:rFonts w:ascii="Arial" w:hAnsi="Arial" w:cs="Arial"/>
          <w:b/>
          <w:bCs/>
        </w:rPr>
      </w:pPr>
    </w:p>
    <w:p w14:paraId="2D3397BF" w14:textId="77777777" w:rsidR="004B1716" w:rsidRPr="004E29F3" w:rsidRDefault="004B1716" w:rsidP="004E29F3">
      <w:pPr>
        <w:pStyle w:val="ListParagraph"/>
        <w:numPr>
          <w:ilvl w:val="0"/>
          <w:numId w:val="12"/>
        </w:numPr>
        <w:jc w:val="both"/>
        <w:rPr>
          <w:rFonts w:ascii="Arial" w:hAnsi="Arial" w:cs="Arial"/>
        </w:rPr>
      </w:pPr>
      <w:r w:rsidRPr="004E29F3">
        <w:rPr>
          <w:rFonts w:ascii="Arial" w:hAnsi="Arial" w:cs="Arial"/>
          <w:b/>
          <w:bCs/>
        </w:rPr>
        <w:t>INTRODUCTION</w:t>
      </w:r>
    </w:p>
    <w:p w14:paraId="2F5134E9"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The gig economy has rapidly transformed India’s </w:t>
      </w:r>
      <w:proofErr w:type="spellStart"/>
      <w:r w:rsidRPr="00B109DE">
        <w:rPr>
          <w:rFonts w:ascii="Arial" w:hAnsi="Arial" w:cs="Arial"/>
          <w:sz w:val="20"/>
          <w:szCs w:val="20"/>
        </w:rPr>
        <w:t>labor</w:t>
      </w:r>
      <w:proofErr w:type="spellEnd"/>
      <w:r w:rsidRPr="00B109DE">
        <w:rPr>
          <w:rFonts w:ascii="Arial" w:hAnsi="Arial" w:cs="Arial"/>
          <w:sz w:val="20"/>
          <w:szCs w:val="20"/>
        </w:rPr>
        <w:t xml:space="preserve"> market, providing flexible income opportunities, particularly for women seeking work-life balance. However, this flexibility often comes at the expense of job security, fair wages, and healthcare benefits. Women’s participation in the gig economy is largely shaped by access to technology, digital literacy, social norms, and safety </w:t>
      </w:r>
      <w:commentRangeStart w:id="2"/>
      <w:r w:rsidRPr="00B109DE">
        <w:rPr>
          <w:rFonts w:ascii="Arial" w:hAnsi="Arial" w:cs="Arial"/>
          <w:sz w:val="20"/>
          <w:szCs w:val="20"/>
        </w:rPr>
        <w:t>conditions</w:t>
      </w:r>
      <w:commentRangeEnd w:id="2"/>
      <w:r w:rsidR="00792F47">
        <w:rPr>
          <w:rStyle w:val="CommentReference"/>
        </w:rPr>
        <w:commentReference w:id="2"/>
      </w:r>
      <w:r w:rsidRPr="00B109DE">
        <w:rPr>
          <w:rFonts w:ascii="Arial" w:hAnsi="Arial" w:cs="Arial"/>
          <w:sz w:val="20"/>
          <w:szCs w:val="20"/>
        </w:rPr>
        <w:t>.</w:t>
      </w:r>
    </w:p>
    <w:p w14:paraId="59678B2F"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In India, the COVID-19 pandemic accelerated this shift, with approximately 122 million job losses reported in April 2020 (CMIE, 2020). Many displaced workers turned to gig work through platforms like Swiggy, Uber, and Amazon Mechanical Turk. According to NITI Aayog (2022), India had 7.7 million gig workers in 2021, projected to rise to 23.5 million by 2030. Despite this growth, women in gig work remain underrepresented and underserved in policy frameworks.</w:t>
      </w:r>
    </w:p>
    <w:p w14:paraId="74538148"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In North-East India, including Tripura and Assam, platform-based work is emerging as an alternative livelihood, yet barriers such as digital illiteracy, lack of infrastructure, and absence of </w:t>
      </w:r>
      <w:proofErr w:type="spellStart"/>
      <w:r w:rsidRPr="00B109DE">
        <w:rPr>
          <w:rFonts w:ascii="Arial" w:hAnsi="Arial" w:cs="Arial"/>
          <w:sz w:val="20"/>
          <w:szCs w:val="20"/>
        </w:rPr>
        <w:t>labor</w:t>
      </w:r>
      <w:proofErr w:type="spellEnd"/>
      <w:r w:rsidRPr="00B109DE">
        <w:rPr>
          <w:rFonts w:ascii="Arial" w:hAnsi="Arial" w:cs="Arial"/>
          <w:sz w:val="20"/>
          <w:szCs w:val="20"/>
        </w:rPr>
        <w:t xml:space="preserve"> regulation persist. The intersection of gender, informal work, and health challenges forms the core of this study, focusing specifically on reproductive health implications among women gig workers.</w:t>
      </w:r>
    </w:p>
    <w:p w14:paraId="4293A6FC" w14:textId="77777777" w:rsidR="00B109DE" w:rsidRPr="00B109DE" w:rsidRDefault="00B109DE" w:rsidP="00B109DE">
      <w:pPr>
        <w:jc w:val="both"/>
        <w:rPr>
          <w:rFonts w:ascii="Arial" w:hAnsi="Arial" w:cs="Arial"/>
          <w:b/>
          <w:bCs/>
          <w:sz w:val="20"/>
          <w:szCs w:val="20"/>
        </w:rPr>
      </w:pPr>
      <w:r w:rsidRPr="00B109DE">
        <w:rPr>
          <w:rFonts w:ascii="Arial" w:hAnsi="Arial" w:cs="Arial"/>
          <w:b/>
          <w:bCs/>
          <w:sz w:val="20"/>
          <w:szCs w:val="20"/>
        </w:rPr>
        <w:t>1.1 Review of Related Studies</w:t>
      </w:r>
    </w:p>
    <w:p w14:paraId="3579E6E4"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Several researchers have explored aspects of the gig economy and its gendered impacts. Agrawal and Bhukya (2022) examined the Indian gig economy and noted that while flexibility and digital platforms create opportunities, women often face insecurity and limited access to social protections. Kshatriya and Kurien (2023) highlighted the growing post-pandemic shift toward gig-based work, emphasizing the potential for women but underscoring the absence of health and reproductive protections. David et al. (2024) explored India’s digital work transformation and identified challenges such as income instability and lack of maternity benefits. </w:t>
      </w:r>
      <w:proofErr w:type="spellStart"/>
      <w:r w:rsidRPr="00B109DE">
        <w:rPr>
          <w:rFonts w:ascii="Arial" w:hAnsi="Arial" w:cs="Arial"/>
          <w:sz w:val="20"/>
          <w:szCs w:val="20"/>
        </w:rPr>
        <w:t>Dokuka</w:t>
      </w:r>
      <w:proofErr w:type="spellEnd"/>
      <w:r w:rsidRPr="00B109DE">
        <w:rPr>
          <w:rFonts w:ascii="Arial" w:hAnsi="Arial" w:cs="Arial"/>
          <w:sz w:val="20"/>
          <w:szCs w:val="20"/>
        </w:rPr>
        <w:t xml:space="preserve"> et al. (2022) studied gender workload disparities in online gig teaching and found that women worked fewer evening hours due to caregiving roles, pointing to time-related barriers.</w:t>
      </w:r>
    </w:p>
    <w:p w14:paraId="209B8E66" w14:textId="19C53356"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Further, </w:t>
      </w:r>
      <w:proofErr w:type="spellStart"/>
      <w:r w:rsidRPr="00B109DE">
        <w:rPr>
          <w:rFonts w:ascii="Arial" w:hAnsi="Arial" w:cs="Arial"/>
          <w:sz w:val="20"/>
          <w:szCs w:val="20"/>
        </w:rPr>
        <w:t>Karunakaran</w:t>
      </w:r>
      <w:proofErr w:type="spellEnd"/>
      <w:r w:rsidRPr="00B109DE">
        <w:rPr>
          <w:rFonts w:ascii="Arial" w:hAnsi="Arial" w:cs="Arial"/>
          <w:sz w:val="20"/>
          <w:szCs w:val="20"/>
        </w:rPr>
        <w:t xml:space="preserve"> (2025) and </w:t>
      </w:r>
      <w:proofErr w:type="spellStart"/>
      <w:r w:rsidRPr="00B109DE">
        <w:rPr>
          <w:rFonts w:ascii="Arial" w:hAnsi="Arial" w:cs="Arial"/>
          <w:sz w:val="20"/>
          <w:szCs w:val="20"/>
        </w:rPr>
        <w:t>Kumbhakkudi</w:t>
      </w:r>
      <w:proofErr w:type="spellEnd"/>
      <w:r w:rsidRPr="00B109DE">
        <w:rPr>
          <w:rFonts w:ascii="Arial" w:hAnsi="Arial" w:cs="Arial"/>
          <w:sz w:val="20"/>
          <w:szCs w:val="20"/>
        </w:rPr>
        <w:t xml:space="preserve"> (2021) noted the gig economy’s expansion in India but emphasized structural inequalities affecting women’s occupational well-being. Despite these valuable contributions, there remains a significant research gap regarding the reproductive health outcomes of women engaged in gig work</w:t>
      </w:r>
      <w:ins w:id="3" w:author="DR. OSCAR" w:date="2025-10-26T00:14:00Z">
        <w:r w:rsidR="00792F47">
          <w:rPr>
            <w:rFonts w:ascii="Arial" w:hAnsi="Arial" w:cs="Arial"/>
            <w:sz w:val="20"/>
            <w:szCs w:val="20"/>
          </w:rPr>
          <w:t xml:space="preserve">, </w:t>
        </w:r>
      </w:ins>
      <w:del w:id="4" w:author="DR. OSCAR" w:date="2025-10-26T00:14:00Z">
        <w:r w:rsidRPr="00B109DE" w:rsidDel="00792F47">
          <w:rPr>
            <w:rFonts w:ascii="Arial" w:hAnsi="Arial" w:cs="Arial"/>
            <w:sz w:val="20"/>
            <w:szCs w:val="20"/>
          </w:rPr>
          <w:delText>—</w:delText>
        </w:r>
      </w:del>
      <w:r w:rsidRPr="00B109DE">
        <w:rPr>
          <w:rFonts w:ascii="Arial" w:hAnsi="Arial" w:cs="Arial"/>
          <w:sz w:val="20"/>
          <w:szCs w:val="20"/>
        </w:rPr>
        <w:t>especially</w:t>
      </w:r>
      <w:ins w:id="5" w:author="DR. OSCAR" w:date="2025-10-26T00:14:00Z">
        <w:r w:rsidR="00792F47">
          <w:rPr>
            <w:rFonts w:ascii="Arial" w:hAnsi="Arial" w:cs="Arial"/>
            <w:sz w:val="20"/>
            <w:szCs w:val="20"/>
          </w:rPr>
          <w:t>,</w:t>
        </w:r>
      </w:ins>
      <w:r w:rsidRPr="00B109DE">
        <w:rPr>
          <w:rFonts w:ascii="Arial" w:hAnsi="Arial" w:cs="Arial"/>
          <w:sz w:val="20"/>
          <w:szCs w:val="20"/>
        </w:rPr>
        <w:t xml:space="preserve"> in regions like North-East India, where the gig economy is still developing. The current study seeks to fill this empirical gap.</w:t>
      </w:r>
    </w:p>
    <w:p w14:paraId="0AB2A32B" w14:textId="77777777" w:rsidR="00B109DE" w:rsidRPr="00B109DE" w:rsidRDefault="00B109DE" w:rsidP="00B109DE">
      <w:pPr>
        <w:jc w:val="both"/>
        <w:rPr>
          <w:rFonts w:ascii="Arial" w:hAnsi="Arial" w:cs="Arial"/>
          <w:b/>
          <w:bCs/>
          <w:sz w:val="20"/>
          <w:szCs w:val="20"/>
        </w:rPr>
      </w:pPr>
      <w:r w:rsidRPr="00B109DE">
        <w:rPr>
          <w:rFonts w:ascii="Arial" w:hAnsi="Arial" w:cs="Arial"/>
          <w:b/>
          <w:bCs/>
          <w:sz w:val="20"/>
          <w:szCs w:val="20"/>
        </w:rPr>
        <w:t>Research Objectives</w:t>
      </w:r>
    </w:p>
    <w:p w14:paraId="022A605F"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The study aims to:</w:t>
      </w:r>
    </w:p>
    <w:p w14:paraId="2EBFD562" w14:textId="77777777" w:rsidR="00B109DE" w:rsidRPr="00B109DE" w:rsidRDefault="00B109DE" w:rsidP="00B109DE">
      <w:pPr>
        <w:numPr>
          <w:ilvl w:val="0"/>
          <w:numId w:val="13"/>
        </w:numPr>
        <w:jc w:val="both"/>
        <w:rPr>
          <w:rFonts w:ascii="Arial" w:hAnsi="Arial" w:cs="Arial"/>
          <w:sz w:val="20"/>
          <w:szCs w:val="20"/>
        </w:rPr>
      </w:pPr>
      <w:r w:rsidRPr="00B109DE">
        <w:rPr>
          <w:rFonts w:ascii="Arial" w:hAnsi="Arial" w:cs="Arial"/>
          <w:sz w:val="20"/>
          <w:szCs w:val="20"/>
        </w:rPr>
        <w:t>Examine the socio-demographic and occupational profile of women engaged in gig work.</w:t>
      </w:r>
    </w:p>
    <w:p w14:paraId="1069E547" w14:textId="77777777" w:rsidR="00B109DE" w:rsidRPr="00B109DE" w:rsidRDefault="00B109DE" w:rsidP="00B109DE">
      <w:pPr>
        <w:numPr>
          <w:ilvl w:val="0"/>
          <w:numId w:val="13"/>
        </w:numPr>
        <w:jc w:val="both"/>
        <w:rPr>
          <w:rFonts w:ascii="Arial" w:hAnsi="Arial" w:cs="Arial"/>
          <w:sz w:val="20"/>
          <w:szCs w:val="20"/>
        </w:rPr>
      </w:pPr>
      <w:r w:rsidRPr="00B109DE">
        <w:rPr>
          <w:rFonts w:ascii="Arial" w:hAnsi="Arial" w:cs="Arial"/>
          <w:sz w:val="20"/>
          <w:szCs w:val="20"/>
        </w:rPr>
        <w:t>Assess the impact of barriers to healthcare services on reproductive health outcomes.</w:t>
      </w:r>
    </w:p>
    <w:p w14:paraId="498D82A6" w14:textId="77777777" w:rsidR="00B109DE" w:rsidRPr="00B109DE" w:rsidRDefault="00B109DE" w:rsidP="00B109DE">
      <w:pPr>
        <w:numPr>
          <w:ilvl w:val="0"/>
          <w:numId w:val="13"/>
        </w:numPr>
        <w:jc w:val="both"/>
        <w:rPr>
          <w:rFonts w:ascii="Arial" w:hAnsi="Arial" w:cs="Arial"/>
          <w:sz w:val="20"/>
          <w:szCs w:val="20"/>
        </w:rPr>
      </w:pPr>
      <w:proofErr w:type="spellStart"/>
      <w:r w:rsidRPr="00B109DE">
        <w:rPr>
          <w:rFonts w:ascii="Arial" w:hAnsi="Arial" w:cs="Arial"/>
          <w:sz w:val="20"/>
          <w:szCs w:val="20"/>
        </w:rPr>
        <w:t>Analyze</w:t>
      </w:r>
      <w:proofErr w:type="spellEnd"/>
      <w:r w:rsidRPr="00B109DE">
        <w:rPr>
          <w:rFonts w:ascii="Arial" w:hAnsi="Arial" w:cs="Arial"/>
          <w:sz w:val="20"/>
          <w:szCs w:val="20"/>
        </w:rPr>
        <w:t xml:space="preserve"> the association between gig work conditions and women’s reproductive health indicators.</w:t>
      </w:r>
    </w:p>
    <w:p w14:paraId="54D9FA70" w14:textId="77777777" w:rsidR="00564C3B" w:rsidRDefault="00564C3B" w:rsidP="004B1716">
      <w:pPr>
        <w:jc w:val="both"/>
        <w:rPr>
          <w:rFonts w:ascii="Arial" w:hAnsi="Arial" w:cs="Arial"/>
          <w:sz w:val="20"/>
          <w:szCs w:val="20"/>
        </w:rPr>
      </w:pPr>
    </w:p>
    <w:p w14:paraId="49697640" w14:textId="77777777" w:rsidR="004B1716" w:rsidRDefault="004B1716" w:rsidP="004B1716">
      <w:pPr>
        <w:jc w:val="both"/>
        <w:rPr>
          <w:rFonts w:ascii="Arial" w:hAnsi="Arial" w:cs="Arial"/>
          <w:sz w:val="20"/>
          <w:szCs w:val="20"/>
        </w:rPr>
      </w:pPr>
    </w:p>
    <w:p w14:paraId="6DEA4DBD" w14:textId="77777777" w:rsidR="004B1716" w:rsidRDefault="004B1716" w:rsidP="004B1716">
      <w:pPr>
        <w:jc w:val="both"/>
        <w:rPr>
          <w:rFonts w:ascii="Arial" w:hAnsi="Arial" w:cs="Arial"/>
          <w:sz w:val="20"/>
          <w:szCs w:val="20"/>
        </w:rPr>
      </w:pPr>
    </w:p>
    <w:p w14:paraId="50B5395B" w14:textId="77777777" w:rsidR="004B1716" w:rsidRDefault="004B1716" w:rsidP="004B1716">
      <w:pPr>
        <w:jc w:val="both"/>
        <w:rPr>
          <w:rFonts w:ascii="Arial" w:hAnsi="Arial" w:cs="Arial"/>
          <w:sz w:val="20"/>
          <w:szCs w:val="20"/>
        </w:rPr>
      </w:pPr>
    </w:p>
    <w:p w14:paraId="53662EE6" w14:textId="77777777" w:rsidR="004B1716" w:rsidRDefault="004B1716" w:rsidP="004B1716">
      <w:pPr>
        <w:jc w:val="both"/>
        <w:rPr>
          <w:rFonts w:ascii="Arial" w:hAnsi="Arial" w:cs="Arial"/>
          <w:sz w:val="20"/>
          <w:szCs w:val="20"/>
        </w:rPr>
      </w:pPr>
    </w:p>
    <w:p w14:paraId="12221B67" w14:textId="77777777" w:rsidR="004B1716" w:rsidRDefault="004B1716" w:rsidP="004B1716">
      <w:pPr>
        <w:jc w:val="both"/>
        <w:rPr>
          <w:rFonts w:ascii="Arial" w:hAnsi="Arial" w:cs="Arial"/>
          <w:sz w:val="20"/>
          <w:szCs w:val="20"/>
        </w:rPr>
      </w:pPr>
    </w:p>
    <w:p w14:paraId="4181FCD5" w14:textId="77777777" w:rsidR="00B109DE" w:rsidRDefault="00B109DE" w:rsidP="00B109DE">
      <w:pPr>
        <w:jc w:val="both"/>
        <w:rPr>
          <w:rFonts w:ascii="Arial" w:hAnsi="Arial" w:cs="Arial"/>
          <w:sz w:val="20"/>
          <w:szCs w:val="20"/>
        </w:rPr>
      </w:pPr>
    </w:p>
    <w:p w14:paraId="32CD5CFC" w14:textId="77777777" w:rsidR="00B109DE" w:rsidRDefault="00B109DE" w:rsidP="00B109DE">
      <w:pPr>
        <w:jc w:val="both"/>
        <w:rPr>
          <w:rFonts w:ascii="Arial" w:hAnsi="Arial" w:cs="Arial"/>
          <w:sz w:val="20"/>
          <w:szCs w:val="20"/>
        </w:rPr>
      </w:pPr>
    </w:p>
    <w:p w14:paraId="0B74EEB7" w14:textId="77777777" w:rsidR="004A7DF9" w:rsidRPr="00B109DE" w:rsidRDefault="00B109DE" w:rsidP="00B109DE">
      <w:pPr>
        <w:pStyle w:val="ListParagraph"/>
        <w:numPr>
          <w:ilvl w:val="0"/>
          <w:numId w:val="12"/>
        </w:numPr>
        <w:jc w:val="both"/>
        <w:rPr>
          <w:rFonts w:ascii="Arial" w:hAnsi="Arial" w:cs="Arial"/>
          <w:sz w:val="20"/>
          <w:szCs w:val="20"/>
        </w:rPr>
      </w:pPr>
      <w:r>
        <w:rPr>
          <w:rFonts w:ascii="Arial" w:hAnsi="Arial" w:cs="Arial"/>
          <w:b/>
          <w:bCs/>
        </w:rPr>
        <w:t xml:space="preserve">MATERIALS </w:t>
      </w:r>
      <w:r w:rsidR="00B178B6">
        <w:rPr>
          <w:rFonts w:ascii="Arial" w:hAnsi="Arial" w:cs="Arial"/>
          <w:b/>
          <w:bCs/>
        </w:rPr>
        <w:t xml:space="preserve">&amp; </w:t>
      </w:r>
      <w:r w:rsidR="004A7DF9" w:rsidRPr="00B109DE">
        <w:rPr>
          <w:rFonts w:ascii="Arial" w:hAnsi="Arial" w:cs="Arial"/>
          <w:b/>
          <w:bCs/>
        </w:rPr>
        <w:t>METHODOLOGY</w:t>
      </w:r>
    </w:p>
    <w:p w14:paraId="1FF69AAE" w14:textId="77777777" w:rsidR="00B178B6" w:rsidRPr="00B178B6" w:rsidRDefault="00B178B6" w:rsidP="00B178B6">
      <w:pPr>
        <w:jc w:val="both"/>
        <w:rPr>
          <w:rFonts w:ascii="Arial" w:hAnsi="Arial" w:cs="Arial"/>
          <w:b/>
          <w:bCs/>
          <w:sz w:val="20"/>
          <w:szCs w:val="20"/>
        </w:rPr>
      </w:pPr>
      <w:r w:rsidRPr="00B178B6">
        <w:rPr>
          <w:rFonts w:ascii="Arial" w:hAnsi="Arial" w:cs="Arial"/>
          <w:b/>
          <w:bCs/>
          <w:sz w:val="20"/>
          <w:szCs w:val="20"/>
        </w:rPr>
        <w:t>2.1 Sampling and Participants</w:t>
      </w:r>
    </w:p>
    <w:p w14:paraId="5298C187"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A purposive sampling method was adopted to select 50 women engaged in gig work (freelance, online retail, personal care, transportation, and delivery). Participants were aged 18–45 and represented diverse educational and income backgrounds.</w:t>
      </w:r>
    </w:p>
    <w:p w14:paraId="49453A59" w14:textId="77777777" w:rsidR="00B178B6" w:rsidRPr="00B178B6" w:rsidRDefault="00B178B6" w:rsidP="00B178B6">
      <w:pPr>
        <w:jc w:val="both"/>
        <w:rPr>
          <w:rFonts w:ascii="Arial" w:hAnsi="Arial" w:cs="Arial"/>
          <w:b/>
          <w:bCs/>
          <w:sz w:val="20"/>
          <w:szCs w:val="20"/>
        </w:rPr>
      </w:pPr>
      <w:r w:rsidRPr="00B178B6">
        <w:rPr>
          <w:rFonts w:ascii="Arial" w:hAnsi="Arial" w:cs="Arial"/>
          <w:b/>
          <w:bCs/>
          <w:sz w:val="20"/>
          <w:szCs w:val="20"/>
        </w:rPr>
        <w:t>2.2 Data Collection Tools and Procedure</w:t>
      </w:r>
    </w:p>
    <w:p w14:paraId="7FDC4E28"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 xml:space="preserve">Primary data were collected using a </w:t>
      </w:r>
      <w:commentRangeStart w:id="6"/>
      <w:r w:rsidRPr="00B178B6">
        <w:rPr>
          <w:rFonts w:ascii="Arial" w:hAnsi="Arial" w:cs="Arial"/>
          <w:sz w:val="20"/>
          <w:szCs w:val="20"/>
        </w:rPr>
        <w:t xml:space="preserve">structured questionnaire </w:t>
      </w:r>
      <w:commentRangeEnd w:id="6"/>
      <w:r w:rsidR="00610FBE">
        <w:rPr>
          <w:rStyle w:val="CommentReference"/>
        </w:rPr>
        <w:commentReference w:id="6"/>
      </w:r>
      <w:r w:rsidRPr="00B178B6">
        <w:rPr>
          <w:rFonts w:ascii="Arial" w:hAnsi="Arial" w:cs="Arial"/>
          <w:sz w:val="20"/>
          <w:szCs w:val="20"/>
        </w:rPr>
        <w:t>including:</w:t>
      </w:r>
    </w:p>
    <w:p w14:paraId="41AF4EF7" w14:textId="77777777" w:rsidR="00B178B6" w:rsidRPr="00B178B6" w:rsidRDefault="00B178B6" w:rsidP="00B178B6">
      <w:pPr>
        <w:numPr>
          <w:ilvl w:val="0"/>
          <w:numId w:val="14"/>
        </w:numPr>
        <w:jc w:val="both"/>
        <w:rPr>
          <w:rFonts w:ascii="Arial" w:hAnsi="Arial" w:cs="Arial"/>
          <w:sz w:val="20"/>
          <w:szCs w:val="20"/>
        </w:rPr>
      </w:pPr>
      <w:r w:rsidRPr="00B178B6">
        <w:rPr>
          <w:rFonts w:ascii="Arial" w:hAnsi="Arial" w:cs="Arial"/>
          <w:sz w:val="20"/>
          <w:szCs w:val="20"/>
        </w:rPr>
        <w:t>Socio-demographic variables (age, education, marital status, income)</w:t>
      </w:r>
    </w:p>
    <w:p w14:paraId="7D752C13" w14:textId="77777777" w:rsidR="00B178B6" w:rsidRPr="00B178B6" w:rsidRDefault="00B178B6" w:rsidP="00B178B6">
      <w:pPr>
        <w:numPr>
          <w:ilvl w:val="0"/>
          <w:numId w:val="14"/>
        </w:numPr>
        <w:jc w:val="both"/>
        <w:rPr>
          <w:rFonts w:ascii="Arial" w:hAnsi="Arial" w:cs="Arial"/>
          <w:sz w:val="20"/>
          <w:szCs w:val="20"/>
        </w:rPr>
      </w:pPr>
      <w:r w:rsidRPr="00B178B6">
        <w:rPr>
          <w:rFonts w:ascii="Arial" w:hAnsi="Arial" w:cs="Arial"/>
          <w:sz w:val="20"/>
          <w:szCs w:val="20"/>
        </w:rPr>
        <w:t>Occupational factors (type of gig work, work hours, income stability)</w:t>
      </w:r>
    </w:p>
    <w:p w14:paraId="1328C6A6" w14:textId="77777777" w:rsidR="00B178B6" w:rsidRPr="00B178B6" w:rsidRDefault="00B178B6" w:rsidP="00B178B6">
      <w:pPr>
        <w:numPr>
          <w:ilvl w:val="0"/>
          <w:numId w:val="14"/>
        </w:numPr>
        <w:jc w:val="both"/>
        <w:rPr>
          <w:rFonts w:ascii="Arial" w:hAnsi="Arial" w:cs="Arial"/>
          <w:sz w:val="20"/>
          <w:szCs w:val="20"/>
        </w:rPr>
      </w:pPr>
      <w:r w:rsidRPr="00B178B6">
        <w:rPr>
          <w:rFonts w:ascii="Arial" w:hAnsi="Arial" w:cs="Arial"/>
          <w:sz w:val="20"/>
          <w:szCs w:val="20"/>
        </w:rPr>
        <w:t>Reproductive health indicators (menstrual issues, RTIs, pregnancy complications, frequency of health check-ups)</w:t>
      </w:r>
    </w:p>
    <w:p w14:paraId="1E597798" w14:textId="77777777" w:rsidR="00B178B6" w:rsidRPr="00B178B6" w:rsidRDefault="00B178B6" w:rsidP="00B178B6">
      <w:pPr>
        <w:jc w:val="both"/>
        <w:rPr>
          <w:rFonts w:ascii="Arial" w:hAnsi="Arial" w:cs="Arial"/>
          <w:b/>
          <w:bCs/>
          <w:sz w:val="20"/>
          <w:szCs w:val="20"/>
        </w:rPr>
      </w:pPr>
      <w:r w:rsidRPr="00B178B6">
        <w:rPr>
          <w:rFonts w:ascii="Arial" w:hAnsi="Arial" w:cs="Arial"/>
          <w:b/>
          <w:bCs/>
          <w:sz w:val="20"/>
          <w:szCs w:val="20"/>
        </w:rPr>
        <w:t>2.3 Data Analysis</w:t>
      </w:r>
    </w:p>
    <w:p w14:paraId="694DB8EA"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Descriptive statistics summarized demographic data. Linear regression examined the impact of healthcare barriers on reproductive health, while Chi-square tests evaluated associations between gig work conditions and health outcomes. Statistical significance was set at p &lt; 0.</w:t>
      </w:r>
      <w:commentRangeStart w:id="7"/>
      <w:r w:rsidRPr="00B178B6">
        <w:rPr>
          <w:rFonts w:ascii="Arial" w:hAnsi="Arial" w:cs="Arial"/>
          <w:sz w:val="20"/>
          <w:szCs w:val="20"/>
        </w:rPr>
        <w:t>05</w:t>
      </w:r>
      <w:commentRangeEnd w:id="7"/>
      <w:r w:rsidR="00610FBE">
        <w:rPr>
          <w:rStyle w:val="CommentReference"/>
        </w:rPr>
        <w:commentReference w:id="7"/>
      </w:r>
      <w:r w:rsidRPr="00B178B6">
        <w:rPr>
          <w:rFonts w:ascii="Arial" w:hAnsi="Arial" w:cs="Arial"/>
          <w:sz w:val="20"/>
          <w:szCs w:val="20"/>
        </w:rPr>
        <w:t>.</w:t>
      </w:r>
    </w:p>
    <w:p w14:paraId="0591A8B1" w14:textId="42438DD2" w:rsidR="004A7DF9" w:rsidRDefault="004A7DF9" w:rsidP="004A7DF9">
      <w:pPr>
        <w:jc w:val="both"/>
        <w:rPr>
          <w:rFonts w:ascii="Arial" w:hAnsi="Arial" w:cs="Arial"/>
          <w:sz w:val="20"/>
          <w:szCs w:val="20"/>
        </w:rPr>
      </w:pPr>
      <w:r w:rsidRPr="004A7DF9">
        <w:rPr>
          <w:rFonts w:ascii="Arial" w:hAnsi="Arial" w:cs="Arial"/>
          <w:sz w:val="20"/>
          <w:szCs w:val="20"/>
        </w:rPr>
        <w:br/>
      </w:r>
    </w:p>
    <w:p w14:paraId="25411C45" w14:textId="77777777" w:rsidR="00CE7495" w:rsidRDefault="00CE7495" w:rsidP="004A7DF9">
      <w:pPr>
        <w:jc w:val="both"/>
        <w:rPr>
          <w:rFonts w:ascii="Arial" w:hAnsi="Arial" w:cs="Arial"/>
          <w:sz w:val="20"/>
          <w:szCs w:val="20"/>
        </w:rPr>
      </w:pPr>
    </w:p>
    <w:p w14:paraId="1542B31A" w14:textId="77777777" w:rsidR="00CE7495" w:rsidRDefault="00CE7495" w:rsidP="004A7DF9">
      <w:pPr>
        <w:jc w:val="both"/>
        <w:rPr>
          <w:rFonts w:ascii="Arial" w:hAnsi="Arial" w:cs="Arial"/>
          <w:sz w:val="20"/>
          <w:szCs w:val="20"/>
        </w:rPr>
      </w:pPr>
    </w:p>
    <w:p w14:paraId="62333F14" w14:textId="77777777" w:rsidR="00CE7495" w:rsidRDefault="00CE7495" w:rsidP="004A7DF9">
      <w:pPr>
        <w:jc w:val="both"/>
        <w:rPr>
          <w:rFonts w:ascii="Arial" w:hAnsi="Arial" w:cs="Arial"/>
          <w:sz w:val="20"/>
          <w:szCs w:val="20"/>
        </w:rPr>
      </w:pPr>
    </w:p>
    <w:p w14:paraId="3DBF0757" w14:textId="77777777" w:rsidR="00CE7495" w:rsidRDefault="00CE7495" w:rsidP="004A7DF9">
      <w:pPr>
        <w:jc w:val="both"/>
        <w:rPr>
          <w:rFonts w:ascii="Arial" w:hAnsi="Arial" w:cs="Arial"/>
          <w:sz w:val="20"/>
          <w:szCs w:val="20"/>
        </w:rPr>
      </w:pPr>
    </w:p>
    <w:p w14:paraId="400151E3" w14:textId="77777777" w:rsidR="00B178B6" w:rsidRDefault="00B178B6" w:rsidP="004A7DF9">
      <w:pPr>
        <w:jc w:val="both"/>
        <w:rPr>
          <w:rFonts w:ascii="Arial" w:hAnsi="Arial" w:cs="Arial"/>
          <w:sz w:val="20"/>
          <w:szCs w:val="20"/>
        </w:rPr>
      </w:pPr>
    </w:p>
    <w:p w14:paraId="0DAF452A" w14:textId="77777777" w:rsidR="00B178B6" w:rsidRPr="004A7DF9" w:rsidRDefault="00B178B6" w:rsidP="004A7DF9">
      <w:pPr>
        <w:jc w:val="both"/>
        <w:rPr>
          <w:rFonts w:ascii="Arial" w:hAnsi="Arial" w:cs="Arial"/>
          <w:sz w:val="20"/>
          <w:szCs w:val="20"/>
        </w:rPr>
      </w:pPr>
    </w:p>
    <w:p w14:paraId="17FD0B9E" w14:textId="77777777" w:rsidR="004A7DF9" w:rsidRPr="004A7DF9" w:rsidRDefault="00B178B6" w:rsidP="00B109DE">
      <w:pPr>
        <w:pStyle w:val="ListParagraph"/>
        <w:numPr>
          <w:ilvl w:val="0"/>
          <w:numId w:val="12"/>
        </w:numPr>
        <w:jc w:val="both"/>
        <w:rPr>
          <w:rFonts w:ascii="Arial" w:hAnsi="Arial" w:cs="Arial"/>
        </w:rPr>
      </w:pPr>
      <w:r>
        <w:rPr>
          <w:rFonts w:ascii="Arial" w:hAnsi="Arial" w:cs="Arial"/>
          <w:b/>
          <w:bCs/>
        </w:rPr>
        <w:t>RESULTS &amp; DISCUSSION</w:t>
      </w:r>
    </w:p>
    <w:p w14:paraId="61B35814" w14:textId="77777777" w:rsidR="004A7DF9" w:rsidRPr="004A7DF9" w:rsidRDefault="00B178B6" w:rsidP="004A7DF9">
      <w:pPr>
        <w:jc w:val="both"/>
        <w:rPr>
          <w:rFonts w:ascii="Arial" w:hAnsi="Arial" w:cs="Arial"/>
        </w:rPr>
      </w:pPr>
      <w:r>
        <w:rPr>
          <w:rFonts w:ascii="Arial" w:hAnsi="Arial" w:cs="Arial"/>
          <w:b/>
          <w:bCs/>
        </w:rPr>
        <w:t>3</w:t>
      </w:r>
      <w:r w:rsidR="004A7DF9">
        <w:rPr>
          <w:rFonts w:ascii="Arial" w:hAnsi="Arial" w:cs="Arial"/>
          <w:b/>
          <w:bCs/>
        </w:rPr>
        <w:t xml:space="preserve">.1 </w:t>
      </w:r>
      <w:r w:rsidR="004A7DF9" w:rsidRPr="004A7DF9">
        <w:rPr>
          <w:rFonts w:ascii="Arial" w:hAnsi="Arial" w:cs="Arial"/>
          <w:b/>
          <w:bCs/>
        </w:rPr>
        <w:t>FOR OBJECTIVE 1</w:t>
      </w:r>
    </w:p>
    <w:p w14:paraId="3846F37F" w14:textId="77777777" w:rsidR="004A7DF9" w:rsidRPr="004A7DF9" w:rsidRDefault="004A7DF9" w:rsidP="004A7DF9">
      <w:pPr>
        <w:jc w:val="both"/>
        <w:rPr>
          <w:rFonts w:ascii="Arial" w:hAnsi="Arial" w:cs="Arial"/>
          <w:sz w:val="20"/>
          <w:szCs w:val="20"/>
        </w:rPr>
      </w:pPr>
      <w:r w:rsidRPr="004A7DF9">
        <w:rPr>
          <w:rFonts w:ascii="Arial" w:hAnsi="Arial" w:cs="Arial"/>
          <w:i/>
          <w:iCs/>
          <w:sz w:val="20"/>
          <w:szCs w:val="20"/>
        </w:rPr>
        <w:t>Objective 1: To study about the socio-demographic and occupational profile of women engaged in gig work.</w:t>
      </w:r>
    </w:p>
    <w:p w14:paraId="14F82F1F" w14:textId="77777777" w:rsidR="004A7DF9" w:rsidRPr="004A7DF9" w:rsidRDefault="004A7DF9" w:rsidP="004A7DF9">
      <w:pPr>
        <w:numPr>
          <w:ilvl w:val="0"/>
          <w:numId w:val="4"/>
        </w:numPr>
        <w:jc w:val="both"/>
        <w:rPr>
          <w:rFonts w:ascii="Arial" w:hAnsi="Arial" w:cs="Arial"/>
          <w:b/>
          <w:bCs/>
          <w:sz w:val="20"/>
          <w:szCs w:val="20"/>
          <w:u w:val="single"/>
        </w:rPr>
      </w:pPr>
      <w:r w:rsidRPr="004A7DF9">
        <w:rPr>
          <w:rFonts w:ascii="Arial" w:hAnsi="Arial" w:cs="Arial"/>
          <w:b/>
          <w:bCs/>
          <w:sz w:val="20"/>
          <w:szCs w:val="20"/>
          <w:u w:val="single"/>
        </w:rPr>
        <w:t>Socio-Demographic Profile :</w:t>
      </w:r>
    </w:p>
    <w:p w14:paraId="103485E4" w14:textId="5EDF0659" w:rsidR="004A7DF9" w:rsidRPr="004A7DF9" w:rsidRDefault="004A7DF9" w:rsidP="004A7DF9">
      <w:pPr>
        <w:jc w:val="both"/>
        <w:rPr>
          <w:rFonts w:ascii="Arial" w:hAnsi="Arial" w:cs="Arial"/>
          <w:sz w:val="20"/>
          <w:szCs w:val="20"/>
        </w:rPr>
      </w:pPr>
      <w:r w:rsidRPr="004A7DF9">
        <w:rPr>
          <w:rFonts w:ascii="Arial" w:hAnsi="Arial" w:cs="Arial"/>
          <w:b/>
          <w:bCs/>
          <w:sz w:val="20"/>
          <w:szCs w:val="20"/>
        </w:rPr>
        <w:t>Fig. 1:</w:t>
      </w:r>
      <w:r w:rsidRPr="004A7DF9">
        <w:rPr>
          <w:rFonts w:ascii="Arial" w:hAnsi="Arial" w:cs="Arial"/>
          <w:sz w:val="20"/>
          <w:szCs w:val="20"/>
        </w:rPr>
        <w:t xml:space="preserve"> </w:t>
      </w:r>
      <w:r w:rsidRPr="004A7DF9">
        <w:rPr>
          <w:rFonts w:ascii="Arial" w:hAnsi="Arial" w:cs="Arial"/>
          <w:b/>
          <w:bCs/>
          <w:sz w:val="20"/>
          <w:szCs w:val="20"/>
        </w:rPr>
        <w:t>Education Level-</w:t>
      </w:r>
      <w:r w:rsidRPr="004A7DF9">
        <w:rPr>
          <w:rFonts w:ascii="Arial" w:hAnsi="Arial" w:cs="Arial"/>
          <w:sz w:val="20"/>
          <w:szCs w:val="20"/>
        </w:rPr>
        <w:t xml:space="preserve"> The diagram shows that out of the 50 respondents 20 of them are having Bachelor’s Degree, 11 of them Master’s degree </w:t>
      </w:r>
      <w:ins w:id="8" w:author="DR. OSCAR" w:date="2025-10-26T00:22:00Z">
        <w:r w:rsidR="00610FBE">
          <w:rPr>
            <w:rFonts w:ascii="Arial" w:hAnsi="Arial" w:cs="Arial"/>
            <w:sz w:val="20"/>
            <w:szCs w:val="20"/>
          </w:rPr>
          <w:t>and</w:t>
        </w:r>
      </w:ins>
      <w:del w:id="9" w:author="DR. OSCAR" w:date="2025-10-26T00:22:00Z">
        <w:r w:rsidRPr="004A7DF9" w:rsidDel="00610FBE">
          <w:rPr>
            <w:rFonts w:ascii="Arial" w:hAnsi="Arial" w:cs="Arial"/>
            <w:sz w:val="20"/>
            <w:szCs w:val="20"/>
          </w:rPr>
          <w:delText>&amp;</w:delText>
        </w:r>
      </w:del>
      <w:r w:rsidRPr="004A7DF9">
        <w:rPr>
          <w:rFonts w:ascii="Arial" w:hAnsi="Arial" w:cs="Arial"/>
          <w:sz w:val="20"/>
          <w:szCs w:val="20"/>
        </w:rPr>
        <w:t xml:space="preserve"> very least</w:t>
      </w:r>
      <w:ins w:id="10" w:author="DR. OSCAR" w:date="2025-10-26T00:22:00Z">
        <w:r w:rsidR="00610FBE">
          <w:rPr>
            <w:rFonts w:ascii="Arial" w:hAnsi="Arial" w:cs="Arial"/>
            <w:sz w:val="20"/>
            <w:szCs w:val="20"/>
          </w:rPr>
          <w:t>,</w:t>
        </w:r>
      </w:ins>
      <w:r w:rsidRPr="004A7DF9">
        <w:rPr>
          <w:rFonts w:ascii="Arial" w:hAnsi="Arial" w:cs="Arial"/>
          <w:sz w:val="20"/>
          <w:szCs w:val="20"/>
        </w:rPr>
        <w:t xml:space="preserve"> that is</w:t>
      </w:r>
      <w:ins w:id="11" w:author="DR. OSCAR" w:date="2025-10-26T00:22:00Z">
        <w:r w:rsidR="00610FBE">
          <w:rPr>
            <w:rFonts w:ascii="Arial" w:hAnsi="Arial" w:cs="Arial"/>
            <w:sz w:val="20"/>
            <w:szCs w:val="20"/>
          </w:rPr>
          <w:t>,</w:t>
        </w:r>
      </w:ins>
      <w:r w:rsidRPr="004A7DF9">
        <w:rPr>
          <w:rFonts w:ascii="Arial" w:hAnsi="Arial" w:cs="Arial"/>
          <w:sz w:val="20"/>
          <w:szCs w:val="20"/>
        </w:rPr>
        <w:t xml:space="preserve"> 4 respondents were there who did not even complete their secondary level education.</w:t>
      </w:r>
    </w:p>
    <w:p w14:paraId="4A013632" w14:textId="77777777" w:rsidR="004A7DF9" w:rsidRPr="004A7DF9" w:rsidRDefault="004A7DF9" w:rsidP="004A7DF9">
      <w:pPr>
        <w:jc w:val="both"/>
        <w:rPr>
          <w:rFonts w:ascii="Arial" w:hAnsi="Arial" w:cs="Arial"/>
          <w:sz w:val="20"/>
          <w:szCs w:val="20"/>
        </w:rPr>
      </w:pPr>
    </w:p>
    <w:p w14:paraId="2B89091D"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lang w:val="en-US"/>
        </w:rPr>
        <w:lastRenderedPageBreak/>
        <w:drawing>
          <wp:inline distT="0" distB="0" distL="0" distR="0" wp14:anchorId="42FC029F" wp14:editId="58FD693F">
            <wp:extent cx="3954780" cy="2644140"/>
            <wp:effectExtent l="0" t="0" r="7620" b="3810"/>
            <wp:docPr id="1228736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4780" cy="2644140"/>
                    </a:xfrm>
                    <a:prstGeom prst="rect">
                      <a:avLst/>
                    </a:prstGeom>
                    <a:noFill/>
                    <a:ln>
                      <a:noFill/>
                    </a:ln>
                  </pic:spPr>
                </pic:pic>
              </a:graphicData>
            </a:graphic>
          </wp:inline>
        </w:drawing>
      </w:r>
    </w:p>
    <w:p w14:paraId="432F550F" w14:textId="4D3CB829" w:rsidR="004A7DF9" w:rsidRPr="004A7DF9" w:rsidRDefault="004A7DF9" w:rsidP="004A7DF9">
      <w:pPr>
        <w:jc w:val="both"/>
        <w:rPr>
          <w:rFonts w:ascii="Arial" w:hAnsi="Arial" w:cs="Arial"/>
          <w:sz w:val="20"/>
          <w:szCs w:val="20"/>
        </w:rPr>
      </w:pPr>
      <w:r w:rsidRPr="004A7DF9">
        <w:rPr>
          <w:rFonts w:ascii="Arial" w:hAnsi="Arial" w:cs="Arial"/>
          <w:b/>
          <w:bCs/>
          <w:sz w:val="20"/>
          <w:szCs w:val="20"/>
        </w:rPr>
        <w:t>        </w:t>
      </w:r>
      <w:r w:rsidR="009A2B07" w:rsidRPr="009A2B07">
        <w:rPr>
          <w:rFonts w:ascii="Arial" w:hAnsi="Arial" w:cs="Arial"/>
          <w:b/>
          <w:bCs/>
          <w:sz w:val="20"/>
          <w:szCs w:val="20"/>
        </w:rPr>
        <w:t>Fig. 1: Education Level</w:t>
      </w:r>
    </w:p>
    <w:p w14:paraId="09DEEAC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2: Marital Status- </w:t>
      </w:r>
      <w:r w:rsidRPr="004A7DF9">
        <w:rPr>
          <w:rFonts w:ascii="Arial" w:hAnsi="Arial" w:cs="Arial"/>
          <w:sz w:val="20"/>
          <w:szCs w:val="20"/>
        </w:rPr>
        <w:t>This figure shows that out of 50 respondents the majority 26 respondents are married and 20 of them are single. The rest of the respondents are divorced, separated and widowed.</w:t>
      </w:r>
    </w:p>
    <w:p w14:paraId="47E1B553"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lang w:val="en-US"/>
        </w:rPr>
        <w:drawing>
          <wp:inline distT="0" distB="0" distL="0" distR="0" wp14:anchorId="0CBB8DC7" wp14:editId="123AB063">
            <wp:extent cx="4335780" cy="2682240"/>
            <wp:effectExtent l="0" t="0" r="7620" b="3810"/>
            <wp:docPr id="15409850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5780" cy="2682240"/>
                    </a:xfrm>
                    <a:prstGeom prst="rect">
                      <a:avLst/>
                    </a:prstGeom>
                    <a:noFill/>
                    <a:ln>
                      <a:noFill/>
                    </a:ln>
                  </pic:spPr>
                </pic:pic>
              </a:graphicData>
            </a:graphic>
          </wp:inline>
        </w:drawing>
      </w:r>
    </w:p>
    <w:p w14:paraId="38F6139C" w14:textId="6AA0FEE9" w:rsidR="00B178B6" w:rsidRDefault="004A7DF9" w:rsidP="004A7DF9">
      <w:pPr>
        <w:jc w:val="both"/>
        <w:rPr>
          <w:rFonts w:ascii="Arial" w:hAnsi="Arial" w:cs="Arial"/>
          <w:b/>
          <w:bCs/>
          <w:sz w:val="20"/>
          <w:szCs w:val="20"/>
        </w:rPr>
      </w:pPr>
      <w:r w:rsidRPr="004A7DF9">
        <w:rPr>
          <w:rFonts w:ascii="Arial" w:hAnsi="Arial" w:cs="Arial"/>
          <w:b/>
          <w:bCs/>
          <w:sz w:val="20"/>
          <w:szCs w:val="20"/>
        </w:rPr>
        <w:t> </w:t>
      </w:r>
      <w:r w:rsidR="009A2B07" w:rsidRPr="009A2B07">
        <w:rPr>
          <w:rFonts w:ascii="Arial" w:hAnsi="Arial" w:cs="Arial"/>
          <w:b/>
          <w:bCs/>
          <w:sz w:val="20"/>
          <w:szCs w:val="20"/>
        </w:rPr>
        <w:t>Fig. 2: Marital Status</w:t>
      </w:r>
    </w:p>
    <w:p w14:paraId="535B151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 Fig. 3: Age Group- </w:t>
      </w:r>
      <w:r w:rsidRPr="004A7DF9">
        <w:rPr>
          <w:rFonts w:ascii="Arial" w:hAnsi="Arial" w:cs="Arial"/>
          <w:sz w:val="20"/>
          <w:szCs w:val="20"/>
        </w:rPr>
        <w:t>This figure shows that out of 50 respondents 21 of them which is 42% of my sample are from the age group 26-30 years who are engaged in the gig work and 3 of the respondents are from the age group of 18-20 which is 6% of my sample.</w:t>
      </w:r>
    </w:p>
    <w:p w14:paraId="684445BA" w14:textId="77777777" w:rsidR="004A7DF9" w:rsidRPr="004A7DF9" w:rsidRDefault="004A7DF9" w:rsidP="004A7DF9">
      <w:pPr>
        <w:jc w:val="both"/>
        <w:rPr>
          <w:rFonts w:ascii="Arial" w:hAnsi="Arial" w:cs="Arial"/>
          <w:sz w:val="20"/>
          <w:szCs w:val="20"/>
        </w:rPr>
      </w:pPr>
    </w:p>
    <w:p w14:paraId="1E33E9E2"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lang w:val="en-US"/>
        </w:rPr>
        <w:lastRenderedPageBreak/>
        <w:drawing>
          <wp:inline distT="0" distB="0" distL="0" distR="0" wp14:anchorId="708D7611" wp14:editId="7DF75B8A">
            <wp:extent cx="4244340" cy="2674620"/>
            <wp:effectExtent l="0" t="0" r="3810" b="0"/>
            <wp:docPr id="23471530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340" cy="2674620"/>
                    </a:xfrm>
                    <a:prstGeom prst="rect">
                      <a:avLst/>
                    </a:prstGeom>
                    <a:noFill/>
                    <a:ln>
                      <a:noFill/>
                    </a:ln>
                  </pic:spPr>
                </pic:pic>
              </a:graphicData>
            </a:graphic>
          </wp:inline>
        </w:drawing>
      </w:r>
    </w:p>
    <w:p w14:paraId="48A03980" w14:textId="3BEAA7E2" w:rsidR="004A7DF9" w:rsidRPr="004A7DF9" w:rsidRDefault="009A2B07" w:rsidP="004A7DF9">
      <w:pPr>
        <w:jc w:val="both"/>
        <w:rPr>
          <w:rFonts w:ascii="Arial" w:hAnsi="Arial" w:cs="Arial"/>
          <w:sz w:val="20"/>
          <w:szCs w:val="20"/>
        </w:rPr>
      </w:pPr>
      <w:r w:rsidRPr="009A2B07">
        <w:rPr>
          <w:rFonts w:ascii="Arial" w:hAnsi="Arial" w:cs="Arial"/>
          <w:sz w:val="20"/>
          <w:szCs w:val="20"/>
        </w:rPr>
        <w:t>Fig. 3: Age Group</w:t>
      </w:r>
    </w:p>
    <w:p w14:paraId="45CAB865" w14:textId="77777777" w:rsidR="004A7DF9" w:rsidRPr="004A7DF9" w:rsidRDefault="004A7DF9" w:rsidP="004A7DF9">
      <w:pPr>
        <w:jc w:val="both"/>
        <w:rPr>
          <w:rFonts w:ascii="Arial" w:hAnsi="Arial" w:cs="Arial"/>
          <w:sz w:val="20"/>
          <w:szCs w:val="20"/>
        </w:rPr>
      </w:pPr>
      <w:commentRangeStart w:id="12"/>
      <w:r w:rsidRPr="004A7DF9">
        <w:rPr>
          <w:rFonts w:ascii="Arial" w:hAnsi="Arial" w:cs="Arial"/>
          <w:b/>
          <w:bCs/>
          <w:sz w:val="20"/>
          <w:szCs w:val="20"/>
        </w:rPr>
        <w:t xml:space="preserve"> Fig. 4: Type of Gig Work- </w:t>
      </w:r>
      <w:commentRangeEnd w:id="12"/>
      <w:r w:rsidR="00610FBE">
        <w:rPr>
          <w:rStyle w:val="CommentReference"/>
        </w:rPr>
        <w:commentReference w:id="12"/>
      </w:r>
      <w:r w:rsidRPr="004A7DF9">
        <w:rPr>
          <w:rFonts w:ascii="Arial" w:hAnsi="Arial" w:cs="Arial"/>
          <w:sz w:val="20"/>
          <w:szCs w:val="20"/>
        </w:rPr>
        <w:t>This figure shows that out of 50 respondents 22 of them are engaged in Transportation and Digital work, 12 of them in Home-based services and the rest of the respondents are into Event and creative services, Online selling and retail &amp; Others like Baking, Content making, Jewellery making etc.</w:t>
      </w:r>
    </w:p>
    <w:p w14:paraId="0D10CCD1" w14:textId="77777777" w:rsidR="004A7DF9" w:rsidRPr="004A7DF9" w:rsidRDefault="004A7DF9" w:rsidP="004A7DF9">
      <w:pPr>
        <w:jc w:val="both"/>
        <w:rPr>
          <w:rFonts w:ascii="Arial" w:hAnsi="Arial" w:cs="Arial"/>
          <w:sz w:val="20"/>
          <w:szCs w:val="20"/>
        </w:rPr>
      </w:pPr>
    </w:p>
    <w:p w14:paraId="588E2466"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lang w:val="en-US"/>
        </w:rPr>
        <w:drawing>
          <wp:inline distT="0" distB="0" distL="0" distR="0" wp14:anchorId="157FB698" wp14:editId="5F8CA9A0">
            <wp:extent cx="4983480" cy="3116580"/>
            <wp:effectExtent l="0" t="0" r="7620" b="7620"/>
            <wp:docPr id="19483488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3480" cy="3116580"/>
                    </a:xfrm>
                    <a:prstGeom prst="rect">
                      <a:avLst/>
                    </a:prstGeom>
                    <a:noFill/>
                    <a:ln>
                      <a:noFill/>
                    </a:ln>
                  </pic:spPr>
                </pic:pic>
              </a:graphicData>
            </a:graphic>
          </wp:inline>
        </w:drawing>
      </w:r>
    </w:p>
    <w:p w14:paraId="601738EA" w14:textId="37B4B655" w:rsidR="004A7DF9" w:rsidRPr="004A7DF9" w:rsidRDefault="009A2B07" w:rsidP="004A7DF9">
      <w:pPr>
        <w:jc w:val="both"/>
        <w:rPr>
          <w:rFonts w:ascii="Arial" w:hAnsi="Arial" w:cs="Arial"/>
          <w:sz w:val="20"/>
          <w:szCs w:val="20"/>
        </w:rPr>
      </w:pPr>
      <w:r w:rsidRPr="009A2B07">
        <w:rPr>
          <w:rFonts w:ascii="Arial" w:hAnsi="Arial" w:cs="Arial"/>
          <w:sz w:val="20"/>
          <w:szCs w:val="20"/>
        </w:rPr>
        <w:t>Fig. 4: Type of Gig Work</w:t>
      </w:r>
    </w:p>
    <w:p w14:paraId="75EF5D5E" w14:textId="77777777" w:rsidR="00B178B6" w:rsidRDefault="00B178B6" w:rsidP="004A7DF9">
      <w:pPr>
        <w:jc w:val="both"/>
        <w:rPr>
          <w:rFonts w:ascii="Arial" w:hAnsi="Arial" w:cs="Arial"/>
          <w:b/>
          <w:bCs/>
          <w:sz w:val="20"/>
          <w:szCs w:val="20"/>
        </w:rPr>
      </w:pPr>
    </w:p>
    <w:p w14:paraId="7ADDE2B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5: Monthly Household Income- </w:t>
      </w:r>
      <w:r w:rsidRPr="004A7DF9">
        <w:rPr>
          <w:rFonts w:ascii="Arial" w:hAnsi="Arial" w:cs="Arial"/>
          <w:sz w:val="20"/>
          <w:szCs w:val="20"/>
        </w:rPr>
        <w:t>In this figure it is observed that out of 50 respondents 20 of the respondents are having monthly household income of Rs. 30000 to Rs. 50000 followed by 15 are having less than 30000, 8 respondents are having monthly household income within Rs. 50001-75000 &amp; 2 of them are having Rs. 75001-100000 &amp; 5 respondents are having more than Rs. 100000 of monthly income.</w:t>
      </w:r>
    </w:p>
    <w:p w14:paraId="2D4FAB8D" w14:textId="77777777" w:rsidR="004A7DF9" w:rsidRPr="004A7DF9" w:rsidRDefault="004A7DF9" w:rsidP="004A7DF9">
      <w:pPr>
        <w:jc w:val="both"/>
        <w:rPr>
          <w:rFonts w:ascii="Arial" w:hAnsi="Arial" w:cs="Arial"/>
          <w:sz w:val="20"/>
          <w:szCs w:val="20"/>
        </w:rPr>
      </w:pPr>
    </w:p>
    <w:p w14:paraId="6474F9B1"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lang w:val="en-US"/>
        </w:rPr>
        <w:lastRenderedPageBreak/>
        <w:drawing>
          <wp:inline distT="0" distB="0" distL="0" distR="0" wp14:anchorId="3254591C" wp14:editId="68EB55EB">
            <wp:extent cx="5006340" cy="2735580"/>
            <wp:effectExtent l="0" t="0" r="3810" b="7620"/>
            <wp:docPr id="17594323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6340" cy="2735580"/>
                    </a:xfrm>
                    <a:prstGeom prst="rect">
                      <a:avLst/>
                    </a:prstGeom>
                    <a:noFill/>
                    <a:ln>
                      <a:noFill/>
                    </a:ln>
                  </pic:spPr>
                </pic:pic>
              </a:graphicData>
            </a:graphic>
          </wp:inline>
        </w:drawing>
      </w:r>
    </w:p>
    <w:p w14:paraId="769BE15A" w14:textId="7B8C41BD" w:rsidR="004A7DF9" w:rsidRPr="004A7DF9" w:rsidRDefault="009A2B07" w:rsidP="004A7DF9">
      <w:pPr>
        <w:jc w:val="both"/>
        <w:rPr>
          <w:rFonts w:ascii="Arial" w:hAnsi="Arial" w:cs="Arial"/>
          <w:sz w:val="20"/>
          <w:szCs w:val="20"/>
        </w:rPr>
      </w:pPr>
      <w:r w:rsidRPr="009A2B07">
        <w:rPr>
          <w:rFonts w:ascii="Arial" w:hAnsi="Arial" w:cs="Arial"/>
          <w:sz w:val="20"/>
          <w:szCs w:val="20"/>
        </w:rPr>
        <w:t>Fig. 5: Monthly Household Income</w:t>
      </w:r>
    </w:p>
    <w:p w14:paraId="552122A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The above data revealed that women of different age groups with varying educational backgrounds are engaged in different types of gig work, and income levels tend to vary with education and marital status.</w:t>
      </w:r>
      <w:r w:rsidRPr="004A7DF9">
        <w:rPr>
          <w:rFonts w:ascii="Arial" w:hAnsi="Arial" w:cs="Arial"/>
          <w:sz w:val="20"/>
          <w:szCs w:val="20"/>
        </w:rPr>
        <w:br/>
      </w:r>
    </w:p>
    <w:p w14:paraId="733BE664" w14:textId="77777777" w:rsidR="004A7DF9" w:rsidRPr="004A7DF9" w:rsidRDefault="004A7DF9" w:rsidP="004A7DF9">
      <w:pPr>
        <w:numPr>
          <w:ilvl w:val="0"/>
          <w:numId w:val="5"/>
        </w:numPr>
        <w:jc w:val="both"/>
        <w:rPr>
          <w:rFonts w:ascii="Arial" w:hAnsi="Arial" w:cs="Arial"/>
          <w:b/>
          <w:bCs/>
          <w:sz w:val="20"/>
          <w:szCs w:val="20"/>
          <w:u w:val="single"/>
        </w:rPr>
      </w:pPr>
      <w:r w:rsidRPr="004A7DF9">
        <w:rPr>
          <w:rFonts w:ascii="Arial" w:hAnsi="Arial" w:cs="Arial"/>
          <w:b/>
          <w:bCs/>
          <w:sz w:val="20"/>
          <w:szCs w:val="20"/>
          <w:u w:val="single"/>
        </w:rPr>
        <w:t>Occupational Profile:</w:t>
      </w:r>
    </w:p>
    <w:p w14:paraId="5C027639" w14:textId="66C8ABB5" w:rsidR="004A7DF9" w:rsidRPr="004A7DF9" w:rsidRDefault="004A7DF9" w:rsidP="004A7DF9">
      <w:pPr>
        <w:jc w:val="both"/>
        <w:rPr>
          <w:rFonts w:ascii="Arial" w:hAnsi="Arial" w:cs="Arial"/>
          <w:sz w:val="20"/>
          <w:szCs w:val="20"/>
        </w:rPr>
      </w:pPr>
      <w:commentRangeStart w:id="13"/>
      <w:r w:rsidRPr="004A7DF9">
        <w:rPr>
          <w:rFonts w:ascii="Arial" w:hAnsi="Arial" w:cs="Arial"/>
          <w:b/>
          <w:bCs/>
          <w:sz w:val="20"/>
          <w:szCs w:val="20"/>
        </w:rPr>
        <w:t xml:space="preserve">Fig. </w:t>
      </w:r>
      <w:r w:rsidR="002A2182">
        <w:rPr>
          <w:rFonts w:ascii="Arial" w:hAnsi="Arial" w:cs="Arial"/>
          <w:b/>
          <w:bCs/>
          <w:sz w:val="20"/>
          <w:szCs w:val="20"/>
        </w:rPr>
        <w:t>6</w:t>
      </w:r>
      <w:r w:rsidRPr="004A7DF9">
        <w:rPr>
          <w:rFonts w:ascii="Arial" w:hAnsi="Arial" w:cs="Arial"/>
          <w:b/>
          <w:bCs/>
          <w:sz w:val="20"/>
          <w:szCs w:val="20"/>
        </w:rPr>
        <w:t xml:space="preserve">: Average Working Hours- </w:t>
      </w:r>
      <w:commentRangeEnd w:id="13"/>
      <w:r w:rsidR="00610FBE">
        <w:rPr>
          <w:rStyle w:val="CommentReference"/>
        </w:rPr>
        <w:commentReference w:id="13"/>
      </w:r>
      <w:r w:rsidRPr="004A7DF9">
        <w:rPr>
          <w:rFonts w:ascii="Arial" w:hAnsi="Arial" w:cs="Arial"/>
          <w:sz w:val="20"/>
          <w:szCs w:val="20"/>
        </w:rPr>
        <w:t>This figure shows that out of 50 respondents 20 respondents which is the maximum of respondents are having an average 4 to 6 working hours followed by 15 are having 6-8 hours and 10 respondents have more than 8 hours of average working hours.</w:t>
      </w:r>
    </w:p>
    <w:p w14:paraId="657E5820" w14:textId="77777777" w:rsidR="004A7DF9" w:rsidRPr="004A7DF9" w:rsidRDefault="004A7DF9" w:rsidP="004A7DF9">
      <w:pPr>
        <w:jc w:val="both"/>
        <w:rPr>
          <w:rFonts w:ascii="Arial" w:hAnsi="Arial" w:cs="Arial"/>
          <w:sz w:val="20"/>
          <w:szCs w:val="20"/>
        </w:rPr>
      </w:pPr>
    </w:p>
    <w:p w14:paraId="3B07A149"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lang w:val="en-US"/>
        </w:rPr>
        <w:drawing>
          <wp:inline distT="0" distB="0" distL="0" distR="0" wp14:anchorId="274C14E7" wp14:editId="2CCAB76A">
            <wp:extent cx="4579620" cy="2560320"/>
            <wp:effectExtent l="0" t="0" r="0" b="0"/>
            <wp:docPr id="840266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9620" cy="2560320"/>
                    </a:xfrm>
                    <a:prstGeom prst="rect">
                      <a:avLst/>
                    </a:prstGeom>
                    <a:noFill/>
                    <a:ln>
                      <a:noFill/>
                    </a:ln>
                  </pic:spPr>
                </pic:pic>
              </a:graphicData>
            </a:graphic>
          </wp:inline>
        </w:drawing>
      </w:r>
    </w:p>
    <w:p w14:paraId="2EC3494F" w14:textId="44F8953F" w:rsidR="004A7DF9" w:rsidRPr="004A7DF9" w:rsidRDefault="009A2B07" w:rsidP="004A7DF9">
      <w:pPr>
        <w:jc w:val="both"/>
        <w:rPr>
          <w:rFonts w:ascii="Arial" w:hAnsi="Arial" w:cs="Arial"/>
          <w:sz w:val="20"/>
          <w:szCs w:val="20"/>
        </w:rPr>
      </w:pPr>
      <w:r w:rsidRPr="009A2B07">
        <w:rPr>
          <w:rFonts w:ascii="Arial" w:hAnsi="Arial" w:cs="Arial"/>
          <w:sz w:val="20"/>
          <w:szCs w:val="20"/>
        </w:rPr>
        <w:t>Fig. 6: Average Working Hours</w:t>
      </w:r>
    </w:p>
    <w:p w14:paraId="14E022BC" w14:textId="58384A95"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w:t>
      </w:r>
      <w:r w:rsidR="002A2182">
        <w:rPr>
          <w:rFonts w:ascii="Arial" w:hAnsi="Arial" w:cs="Arial"/>
          <w:b/>
          <w:bCs/>
          <w:sz w:val="20"/>
          <w:szCs w:val="20"/>
        </w:rPr>
        <w:t>7</w:t>
      </w:r>
      <w:r w:rsidRPr="004A7DF9">
        <w:rPr>
          <w:rFonts w:ascii="Arial" w:hAnsi="Arial" w:cs="Arial"/>
          <w:b/>
          <w:bCs/>
          <w:sz w:val="20"/>
          <w:szCs w:val="20"/>
        </w:rPr>
        <w:t xml:space="preserve">: Duration of Engagement in Gig Work- </w:t>
      </w:r>
      <w:r w:rsidRPr="004A7DF9">
        <w:rPr>
          <w:rFonts w:ascii="Arial" w:hAnsi="Arial" w:cs="Arial"/>
          <w:sz w:val="20"/>
          <w:szCs w:val="20"/>
        </w:rPr>
        <w:t>This below figure shows that maximum respondents are engaged in the gig work for 2 to 5 years followed by 13 respondents are engaged in this profession for 1 to 2 years and least respondents that is 4 are working for 6 months to 1 year.</w:t>
      </w:r>
    </w:p>
    <w:p w14:paraId="75A14143" w14:textId="77777777" w:rsidR="004A7DF9" w:rsidRPr="004A7DF9" w:rsidRDefault="004A7DF9" w:rsidP="004A7DF9">
      <w:pPr>
        <w:jc w:val="both"/>
        <w:rPr>
          <w:rFonts w:ascii="Arial" w:hAnsi="Arial" w:cs="Arial"/>
          <w:sz w:val="20"/>
          <w:szCs w:val="20"/>
        </w:rPr>
      </w:pPr>
    </w:p>
    <w:p w14:paraId="4651A5AB" w14:textId="77777777" w:rsidR="004A7DF9" w:rsidRPr="004A7DF9" w:rsidRDefault="004A7DF9" w:rsidP="004A7DF9">
      <w:pPr>
        <w:jc w:val="both"/>
        <w:rPr>
          <w:rFonts w:ascii="Arial" w:hAnsi="Arial" w:cs="Arial"/>
          <w:sz w:val="20"/>
          <w:szCs w:val="20"/>
        </w:rPr>
      </w:pPr>
      <w:r w:rsidRPr="004A7DF9">
        <w:rPr>
          <w:rFonts w:ascii="Arial" w:hAnsi="Arial" w:cs="Arial"/>
          <w:b/>
          <w:bCs/>
          <w:noProof/>
          <w:sz w:val="20"/>
          <w:szCs w:val="20"/>
          <w:u w:val="single"/>
          <w:lang w:val="en-US"/>
        </w:rPr>
        <w:lastRenderedPageBreak/>
        <w:drawing>
          <wp:inline distT="0" distB="0" distL="0" distR="0" wp14:anchorId="77EB1AA5" wp14:editId="116A348A">
            <wp:extent cx="4511040" cy="2674620"/>
            <wp:effectExtent l="0" t="0" r="3810" b="0"/>
            <wp:docPr id="18501052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284"/>
                    <a:stretch>
                      <a:fillRect/>
                    </a:stretch>
                  </pic:blipFill>
                  <pic:spPr bwMode="auto">
                    <a:xfrm>
                      <a:off x="0" y="0"/>
                      <a:ext cx="4511040" cy="2674620"/>
                    </a:xfrm>
                    <a:prstGeom prst="rect">
                      <a:avLst/>
                    </a:prstGeom>
                    <a:noFill/>
                    <a:ln>
                      <a:noFill/>
                    </a:ln>
                  </pic:spPr>
                </pic:pic>
              </a:graphicData>
            </a:graphic>
          </wp:inline>
        </w:drawing>
      </w:r>
    </w:p>
    <w:p w14:paraId="454D748D" w14:textId="4A6BD52B" w:rsidR="004A7DF9" w:rsidRPr="004A7DF9" w:rsidRDefault="009A2B07" w:rsidP="004A7DF9">
      <w:pPr>
        <w:jc w:val="both"/>
        <w:rPr>
          <w:rFonts w:ascii="Arial" w:hAnsi="Arial" w:cs="Arial"/>
          <w:sz w:val="20"/>
          <w:szCs w:val="20"/>
        </w:rPr>
      </w:pPr>
      <w:r w:rsidRPr="009A2B07">
        <w:rPr>
          <w:rFonts w:ascii="Arial" w:hAnsi="Arial" w:cs="Arial"/>
          <w:sz w:val="20"/>
          <w:szCs w:val="20"/>
        </w:rPr>
        <w:t>Fig. 7: Duration of Engagement in Gig Work</w:t>
      </w:r>
    </w:p>
    <w:p w14:paraId="477D207C" w14:textId="3C5E0205"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w:t>
      </w:r>
      <w:r w:rsidR="002A2182">
        <w:rPr>
          <w:rFonts w:ascii="Arial" w:hAnsi="Arial" w:cs="Arial"/>
          <w:b/>
          <w:bCs/>
          <w:sz w:val="20"/>
          <w:szCs w:val="20"/>
        </w:rPr>
        <w:t>8</w:t>
      </w:r>
      <w:r w:rsidRPr="004A7DF9">
        <w:rPr>
          <w:rFonts w:ascii="Arial" w:hAnsi="Arial" w:cs="Arial"/>
          <w:b/>
          <w:bCs/>
          <w:sz w:val="20"/>
          <w:szCs w:val="20"/>
        </w:rPr>
        <w:t xml:space="preserve">: Work Travel Time- </w:t>
      </w:r>
      <w:r w:rsidRPr="004A7DF9">
        <w:rPr>
          <w:rFonts w:ascii="Arial" w:hAnsi="Arial" w:cs="Arial"/>
          <w:sz w:val="20"/>
          <w:szCs w:val="20"/>
        </w:rPr>
        <w:t>This figure shows that out of the 50 respondents 20 respondents are not required to travel and following that 12 respondents selected the option that they need less than 1 hour to travel, 11 respondents require 1 to 2 hours &amp; least that is 3 respondents require more than 4 hours to travel to reach their workplace.</w:t>
      </w:r>
    </w:p>
    <w:p w14:paraId="26541807" w14:textId="77777777" w:rsidR="004A7DF9" w:rsidRPr="004A7DF9" w:rsidRDefault="004A7DF9" w:rsidP="004A7DF9">
      <w:pPr>
        <w:jc w:val="both"/>
        <w:rPr>
          <w:rFonts w:ascii="Arial" w:hAnsi="Arial" w:cs="Arial"/>
          <w:sz w:val="20"/>
          <w:szCs w:val="20"/>
        </w:rPr>
      </w:pPr>
    </w:p>
    <w:p w14:paraId="032A9C5D" w14:textId="77777777" w:rsidR="004A7DF9" w:rsidRPr="004A7DF9" w:rsidRDefault="004A7DF9" w:rsidP="004A7DF9">
      <w:pPr>
        <w:jc w:val="both"/>
        <w:rPr>
          <w:rFonts w:ascii="Arial" w:hAnsi="Arial" w:cs="Arial"/>
          <w:sz w:val="20"/>
          <w:szCs w:val="20"/>
        </w:rPr>
      </w:pPr>
      <w:r w:rsidRPr="004A7DF9">
        <w:rPr>
          <w:rFonts w:ascii="Arial" w:hAnsi="Arial" w:cs="Arial"/>
          <w:b/>
          <w:bCs/>
          <w:noProof/>
          <w:sz w:val="20"/>
          <w:szCs w:val="20"/>
          <w:u w:val="single"/>
          <w:lang w:val="en-US"/>
        </w:rPr>
        <w:drawing>
          <wp:inline distT="0" distB="0" distL="0" distR="0" wp14:anchorId="326E4AB4" wp14:editId="4C34BA8D">
            <wp:extent cx="4648200" cy="2758440"/>
            <wp:effectExtent l="0" t="0" r="0" b="3810"/>
            <wp:docPr id="1870969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8200" cy="2758440"/>
                    </a:xfrm>
                    <a:prstGeom prst="rect">
                      <a:avLst/>
                    </a:prstGeom>
                    <a:noFill/>
                    <a:ln>
                      <a:noFill/>
                    </a:ln>
                  </pic:spPr>
                </pic:pic>
              </a:graphicData>
            </a:graphic>
          </wp:inline>
        </w:drawing>
      </w:r>
    </w:p>
    <w:p w14:paraId="14BD4AC5" w14:textId="721E9097" w:rsidR="004A7DF9" w:rsidRPr="004A7DF9" w:rsidRDefault="009A2B07" w:rsidP="004A7DF9">
      <w:pPr>
        <w:jc w:val="both"/>
        <w:rPr>
          <w:rFonts w:ascii="Arial" w:hAnsi="Arial" w:cs="Arial"/>
          <w:sz w:val="20"/>
          <w:szCs w:val="20"/>
        </w:rPr>
      </w:pPr>
      <w:r w:rsidRPr="009A2B07">
        <w:rPr>
          <w:rFonts w:ascii="Arial" w:hAnsi="Arial" w:cs="Arial"/>
          <w:sz w:val="20"/>
          <w:szCs w:val="20"/>
        </w:rPr>
        <w:t>Fig. 8: Work Travel Time</w:t>
      </w:r>
    </w:p>
    <w:p w14:paraId="3CEA16C6" w14:textId="236FB6FE"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w:t>
      </w:r>
      <w:r w:rsidR="002A2182">
        <w:rPr>
          <w:rFonts w:ascii="Arial" w:hAnsi="Arial" w:cs="Arial"/>
          <w:b/>
          <w:bCs/>
          <w:sz w:val="20"/>
          <w:szCs w:val="20"/>
        </w:rPr>
        <w:t>9</w:t>
      </w:r>
      <w:r w:rsidRPr="004A7DF9">
        <w:rPr>
          <w:rFonts w:ascii="Arial" w:hAnsi="Arial" w:cs="Arial"/>
          <w:b/>
          <w:bCs/>
          <w:sz w:val="20"/>
          <w:szCs w:val="20"/>
        </w:rPr>
        <w:t xml:space="preserve">: Perceived Income Stability- </w:t>
      </w:r>
      <w:r w:rsidRPr="004A7DF9">
        <w:rPr>
          <w:rFonts w:ascii="Arial" w:hAnsi="Arial" w:cs="Arial"/>
          <w:sz w:val="20"/>
          <w:szCs w:val="20"/>
        </w:rPr>
        <w:t xml:space="preserve">This figure shows that the majority of respondents, 20 of them have agreed that there is a perceived income stability in their gig work they are engaged in and 12 of the respondents had been neutral on this statement. </w:t>
      </w:r>
      <w:ins w:id="14" w:author="DR. OSCAR" w:date="2025-10-26T00:26:00Z">
        <w:r w:rsidR="00610FBE">
          <w:rPr>
            <w:rFonts w:ascii="Arial" w:hAnsi="Arial" w:cs="Arial"/>
            <w:sz w:val="20"/>
            <w:szCs w:val="20"/>
          </w:rPr>
          <w:t>Four (</w:t>
        </w:r>
      </w:ins>
      <w:r w:rsidRPr="004A7DF9">
        <w:rPr>
          <w:rFonts w:ascii="Arial" w:hAnsi="Arial" w:cs="Arial"/>
          <w:sz w:val="20"/>
          <w:szCs w:val="20"/>
        </w:rPr>
        <w:t>4</w:t>
      </w:r>
      <w:ins w:id="15" w:author="DR. OSCAR" w:date="2025-10-26T00:26:00Z">
        <w:r w:rsidR="00610FBE">
          <w:rPr>
            <w:rFonts w:ascii="Arial" w:hAnsi="Arial" w:cs="Arial"/>
            <w:sz w:val="20"/>
            <w:szCs w:val="20"/>
          </w:rPr>
          <w:t>)</w:t>
        </w:r>
      </w:ins>
      <w:r w:rsidRPr="004A7DF9">
        <w:rPr>
          <w:rFonts w:ascii="Arial" w:hAnsi="Arial" w:cs="Arial"/>
          <w:sz w:val="20"/>
          <w:szCs w:val="20"/>
        </w:rPr>
        <w:t xml:space="preserve"> of each have been strongly agreed as well as strongly disagreed on this statement.</w:t>
      </w:r>
    </w:p>
    <w:p w14:paraId="7B78850A" w14:textId="77777777" w:rsidR="004A7DF9" w:rsidRPr="004A7DF9" w:rsidRDefault="004A7DF9" w:rsidP="004A7DF9">
      <w:pPr>
        <w:jc w:val="both"/>
        <w:rPr>
          <w:rFonts w:ascii="Arial" w:hAnsi="Arial" w:cs="Arial"/>
          <w:sz w:val="20"/>
          <w:szCs w:val="20"/>
        </w:rPr>
      </w:pPr>
    </w:p>
    <w:p w14:paraId="5994CC0A"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lang w:val="en-US"/>
        </w:rPr>
        <w:lastRenderedPageBreak/>
        <w:drawing>
          <wp:inline distT="0" distB="0" distL="0" distR="0" wp14:anchorId="1DE580ED" wp14:editId="088FC570">
            <wp:extent cx="4739640" cy="2659380"/>
            <wp:effectExtent l="0" t="0" r="3810" b="7620"/>
            <wp:docPr id="10336110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9640" cy="2659380"/>
                    </a:xfrm>
                    <a:prstGeom prst="rect">
                      <a:avLst/>
                    </a:prstGeom>
                    <a:noFill/>
                    <a:ln>
                      <a:noFill/>
                    </a:ln>
                  </pic:spPr>
                </pic:pic>
              </a:graphicData>
            </a:graphic>
          </wp:inline>
        </w:drawing>
      </w:r>
    </w:p>
    <w:p w14:paraId="5CD1AAD9" w14:textId="48C7A070" w:rsidR="009A2B07" w:rsidRDefault="009A2B07" w:rsidP="004A7DF9">
      <w:pPr>
        <w:jc w:val="both"/>
        <w:rPr>
          <w:rFonts w:ascii="Arial" w:hAnsi="Arial" w:cs="Arial"/>
          <w:sz w:val="20"/>
          <w:szCs w:val="20"/>
        </w:rPr>
      </w:pPr>
      <w:r w:rsidRPr="009A2B07">
        <w:rPr>
          <w:rFonts w:ascii="Arial" w:hAnsi="Arial" w:cs="Arial"/>
          <w:sz w:val="20"/>
          <w:szCs w:val="20"/>
        </w:rPr>
        <w:t>Fig. 9: Perceived Income Stability</w:t>
      </w:r>
    </w:p>
    <w:p w14:paraId="3C647BC4" w14:textId="528BEB60" w:rsidR="004A7DF9" w:rsidRPr="004A7DF9" w:rsidRDefault="004A7DF9" w:rsidP="004A7DF9">
      <w:pPr>
        <w:jc w:val="both"/>
        <w:rPr>
          <w:rFonts w:ascii="Arial" w:hAnsi="Arial" w:cs="Arial"/>
          <w:sz w:val="20"/>
          <w:szCs w:val="20"/>
        </w:rPr>
      </w:pPr>
      <w:r w:rsidRPr="004A7DF9">
        <w:rPr>
          <w:rFonts w:ascii="Arial" w:hAnsi="Arial" w:cs="Arial"/>
          <w:sz w:val="20"/>
          <w:szCs w:val="20"/>
        </w:rPr>
        <w:t>It was found that longer engagement and more working hours were often linked with higher perceived income stability. Travel time also had an impact on income satisfaction.</w:t>
      </w:r>
    </w:p>
    <w:p w14:paraId="75ECE9C3" w14:textId="77777777" w:rsidR="004A7DF9" w:rsidRDefault="004A7DF9" w:rsidP="004A7DF9">
      <w:pPr>
        <w:jc w:val="both"/>
        <w:rPr>
          <w:rFonts w:ascii="Arial" w:hAnsi="Arial" w:cs="Arial"/>
          <w:sz w:val="20"/>
          <w:szCs w:val="20"/>
        </w:rPr>
      </w:pPr>
    </w:p>
    <w:p w14:paraId="6C67220D" w14:textId="77777777" w:rsidR="004A7DF9" w:rsidRPr="004A7DF9" w:rsidRDefault="00B178B6" w:rsidP="004A7DF9">
      <w:pPr>
        <w:jc w:val="both"/>
        <w:rPr>
          <w:rFonts w:ascii="Arial" w:hAnsi="Arial" w:cs="Arial"/>
        </w:rPr>
      </w:pPr>
      <w:r>
        <w:rPr>
          <w:rFonts w:ascii="Arial" w:hAnsi="Arial" w:cs="Arial"/>
          <w:b/>
          <w:bCs/>
        </w:rPr>
        <w:t>3</w:t>
      </w:r>
      <w:r w:rsidR="004A7DF9">
        <w:rPr>
          <w:rFonts w:ascii="Arial" w:hAnsi="Arial" w:cs="Arial"/>
          <w:b/>
          <w:bCs/>
        </w:rPr>
        <w:t xml:space="preserve">.2 </w:t>
      </w:r>
      <w:r w:rsidR="004A7DF9" w:rsidRPr="004A7DF9">
        <w:rPr>
          <w:rFonts w:ascii="Arial" w:hAnsi="Arial" w:cs="Arial"/>
          <w:b/>
          <w:bCs/>
        </w:rPr>
        <w:t>FOR OBJECTIVE 2</w:t>
      </w:r>
    </w:p>
    <w:p w14:paraId="4B923B17" w14:textId="77777777" w:rsidR="004A7DF9" w:rsidRPr="004A7DF9" w:rsidRDefault="004A7DF9" w:rsidP="004A7DF9">
      <w:pPr>
        <w:jc w:val="both"/>
        <w:rPr>
          <w:rFonts w:ascii="Arial" w:hAnsi="Arial" w:cs="Arial"/>
          <w:sz w:val="20"/>
          <w:szCs w:val="20"/>
        </w:rPr>
      </w:pPr>
      <w:r w:rsidRPr="004A7DF9">
        <w:rPr>
          <w:rFonts w:ascii="Arial" w:hAnsi="Arial" w:cs="Arial"/>
          <w:i/>
          <w:iCs/>
          <w:sz w:val="20"/>
          <w:szCs w:val="20"/>
        </w:rPr>
        <w:t xml:space="preserve">Objective 2:  To </w:t>
      </w:r>
      <w:commentRangeStart w:id="16"/>
      <w:r w:rsidRPr="004A7DF9">
        <w:rPr>
          <w:rFonts w:ascii="Arial" w:hAnsi="Arial" w:cs="Arial"/>
          <w:i/>
          <w:iCs/>
          <w:sz w:val="20"/>
          <w:szCs w:val="20"/>
        </w:rPr>
        <w:t xml:space="preserve">study </w:t>
      </w:r>
      <w:commentRangeEnd w:id="16"/>
      <w:r w:rsidR="00610FBE">
        <w:rPr>
          <w:rStyle w:val="CommentReference"/>
        </w:rPr>
        <w:commentReference w:id="16"/>
      </w:r>
      <w:r w:rsidRPr="004A7DF9">
        <w:rPr>
          <w:rFonts w:ascii="Arial" w:hAnsi="Arial" w:cs="Arial"/>
          <w:i/>
          <w:iCs/>
          <w:sz w:val="20"/>
          <w:szCs w:val="20"/>
        </w:rPr>
        <w:t>the impact of barriers to healthcare services on access to reproductive health care services.</w:t>
      </w:r>
    </w:p>
    <w:p w14:paraId="43F1D0A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To assess the impact of barriers to healthcare services (independent variable) on reproductive health status (dependent variable) a linear regression analysis was performed. </w:t>
      </w:r>
    </w:p>
    <w:p w14:paraId="2EDD59DA" w14:textId="4E5D4302" w:rsidR="004A7DF9" w:rsidRPr="004A7DF9" w:rsidRDefault="009A2B07" w:rsidP="004A7DF9">
      <w:pPr>
        <w:jc w:val="both"/>
        <w:rPr>
          <w:rFonts w:ascii="Arial" w:hAnsi="Arial" w:cs="Arial"/>
          <w:sz w:val="20"/>
          <w:szCs w:val="20"/>
        </w:rPr>
      </w:pPr>
      <w:r>
        <w:rPr>
          <w:rFonts w:ascii="Arial" w:hAnsi="Arial" w:cs="Arial"/>
          <w:b/>
          <w:bCs/>
          <w:sz w:val="20"/>
          <w:szCs w:val="20"/>
          <w:u w:val="single"/>
        </w:rPr>
        <w:t xml:space="preserve">Table 1 </w:t>
      </w:r>
      <w:r w:rsidR="004A7DF9" w:rsidRPr="004A7DF9">
        <w:rPr>
          <w:rFonts w:ascii="Arial" w:hAnsi="Arial" w:cs="Arial"/>
          <w:b/>
          <w:bCs/>
          <w:sz w:val="20"/>
          <w:szCs w:val="20"/>
          <w:u w:val="single"/>
        </w:rPr>
        <w:t xml:space="preserve">Summary of Regression </w:t>
      </w:r>
    </w:p>
    <w:p w14:paraId="7CCCBDDC" w14:textId="77777777" w:rsidR="004A7DF9" w:rsidRPr="004A7DF9" w:rsidRDefault="004A7DF9" w:rsidP="004A7DF9">
      <w:pPr>
        <w:jc w:val="both"/>
        <w:rPr>
          <w:rFonts w:ascii="Arial"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Change w:id="17" w:author="DR. OSCAR" w:date="2025-10-26T00:29:00Z">
          <w:tblPr>
            <w:tblW w:w="0" w:type="auto"/>
            <w:tblCellMar>
              <w:top w:w="15" w:type="dxa"/>
              <w:left w:w="15" w:type="dxa"/>
              <w:bottom w:w="15" w:type="dxa"/>
              <w:right w:w="15" w:type="dxa"/>
            </w:tblCellMar>
            <w:tblLook w:val="04A0" w:firstRow="1" w:lastRow="0" w:firstColumn="1" w:lastColumn="0" w:noHBand="0" w:noVBand="1"/>
          </w:tblPr>
        </w:tblPrChange>
      </w:tblPr>
      <w:tblGrid>
        <w:gridCol w:w="2333"/>
        <w:gridCol w:w="1014"/>
        <w:gridCol w:w="733"/>
        <w:gridCol w:w="1078"/>
        <w:gridCol w:w="1358"/>
        <w:gridCol w:w="803"/>
        <w:gridCol w:w="755"/>
        <w:gridCol w:w="942"/>
        <w:tblGridChange w:id="18">
          <w:tblGrid>
            <w:gridCol w:w="2333"/>
            <w:gridCol w:w="1014"/>
            <w:gridCol w:w="733"/>
            <w:gridCol w:w="1078"/>
            <w:gridCol w:w="1567"/>
            <w:gridCol w:w="594"/>
            <w:gridCol w:w="581"/>
            <w:gridCol w:w="1116"/>
          </w:tblGrid>
        </w:tblGridChange>
      </w:tblGrid>
      <w:tr w:rsidR="004A7DF9" w:rsidRPr="004A7DF9" w14:paraId="1BE60248" w14:textId="77777777" w:rsidTr="00610FBE">
        <w:trPr>
          <w:trHeight w:val="630"/>
          <w:trPrChange w:id="19" w:author="DR. OSCAR" w:date="2025-10-26T00:29:00Z">
            <w:trPr>
              <w:trHeight w:val="630"/>
            </w:trPr>
          </w:trPrChange>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20" w:author="DR. OSCAR" w:date="2025-10-26T00:29:00Z">
              <w:tcPr>
                <w:tcW w:w="0" w:type="auto"/>
                <w:gridSpan w:val="2"/>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559C8D91"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21" w:author="DR. OSCAR" w:date="2025-10-26T00:29:00Z">
              <w:tcPr>
                <w:tcW w:w="0" w:type="auto"/>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71EFDC33"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Unstandardized Coefficients</w:t>
            </w:r>
          </w:p>
        </w:tc>
        <w:tc>
          <w:tcPr>
            <w:tcW w:w="13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22"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9DF794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Standardized Coefficients</w:t>
            </w:r>
          </w:p>
        </w:tc>
        <w:tc>
          <w:tcPr>
            <w:tcW w:w="803"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23"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2D3C703C"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t</w:t>
            </w:r>
          </w:p>
        </w:tc>
        <w:tc>
          <w:tcPr>
            <w:tcW w:w="755"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24"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02AA86AA"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Sig.</w:t>
            </w:r>
          </w:p>
        </w:tc>
        <w:tc>
          <w:tcPr>
            <w:tcW w:w="942"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25"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2FCEB91"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Adjusted R Square</w:t>
            </w:r>
          </w:p>
        </w:tc>
      </w:tr>
      <w:tr w:rsidR="004A7DF9" w:rsidRPr="004A7DF9" w14:paraId="674D8001" w14:textId="77777777" w:rsidTr="00610FBE">
        <w:trPr>
          <w:trHeight w:val="360"/>
          <w:trPrChange w:id="26" w:author="DR. OSCAR" w:date="2025-10-26T00:29:00Z">
            <w:trPr>
              <w:trHeight w:val="360"/>
            </w:trPr>
          </w:trPrChange>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Change w:id="27" w:author="DR. OSCAR" w:date="2025-10-26T00:29:00Z">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tcPrChange>
          </w:tcPr>
          <w:p w14:paraId="61F23E26"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Change w:id="28" w:author="DR. OSCAR" w:date="2025-10-26T00:29:00Z">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
            </w:tcPrChange>
          </w:tcPr>
          <w:p w14:paraId="25472846"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B</w:t>
            </w: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Change w:id="29" w:author="DR. OSCAR" w:date="2025-10-26T00:29:00Z">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
            </w:tcPrChange>
          </w:tcPr>
          <w:p w14:paraId="35E0D18F"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Std. Error</w:t>
            </w:r>
          </w:p>
        </w:tc>
        <w:tc>
          <w:tcPr>
            <w:tcW w:w="1358" w:type="dxa"/>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Change w:id="30" w:author="DR. OSCAR" w:date="2025-10-26T00:29:00Z">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
            </w:tcPrChange>
          </w:tcPr>
          <w:p w14:paraId="0CD4236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Beta</w:t>
            </w:r>
          </w:p>
        </w:tc>
        <w:tc>
          <w:tcPr>
            <w:tcW w:w="803" w:type="dxa"/>
            <w:vMerge/>
            <w:tcBorders>
              <w:top w:val="single" w:sz="4" w:space="0" w:color="000000"/>
              <w:left w:val="single" w:sz="4" w:space="0" w:color="000000"/>
              <w:bottom w:val="single" w:sz="4" w:space="0" w:color="000000"/>
              <w:right w:val="single" w:sz="4" w:space="0" w:color="000000"/>
            </w:tcBorders>
            <w:vAlign w:val="center"/>
            <w:hideMark/>
            <w:tcPrChange w:id="31"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415F190F" w14:textId="77777777" w:rsidR="004A7DF9" w:rsidRPr="004A7DF9" w:rsidRDefault="004A7DF9" w:rsidP="004A7DF9">
            <w:pPr>
              <w:jc w:val="both"/>
              <w:rPr>
                <w:rFonts w:ascii="Arial" w:hAnsi="Arial" w:cs="Arial"/>
                <w:sz w:val="20"/>
                <w:szCs w:val="20"/>
              </w:rPr>
            </w:pPr>
          </w:p>
        </w:tc>
        <w:tc>
          <w:tcPr>
            <w:tcW w:w="755" w:type="dxa"/>
            <w:vMerge/>
            <w:tcBorders>
              <w:top w:val="single" w:sz="4" w:space="0" w:color="000000"/>
              <w:left w:val="single" w:sz="4" w:space="0" w:color="000000"/>
              <w:bottom w:val="single" w:sz="4" w:space="0" w:color="000000"/>
              <w:right w:val="single" w:sz="4" w:space="0" w:color="000000"/>
            </w:tcBorders>
            <w:vAlign w:val="center"/>
            <w:hideMark/>
            <w:tcPrChange w:id="32"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78512AD7" w14:textId="77777777" w:rsidR="004A7DF9" w:rsidRPr="004A7DF9" w:rsidRDefault="004A7DF9" w:rsidP="004A7DF9">
            <w:pPr>
              <w:jc w:val="both"/>
              <w:rPr>
                <w:rFonts w:ascii="Arial" w:hAnsi="Arial" w:cs="Arial"/>
                <w:sz w:val="20"/>
                <w:szCs w:val="20"/>
              </w:rPr>
            </w:pPr>
          </w:p>
        </w:tc>
        <w:tc>
          <w:tcPr>
            <w:tcW w:w="942" w:type="dxa"/>
            <w:vMerge/>
            <w:tcBorders>
              <w:top w:val="single" w:sz="4" w:space="0" w:color="000000"/>
              <w:left w:val="single" w:sz="4" w:space="0" w:color="000000"/>
              <w:bottom w:val="single" w:sz="4" w:space="0" w:color="000000"/>
              <w:right w:val="single" w:sz="4" w:space="0" w:color="000000"/>
            </w:tcBorders>
            <w:vAlign w:val="center"/>
            <w:hideMark/>
            <w:tcPrChange w:id="33"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5CE56481" w14:textId="77777777" w:rsidR="004A7DF9" w:rsidRPr="004A7DF9" w:rsidRDefault="004A7DF9" w:rsidP="004A7DF9">
            <w:pPr>
              <w:jc w:val="both"/>
              <w:rPr>
                <w:rFonts w:ascii="Arial" w:hAnsi="Arial" w:cs="Arial"/>
                <w:sz w:val="20"/>
                <w:szCs w:val="20"/>
              </w:rPr>
            </w:pPr>
          </w:p>
        </w:tc>
      </w:tr>
      <w:tr w:rsidR="004A7DF9" w:rsidRPr="004A7DF9" w14:paraId="52654573" w14:textId="77777777" w:rsidTr="00610FBE">
        <w:trPr>
          <w:trHeight w:val="375"/>
          <w:trPrChange w:id="34" w:author="DR. OSCAR" w:date="2025-10-26T00:29:00Z">
            <w:trPr>
              <w:trHeight w:val="375"/>
            </w:trPr>
          </w:trPrChange>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E599"/>
            <w:tcMar>
              <w:top w:w="40" w:type="dxa"/>
              <w:left w:w="40" w:type="dxa"/>
              <w:bottom w:w="40" w:type="dxa"/>
              <w:right w:w="40" w:type="dxa"/>
            </w:tcMar>
            <w:vAlign w:val="center"/>
            <w:hideMark/>
            <w:tcPrChange w:id="35"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shd w:val="clear" w:color="auto" w:fill="FFE599"/>
                <w:tcMar>
                  <w:top w:w="40" w:type="dxa"/>
                  <w:left w:w="40" w:type="dxa"/>
                  <w:bottom w:w="40" w:type="dxa"/>
                  <w:right w:w="40" w:type="dxa"/>
                </w:tcMar>
                <w:vAlign w:val="center"/>
                <w:hideMark/>
              </w:tcPr>
            </w:tcPrChange>
          </w:tcPr>
          <w:p w14:paraId="233489B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Physical strain from gig work affecting reproductive health</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36"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31942C2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37"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C6E21D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1.353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38"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4814265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0.429</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Change w:id="39" w:author="DR. OSCAR" w:date="2025-10-26T00:29:00Z">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tcPrChange>
          </w:tcPr>
          <w:p w14:paraId="4810BD03" w14:textId="77777777" w:rsidR="004A7DF9" w:rsidRPr="004A7DF9" w:rsidRDefault="004A7DF9" w:rsidP="004A7DF9">
            <w:pPr>
              <w:jc w:val="both"/>
              <w:rPr>
                <w:rFonts w:ascii="Arial" w:hAnsi="Arial" w:cs="Arial"/>
                <w:sz w:val="20"/>
                <w:szCs w:val="20"/>
              </w:rPr>
            </w:pP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40"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4530064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3.152</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41"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5E6D20F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0.003</w:t>
            </w:r>
          </w:p>
        </w:tc>
        <w:tc>
          <w:tcPr>
            <w:tcW w:w="942"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42"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B9586E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0.227**</w:t>
            </w:r>
          </w:p>
        </w:tc>
      </w:tr>
      <w:tr w:rsidR="004A7DF9" w:rsidRPr="004A7DF9" w14:paraId="5AF4B15F" w14:textId="77777777" w:rsidTr="00610FBE">
        <w:trPr>
          <w:trHeight w:val="525"/>
          <w:trPrChange w:id="43" w:author="DR. OSCAR" w:date="2025-10-26T00:29:00Z">
            <w:trPr>
              <w:trHeight w:val="525"/>
            </w:trPr>
          </w:trPrChange>
        </w:trPr>
        <w:tc>
          <w:tcPr>
            <w:tcW w:w="0" w:type="auto"/>
            <w:vMerge/>
            <w:tcBorders>
              <w:top w:val="single" w:sz="4" w:space="0" w:color="000000"/>
              <w:left w:val="single" w:sz="4" w:space="0" w:color="000000"/>
              <w:bottom w:val="single" w:sz="4" w:space="0" w:color="000000"/>
              <w:right w:val="single" w:sz="4" w:space="0" w:color="000000"/>
            </w:tcBorders>
            <w:vAlign w:val="center"/>
            <w:hideMark/>
            <w:tcPrChange w:id="44"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12263E72"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45"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03663F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46"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21A50E2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0.572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47"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541D0D2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0.146</w:t>
            </w:r>
          </w:p>
        </w:tc>
        <w:tc>
          <w:tcPr>
            <w:tcW w:w="13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48"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798EEF0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0.493</w:t>
            </w: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49"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7B74D98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3.922</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50"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4CC9DECB" w14:textId="77777777" w:rsidR="004A7DF9" w:rsidRPr="004A7DF9" w:rsidRDefault="004A7DF9" w:rsidP="004A7DF9">
            <w:pPr>
              <w:jc w:val="both"/>
              <w:rPr>
                <w:rFonts w:ascii="Arial" w:hAnsi="Arial" w:cs="Arial"/>
                <w:sz w:val="20"/>
                <w:szCs w:val="20"/>
              </w:rPr>
            </w:pPr>
            <w:commentRangeStart w:id="51"/>
            <w:r w:rsidRPr="004A7DF9">
              <w:rPr>
                <w:rFonts w:ascii="Arial" w:hAnsi="Arial" w:cs="Arial"/>
                <w:sz w:val="20"/>
                <w:szCs w:val="20"/>
              </w:rPr>
              <w:t>0</w:t>
            </w:r>
            <w:commentRangeEnd w:id="51"/>
            <w:r w:rsidR="00610FBE">
              <w:rPr>
                <w:rStyle w:val="CommentReference"/>
              </w:rPr>
              <w:commentReference w:id="51"/>
            </w:r>
          </w:p>
        </w:tc>
        <w:tc>
          <w:tcPr>
            <w:tcW w:w="942" w:type="dxa"/>
            <w:vMerge/>
            <w:tcBorders>
              <w:top w:val="single" w:sz="4" w:space="0" w:color="000000"/>
              <w:left w:val="single" w:sz="4" w:space="0" w:color="000000"/>
              <w:bottom w:val="single" w:sz="4" w:space="0" w:color="000000"/>
              <w:right w:val="single" w:sz="4" w:space="0" w:color="000000"/>
            </w:tcBorders>
            <w:vAlign w:val="center"/>
            <w:hideMark/>
            <w:tcPrChange w:id="52"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7774E7FC" w14:textId="77777777" w:rsidR="004A7DF9" w:rsidRPr="004A7DF9" w:rsidRDefault="004A7DF9" w:rsidP="004A7DF9">
            <w:pPr>
              <w:jc w:val="both"/>
              <w:rPr>
                <w:rFonts w:ascii="Arial" w:hAnsi="Arial" w:cs="Arial"/>
                <w:sz w:val="20"/>
                <w:szCs w:val="20"/>
              </w:rPr>
            </w:pPr>
          </w:p>
        </w:tc>
      </w:tr>
      <w:tr w:rsidR="004A7DF9" w:rsidRPr="004A7DF9" w14:paraId="42D6392C" w14:textId="77777777" w:rsidTr="00610FBE">
        <w:trPr>
          <w:trHeight w:val="360"/>
          <w:trPrChange w:id="53" w:author="DR. OSCAR" w:date="2025-10-26T00:29:00Z">
            <w:trPr>
              <w:trHeight w:val="360"/>
            </w:trPr>
          </w:trPrChange>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93C47D"/>
            <w:tcMar>
              <w:top w:w="40" w:type="dxa"/>
              <w:left w:w="40" w:type="dxa"/>
              <w:bottom w:w="40" w:type="dxa"/>
              <w:right w:w="40" w:type="dxa"/>
            </w:tcMar>
            <w:vAlign w:val="center"/>
            <w:hideMark/>
            <w:tcPrChange w:id="54"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shd w:val="clear" w:color="auto" w:fill="93C47D"/>
                <w:tcMar>
                  <w:top w:w="40" w:type="dxa"/>
                  <w:left w:w="40" w:type="dxa"/>
                  <w:bottom w:w="40" w:type="dxa"/>
                  <w:right w:w="40" w:type="dxa"/>
                </w:tcMar>
                <w:vAlign w:val="center"/>
                <w:hideMark/>
              </w:tcPr>
            </w:tcPrChange>
          </w:tcPr>
          <w:p w14:paraId="7845690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Experience of menstrual irregularities since starting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55"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9DBBB8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56"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DB6706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0.997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57"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7B020B8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0.36</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Change w:id="58" w:author="DR. OSCAR" w:date="2025-10-26T00:29:00Z">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tcPrChange>
          </w:tcPr>
          <w:p w14:paraId="18806501" w14:textId="77777777" w:rsidR="004A7DF9" w:rsidRPr="004A7DF9" w:rsidRDefault="004A7DF9" w:rsidP="004A7DF9">
            <w:pPr>
              <w:jc w:val="both"/>
              <w:rPr>
                <w:rFonts w:ascii="Arial" w:hAnsi="Arial" w:cs="Arial"/>
                <w:sz w:val="20"/>
                <w:szCs w:val="20"/>
              </w:rPr>
            </w:pP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59"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0AF84B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2.769</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60"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3882766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0.008</w:t>
            </w:r>
          </w:p>
        </w:tc>
        <w:tc>
          <w:tcPr>
            <w:tcW w:w="942"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61"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00045FA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0.379**</w:t>
            </w:r>
          </w:p>
        </w:tc>
      </w:tr>
      <w:tr w:rsidR="004A7DF9" w:rsidRPr="004A7DF9" w14:paraId="735F7478" w14:textId="77777777" w:rsidTr="00610FBE">
        <w:trPr>
          <w:trHeight w:val="360"/>
          <w:trPrChange w:id="62" w:author="DR. OSCAR" w:date="2025-10-26T00:29:00Z">
            <w:trPr>
              <w:trHeight w:val="360"/>
            </w:trPr>
          </w:trPrChange>
        </w:trPr>
        <w:tc>
          <w:tcPr>
            <w:tcW w:w="0" w:type="auto"/>
            <w:vMerge/>
            <w:tcBorders>
              <w:top w:val="single" w:sz="4" w:space="0" w:color="000000"/>
              <w:left w:val="single" w:sz="4" w:space="0" w:color="000000"/>
              <w:bottom w:val="single" w:sz="4" w:space="0" w:color="000000"/>
              <w:right w:val="single" w:sz="4" w:space="0" w:color="000000"/>
            </w:tcBorders>
            <w:vAlign w:val="center"/>
            <w:hideMark/>
            <w:tcPrChange w:id="63"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2F5C2CF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64"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7E36019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65"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78E782A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66"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48C0C1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0.122</w:t>
            </w:r>
          </w:p>
        </w:tc>
        <w:tc>
          <w:tcPr>
            <w:tcW w:w="13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67"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BB9D7C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0.626</w:t>
            </w: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68"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5398CBC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5.559</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69"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27CF9340" w14:textId="77777777" w:rsidR="004A7DF9" w:rsidRPr="004A7DF9" w:rsidRDefault="004A7DF9" w:rsidP="004A7DF9">
            <w:pPr>
              <w:jc w:val="both"/>
              <w:rPr>
                <w:rFonts w:ascii="Arial" w:hAnsi="Arial" w:cs="Arial"/>
                <w:sz w:val="20"/>
                <w:szCs w:val="20"/>
              </w:rPr>
            </w:pPr>
            <w:commentRangeStart w:id="70"/>
            <w:r w:rsidRPr="004A7DF9">
              <w:rPr>
                <w:rFonts w:ascii="Arial" w:hAnsi="Arial" w:cs="Arial"/>
                <w:sz w:val="20"/>
                <w:szCs w:val="20"/>
              </w:rPr>
              <w:t>0</w:t>
            </w:r>
            <w:commentRangeEnd w:id="70"/>
            <w:r w:rsidR="00A00BB5">
              <w:rPr>
                <w:rStyle w:val="CommentReference"/>
              </w:rPr>
              <w:commentReference w:id="70"/>
            </w:r>
          </w:p>
        </w:tc>
        <w:tc>
          <w:tcPr>
            <w:tcW w:w="942" w:type="dxa"/>
            <w:vMerge/>
            <w:tcBorders>
              <w:top w:val="single" w:sz="4" w:space="0" w:color="000000"/>
              <w:left w:val="single" w:sz="4" w:space="0" w:color="000000"/>
              <w:bottom w:val="single" w:sz="4" w:space="0" w:color="000000"/>
              <w:right w:val="single" w:sz="4" w:space="0" w:color="000000"/>
            </w:tcBorders>
            <w:vAlign w:val="center"/>
            <w:hideMark/>
            <w:tcPrChange w:id="71"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6150C9ED" w14:textId="77777777" w:rsidR="004A7DF9" w:rsidRPr="004A7DF9" w:rsidRDefault="004A7DF9" w:rsidP="004A7DF9">
            <w:pPr>
              <w:jc w:val="both"/>
              <w:rPr>
                <w:rFonts w:ascii="Arial" w:hAnsi="Arial" w:cs="Arial"/>
                <w:sz w:val="20"/>
                <w:szCs w:val="20"/>
              </w:rPr>
            </w:pPr>
          </w:p>
        </w:tc>
      </w:tr>
      <w:tr w:rsidR="004A7DF9" w:rsidRPr="004A7DF9" w14:paraId="5849E27A" w14:textId="77777777" w:rsidTr="00610FBE">
        <w:trPr>
          <w:trHeight w:val="360"/>
          <w:trPrChange w:id="72" w:author="DR. OSCAR" w:date="2025-10-26T00:29:00Z">
            <w:trPr>
              <w:trHeight w:val="360"/>
            </w:trPr>
          </w:trPrChange>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76A5AF"/>
            <w:tcMar>
              <w:top w:w="40" w:type="dxa"/>
              <w:left w:w="40" w:type="dxa"/>
              <w:bottom w:w="40" w:type="dxa"/>
              <w:right w:w="40" w:type="dxa"/>
            </w:tcMar>
            <w:vAlign w:val="center"/>
            <w:hideMark/>
            <w:tcPrChange w:id="73"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shd w:val="clear" w:color="auto" w:fill="76A5AF"/>
                <w:tcMar>
                  <w:top w:w="40" w:type="dxa"/>
                  <w:left w:w="40" w:type="dxa"/>
                  <w:bottom w:w="40" w:type="dxa"/>
                  <w:right w:w="40" w:type="dxa"/>
                </w:tcMar>
                <w:vAlign w:val="center"/>
                <w:hideMark/>
              </w:tcPr>
            </w:tcPrChange>
          </w:tcPr>
          <w:p w14:paraId="3004049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 during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74"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253135B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75"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BE6F9B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-0.209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76"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70780F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0.145</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Change w:id="77" w:author="DR. OSCAR" w:date="2025-10-26T00:29:00Z">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tcPrChange>
          </w:tcPr>
          <w:p w14:paraId="15EBF561" w14:textId="77777777" w:rsidR="004A7DF9" w:rsidRPr="004A7DF9" w:rsidRDefault="004A7DF9" w:rsidP="004A7DF9">
            <w:pPr>
              <w:jc w:val="both"/>
              <w:rPr>
                <w:rFonts w:ascii="Arial" w:hAnsi="Arial" w:cs="Arial"/>
                <w:sz w:val="20"/>
                <w:szCs w:val="20"/>
              </w:rPr>
            </w:pP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78"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83135B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-1.441</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79"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32E5D4F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0.156</w:t>
            </w:r>
          </w:p>
        </w:tc>
        <w:tc>
          <w:tcPr>
            <w:tcW w:w="942"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80"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3628DA4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0.143**</w:t>
            </w:r>
          </w:p>
        </w:tc>
      </w:tr>
      <w:tr w:rsidR="004A7DF9" w:rsidRPr="004A7DF9" w14:paraId="7C271057" w14:textId="77777777" w:rsidTr="00610FBE">
        <w:trPr>
          <w:trHeight w:val="360"/>
          <w:trPrChange w:id="81" w:author="DR. OSCAR" w:date="2025-10-26T00:29:00Z">
            <w:trPr>
              <w:trHeight w:val="360"/>
            </w:trPr>
          </w:trPrChange>
        </w:trPr>
        <w:tc>
          <w:tcPr>
            <w:tcW w:w="0" w:type="auto"/>
            <w:vMerge/>
            <w:tcBorders>
              <w:top w:val="single" w:sz="4" w:space="0" w:color="000000"/>
              <w:left w:val="single" w:sz="4" w:space="0" w:color="000000"/>
              <w:bottom w:val="single" w:sz="4" w:space="0" w:color="000000"/>
              <w:right w:val="single" w:sz="4" w:space="0" w:color="000000"/>
            </w:tcBorders>
            <w:vAlign w:val="center"/>
            <w:hideMark/>
            <w:tcPrChange w:id="82"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25824D9F"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83"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2E8847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84"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7D2D6E9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85"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52F86FA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0.049</w:t>
            </w:r>
          </w:p>
        </w:tc>
        <w:tc>
          <w:tcPr>
            <w:tcW w:w="13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86"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FDFF03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0.401</w:t>
            </w: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87"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D0F880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3.029</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88"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07E2862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0.004</w:t>
            </w:r>
          </w:p>
        </w:tc>
        <w:tc>
          <w:tcPr>
            <w:tcW w:w="942" w:type="dxa"/>
            <w:vMerge/>
            <w:tcBorders>
              <w:top w:val="single" w:sz="4" w:space="0" w:color="000000"/>
              <w:left w:val="single" w:sz="4" w:space="0" w:color="000000"/>
              <w:bottom w:val="single" w:sz="4" w:space="0" w:color="000000"/>
              <w:right w:val="single" w:sz="4" w:space="0" w:color="000000"/>
            </w:tcBorders>
            <w:vAlign w:val="center"/>
            <w:hideMark/>
            <w:tcPrChange w:id="89"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18407722" w14:textId="77777777" w:rsidR="004A7DF9" w:rsidRPr="004A7DF9" w:rsidRDefault="004A7DF9" w:rsidP="004A7DF9">
            <w:pPr>
              <w:jc w:val="both"/>
              <w:rPr>
                <w:rFonts w:ascii="Arial" w:hAnsi="Arial" w:cs="Arial"/>
                <w:sz w:val="20"/>
                <w:szCs w:val="20"/>
              </w:rPr>
            </w:pPr>
          </w:p>
        </w:tc>
      </w:tr>
      <w:tr w:rsidR="004A7DF9" w:rsidRPr="004A7DF9" w14:paraId="0C549283" w14:textId="77777777" w:rsidTr="00610FBE">
        <w:trPr>
          <w:trHeight w:val="360"/>
          <w:trPrChange w:id="90" w:author="DR. OSCAR" w:date="2025-10-26T00:29:00Z">
            <w:trPr>
              <w:trHeight w:val="360"/>
            </w:trPr>
          </w:trPrChange>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CCCC"/>
            <w:tcMar>
              <w:top w:w="40" w:type="dxa"/>
              <w:left w:w="40" w:type="dxa"/>
              <w:bottom w:w="40" w:type="dxa"/>
              <w:right w:w="40" w:type="dxa"/>
            </w:tcMar>
            <w:vAlign w:val="center"/>
            <w:hideMark/>
            <w:tcPrChange w:id="91"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shd w:val="clear" w:color="auto" w:fill="F4CCCC"/>
                <w:tcMar>
                  <w:top w:w="40" w:type="dxa"/>
                  <w:left w:w="40" w:type="dxa"/>
                  <w:bottom w:w="40" w:type="dxa"/>
                  <w:right w:w="40" w:type="dxa"/>
                </w:tcMar>
                <w:vAlign w:val="center"/>
                <w:hideMark/>
              </w:tcPr>
            </w:tcPrChange>
          </w:tcPr>
          <w:p w14:paraId="01AAD444"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Pregnancy-related health complications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92"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19DF58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93"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73E0A75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94"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0C81868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0.132</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Change w:id="95" w:author="DR. OSCAR" w:date="2025-10-26T00:29:00Z">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tcPrChange>
          </w:tcPr>
          <w:p w14:paraId="6012F109" w14:textId="77777777" w:rsidR="004A7DF9" w:rsidRPr="004A7DF9" w:rsidRDefault="004A7DF9" w:rsidP="004A7DF9">
            <w:pPr>
              <w:jc w:val="both"/>
              <w:rPr>
                <w:rFonts w:ascii="Arial" w:hAnsi="Arial" w:cs="Arial"/>
                <w:sz w:val="20"/>
                <w:szCs w:val="20"/>
              </w:rPr>
            </w:pP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96"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51B5DA1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-2.37</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97"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487D36F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0.022</w:t>
            </w:r>
          </w:p>
        </w:tc>
        <w:tc>
          <w:tcPr>
            <w:tcW w:w="942"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98"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06B296E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0.236**</w:t>
            </w:r>
          </w:p>
        </w:tc>
      </w:tr>
      <w:tr w:rsidR="004A7DF9" w:rsidRPr="004A7DF9" w14:paraId="2EA2175E" w14:textId="77777777" w:rsidTr="00610FBE">
        <w:trPr>
          <w:trHeight w:val="360"/>
          <w:trPrChange w:id="99" w:author="DR. OSCAR" w:date="2025-10-26T00:29:00Z">
            <w:trPr>
              <w:trHeight w:val="360"/>
            </w:trPr>
          </w:trPrChange>
        </w:trPr>
        <w:tc>
          <w:tcPr>
            <w:tcW w:w="0" w:type="auto"/>
            <w:vMerge/>
            <w:tcBorders>
              <w:top w:val="single" w:sz="4" w:space="0" w:color="000000"/>
              <w:left w:val="single" w:sz="4" w:space="0" w:color="000000"/>
              <w:bottom w:val="single" w:sz="4" w:space="0" w:color="000000"/>
              <w:right w:val="single" w:sz="4" w:space="0" w:color="000000"/>
            </w:tcBorders>
            <w:vAlign w:val="center"/>
            <w:hideMark/>
            <w:tcPrChange w:id="100"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2385569A"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01"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4D580F7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02"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4656009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0.179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03"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C60F80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0.045</w:t>
            </w:r>
          </w:p>
        </w:tc>
        <w:tc>
          <w:tcPr>
            <w:tcW w:w="13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04"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5F17B1E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0.501</w:t>
            </w: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05"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2B0FEB7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4.015</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06"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CC90F32" w14:textId="77777777" w:rsidR="004A7DF9" w:rsidRPr="004A7DF9" w:rsidRDefault="004A7DF9" w:rsidP="004A7DF9">
            <w:pPr>
              <w:jc w:val="both"/>
              <w:rPr>
                <w:rFonts w:ascii="Arial" w:hAnsi="Arial" w:cs="Arial"/>
                <w:sz w:val="20"/>
                <w:szCs w:val="20"/>
              </w:rPr>
            </w:pPr>
            <w:commentRangeStart w:id="107"/>
            <w:r w:rsidRPr="004A7DF9">
              <w:rPr>
                <w:rFonts w:ascii="Arial" w:hAnsi="Arial" w:cs="Arial"/>
                <w:sz w:val="20"/>
                <w:szCs w:val="20"/>
              </w:rPr>
              <w:t>0</w:t>
            </w:r>
            <w:commentRangeEnd w:id="107"/>
            <w:r w:rsidR="00A00BB5">
              <w:rPr>
                <w:rStyle w:val="CommentReference"/>
              </w:rPr>
              <w:commentReference w:id="107"/>
            </w:r>
          </w:p>
        </w:tc>
        <w:tc>
          <w:tcPr>
            <w:tcW w:w="942" w:type="dxa"/>
            <w:vMerge/>
            <w:tcBorders>
              <w:top w:val="single" w:sz="4" w:space="0" w:color="000000"/>
              <w:left w:val="single" w:sz="4" w:space="0" w:color="000000"/>
              <w:bottom w:val="single" w:sz="4" w:space="0" w:color="000000"/>
              <w:right w:val="single" w:sz="4" w:space="0" w:color="000000"/>
            </w:tcBorders>
            <w:vAlign w:val="center"/>
            <w:hideMark/>
            <w:tcPrChange w:id="108"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6858B845" w14:textId="77777777" w:rsidR="004A7DF9" w:rsidRPr="004A7DF9" w:rsidRDefault="004A7DF9" w:rsidP="004A7DF9">
            <w:pPr>
              <w:jc w:val="both"/>
              <w:rPr>
                <w:rFonts w:ascii="Arial" w:hAnsi="Arial" w:cs="Arial"/>
                <w:sz w:val="20"/>
                <w:szCs w:val="20"/>
              </w:rPr>
            </w:pPr>
          </w:p>
        </w:tc>
      </w:tr>
      <w:tr w:rsidR="004A7DF9" w:rsidRPr="004A7DF9" w14:paraId="693395B6" w14:textId="77777777" w:rsidTr="00610FBE">
        <w:trPr>
          <w:trHeight w:val="360"/>
          <w:trPrChange w:id="109" w:author="DR. OSCAR" w:date="2025-10-26T00:29:00Z">
            <w:trPr>
              <w:trHeight w:val="360"/>
            </w:trPr>
          </w:trPrChange>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A7D6"/>
            <w:tcMar>
              <w:top w:w="40" w:type="dxa"/>
              <w:left w:w="40" w:type="dxa"/>
              <w:bottom w:w="40" w:type="dxa"/>
              <w:right w:w="40" w:type="dxa"/>
            </w:tcMar>
            <w:vAlign w:val="center"/>
            <w:hideMark/>
            <w:tcPrChange w:id="110"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shd w:val="clear" w:color="auto" w:fill="B4A7D6"/>
                <w:tcMar>
                  <w:top w:w="40" w:type="dxa"/>
                  <w:left w:w="40" w:type="dxa"/>
                  <w:bottom w:w="40" w:type="dxa"/>
                  <w:right w:w="40" w:type="dxa"/>
                </w:tcMar>
                <w:vAlign w:val="center"/>
                <w:hideMark/>
              </w:tcPr>
            </w:tcPrChange>
          </w:tcPr>
          <w:p w14:paraId="1B6744FF"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lastRenderedPageBreak/>
              <w:t>History of reproductive tract infections (RTIs) in past 12 months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11"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3CEA7E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12"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0A0D1F4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0.701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13"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34754A5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0.33</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Change w:id="114" w:author="DR. OSCAR" w:date="2025-10-26T00:29:00Z">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tcPrChange>
          </w:tcPr>
          <w:p w14:paraId="12B104BB" w14:textId="77777777" w:rsidR="004A7DF9" w:rsidRPr="004A7DF9" w:rsidRDefault="004A7DF9" w:rsidP="004A7DF9">
            <w:pPr>
              <w:jc w:val="both"/>
              <w:rPr>
                <w:rFonts w:ascii="Arial" w:hAnsi="Arial" w:cs="Arial"/>
                <w:sz w:val="20"/>
                <w:szCs w:val="20"/>
              </w:rPr>
            </w:pP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15"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2C0F44B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2.129</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16"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0CBDE9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0.038</w:t>
            </w:r>
          </w:p>
        </w:tc>
        <w:tc>
          <w:tcPr>
            <w:tcW w:w="942"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17"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08275D5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0.394**</w:t>
            </w:r>
          </w:p>
        </w:tc>
      </w:tr>
      <w:tr w:rsidR="004A7DF9" w:rsidRPr="004A7DF9" w14:paraId="394E83C0" w14:textId="77777777" w:rsidTr="00610FBE">
        <w:trPr>
          <w:trHeight w:val="360"/>
          <w:trPrChange w:id="118" w:author="DR. OSCAR" w:date="2025-10-26T00:29:00Z">
            <w:trPr>
              <w:trHeight w:val="360"/>
            </w:trPr>
          </w:trPrChange>
        </w:trPr>
        <w:tc>
          <w:tcPr>
            <w:tcW w:w="0" w:type="auto"/>
            <w:vMerge/>
            <w:tcBorders>
              <w:top w:val="single" w:sz="4" w:space="0" w:color="000000"/>
              <w:left w:val="single" w:sz="4" w:space="0" w:color="000000"/>
              <w:bottom w:val="single" w:sz="4" w:space="0" w:color="000000"/>
              <w:right w:val="single" w:sz="4" w:space="0" w:color="000000"/>
            </w:tcBorders>
            <w:vAlign w:val="center"/>
            <w:hideMark/>
            <w:tcPrChange w:id="119"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7B03442D"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20"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475B631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21"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7F6379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0.642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22"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5BC040F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0.112</w:t>
            </w:r>
          </w:p>
        </w:tc>
        <w:tc>
          <w:tcPr>
            <w:tcW w:w="13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23"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7989807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0.637</w:t>
            </w: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24"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2B12910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5.731</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25"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02518E56" w14:textId="77777777" w:rsidR="004A7DF9" w:rsidRPr="004A7DF9" w:rsidRDefault="004A7DF9" w:rsidP="004A7DF9">
            <w:pPr>
              <w:jc w:val="both"/>
              <w:rPr>
                <w:rFonts w:ascii="Arial" w:hAnsi="Arial" w:cs="Arial"/>
                <w:sz w:val="20"/>
                <w:szCs w:val="20"/>
              </w:rPr>
            </w:pPr>
            <w:commentRangeStart w:id="126"/>
            <w:r w:rsidRPr="004A7DF9">
              <w:rPr>
                <w:rFonts w:ascii="Arial" w:hAnsi="Arial" w:cs="Arial"/>
                <w:sz w:val="20"/>
                <w:szCs w:val="20"/>
              </w:rPr>
              <w:t>0</w:t>
            </w:r>
            <w:commentRangeEnd w:id="126"/>
            <w:r w:rsidR="00A00BB5">
              <w:rPr>
                <w:rStyle w:val="CommentReference"/>
              </w:rPr>
              <w:commentReference w:id="126"/>
            </w:r>
          </w:p>
        </w:tc>
        <w:tc>
          <w:tcPr>
            <w:tcW w:w="942" w:type="dxa"/>
            <w:vMerge/>
            <w:tcBorders>
              <w:top w:val="single" w:sz="4" w:space="0" w:color="000000"/>
              <w:left w:val="single" w:sz="4" w:space="0" w:color="000000"/>
              <w:bottom w:val="single" w:sz="4" w:space="0" w:color="000000"/>
              <w:right w:val="single" w:sz="4" w:space="0" w:color="000000"/>
            </w:tcBorders>
            <w:vAlign w:val="center"/>
            <w:hideMark/>
            <w:tcPrChange w:id="127"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0DCE2AD9" w14:textId="77777777" w:rsidR="004A7DF9" w:rsidRPr="004A7DF9" w:rsidRDefault="004A7DF9" w:rsidP="004A7DF9">
            <w:pPr>
              <w:jc w:val="both"/>
              <w:rPr>
                <w:rFonts w:ascii="Arial" w:hAnsi="Arial" w:cs="Arial"/>
                <w:sz w:val="20"/>
                <w:szCs w:val="20"/>
              </w:rPr>
            </w:pPr>
          </w:p>
        </w:tc>
      </w:tr>
      <w:tr w:rsidR="004A7DF9" w:rsidRPr="004A7DF9" w14:paraId="334D0CF5" w14:textId="77777777" w:rsidTr="00610FBE">
        <w:trPr>
          <w:trHeight w:val="360"/>
          <w:trPrChange w:id="128" w:author="DR. OSCAR" w:date="2025-10-26T00:29:00Z">
            <w:trPr>
              <w:trHeight w:val="360"/>
            </w:trPr>
          </w:trPrChange>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00FFFF"/>
            <w:tcMar>
              <w:top w:w="40" w:type="dxa"/>
              <w:left w:w="40" w:type="dxa"/>
              <w:bottom w:w="40" w:type="dxa"/>
              <w:right w:w="40" w:type="dxa"/>
            </w:tcMar>
            <w:vAlign w:val="center"/>
            <w:hideMark/>
            <w:tcPrChange w:id="129"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shd w:val="clear" w:color="auto" w:fill="00FFFF"/>
                <w:tcMar>
                  <w:top w:w="40" w:type="dxa"/>
                  <w:left w:w="40" w:type="dxa"/>
                  <w:bottom w:w="40" w:type="dxa"/>
                  <w:right w:w="40" w:type="dxa"/>
                </w:tcMar>
                <w:vAlign w:val="center"/>
                <w:hideMark/>
              </w:tcPr>
            </w:tcPrChange>
          </w:tcPr>
          <w:p w14:paraId="1421411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Frequency of reproductive health check-ups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30"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5ACA7E6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31"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2560CD2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4.017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32"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0DAA20F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0.47</w:t>
            </w:r>
          </w:p>
        </w:tc>
        <w:tc>
          <w:tcPr>
            <w:tcW w:w="1358"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Change w:id="133" w:author="DR. OSCAR" w:date="2025-10-26T00:29:00Z">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tcPrChange>
          </w:tcPr>
          <w:p w14:paraId="52BE68A2" w14:textId="77777777" w:rsidR="004A7DF9" w:rsidRPr="004A7DF9" w:rsidRDefault="004A7DF9" w:rsidP="004A7DF9">
            <w:pPr>
              <w:jc w:val="both"/>
              <w:rPr>
                <w:rFonts w:ascii="Arial" w:hAnsi="Arial" w:cs="Arial"/>
                <w:sz w:val="20"/>
                <w:szCs w:val="20"/>
              </w:rPr>
            </w:pP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34"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DC0F9B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8.543</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35"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1F38229E" w14:textId="77777777" w:rsidR="004A7DF9" w:rsidRPr="004A7DF9" w:rsidRDefault="004A7DF9" w:rsidP="004A7DF9">
            <w:pPr>
              <w:jc w:val="both"/>
              <w:rPr>
                <w:rFonts w:ascii="Arial" w:hAnsi="Arial" w:cs="Arial"/>
                <w:sz w:val="20"/>
                <w:szCs w:val="20"/>
              </w:rPr>
            </w:pPr>
            <w:commentRangeStart w:id="136"/>
            <w:r w:rsidRPr="004A7DF9">
              <w:rPr>
                <w:rFonts w:ascii="Arial" w:hAnsi="Arial" w:cs="Arial"/>
                <w:sz w:val="20"/>
                <w:szCs w:val="20"/>
              </w:rPr>
              <w:t>0</w:t>
            </w:r>
            <w:commentRangeEnd w:id="136"/>
            <w:r w:rsidR="00A00BB5">
              <w:rPr>
                <w:rStyle w:val="CommentReference"/>
              </w:rPr>
              <w:commentReference w:id="136"/>
            </w:r>
          </w:p>
        </w:tc>
        <w:tc>
          <w:tcPr>
            <w:tcW w:w="942"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37" w:author="DR. OSCAR" w:date="2025-10-26T00:29:00Z">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4794D21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0.121**</w:t>
            </w:r>
          </w:p>
        </w:tc>
      </w:tr>
      <w:tr w:rsidR="004A7DF9" w:rsidRPr="004A7DF9" w14:paraId="3B9A9B86" w14:textId="77777777" w:rsidTr="00610FBE">
        <w:trPr>
          <w:trHeight w:val="360"/>
          <w:trPrChange w:id="138" w:author="DR. OSCAR" w:date="2025-10-26T00:29:00Z">
            <w:trPr>
              <w:trHeight w:val="360"/>
            </w:trPr>
          </w:trPrChange>
        </w:trPr>
        <w:tc>
          <w:tcPr>
            <w:tcW w:w="0" w:type="auto"/>
            <w:vMerge/>
            <w:tcBorders>
              <w:top w:val="single" w:sz="4" w:space="0" w:color="000000"/>
              <w:left w:val="single" w:sz="4" w:space="0" w:color="000000"/>
              <w:bottom w:val="single" w:sz="4" w:space="0" w:color="000000"/>
              <w:right w:val="single" w:sz="4" w:space="0" w:color="000000"/>
            </w:tcBorders>
            <w:vAlign w:val="center"/>
            <w:hideMark/>
            <w:tcPrChange w:id="139"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2DF6E0D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40"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731D00D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41"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3AB5CBF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-0.444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42"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6B5E7B7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0.16</w:t>
            </w:r>
          </w:p>
        </w:tc>
        <w:tc>
          <w:tcPr>
            <w:tcW w:w="135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43"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22B2D7E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-0.372</w:t>
            </w:r>
          </w:p>
        </w:tc>
        <w:tc>
          <w:tcPr>
            <w:tcW w:w="80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44"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421071D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-2.78</w:t>
            </w:r>
          </w:p>
        </w:tc>
        <w:tc>
          <w:tcPr>
            <w:tcW w:w="7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Change w:id="145" w:author="DR. OSCAR" w:date="2025-10-26T00:29:00Z">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tcPrChange>
          </w:tcPr>
          <w:p w14:paraId="0BEBE0D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0.008</w:t>
            </w:r>
          </w:p>
        </w:tc>
        <w:tc>
          <w:tcPr>
            <w:tcW w:w="942" w:type="dxa"/>
            <w:vMerge/>
            <w:tcBorders>
              <w:top w:val="single" w:sz="4" w:space="0" w:color="000000"/>
              <w:left w:val="single" w:sz="4" w:space="0" w:color="000000"/>
              <w:bottom w:val="single" w:sz="4" w:space="0" w:color="000000"/>
              <w:right w:val="single" w:sz="4" w:space="0" w:color="000000"/>
            </w:tcBorders>
            <w:vAlign w:val="center"/>
            <w:hideMark/>
            <w:tcPrChange w:id="146" w:author="DR. OSCAR" w:date="2025-10-26T00:29:00Z">
              <w:tcPr>
                <w:tcW w:w="0" w:type="auto"/>
                <w:vMerge/>
                <w:tcBorders>
                  <w:top w:val="single" w:sz="4" w:space="0" w:color="000000"/>
                  <w:left w:val="single" w:sz="4" w:space="0" w:color="000000"/>
                  <w:bottom w:val="single" w:sz="4" w:space="0" w:color="000000"/>
                  <w:right w:val="single" w:sz="4" w:space="0" w:color="000000"/>
                </w:tcBorders>
                <w:vAlign w:val="center"/>
                <w:hideMark/>
              </w:tcPr>
            </w:tcPrChange>
          </w:tcPr>
          <w:p w14:paraId="731D06CB" w14:textId="77777777" w:rsidR="004A7DF9" w:rsidRPr="004A7DF9" w:rsidRDefault="004A7DF9" w:rsidP="004A7DF9">
            <w:pPr>
              <w:jc w:val="both"/>
              <w:rPr>
                <w:rFonts w:ascii="Arial" w:hAnsi="Arial" w:cs="Arial"/>
                <w:sz w:val="20"/>
                <w:szCs w:val="20"/>
              </w:rPr>
            </w:pPr>
          </w:p>
        </w:tc>
      </w:tr>
    </w:tbl>
    <w:p w14:paraId="354D2E3C" w14:textId="77777777" w:rsidR="004A7DF9" w:rsidRPr="004A7DF9" w:rsidRDefault="004A7DF9" w:rsidP="004A7DF9">
      <w:pPr>
        <w:jc w:val="both"/>
        <w:rPr>
          <w:rFonts w:ascii="Arial" w:hAnsi="Arial" w:cs="Arial"/>
          <w:sz w:val="20"/>
          <w:szCs w:val="20"/>
        </w:rPr>
      </w:pPr>
      <w:proofErr w:type="gramStart"/>
      <w:r w:rsidRPr="004A7DF9">
        <w:rPr>
          <w:rFonts w:ascii="Arial" w:hAnsi="Arial" w:cs="Arial"/>
          <w:i/>
          <w:iCs/>
          <w:sz w:val="20"/>
          <w:szCs w:val="20"/>
        </w:rPr>
        <w:t>p</w:t>
      </w:r>
      <w:proofErr w:type="gramEnd"/>
      <w:r w:rsidRPr="004A7DF9">
        <w:rPr>
          <w:rFonts w:ascii="Arial" w:hAnsi="Arial" w:cs="Arial"/>
          <w:sz w:val="20"/>
          <w:szCs w:val="20"/>
        </w:rPr>
        <w:t xml:space="preserve"> &lt; 0.05 is considered statistically significant and p** &lt; 0.01.</w:t>
      </w:r>
    </w:p>
    <w:p w14:paraId="6CF3835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u w:val="single"/>
        </w:rPr>
        <w:t>Interpretation</w:t>
      </w:r>
    </w:p>
    <w:p w14:paraId="5503A99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 xml:space="preserve">The regression analysis reveals a strong and statistically significant effect of barriers to healthcare services on multiple reproductive health outcomes among women engaged in gig work. </w:t>
      </w:r>
      <w:commentRangeStart w:id="147"/>
      <w:r w:rsidRPr="004A7DF9">
        <w:rPr>
          <w:rFonts w:ascii="Arial" w:hAnsi="Arial" w:cs="Arial"/>
          <w:sz w:val="20"/>
          <w:szCs w:val="20"/>
        </w:rPr>
        <w:t xml:space="preserve">All models showed significance at </w:t>
      </w:r>
      <w:r w:rsidRPr="004A7DF9">
        <w:rPr>
          <w:rFonts w:ascii="Arial" w:hAnsi="Arial" w:cs="Arial"/>
          <w:b/>
          <w:bCs/>
          <w:sz w:val="20"/>
          <w:szCs w:val="20"/>
        </w:rPr>
        <w:t>p &lt; 0.01</w:t>
      </w:r>
      <w:r w:rsidRPr="004A7DF9">
        <w:rPr>
          <w:rFonts w:ascii="Arial" w:hAnsi="Arial" w:cs="Arial"/>
          <w:sz w:val="20"/>
          <w:szCs w:val="20"/>
        </w:rPr>
        <w:t>, indicating a reliable relationship.</w:t>
      </w:r>
      <w:commentRangeEnd w:id="147"/>
      <w:r w:rsidR="00A00BB5">
        <w:rPr>
          <w:rStyle w:val="CommentReference"/>
        </w:rPr>
        <w:commentReference w:id="147"/>
      </w:r>
    </w:p>
    <w:p w14:paraId="088E6DE9" w14:textId="77777777" w:rsidR="004A7DF9" w:rsidRPr="004A7DF9" w:rsidRDefault="004A7DF9" w:rsidP="004A7DF9">
      <w:pPr>
        <w:numPr>
          <w:ilvl w:val="0"/>
          <w:numId w:val="6"/>
        </w:numPr>
        <w:jc w:val="both"/>
        <w:rPr>
          <w:rFonts w:ascii="Arial" w:hAnsi="Arial" w:cs="Arial"/>
          <w:sz w:val="20"/>
          <w:szCs w:val="20"/>
        </w:rPr>
      </w:pPr>
      <w:commentRangeStart w:id="148"/>
      <w:r w:rsidRPr="004A7DF9">
        <w:rPr>
          <w:rFonts w:ascii="Arial" w:hAnsi="Arial" w:cs="Arial"/>
          <w:sz w:val="20"/>
          <w:szCs w:val="20"/>
        </w:rPr>
        <w:t xml:space="preserve">For </w:t>
      </w:r>
      <w:r w:rsidRPr="004A7DF9">
        <w:rPr>
          <w:rFonts w:ascii="Arial" w:hAnsi="Arial" w:cs="Arial"/>
          <w:b/>
          <w:bCs/>
          <w:sz w:val="20"/>
          <w:szCs w:val="20"/>
        </w:rPr>
        <w:t>physical strain</w:t>
      </w:r>
      <w:r w:rsidRPr="004A7DF9">
        <w:rPr>
          <w:rFonts w:ascii="Arial" w:hAnsi="Arial" w:cs="Arial"/>
          <w:sz w:val="20"/>
          <w:szCs w:val="20"/>
        </w:rPr>
        <w:t xml:space="preserve">, the Beta coefficient is </w:t>
      </w:r>
      <w:r w:rsidRPr="004A7DF9">
        <w:rPr>
          <w:rFonts w:ascii="Arial" w:hAnsi="Arial" w:cs="Arial"/>
          <w:b/>
          <w:bCs/>
          <w:sz w:val="20"/>
          <w:szCs w:val="20"/>
        </w:rPr>
        <w:t>0.493</w:t>
      </w:r>
      <w:r w:rsidRPr="004A7DF9">
        <w:rPr>
          <w:rFonts w:ascii="Arial" w:hAnsi="Arial" w:cs="Arial"/>
          <w:sz w:val="20"/>
          <w:szCs w:val="20"/>
        </w:rPr>
        <w:t>, meaning a one-unit increase in barriers leads to</w:t>
      </w:r>
      <w:r>
        <w:rPr>
          <w:rFonts w:ascii="Arial" w:hAnsi="Arial" w:cs="Arial"/>
          <w:sz w:val="20"/>
          <w:szCs w:val="20"/>
        </w:rPr>
        <w:t xml:space="preserve"> </w:t>
      </w:r>
      <w:r w:rsidRPr="004A7DF9">
        <w:rPr>
          <w:rFonts w:ascii="Arial" w:hAnsi="Arial" w:cs="Arial"/>
          <w:sz w:val="20"/>
          <w:szCs w:val="20"/>
        </w:rPr>
        <w:t xml:space="preserve">a </w:t>
      </w:r>
      <w:r w:rsidRPr="004A7DF9">
        <w:rPr>
          <w:rFonts w:ascii="Arial" w:hAnsi="Arial" w:cs="Arial"/>
          <w:b/>
          <w:bCs/>
          <w:sz w:val="20"/>
          <w:szCs w:val="20"/>
        </w:rPr>
        <w:t>0.493-unit increase</w:t>
      </w:r>
      <w:r w:rsidRPr="004A7DF9">
        <w:rPr>
          <w:rFonts w:ascii="Arial" w:hAnsi="Arial" w:cs="Arial"/>
          <w:sz w:val="20"/>
          <w:szCs w:val="20"/>
        </w:rPr>
        <w:t xml:space="preserve"> in physical strain levels.</w:t>
      </w:r>
      <w:r w:rsidRPr="004A7DF9">
        <w:rPr>
          <w:rFonts w:ascii="Arial" w:hAnsi="Arial" w:cs="Arial"/>
          <w:sz w:val="20"/>
          <w:szCs w:val="20"/>
        </w:rPr>
        <w:br/>
      </w:r>
      <w:r w:rsidRPr="004A7DF9">
        <w:rPr>
          <w:rFonts w:ascii="Arial" w:hAnsi="Arial" w:cs="Arial"/>
          <w:sz w:val="20"/>
          <w:szCs w:val="20"/>
        </w:rPr>
        <w:br/>
      </w:r>
    </w:p>
    <w:p w14:paraId="5B1B4BE0"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menstrual irregularities</w:t>
      </w:r>
      <w:r w:rsidRPr="004A7DF9">
        <w:rPr>
          <w:rFonts w:ascii="Arial" w:hAnsi="Arial" w:cs="Arial"/>
          <w:sz w:val="20"/>
          <w:szCs w:val="20"/>
        </w:rPr>
        <w:t xml:space="preserve">, the Beta is </w:t>
      </w:r>
      <w:r w:rsidRPr="004A7DF9">
        <w:rPr>
          <w:rFonts w:ascii="Arial" w:hAnsi="Arial" w:cs="Arial"/>
          <w:b/>
          <w:bCs/>
          <w:sz w:val="20"/>
          <w:szCs w:val="20"/>
        </w:rPr>
        <w:t>0.626</w:t>
      </w:r>
      <w:r w:rsidRPr="004A7DF9">
        <w:rPr>
          <w:rFonts w:ascii="Arial" w:hAnsi="Arial" w:cs="Arial"/>
          <w:sz w:val="20"/>
          <w:szCs w:val="20"/>
        </w:rPr>
        <w:t xml:space="preserve">, suggesting that a one-unit rise in barriers increases menstrual irregularities by </w:t>
      </w:r>
      <w:r w:rsidRPr="004A7DF9">
        <w:rPr>
          <w:rFonts w:ascii="Arial" w:hAnsi="Arial" w:cs="Arial"/>
          <w:b/>
          <w:bCs/>
          <w:sz w:val="20"/>
          <w:szCs w:val="20"/>
        </w:rPr>
        <w:t>0.626 units</w:t>
      </w:r>
      <w:r w:rsidRPr="004A7DF9">
        <w:rPr>
          <w:rFonts w:ascii="Arial" w:hAnsi="Arial" w:cs="Arial"/>
          <w:sz w:val="20"/>
          <w:szCs w:val="20"/>
        </w:rPr>
        <w:t>.</w:t>
      </w:r>
      <w:r w:rsidRPr="004A7DF9">
        <w:rPr>
          <w:rFonts w:ascii="Arial" w:hAnsi="Arial" w:cs="Arial"/>
          <w:sz w:val="20"/>
          <w:szCs w:val="20"/>
        </w:rPr>
        <w:br/>
      </w:r>
      <w:r w:rsidRPr="004A7DF9">
        <w:rPr>
          <w:rFonts w:ascii="Arial" w:hAnsi="Arial" w:cs="Arial"/>
          <w:sz w:val="20"/>
          <w:szCs w:val="20"/>
        </w:rPr>
        <w:br/>
      </w:r>
    </w:p>
    <w:p w14:paraId="413AAE1C"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reproductive tract infections (RTIs)</w:t>
      </w:r>
      <w:r w:rsidRPr="004A7DF9">
        <w:rPr>
          <w:rFonts w:ascii="Arial" w:hAnsi="Arial" w:cs="Arial"/>
          <w:sz w:val="20"/>
          <w:szCs w:val="20"/>
        </w:rPr>
        <w:t xml:space="preserve">, the Beta is </w:t>
      </w:r>
      <w:r w:rsidRPr="004A7DF9">
        <w:rPr>
          <w:rFonts w:ascii="Arial" w:hAnsi="Arial" w:cs="Arial"/>
          <w:b/>
          <w:bCs/>
          <w:sz w:val="20"/>
          <w:szCs w:val="20"/>
        </w:rPr>
        <w:t>0.637</w:t>
      </w:r>
      <w:r w:rsidRPr="004A7DF9">
        <w:rPr>
          <w:rFonts w:ascii="Arial" w:hAnsi="Arial" w:cs="Arial"/>
          <w:sz w:val="20"/>
          <w:szCs w:val="20"/>
        </w:rPr>
        <w:t xml:space="preserve">, showing a strong positive effect where each unit increase in barriers raises RTI incidence by </w:t>
      </w:r>
      <w:r w:rsidRPr="004A7DF9">
        <w:rPr>
          <w:rFonts w:ascii="Arial" w:hAnsi="Arial" w:cs="Arial"/>
          <w:b/>
          <w:bCs/>
          <w:sz w:val="20"/>
          <w:szCs w:val="20"/>
        </w:rPr>
        <w:t>0.637 units</w:t>
      </w:r>
      <w:r w:rsidRPr="004A7DF9">
        <w:rPr>
          <w:rFonts w:ascii="Arial" w:hAnsi="Arial" w:cs="Arial"/>
          <w:sz w:val="20"/>
          <w:szCs w:val="20"/>
        </w:rPr>
        <w:t>.</w:t>
      </w:r>
      <w:r w:rsidRPr="004A7DF9">
        <w:rPr>
          <w:rFonts w:ascii="Arial" w:hAnsi="Arial" w:cs="Arial"/>
          <w:sz w:val="20"/>
          <w:szCs w:val="20"/>
        </w:rPr>
        <w:br/>
      </w:r>
      <w:r w:rsidRPr="004A7DF9">
        <w:rPr>
          <w:rFonts w:ascii="Arial" w:hAnsi="Arial" w:cs="Arial"/>
          <w:sz w:val="20"/>
          <w:szCs w:val="20"/>
        </w:rPr>
        <w:br/>
      </w:r>
    </w:p>
    <w:p w14:paraId="03364AEE"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pregnancy-related health complications</w:t>
      </w:r>
      <w:r w:rsidRPr="004A7DF9">
        <w:rPr>
          <w:rFonts w:ascii="Arial" w:hAnsi="Arial" w:cs="Arial"/>
          <w:sz w:val="20"/>
          <w:szCs w:val="20"/>
        </w:rPr>
        <w:t xml:space="preserve">, the Beta is </w:t>
      </w:r>
      <w:r w:rsidRPr="004A7DF9">
        <w:rPr>
          <w:rFonts w:ascii="Arial" w:hAnsi="Arial" w:cs="Arial"/>
          <w:b/>
          <w:bCs/>
          <w:sz w:val="20"/>
          <w:szCs w:val="20"/>
        </w:rPr>
        <w:t>0.501</w:t>
      </w:r>
      <w:r w:rsidRPr="004A7DF9">
        <w:rPr>
          <w:rFonts w:ascii="Arial" w:hAnsi="Arial" w:cs="Arial"/>
          <w:sz w:val="20"/>
          <w:szCs w:val="20"/>
        </w:rPr>
        <w:t xml:space="preserve">, implying a </w:t>
      </w:r>
      <w:r w:rsidRPr="004A7DF9">
        <w:rPr>
          <w:rFonts w:ascii="Arial" w:hAnsi="Arial" w:cs="Arial"/>
          <w:b/>
          <w:bCs/>
          <w:sz w:val="20"/>
          <w:szCs w:val="20"/>
        </w:rPr>
        <w:t>0.501-unit increase</w:t>
      </w:r>
      <w:r w:rsidRPr="004A7DF9">
        <w:rPr>
          <w:rFonts w:ascii="Arial" w:hAnsi="Arial" w:cs="Arial"/>
          <w:sz w:val="20"/>
          <w:szCs w:val="20"/>
        </w:rPr>
        <w:t xml:space="preserve"> in complications per unit increase in healthcare barriers.</w:t>
      </w:r>
      <w:r w:rsidRPr="004A7DF9">
        <w:rPr>
          <w:rFonts w:ascii="Arial" w:hAnsi="Arial" w:cs="Arial"/>
          <w:sz w:val="20"/>
          <w:szCs w:val="20"/>
        </w:rPr>
        <w:br/>
      </w:r>
      <w:r w:rsidRPr="004A7DF9">
        <w:rPr>
          <w:rFonts w:ascii="Arial" w:hAnsi="Arial" w:cs="Arial"/>
          <w:sz w:val="20"/>
          <w:szCs w:val="20"/>
        </w:rPr>
        <w:br/>
      </w:r>
    </w:p>
    <w:p w14:paraId="54E54F5F"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pregnancy during gig work</w:t>
      </w:r>
      <w:r w:rsidRPr="004A7DF9">
        <w:rPr>
          <w:rFonts w:ascii="Arial" w:hAnsi="Arial" w:cs="Arial"/>
          <w:sz w:val="20"/>
          <w:szCs w:val="20"/>
        </w:rPr>
        <w:t xml:space="preserve">, the Beta is </w:t>
      </w:r>
      <w:r w:rsidRPr="004A7DF9">
        <w:rPr>
          <w:rFonts w:ascii="Arial" w:hAnsi="Arial" w:cs="Arial"/>
          <w:b/>
          <w:bCs/>
          <w:sz w:val="20"/>
          <w:szCs w:val="20"/>
        </w:rPr>
        <w:t>0.401</w:t>
      </w:r>
      <w:r w:rsidRPr="004A7DF9">
        <w:rPr>
          <w:rFonts w:ascii="Arial" w:hAnsi="Arial" w:cs="Arial"/>
          <w:sz w:val="20"/>
          <w:szCs w:val="20"/>
        </w:rPr>
        <w:t xml:space="preserve">, indicating a </w:t>
      </w:r>
      <w:r w:rsidRPr="004A7DF9">
        <w:rPr>
          <w:rFonts w:ascii="Arial" w:hAnsi="Arial" w:cs="Arial"/>
          <w:b/>
          <w:bCs/>
          <w:sz w:val="20"/>
          <w:szCs w:val="20"/>
        </w:rPr>
        <w:t>0.401-unit increase</w:t>
      </w:r>
      <w:r w:rsidRPr="004A7DF9">
        <w:rPr>
          <w:rFonts w:ascii="Arial" w:hAnsi="Arial" w:cs="Arial"/>
          <w:sz w:val="20"/>
          <w:szCs w:val="20"/>
        </w:rPr>
        <w:t xml:space="preserve"> in likelihood with each unit increase in barriers.</w:t>
      </w:r>
      <w:r w:rsidRPr="004A7DF9">
        <w:rPr>
          <w:rFonts w:ascii="Arial" w:hAnsi="Arial" w:cs="Arial"/>
          <w:sz w:val="20"/>
          <w:szCs w:val="20"/>
        </w:rPr>
        <w:br/>
      </w:r>
      <w:r w:rsidRPr="004A7DF9">
        <w:rPr>
          <w:rFonts w:ascii="Arial" w:hAnsi="Arial" w:cs="Arial"/>
          <w:sz w:val="20"/>
          <w:szCs w:val="20"/>
        </w:rPr>
        <w:br/>
      </w:r>
    </w:p>
    <w:p w14:paraId="7C22D138"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Notably, the </w:t>
      </w:r>
      <w:r w:rsidRPr="004A7DF9">
        <w:rPr>
          <w:rFonts w:ascii="Arial" w:hAnsi="Arial" w:cs="Arial"/>
          <w:b/>
          <w:bCs/>
          <w:sz w:val="20"/>
          <w:szCs w:val="20"/>
        </w:rPr>
        <w:t>frequency of reproductive health check-ups</w:t>
      </w:r>
      <w:r w:rsidRPr="004A7DF9">
        <w:rPr>
          <w:rFonts w:ascii="Arial" w:hAnsi="Arial" w:cs="Arial"/>
          <w:sz w:val="20"/>
          <w:szCs w:val="20"/>
        </w:rPr>
        <w:t xml:space="preserve"> shows a </w:t>
      </w:r>
      <w:r w:rsidRPr="004A7DF9">
        <w:rPr>
          <w:rFonts w:ascii="Arial" w:hAnsi="Arial" w:cs="Arial"/>
          <w:b/>
          <w:bCs/>
          <w:sz w:val="20"/>
          <w:szCs w:val="20"/>
        </w:rPr>
        <w:t>negative Beta of -0.372</w:t>
      </w:r>
      <w:r w:rsidRPr="004A7DF9">
        <w:rPr>
          <w:rFonts w:ascii="Arial" w:hAnsi="Arial" w:cs="Arial"/>
          <w:sz w:val="20"/>
          <w:szCs w:val="20"/>
        </w:rPr>
        <w:t xml:space="preserve">, meaning as barriers increase, the frequency of check-ups significantly </w:t>
      </w:r>
      <w:r w:rsidRPr="004A7DF9">
        <w:rPr>
          <w:rFonts w:ascii="Arial" w:hAnsi="Arial" w:cs="Arial"/>
          <w:b/>
          <w:bCs/>
          <w:sz w:val="20"/>
          <w:szCs w:val="20"/>
        </w:rPr>
        <w:t>decreases</w:t>
      </w:r>
      <w:r w:rsidRPr="004A7DF9">
        <w:rPr>
          <w:rFonts w:ascii="Arial" w:hAnsi="Arial" w:cs="Arial"/>
          <w:sz w:val="20"/>
          <w:szCs w:val="20"/>
        </w:rPr>
        <w:t xml:space="preserve"> by </w:t>
      </w:r>
      <w:r w:rsidRPr="004A7DF9">
        <w:rPr>
          <w:rFonts w:ascii="Arial" w:hAnsi="Arial" w:cs="Arial"/>
          <w:b/>
          <w:bCs/>
          <w:sz w:val="20"/>
          <w:szCs w:val="20"/>
        </w:rPr>
        <w:t>0.372 units</w:t>
      </w:r>
      <w:r w:rsidRPr="004A7DF9">
        <w:rPr>
          <w:rFonts w:ascii="Arial" w:hAnsi="Arial" w:cs="Arial"/>
          <w:sz w:val="20"/>
          <w:szCs w:val="20"/>
        </w:rPr>
        <w:t>.</w:t>
      </w:r>
      <w:r w:rsidRPr="004A7DF9">
        <w:rPr>
          <w:rFonts w:ascii="Arial" w:hAnsi="Arial" w:cs="Arial"/>
          <w:sz w:val="20"/>
          <w:szCs w:val="20"/>
        </w:rPr>
        <w:br/>
      </w:r>
      <w:commentRangeEnd w:id="148"/>
      <w:r w:rsidR="00A00BB5">
        <w:rPr>
          <w:rStyle w:val="CommentReference"/>
        </w:rPr>
        <w:commentReference w:id="148"/>
      </w:r>
      <w:r w:rsidRPr="004A7DF9">
        <w:rPr>
          <w:rFonts w:ascii="Arial" w:hAnsi="Arial" w:cs="Arial"/>
          <w:sz w:val="20"/>
          <w:szCs w:val="20"/>
        </w:rPr>
        <w:br/>
      </w:r>
    </w:p>
    <w:p w14:paraId="5EC13CC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 xml:space="preserve">The </w:t>
      </w:r>
      <w:r w:rsidRPr="004A7DF9">
        <w:rPr>
          <w:rFonts w:ascii="Arial" w:hAnsi="Arial" w:cs="Arial"/>
          <w:b/>
          <w:bCs/>
          <w:sz w:val="20"/>
          <w:szCs w:val="20"/>
        </w:rPr>
        <w:t>adjusted R-squared values</w:t>
      </w:r>
      <w:r w:rsidRPr="004A7DF9">
        <w:rPr>
          <w:rFonts w:ascii="Arial" w:hAnsi="Arial" w:cs="Arial"/>
          <w:sz w:val="20"/>
          <w:szCs w:val="20"/>
        </w:rPr>
        <w:t xml:space="preserve">, ranging from </w:t>
      </w:r>
      <w:r w:rsidRPr="004A7DF9">
        <w:rPr>
          <w:rFonts w:ascii="Arial" w:hAnsi="Arial" w:cs="Arial"/>
          <w:b/>
          <w:bCs/>
          <w:sz w:val="20"/>
          <w:szCs w:val="20"/>
        </w:rPr>
        <w:t>0.121 to 0.394</w:t>
      </w:r>
      <w:r w:rsidRPr="004A7DF9">
        <w:rPr>
          <w:rFonts w:ascii="Arial" w:hAnsi="Arial" w:cs="Arial"/>
          <w:sz w:val="20"/>
          <w:szCs w:val="20"/>
        </w:rPr>
        <w:t xml:space="preserve">, show that a </w:t>
      </w:r>
      <w:r w:rsidRPr="004A7DF9">
        <w:rPr>
          <w:rFonts w:ascii="Arial" w:hAnsi="Arial" w:cs="Arial"/>
          <w:b/>
          <w:bCs/>
          <w:sz w:val="20"/>
          <w:szCs w:val="20"/>
        </w:rPr>
        <w:t>moderate to substantial proportion</w:t>
      </w:r>
      <w:r w:rsidRPr="004A7DF9">
        <w:rPr>
          <w:rFonts w:ascii="Arial" w:hAnsi="Arial" w:cs="Arial"/>
          <w:sz w:val="20"/>
          <w:szCs w:val="20"/>
        </w:rPr>
        <w:t xml:space="preserve"> of the variance in reproductive health outcomes is explained by barriers to healthcare access.</w:t>
      </w:r>
    </w:p>
    <w:p w14:paraId="3645FD81" w14:textId="77777777" w:rsidR="004A7DF9" w:rsidRPr="004A7DF9" w:rsidRDefault="004A7DF9" w:rsidP="004A7DF9">
      <w:pPr>
        <w:jc w:val="both"/>
        <w:rPr>
          <w:rFonts w:ascii="Arial" w:hAnsi="Arial" w:cs="Arial"/>
          <w:sz w:val="20"/>
          <w:szCs w:val="20"/>
        </w:rPr>
      </w:pPr>
      <w:commentRangeStart w:id="149"/>
      <w:r w:rsidRPr="004A7DF9">
        <w:rPr>
          <w:rFonts w:ascii="Arial" w:hAnsi="Arial" w:cs="Arial"/>
          <w:sz w:val="20"/>
          <w:szCs w:val="20"/>
        </w:rPr>
        <w:t>In general, the analysis indicates that increased barriers to healthcare significantly worsen reproductive health outcomes among women gig workers, leading to higher instances of physical strain, menstrual issues, infections, and pregnancy-related complications. These barriers also reduce the frequency of reproductive health check-ups, as challenges like financial constraints, long work hours, lack of health insurance, limited awareness, and social stigma make it difficult for women to access routine care. This results in underdiagnosed and untreated health conditions, highlighting the urgent need to improve healthcare accessibility for women working in the gig economy.</w:t>
      </w:r>
    </w:p>
    <w:p w14:paraId="361B1BD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lastRenderedPageBreak/>
        <w:t>These results underscore the urgent need to address physical, financial, and systemic barriers in healthcare accessibility for women gig workers, as they have a measurable and detrimental impact on their reproductive health.</w:t>
      </w:r>
      <w:commentRangeEnd w:id="149"/>
      <w:r w:rsidR="00A00BB5">
        <w:rPr>
          <w:rStyle w:val="CommentReference"/>
        </w:rPr>
        <w:commentReference w:id="149"/>
      </w:r>
    </w:p>
    <w:p w14:paraId="38E88CE0" w14:textId="77777777" w:rsidR="004A7DF9" w:rsidRPr="004A7DF9" w:rsidRDefault="00B178B6" w:rsidP="004A7DF9">
      <w:pPr>
        <w:jc w:val="both"/>
        <w:rPr>
          <w:rFonts w:ascii="Arial" w:hAnsi="Arial" w:cs="Arial"/>
          <w:sz w:val="20"/>
          <w:szCs w:val="20"/>
        </w:rPr>
      </w:pPr>
      <w:r>
        <w:rPr>
          <w:rFonts w:ascii="Arial" w:hAnsi="Arial" w:cs="Arial"/>
          <w:b/>
          <w:bCs/>
        </w:rPr>
        <w:t>3</w:t>
      </w:r>
      <w:r w:rsidR="004A7DF9">
        <w:rPr>
          <w:rFonts w:ascii="Arial" w:hAnsi="Arial" w:cs="Arial"/>
          <w:b/>
          <w:bCs/>
        </w:rPr>
        <w:t xml:space="preserve">.3 </w:t>
      </w:r>
      <w:r w:rsidR="004A7DF9" w:rsidRPr="004A7DF9">
        <w:rPr>
          <w:rFonts w:ascii="Arial" w:hAnsi="Arial" w:cs="Arial"/>
          <w:b/>
          <w:bCs/>
        </w:rPr>
        <w:t>FOR OBJECTIVE 3</w:t>
      </w:r>
    </w:p>
    <w:p w14:paraId="4C71384E" w14:textId="77777777" w:rsidR="004A7DF9" w:rsidRPr="004A7DF9" w:rsidRDefault="004A7DF9" w:rsidP="004A7DF9">
      <w:pPr>
        <w:jc w:val="both"/>
        <w:rPr>
          <w:rFonts w:ascii="Arial" w:hAnsi="Arial" w:cs="Arial"/>
          <w:sz w:val="20"/>
          <w:szCs w:val="20"/>
        </w:rPr>
      </w:pPr>
      <w:r w:rsidRPr="004A7DF9">
        <w:rPr>
          <w:rFonts w:ascii="Arial" w:hAnsi="Arial" w:cs="Arial"/>
          <w:i/>
          <w:iCs/>
          <w:sz w:val="20"/>
          <w:szCs w:val="20"/>
        </w:rPr>
        <w:t xml:space="preserve">Objective 3: To </w:t>
      </w:r>
      <w:commentRangeStart w:id="150"/>
      <w:r w:rsidRPr="004A7DF9">
        <w:rPr>
          <w:rFonts w:ascii="Arial" w:hAnsi="Arial" w:cs="Arial"/>
          <w:i/>
          <w:iCs/>
          <w:sz w:val="20"/>
          <w:szCs w:val="20"/>
        </w:rPr>
        <w:t xml:space="preserve">know </w:t>
      </w:r>
      <w:commentRangeEnd w:id="150"/>
      <w:r w:rsidR="00A00BB5">
        <w:rPr>
          <w:rStyle w:val="CommentReference"/>
        </w:rPr>
        <w:commentReference w:id="150"/>
      </w:r>
      <w:r w:rsidRPr="004A7DF9">
        <w:rPr>
          <w:rFonts w:ascii="Arial" w:hAnsi="Arial" w:cs="Arial"/>
          <w:i/>
          <w:iCs/>
          <w:sz w:val="20"/>
          <w:szCs w:val="20"/>
        </w:rPr>
        <w:t xml:space="preserve">the association of </w:t>
      </w:r>
      <w:commentRangeStart w:id="151"/>
      <w:r w:rsidRPr="004A7DF9">
        <w:rPr>
          <w:rFonts w:ascii="Arial" w:hAnsi="Arial" w:cs="Arial"/>
          <w:i/>
          <w:iCs/>
          <w:sz w:val="20"/>
          <w:szCs w:val="20"/>
        </w:rPr>
        <w:t>gig work conditions with access to reproductive health care services.</w:t>
      </w:r>
      <w:commentRangeEnd w:id="151"/>
      <w:r w:rsidR="00A00BB5">
        <w:rPr>
          <w:rStyle w:val="CommentReference"/>
        </w:rPr>
        <w:commentReference w:id="151"/>
      </w:r>
    </w:p>
    <w:p w14:paraId="2E89D46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To examine the association in between gig work conditions with reproductive health a Chi-square test of independence was applied. This test is suitable for evaluating whether significant associations exist between categorical independent variables and selected dependent reproductive health indicators. </w:t>
      </w:r>
    </w:p>
    <w:p w14:paraId="78A5C1D0" w14:textId="1C8C3181" w:rsidR="004A7DF9" w:rsidRPr="004A7DF9" w:rsidRDefault="009A2B07" w:rsidP="004A7DF9">
      <w:pPr>
        <w:jc w:val="both"/>
        <w:rPr>
          <w:rFonts w:ascii="Arial" w:hAnsi="Arial" w:cs="Arial"/>
          <w:sz w:val="20"/>
          <w:szCs w:val="20"/>
        </w:rPr>
      </w:pPr>
      <w:r>
        <w:rPr>
          <w:rFonts w:ascii="Arial" w:hAnsi="Arial" w:cs="Arial"/>
          <w:b/>
          <w:bCs/>
          <w:sz w:val="20"/>
          <w:szCs w:val="20"/>
          <w:u w:val="single"/>
        </w:rPr>
        <w:t xml:space="preserve">Table 2 </w:t>
      </w:r>
      <w:r w:rsidR="004A7DF9" w:rsidRPr="004A7DF9">
        <w:rPr>
          <w:rFonts w:ascii="Arial" w:hAnsi="Arial" w:cs="Arial"/>
          <w:b/>
          <w:bCs/>
          <w:sz w:val="20"/>
          <w:szCs w:val="20"/>
          <w:u w:val="single"/>
        </w:rPr>
        <w:t>Summary of Result</w:t>
      </w:r>
    </w:p>
    <w:p w14:paraId="0A093F54" w14:textId="77777777" w:rsidR="004A7DF9" w:rsidRPr="004A7DF9" w:rsidRDefault="004A7DF9" w:rsidP="004A7DF9">
      <w:pPr>
        <w:jc w:val="both"/>
        <w:rPr>
          <w:rFonts w:ascii="Arial"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994"/>
        <w:gridCol w:w="2171"/>
        <w:gridCol w:w="784"/>
        <w:gridCol w:w="1411"/>
        <w:gridCol w:w="1656"/>
      </w:tblGrid>
      <w:tr w:rsidR="004A7DF9" w:rsidRPr="004A7DF9" w14:paraId="63DE12D4" w14:textId="77777777" w:rsidTr="004A7DF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FCF293F"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Dependent Variable</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96E246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Independent Variable</w:t>
            </w:r>
          </w:p>
        </w:tc>
        <w:tc>
          <w:tcPr>
            <w:tcW w:w="784" w:type="dxa"/>
            <w:tcBorders>
              <w:top w:val="single" w:sz="4" w:space="0" w:color="000000"/>
              <w:left w:val="single" w:sz="4" w:space="0" w:color="000000"/>
              <w:bottom w:val="single" w:sz="4" w:space="0" w:color="000000"/>
              <w:right w:val="single" w:sz="4" w:space="0" w:color="000000"/>
            </w:tcBorders>
            <w:shd w:val="clear" w:color="auto" w:fill="FFFF00"/>
            <w:tcMar>
              <w:top w:w="40" w:type="dxa"/>
              <w:left w:w="40" w:type="dxa"/>
              <w:bottom w:w="40" w:type="dxa"/>
              <w:right w:w="40" w:type="dxa"/>
            </w:tcMar>
            <w:vAlign w:val="center"/>
            <w:hideMark/>
          </w:tcPr>
          <w:p w14:paraId="4177B7C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Value</w:t>
            </w:r>
          </w:p>
        </w:tc>
        <w:tc>
          <w:tcPr>
            <w:tcW w:w="1411" w:type="dxa"/>
            <w:tcBorders>
              <w:top w:val="single" w:sz="4" w:space="0" w:color="000000"/>
              <w:left w:val="single" w:sz="4" w:space="0" w:color="000000"/>
              <w:bottom w:val="single" w:sz="4" w:space="0" w:color="000000"/>
              <w:right w:val="single" w:sz="4" w:space="0" w:color="000000"/>
            </w:tcBorders>
            <w:shd w:val="clear" w:color="auto" w:fill="FFFF00"/>
            <w:tcMar>
              <w:top w:w="40" w:type="dxa"/>
              <w:left w:w="40" w:type="dxa"/>
              <w:bottom w:w="40" w:type="dxa"/>
              <w:right w:w="40" w:type="dxa"/>
            </w:tcMar>
            <w:vAlign w:val="center"/>
            <w:hideMark/>
          </w:tcPr>
          <w:p w14:paraId="28D1E26D" w14:textId="77777777" w:rsidR="004A7DF9" w:rsidRPr="004A7DF9" w:rsidRDefault="004A7DF9" w:rsidP="004A7DF9">
            <w:pPr>
              <w:jc w:val="both"/>
              <w:rPr>
                <w:rFonts w:ascii="Arial" w:hAnsi="Arial" w:cs="Arial"/>
                <w:sz w:val="20"/>
                <w:szCs w:val="20"/>
              </w:rPr>
            </w:pPr>
            <w:proofErr w:type="spellStart"/>
            <w:r w:rsidRPr="004A7DF9">
              <w:rPr>
                <w:rFonts w:ascii="Arial" w:hAnsi="Arial" w:cs="Arial"/>
                <w:b/>
                <w:bCs/>
                <w:sz w:val="20"/>
                <w:szCs w:val="20"/>
              </w:rPr>
              <w:t>Asymp.Sig</w:t>
            </w:r>
            <w:proofErr w:type="spellEnd"/>
            <w:r w:rsidRPr="004A7DF9">
              <w:rPr>
                <w:rFonts w:ascii="Arial" w:hAnsi="Arial" w:cs="Arial"/>
                <w:b/>
                <w:bCs/>
                <w:sz w:val="20"/>
                <w:szCs w:val="20"/>
              </w:rPr>
              <w:t>. (2-sided)</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40" w:type="dxa"/>
              <w:left w:w="40" w:type="dxa"/>
              <w:bottom w:w="40" w:type="dxa"/>
              <w:right w:w="40" w:type="dxa"/>
            </w:tcMar>
            <w:vAlign w:val="center"/>
            <w:hideMark/>
          </w:tcPr>
          <w:p w14:paraId="16E82B9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Whether Significant or not</w:t>
            </w:r>
          </w:p>
        </w:tc>
      </w:tr>
      <w:tr w:rsidR="004A7DF9" w:rsidRPr="004A7DF9" w14:paraId="5F48EC46" w14:textId="77777777" w:rsidTr="004A7DF9">
        <w:trPr>
          <w:trHeight w:val="360"/>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9854553"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Physical Strain from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8C17A16"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1757E4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9.642</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7A2CE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0.647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11A76B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7D75A096"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9D1033"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383350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96A98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30.452</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DF2ABA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0.016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1AF4EF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5A99897A"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9E9D8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40EAB7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1D6045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40.797</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A71A2A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47A805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5D21DD10" w14:textId="77777777" w:rsidTr="004A7DF9">
        <w:trPr>
          <w:trHeight w:val="572"/>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F3BF64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Experience of Menstrual Irregularities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A648771"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DACDEF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15.283</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BF3105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0.226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6C776B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04C801C6"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2A8A72"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60E3D3D"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B50108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25.028</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996A37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0.069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30A14A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11C2AF2"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F8C301"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D5DA81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D05A8E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32.835</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D2DBB8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E80DFF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3C29ACC5" w14:textId="77777777" w:rsidTr="004A7DF9">
        <w:trPr>
          <w:trHeight w:val="1127"/>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0A84C46"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 during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82E26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F34ACD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6.822</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2D76DB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0.078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D99464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D86E97A" w14:textId="77777777" w:rsidTr="004A7DF9">
        <w:trPr>
          <w:trHeight w:val="9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5C40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4CE1EC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2808BA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8.111</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87A055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0.088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C2CCB7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493CA665" w14:textId="77777777" w:rsidTr="004A7DF9">
        <w:trPr>
          <w:trHeight w:val="26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B7C535"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41584E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8996FE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10.278</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167022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0.036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7C9869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6A615506" w14:textId="77777777" w:rsidTr="004A7DF9">
        <w:trPr>
          <w:trHeight w:val="1222"/>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6C8473C"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lastRenderedPageBreak/>
              <w:t>Pregnancy-related Health Complications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C619AC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77B467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4.041</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F4B275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0.257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130DB7F"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4FC8370C" w14:textId="77777777" w:rsidTr="004A7DF9">
        <w:trPr>
          <w:trHeight w:val="10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7C8B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CAC89F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234E4D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5.634</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23C542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0.228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F75A85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2CA9023A"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F4A39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A34EF10"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C4016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6.333</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977401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0.176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EE25A2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8284CC4" w14:textId="77777777" w:rsidTr="004A7DF9">
        <w:trPr>
          <w:trHeight w:val="1054"/>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AC73B2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Reproductive Tract Infections (RTIs) in the last 12 months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835C120"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13EE70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21.544</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531E1D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5B2D1D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773DEEDB" w14:textId="77777777" w:rsidTr="004A7DF9">
        <w:trPr>
          <w:trHeight w:val="6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15CF1F"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8B7C2E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CBC443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28.868</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D921CA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0.025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9629D6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4F587381" w14:textId="77777777" w:rsidTr="004A7DF9">
        <w:trPr>
          <w:trHeight w:val="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01315C"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ECF5C2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4102EA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27.26</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BDB4DC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0.039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743CE9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7A51A18A" w14:textId="77777777" w:rsidTr="004A7DF9">
        <w:trPr>
          <w:trHeight w:val="930"/>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F540C1C"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Frequency of Reproductive Health Check-ups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661456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CB0088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13.289</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84354BF"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0.348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A16DE0F"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0A1FB086" w14:textId="77777777" w:rsidTr="004A7DF9">
        <w:trPr>
          <w:trHeight w:val="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AF1EE6"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141297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BE0476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20.235</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620AC8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E86F2D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533F137" w14:textId="77777777" w:rsidTr="004A7DF9">
        <w:trPr>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C3CCE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E98E460"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A7E401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26.856</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86CBC7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E88125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bl>
    <w:p w14:paraId="24B9968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br/>
      </w:r>
    </w:p>
    <w:p w14:paraId="7ECFD6A9" w14:textId="77777777" w:rsidR="004A7DF9" w:rsidRPr="004A7DF9" w:rsidRDefault="004A7DF9" w:rsidP="004A7DF9">
      <w:pPr>
        <w:jc w:val="both"/>
        <w:rPr>
          <w:rFonts w:ascii="Arial" w:hAnsi="Arial" w:cs="Arial"/>
          <w:sz w:val="20"/>
          <w:szCs w:val="20"/>
        </w:rPr>
      </w:pPr>
      <w:commentRangeStart w:id="152"/>
      <w:r w:rsidRPr="004A7DF9">
        <w:rPr>
          <w:rFonts w:ascii="Arial" w:hAnsi="Arial" w:cs="Arial"/>
          <w:b/>
          <w:bCs/>
          <w:sz w:val="20"/>
          <w:szCs w:val="20"/>
          <w:u w:val="single"/>
        </w:rPr>
        <w:t>Interpretation</w:t>
      </w:r>
      <w:commentRangeEnd w:id="152"/>
      <w:r w:rsidR="00A00BB5">
        <w:rPr>
          <w:rStyle w:val="CommentReference"/>
        </w:rPr>
        <w:commentReference w:id="152"/>
      </w:r>
    </w:p>
    <w:p w14:paraId="066AFEA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A significant relation has been observed between several dependent reproductive health status and independent gig work conditions variables such as;</w:t>
      </w:r>
    </w:p>
    <w:p w14:paraId="51B7AD1F"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Stress due to gig work (p= 0.016) &amp; Adequacy of rest (p= 0.001) has a significant association with Physical strain from gig work affecting reproductive health.</w:t>
      </w:r>
    </w:p>
    <w:p w14:paraId="0E796C69"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Adequacy of rest (p= 0.008) has association with Experience of menstrual irregularities since starting gig work.</w:t>
      </w:r>
    </w:p>
    <w:p w14:paraId="6340AC11"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Adequacy of rest (p= 0.036) significantly associated with Pregnancy during gig work.</w:t>
      </w:r>
    </w:p>
    <w:p w14:paraId="431603A8"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Workplace safety perceptions (p= 0.043), Stress due to gig work (p= 0.025), Adequacy of rest between work shifts (p= 0.039) significantly associated with History of reproductive tract infections (RTIs) in the past 12 months.</w:t>
      </w:r>
    </w:p>
    <w:p w14:paraId="3E972B0F"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Adequacy of rest between work shifts (p= 0.043) has a significant association with Frequency of reproductive health check-ups.</w:t>
      </w:r>
    </w:p>
    <w:p w14:paraId="485BAEEC" w14:textId="77777777" w:rsidR="004A7DF9" w:rsidRPr="004A7DF9" w:rsidRDefault="004A7DF9" w:rsidP="004A7DF9">
      <w:pPr>
        <w:jc w:val="both"/>
        <w:rPr>
          <w:rFonts w:ascii="Arial" w:hAnsi="Arial" w:cs="Arial"/>
          <w:sz w:val="20"/>
          <w:szCs w:val="20"/>
        </w:rPr>
      </w:pPr>
    </w:p>
    <w:p w14:paraId="005270B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lastRenderedPageBreak/>
        <w:t>These findings indicate that gig work conditions significantly affect several aspects of women’s reproductive health. </w:t>
      </w:r>
    </w:p>
    <w:p w14:paraId="75BB2CA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On the other hand, the analysis shows that no significant relationship exists with Workplace safety perceptions and physical strain, menstrual irregularities, pregnancy during gig work, pregnancy-related complications, and frequency of health check-ups.</w:t>
      </w:r>
    </w:p>
    <w:p w14:paraId="2D5B9C94" w14:textId="1FE82B98" w:rsidR="004A7DF9" w:rsidRDefault="004A7DF9" w:rsidP="004A7DF9">
      <w:pPr>
        <w:jc w:val="both"/>
        <w:rPr>
          <w:rFonts w:ascii="Arial" w:hAnsi="Arial" w:cs="Arial"/>
          <w:sz w:val="20"/>
          <w:szCs w:val="20"/>
        </w:rPr>
      </w:pPr>
      <w:r w:rsidRPr="004A7DF9">
        <w:rPr>
          <w:rFonts w:ascii="Arial" w:hAnsi="Arial" w:cs="Arial"/>
          <w:sz w:val="20"/>
          <w:szCs w:val="20"/>
        </w:rPr>
        <w:br/>
      </w:r>
      <w:r w:rsidRPr="004A7DF9">
        <w:rPr>
          <w:rFonts w:ascii="Arial" w:hAnsi="Arial" w:cs="Arial"/>
          <w:sz w:val="20"/>
          <w:szCs w:val="20"/>
        </w:rPr>
        <w:br/>
      </w:r>
    </w:p>
    <w:p w14:paraId="2E92A9DE" w14:textId="77777777" w:rsidR="004A7DF9" w:rsidRPr="004A7DF9" w:rsidRDefault="004A7DF9" w:rsidP="004A7DF9">
      <w:pPr>
        <w:jc w:val="both"/>
        <w:rPr>
          <w:rFonts w:ascii="Arial" w:hAnsi="Arial" w:cs="Arial"/>
          <w:sz w:val="20"/>
          <w:szCs w:val="20"/>
        </w:rPr>
      </w:pPr>
    </w:p>
    <w:p w14:paraId="4B8B63CB" w14:textId="77777777" w:rsidR="004A7DF9" w:rsidRPr="004A7DF9" w:rsidRDefault="004A7DF9" w:rsidP="00B109DE">
      <w:pPr>
        <w:pStyle w:val="ListParagraph"/>
        <w:numPr>
          <w:ilvl w:val="0"/>
          <w:numId w:val="12"/>
        </w:numPr>
        <w:jc w:val="both"/>
        <w:rPr>
          <w:rFonts w:ascii="Arial" w:hAnsi="Arial" w:cs="Arial"/>
        </w:rPr>
      </w:pPr>
      <w:r w:rsidRPr="004A7DF9">
        <w:rPr>
          <w:rFonts w:ascii="Arial" w:hAnsi="Arial" w:cs="Arial"/>
          <w:b/>
          <w:bCs/>
        </w:rPr>
        <w:t>CONCLUSION</w:t>
      </w:r>
    </w:p>
    <w:p w14:paraId="3D803ACA" w14:textId="77777777" w:rsidR="004A7DF9" w:rsidRPr="00566C73" w:rsidRDefault="00566C73" w:rsidP="004A7DF9">
      <w:pPr>
        <w:jc w:val="both"/>
        <w:rPr>
          <w:rFonts w:ascii="Arial" w:hAnsi="Arial" w:cs="Arial"/>
          <w:sz w:val="20"/>
          <w:szCs w:val="20"/>
        </w:rPr>
      </w:pPr>
      <w:r w:rsidRPr="00566C73">
        <w:rPr>
          <w:rFonts w:ascii="Arial" w:hAnsi="Arial" w:cs="Arial"/>
          <w:sz w:val="20"/>
          <w:szCs w:val="20"/>
        </w:rPr>
        <w:t xml:space="preserve">The study concludes that while gig work provides income and autonomy to women, it also exposes them to health and economic insecurity. Barriers to healthcare access, inadequate rest, and occupational stress contribute significantly to poor reproductive health outcomes. To address these challenges, policymakers and gig platforms must collaborate on gender-sensitive </w:t>
      </w:r>
      <w:proofErr w:type="spellStart"/>
      <w:r w:rsidRPr="00566C73">
        <w:rPr>
          <w:rFonts w:ascii="Arial" w:hAnsi="Arial" w:cs="Arial"/>
          <w:sz w:val="20"/>
          <w:szCs w:val="20"/>
        </w:rPr>
        <w:t>labor</w:t>
      </w:r>
      <w:proofErr w:type="spellEnd"/>
      <w:r w:rsidRPr="00566C73">
        <w:rPr>
          <w:rFonts w:ascii="Arial" w:hAnsi="Arial" w:cs="Arial"/>
          <w:sz w:val="20"/>
          <w:szCs w:val="20"/>
        </w:rPr>
        <w:t xml:space="preserve"> policies. Policy formulation should establish a legal framework recognizing women gig workers as a formal </w:t>
      </w:r>
      <w:proofErr w:type="spellStart"/>
      <w:r w:rsidRPr="00566C73">
        <w:rPr>
          <w:rFonts w:ascii="Arial" w:hAnsi="Arial" w:cs="Arial"/>
          <w:sz w:val="20"/>
          <w:szCs w:val="20"/>
        </w:rPr>
        <w:t>labor</w:t>
      </w:r>
      <w:proofErr w:type="spellEnd"/>
      <w:r w:rsidRPr="00566C73">
        <w:rPr>
          <w:rFonts w:ascii="Arial" w:hAnsi="Arial" w:cs="Arial"/>
          <w:sz w:val="20"/>
          <w:szCs w:val="20"/>
        </w:rPr>
        <w:t xml:space="preserve"> category entitled to social security, healthcare benefits, and workplace rights. Platform accountability must ensure minimum health insurance coverage, maternity benefits, mandated rest breaks, and safety measures. Skill and health integration programs should combine digital and occupational skill development with reproductive and general health awareness. Finally, a regional focus is needed, prioritizing underrepresented areas like North-East India, where gig work is emerging but institutional and infrastructural support remains limited.</w:t>
      </w:r>
    </w:p>
    <w:p w14:paraId="362B951B" w14:textId="77777777" w:rsidR="00BB2C02" w:rsidRDefault="00BB2C02" w:rsidP="004A7DF9">
      <w:pPr>
        <w:jc w:val="both"/>
        <w:rPr>
          <w:rFonts w:ascii="Arial" w:hAnsi="Arial" w:cs="Arial"/>
          <w:sz w:val="20"/>
          <w:szCs w:val="20"/>
        </w:rPr>
      </w:pPr>
    </w:p>
    <w:p w14:paraId="41040F57" w14:textId="77777777" w:rsidR="00B178B6" w:rsidRDefault="00B178B6" w:rsidP="00B178B6">
      <w:pPr>
        <w:pStyle w:val="ListParagraph"/>
        <w:numPr>
          <w:ilvl w:val="0"/>
          <w:numId w:val="12"/>
        </w:numPr>
        <w:jc w:val="both"/>
        <w:rPr>
          <w:rFonts w:ascii="Arial" w:hAnsi="Arial" w:cs="Arial"/>
          <w:b/>
          <w:bCs/>
        </w:rPr>
      </w:pPr>
      <w:r>
        <w:rPr>
          <w:rFonts w:ascii="Arial" w:hAnsi="Arial" w:cs="Arial"/>
          <w:b/>
          <w:bCs/>
        </w:rPr>
        <w:t>ETHICAL APPROVAL AND CONSENT</w:t>
      </w:r>
    </w:p>
    <w:p w14:paraId="53CD50F9"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 xml:space="preserve">All authors declare that ethical approval was obtained from the </w:t>
      </w:r>
      <w:commentRangeStart w:id="153"/>
      <w:r w:rsidRPr="00B178B6">
        <w:rPr>
          <w:rFonts w:ascii="Arial" w:hAnsi="Arial" w:cs="Arial"/>
          <w:sz w:val="20"/>
          <w:szCs w:val="20"/>
        </w:rPr>
        <w:t>Institutional Ethics Committee of ICFAI University Tripura</w:t>
      </w:r>
      <w:commentRangeEnd w:id="153"/>
      <w:r w:rsidR="009E2C8F">
        <w:rPr>
          <w:rStyle w:val="CommentReference"/>
        </w:rPr>
        <w:commentReference w:id="153"/>
      </w:r>
      <w:r w:rsidRPr="00B178B6">
        <w:rPr>
          <w:rFonts w:ascii="Arial" w:hAnsi="Arial" w:cs="Arial"/>
          <w:sz w:val="20"/>
          <w:szCs w:val="20"/>
        </w:rPr>
        <w:t>. Written informed consent was obtained from all participants prior to data collection.</w:t>
      </w:r>
    </w:p>
    <w:p w14:paraId="06A84E88" w14:textId="77777777" w:rsidR="00B178B6" w:rsidRDefault="00B178B6" w:rsidP="004A7DF9">
      <w:pPr>
        <w:jc w:val="both"/>
        <w:rPr>
          <w:rFonts w:ascii="Arial" w:hAnsi="Arial" w:cs="Arial"/>
          <w:sz w:val="20"/>
          <w:szCs w:val="20"/>
        </w:rPr>
      </w:pPr>
    </w:p>
    <w:p w14:paraId="01D9645E" w14:textId="77777777" w:rsidR="004B1716" w:rsidRPr="00B178B6" w:rsidRDefault="004A7DF9" w:rsidP="004B1716">
      <w:pPr>
        <w:pStyle w:val="ListParagraph"/>
        <w:numPr>
          <w:ilvl w:val="0"/>
          <w:numId w:val="12"/>
        </w:numPr>
        <w:jc w:val="both"/>
        <w:rPr>
          <w:rFonts w:ascii="Arial" w:hAnsi="Arial" w:cs="Arial"/>
        </w:rPr>
      </w:pPr>
      <w:commentRangeStart w:id="154"/>
      <w:r w:rsidRPr="00B178B6">
        <w:rPr>
          <w:rFonts w:ascii="Arial" w:hAnsi="Arial" w:cs="Arial"/>
          <w:b/>
          <w:bCs/>
        </w:rPr>
        <w:t>REFERENCES</w:t>
      </w:r>
      <w:commentRangeEnd w:id="154"/>
      <w:r w:rsidR="00FA43EC">
        <w:rPr>
          <w:rStyle w:val="CommentReference"/>
        </w:rPr>
        <w:commentReference w:id="154"/>
      </w:r>
    </w:p>
    <w:p w14:paraId="0BEC1D07"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 xml:space="preserve">Agrawal, D., &amp; Bhukya, R. (2022). Effects of the GIG economy on the workplace: A contemporary Indian perspective study. </w:t>
      </w:r>
      <w:r w:rsidRPr="00B178B6">
        <w:rPr>
          <w:rStyle w:val="Emphasis"/>
          <w:rFonts w:ascii="Arial" w:eastAsiaTheme="majorEastAsia" w:hAnsi="Arial" w:cs="Arial"/>
          <w:sz w:val="20"/>
          <w:szCs w:val="20"/>
        </w:rPr>
        <w:t>International Journal of Health Sciences</w:t>
      </w:r>
      <w:r w:rsidRPr="00B178B6">
        <w:rPr>
          <w:rFonts w:ascii="Arial" w:hAnsi="Arial" w:cs="Arial"/>
          <w:sz w:val="20"/>
          <w:szCs w:val="20"/>
        </w:rPr>
        <w:t>, 6(S3), 2701–2718.</w:t>
      </w:r>
    </w:p>
    <w:p w14:paraId="7C2255D5"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Business Today. (2020). India's unemployment hits record high amid COVID-19. Retrieved from https://www.businesstoday.in/</w:t>
      </w:r>
    </w:p>
    <w:p w14:paraId="4C43B75E"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 xml:space="preserve">Centre for Monitoring Indian Economy. (2020). </w:t>
      </w:r>
      <w:r w:rsidRPr="00B178B6">
        <w:rPr>
          <w:rStyle w:val="Emphasis"/>
          <w:rFonts w:ascii="Arial" w:eastAsiaTheme="majorEastAsia" w:hAnsi="Arial" w:cs="Arial"/>
          <w:sz w:val="20"/>
          <w:szCs w:val="20"/>
        </w:rPr>
        <w:t>Unemployment in India: CMIE report.</w:t>
      </w:r>
      <w:r w:rsidRPr="00B178B6">
        <w:rPr>
          <w:rFonts w:ascii="Arial" w:hAnsi="Arial" w:cs="Arial"/>
          <w:sz w:val="20"/>
          <w:szCs w:val="20"/>
        </w:rPr>
        <w:t xml:space="preserve"> Retrieved from https://w</w:t>
      </w:r>
      <w:bookmarkStart w:id="155" w:name="_GoBack"/>
      <w:bookmarkEnd w:id="155"/>
      <w:r w:rsidRPr="00B178B6">
        <w:rPr>
          <w:rFonts w:ascii="Arial" w:hAnsi="Arial" w:cs="Arial"/>
          <w:sz w:val="20"/>
          <w:szCs w:val="20"/>
        </w:rPr>
        <w:t>ww.cmie.com/</w:t>
      </w:r>
    </w:p>
    <w:p w14:paraId="5CDE6A89"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 xml:space="preserve">David, S., Rajkumar, M., &amp; Joseph, J. (2024). A study on gig economy in India and redefining the work in the digital era. </w:t>
      </w:r>
      <w:r w:rsidRPr="00B178B6">
        <w:rPr>
          <w:rStyle w:val="Emphasis"/>
          <w:rFonts w:ascii="Arial" w:eastAsiaTheme="majorEastAsia" w:hAnsi="Arial" w:cs="Arial"/>
          <w:sz w:val="20"/>
          <w:szCs w:val="20"/>
        </w:rPr>
        <w:t>International Journal of Creative Research Thoughts</w:t>
      </w:r>
      <w:r w:rsidRPr="00B178B6">
        <w:rPr>
          <w:rFonts w:ascii="Arial" w:hAnsi="Arial" w:cs="Arial"/>
          <w:sz w:val="20"/>
          <w:szCs w:val="20"/>
        </w:rPr>
        <w:t>, 12(4), 790–795.</w:t>
      </w:r>
    </w:p>
    <w:p w14:paraId="5BA9FE5B" w14:textId="77777777" w:rsidR="00B178B6" w:rsidRPr="00B178B6" w:rsidRDefault="00B178B6" w:rsidP="00B178B6">
      <w:pPr>
        <w:pStyle w:val="NormalWeb"/>
        <w:spacing w:after="0" w:afterAutospacing="0"/>
        <w:ind w:left="720"/>
        <w:jc w:val="both"/>
        <w:rPr>
          <w:rFonts w:ascii="Arial" w:hAnsi="Arial" w:cs="Arial"/>
          <w:sz w:val="20"/>
          <w:szCs w:val="20"/>
        </w:rPr>
      </w:pPr>
      <w:proofErr w:type="spellStart"/>
      <w:r w:rsidRPr="00B178B6">
        <w:rPr>
          <w:rFonts w:ascii="Arial" w:hAnsi="Arial" w:cs="Arial"/>
          <w:sz w:val="20"/>
          <w:szCs w:val="20"/>
        </w:rPr>
        <w:t>Dokuka</w:t>
      </w:r>
      <w:proofErr w:type="spellEnd"/>
      <w:r w:rsidRPr="00B178B6">
        <w:rPr>
          <w:rFonts w:ascii="Arial" w:hAnsi="Arial" w:cs="Arial"/>
          <w:sz w:val="20"/>
          <w:szCs w:val="20"/>
        </w:rPr>
        <w:t xml:space="preserve">, S., </w:t>
      </w:r>
      <w:proofErr w:type="spellStart"/>
      <w:r w:rsidRPr="00B178B6">
        <w:rPr>
          <w:rFonts w:ascii="Arial" w:hAnsi="Arial" w:cs="Arial"/>
          <w:sz w:val="20"/>
          <w:szCs w:val="20"/>
        </w:rPr>
        <w:t>Kapuza</w:t>
      </w:r>
      <w:proofErr w:type="spellEnd"/>
      <w:r w:rsidRPr="00B178B6">
        <w:rPr>
          <w:rFonts w:ascii="Arial" w:hAnsi="Arial" w:cs="Arial"/>
          <w:sz w:val="20"/>
          <w:szCs w:val="20"/>
        </w:rPr>
        <w:t xml:space="preserve">, A., Sverdlov, M., &amp; Yalov, T. (2022). Women in gig economy work less in the evenings. </w:t>
      </w:r>
      <w:r w:rsidRPr="00B178B6">
        <w:rPr>
          <w:rStyle w:val="Emphasis"/>
          <w:rFonts w:ascii="Arial" w:eastAsiaTheme="majorEastAsia" w:hAnsi="Arial" w:cs="Arial"/>
          <w:sz w:val="20"/>
          <w:szCs w:val="20"/>
        </w:rPr>
        <w:t>Scientific Reports</w:t>
      </w:r>
      <w:r w:rsidRPr="00B178B6">
        <w:rPr>
          <w:rFonts w:ascii="Arial" w:hAnsi="Arial" w:cs="Arial"/>
          <w:sz w:val="20"/>
          <w:szCs w:val="20"/>
        </w:rPr>
        <w:t>, 12(8502).</w:t>
      </w:r>
    </w:p>
    <w:p w14:paraId="238FDB2D"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 xml:space="preserve">Karunakaran, N. (2025). The gig economy in India. </w:t>
      </w:r>
      <w:r w:rsidRPr="00B178B6">
        <w:rPr>
          <w:rStyle w:val="Emphasis"/>
          <w:rFonts w:ascii="Arial" w:eastAsiaTheme="majorEastAsia" w:hAnsi="Arial" w:cs="Arial"/>
          <w:sz w:val="20"/>
          <w:szCs w:val="20"/>
        </w:rPr>
        <w:t>International Journal of Multidisciplinary Educational Research</w:t>
      </w:r>
      <w:r w:rsidRPr="00B178B6">
        <w:rPr>
          <w:rFonts w:ascii="Arial" w:hAnsi="Arial" w:cs="Arial"/>
          <w:sz w:val="20"/>
          <w:szCs w:val="20"/>
        </w:rPr>
        <w:t>, 14(2), 25–34.</w:t>
      </w:r>
    </w:p>
    <w:p w14:paraId="60D81953" w14:textId="77777777" w:rsidR="00B178B6" w:rsidRPr="00B178B6" w:rsidRDefault="00B178B6" w:rsidP="00B178B6">
      <w:pPr>
        <w:pStyle w:val="NormalWeb"/>
        <w:spacing w:after="0" w:afterAutospacing="0"/>
        <w:ind w:left="720"/>
        <w:jc w:val="both"/>
        <w:rPr>
          <w:rFonts w:ascii="Arial" w:hAnsi="Arial" w:cs="Arial"/>
          <w:sz w:val="20"/>
          <w:szCs w:val="20"/>
        </w:rPr>
      </w:pPr>
      <w:proofErr w:type="spellStart"/>
      <w:r w:rsidRPr="00B178B6">
        <w:rPr>
          <w:rFonts w:ascii="Arial" w:hAnsi="Arial" w:cs="Arial"/>
          <w:sz w:val="20"/>
          <w:szCs w:val="20"/>
        </w:rPr>
        <w:lastRenderedPageBreak/>
        <w:t>Kumbhakkudi</w:t>
      </w:r>
      <w:proofErr w:type="spellEnd"/>
      <w:r w:rsidRPr="00B178B6">
        <w:rPr>
          <w:rFonts w:ascii="Arial" w:hAnsi="Arial" w:cs="Arial"/>
          <w:sz w:val="20"/>
          <w:szCs w:val="20"/>
        </w:rPr>
        <w:t xml:space="preserve">, R. (2021). Impact of gig economy on the productivity and job satisfaction of teachers working in self-financing institutions of Kerala. </w:t>
      </w:r>
      <w:r w:rsidRPr="00B178B6">
        <w:rPr>
          <w:rStyle w:val="Emphasis"/>
          <w:rFonts w:ascii="Arial" w:eastAsiaTheme="majorEastAsia" w:hAnsi="Arial" w:cs="Arial"/>
          <w:sz w:val="20"/>
          <w:szCs w:val="20"/>
        </w:rPr>
        <w:t>Doctoral Dissertation</w:t>
      </w:r>
      <w:r w:rsidRPr="00B178B6">
        <w:rPr>
          <w:rFonts w:ascii="Arial" w:hAnsi="Arial" w:cs="Arial"/>
          <w:sz w:val="20"/>
          <w:szCs w:val="20"/>
        </w:rPr>
        <w:t xml:space="preserve">, </w:t>
      </w:r>
      <w:proofErr w:type="spellStart"/>
      <w:r w:rsidRPr="00B178B6">
        <w:rPr>
          <w:rFonts w:ascii="Arial" w:hAnsi="Arial" w:cs="Arial"/>
          <w:sz w:val="20"/>
          <w:szCs w:val="20"/>
        </w:rPr>
        <w:t>Bharathiar</w:t>
      </w:r>
      <w:proofErr w:type="spellEnd"/>
      <w:r w:rsidRPr="00B178B6">
        <w:rPr>
          <w:rFonts w:ascii="Arial" w:hAnsi="Arial" w:cs="Arial"/>
          <w:sz w:val="20"/>
          <w:szCs w:val="20"/>
        </w:rPr>
        <w:t xml:space="preserve"> University.</w:t>
      </w:r>
    </w:p>
    <w:p w14:paraId="5D506608"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 xml:space="preserve">NITI Aayog. (2022). </w:t>
      </w:r>
      <w:r w:rsidRPr="00B178B6">
        <w:rPr>
          <w:rStyle w:val="Emphasis"/>
          <w:rFonts w:ascii="Arial" w:eastAsiaTheme="majorEastAsia" w:hAnsi="Arial" w:cs="Arial"/>
          <w:sz w:val="20"/>
          <w:szCs w:val="20"/>
        </w:rPr>
        <w:t>India’s booming gig and platform economy: Perspectives and recommendations on the future of work.</w:t>
      </w:r>
      <w:r w:rsidRPr="00B178B6">
        <w:rPr>
          <w:rFonts w:ascii="Arial" w:hAnsi="Arial" w:cs="Arial"/>
          <w:sz w:val="20"/>
          <w:szCs w:val="20"/>
        </w:rPr>
        <w:t xml:space="preserve"> Retrieved from https://www.niti.gov.in/</w:t>
      </w:r>
    </w:p>
    <w:p w14:paraId="70673BC9" w14:textId="20B36289" w:rsidR="00B178B6" w:rsidRPr="00B178B6" w:rsidDel="00FA43EC" w:rsidRDefault="00B178B6" w:rsidP="00B178B6">
      <w:pPr>
        <w:pStyle w:val="NormalWeb"/>
        <w:spacing w:after="0" w:afterAutospacing="0"/>
        <w:ind w:left="720"/>
        <w:jc w:val="both"/>
        <w:rPr>
          <w:del w:id="156" w:author="DR. OSCAR" w:date="2025-10-26T00:41:00Z"/>
          <w:rFonts w:ascii="Arial" w:hAnsi="Arial" w:cs="Arial"/>
          <w:sz w:val="20"/>
          <w:szCs w:val="20"/>
        </w:rPr>
      </w:pPr>
      <w:del w:id="157" w:author="DR. OSCAR" w:date="2025-10-26T00:41:00Z">
        <w:r w:rsidRPr="00B178B6" w:rsidDel="00FA43EC">
          <w:rPr>
            <w:rFonts w:ascii="Arial" w:hAnsi="Arial" w:cs="Arial"/>
            <w:sz w:val="20"/>
            <w:szCs w:val="20"/>
          </w:rPr>
          <w:delText xml:space="preserve">Oster, E., &amp; Thornton, R. (2011). Menstruation, sanitary products, and school attendance: Evidence from a randomized evaluation. </w:delText>
        </w:r>
        <w:r w:rsidRPr="00B178B6" w:rsidDel="00FA43EC">
          <w:rPr>
            <w:rStyle w:val="Emphasis"/>
            <w:rFonts w:ascii="Arial" w:eastAsiaTheme="majorEastAsia" w:hAnsi="Arial" w:cs="Arial"/>
            <w:sz w:val="20"/>
            <w:szCs w:val="20"/>
          </w:rPr>
          <w:delText>American Economic Journal: Applied Economics</w:delText>
        </w:r>
        <w:r w:rsidRPr="00B178B6" w:rsidDel="00FA43EC">
          <w:rPr>
            <w:rFonts w:ascii="Arial" w:hAnsi="Arial" w:cs="Arial"/>
            <w:sz w:val="20"/>
            <w:szCs w:val="20"/>
          </w:rPr>
          <w:delText>, 3(1), 91–100.</w:delText>
        </w:r>
      </w:del>
    </w:p>
    <w:p w14:paraId="436D8A07" w14:textId="745BDE7F" w:rsidR="00B178B6" w:rsidRPr="00B178B6" w:rsidDel="00FA43EC" w:rsidRDefault="00B178B6" w:rsidP="00B178B6">
      <w:pPr>
        <w:pStyle w:val="NormalWeb"/>
        <w:spacing w:after="0" w:afterAutospacing="0"/>
        <w:ind w:left="720"/>
        <w:jc w:val="both"/>
        <w:rPr>
          <w:del w:id="158" w:author="DR. OSCAR" w:date="2025-10-26T00:41:00Z"/>
          <w:rFonts w:ascii="Arial" w:hAnsi="Arial" w:cs="Arial"/>
          <w:sz w:val="20"/>
          <w:szCs w:val="20"/>
        </w:rPr>
      </w:pPr>
      <w:del w:id="159" w:author="DR. OSCAR" w:date="2025-10-26T00:41:00Z">
        <w:r w:rsidRPr="00B178B6" w:rsidDel="00FA43EC">
          <w:rPr>
            <w:rFonts w:ascii="Arial" w:hAnsi="Arial" w:cs="Arial"/>
            <w:sz w:val="20"/>
            <w:szCs w:val="20"/>
          </w:rPr>
          <w:delText>The Shillong Times. (2023). Gig workers in NE face high commission and job insecurity. Retrieved from https://www.theshillongtimes.com/</w:delText>
        </w:r>
      </w:del>
    </w:p>
    <w:p w14:paraId="5C54F9B2" w14:textId="77777777" w:rsidR="00B178B6" w:rsidRPr="00B178B6" w:rsidRDefault="00B178B6" w:rsidP="00B178B6">
      <w:pPr>
        <w:pStyle w:val="ListParagraph"/>
        <w:spacing w:after="0"/>
        <w:jc w:val="both"/>
        <w:rPr>
          <w:rFonts w:ascii="Arial" w:hAnsi="Arial" w:cs="Arial"/>
        </w:rPr>
      </w:pPr>
    </w:p>
    <w:sectPr w:rsidR="00B178B6" w:rsidRPr="00B178B6" w:rsidSect="004F4A2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R. OSCAR" w:date="2025-10-26T00:10:00Z" w:initials="DO">
    <w:p w14:paraId="29C4B315" w14:textId="3C828029" w:rsidR="00792F47" w:rsidRDefault="00792F47">
      <w:pPr>
        <w:pStyle w:val="CommentText"/>
      </w:pPr>
      <w:r>
        <w:rPr>
          <w:rStyle w:val="CommentReference"/>
        </w:rPr>
        <w:annotationRef/>
      </w:r>
      <w:r>
        <w:t>Source?</w:t>
      </w:r>
    </w:p>
  </w:comment>
  <w:comment w:id="6" w:author="DR. OSCAR" w:date="2025-10-26T00:21:00Z" w:initials="DO">
    <w:p w14:paraId="3D8E9441" w14:textId="1CA96353" w:rsidR="00610FBE" w:rsidRDefault="00610FBE">
      <w:pPr>
        <w:pStyle w:val="CommentText"/>
      </w:pPr>
      <w:r>
        <w:rPr>
          <w:rStyle w:val="CommentReference"/>
        </w:rPr>
        <w:annotationRef/>
      </w:r>
      <w:r>
        <w:t xml:space="preserve">How was it administered? Online or physical </w:t>
      </w:r>
    </w:p>
  </w:comment>
  <w:comment w:id="7" w:author="DR. OSCAR" w:date="2025-10-26T00:21:00Z" w:initials="DO">
    <w:p w14:paraId="7AB78DC8" w14:textId="2FCA895B" w:rsidR="00610FBE" w:rsidRDefault="00610FBE">
      <w:pPr>
        <w:pStyle w:val="CommentText"/>
      </w:pPr>
      <w:r>
        <w:rPr>
          <w:rStyle w:val="CommentReference"/>
        </w:rPr>
        <w:annotationRef/>
      </w:r>
      <w:r>
        <w:t>No comment on ethical issues?</w:t>
      </w:r>
    </w:p>
  </w:comment>
  <w:comment w:id="12" w:author="DR. OSCAR" w:date="2025-10-26T00:24:00Z" w:initials="DO">
    <w:p w14:paraId="46190123" w14:textId="6199C734" w:rsidR="00610FBE" w:rsidRDefault="00610FBE">
      <w:pPr>
        <w:pStyle w:val="CommentText"/>
      </w:pPr>
      <w:r>
        <w:rPr>
          <w:rStyle w:val="CommentReference"/>
        </w:rPr>
        <w:annotationRef/>
      </w:r>
      <w:r>
        <w:t xml:space="preserve">Bar graph is good to illustrate this </w:t>
      </w:r>
    </w:p>
  </w:comment>
  <w:comment w:id="13" w:author="DR. OSCAR" w:date="2025-10-26T00:24:00Z" w:initials="DO">
    <w:p w14:paraId="2887D881" w14:textId="07A23BEF" w:rsidR="00610FBE" w:rsidRDefault="00610FBE">
      <w:pPr>
        <w:pStyle w:val="CommentText"/>
      </w:pPr>
      <w:r>
        <w:rPr>
          <w:rStyle w:val="CommentReference"/>
        </w:rPr>
        <w:annotationRef/>
      </w:r>
      <w:r>
        <w:t>Bar graph is good to illustrate this</w:t>
      </w:r>
    </w:p>
  </w:comment>
  <w:comment w:id="16" w:author="DR. OSCAR" w:date="2025-10-26T00:27:00Z" w:initials="DO">
    <w:p w14:paraId="2B8C8748" w14:textId="4095F4B4" w:rsidR="00610FBE" w:rsidRDefault="00610FBE">
      <w:pPr>
        <w:pStyle w:val="CommentText"/>
      </w:pPr>
      <w:r>
        <w:rPr>
          <w:rStyle w:val="CommentReference"/>
        </w:rPr>
        <w:annotationRef/>
      </w:r>
      <w:r>
        <w:t xml:space="preserve">Use analyse or assess </w:t>
      </w:r>
    </w:p>
  </w:comment>
  <w:comment w:id="51" w:author="DR. OSCAR" w:date="2025-10-26T00:29:00Z" w:initials="DO">
    <w:p w14:paraId="117D641D" w14:textId="3DDD5970" w:rsidR="00610FBE" w:rsidRDefault="00610FBE">
      <w:pPr>
        <w:pStyle w:val="CommentText"/>
      </w:pPr>
      <w:r>
        <w:rPr>
          <w:rStyle w:val="CommentReference"/>
        </w:rPr>
        <w:annotationRef/>
      </w:r>
      <w:r>
        <w:t>Here can</w:t>
      </w:r>
      <w:r w:rsidR="00A00BB5">
        <w:t>no</w:t>
      </w:r>
      <w:r>
        <w:t xml:space="preserve">t be just zero (0) </w:t>
      </w:r>
    </w:p>
  </w:comment>
  <w:comment w:id="70" w:author="DR. OSCAR" w:date="2025-10-26T00:30:00Z" w:initials="DO">
    <w:p w14:paraId="1030187A" w14:textId="247621EC" w:rsidR="00A00BB5" w:rsidRDefault="00A00BB5">
      <w:pPr>
        <w:pStyle w:val="CommentText"/>
      </w:pPr>
      <w:r>
        <w:rPr>
          <w:rStyle w:val="CommentReference"/>
        </w:rPr>
        <w:annotationRef/>
      </w:r>
      <w:r>
        <w:t>Here cannot be just zero (0)</w:t>
      </w:r>
    </w:p>
  </w:comment>
  <w:comment w:id="107" w:author="DR. OSCAR" w:date="2025-10-26T00:30:00Z" w:initials="DO">
    <w:p w14:paraId="0CD46725" w14:textId="433E34CD" w:rsidR="00A00BB5" w:rsidRDefault="00A00BB5">
      <w:pPr>
        <w:pStyle w:val="CommentText"/>
      </w:pPr>
      <w:r>
        <w:rPr>
          <w:rStyle w:val="CommentReference"/>
        </w:rPr>
        <w:annotationRef/>
      </w:r>
      <w:r>
        <w:t>Here cannot be just zero (0)</w:t>
      </w:r>
    </w:p>
  </w:comment>
  <w:comment w:id="126" w:author="DR. OSCAR" w:date="2025-10-26T00:31:00Z" w:initials="DO">
    <w:p w14:paraId="54B30D60" w14:textId="65EEFEF3" w:rsidR="00A00BB5" w:rsidRDefault="00A00BB5">
      <w:pPr>
        <w:pStyle w:val="CommentText"/>
      </w:pPr>
      <w:r>
        <w:rPr>
          <w:rStyle w:val="CommentReference"/>
        </w:rPr>
        <w:annotationRef/>
      </w:r>
      <w:r>
        <w:t>Here cannot be just zero (0)</w:t>
      </w:r>
    </w:p>
  </w:comment>
  <w:comment w:id="136" w:author="DR. OSCAR" w:date="2025-10-26T00:31:00Z" w:initials="DO">
    <w:p w14:paraId="0A1605B0" w14:textId="0C279AEB" w:rsidR="00A00BB5" w:rsidRDefault="00A00BB5">
      <w:pPr>
        <w:pStyle w:val="CommentText"/>
      </w:pPr>
      <w:r>
        <w:rPr>
          <w:rStyle w:val="CommentReference"/>
        </w:rPr>
        <w:annotationRef/>
      </w:r>
      <w:r>
        <w:t>Here cannot be just zero (0)</w:t>
      </w:r>
    </w:p>
  </w:comment>
  <w:comment w:id="147" w:author="DR. OSCAR" w:date="2025-10-26T00:34:00Z" w:initials="DO">
    <w:p w14:paraId="4204D85E" w14:textId="49A0F915" w:rsidR="00A00BB5" w:rsidRDefault="00A00BB5">
      <w:pPr>
        <w:pStyle w:val="CommentText"/>
      </w:pPr>
      <w:r>
        <w:rPr>
          <w:rStyle w:val="CommentReference"/>
        </w:rPr>
        <w:annotationRef/>
      </w:r>
      <w:r>
        <w:t>Kindly recheck your values in the table 1</w:t>
      </w:r>
    </w:p>
  </w:comment>
  <w:comment w:id="148" w:author="DR. OSCAR" w:date="2025-10-26T00:33:00Z" w:initials="DO">
    <w:p w14:paraId="2F767083" w14:textId="5115DD3C" w:rsidR="00A00BB5" w:rsidRDefault="00A00BB5">
      <w:pPr>
        <w:pStyle w:val="CommentText"/>
      </w:pPr>
      <w:r>
        <w:rPr>
          <w:rStyle w:val="CommentReference"/>
        </w:rPr>
        <w:annotationRef/>
      </w:r>
      <w:r>
        <w:t xml:space="preserve">Restructure this to avoid being an </w:t>
      </w:r>
      <w:proofErr w:type="spellStart"/>
      <w:r>
        <w:t>ai</w:t>
      </w:r>
      <w:proofErr w:type="spellEnd"/>
      <w:r>
        <w:t xml:space="preserve"> presentation </w:t>
      </w:r>
    </w:p>
    <w:p w14:paraId="4ED53491" w14:textId="77777777" w:rsidR="00A00BB5" w:rsidRDefault="00A00BB5">
      <w:pPr>
        <w:pStyle w:val="CommentText"/>
      </w:pPr>
    </w:p>
  </w:comment>
  <w:comment w:id="149" w:author="DR. OSCAR" w:date="2025-10-26T00:32:00Z" w:initials="DO">
    <w:p w14:paraId="7890065F" w14:textId="17996FFA" w:rsidR="00A00BB5" w:rsidRDefault="00A00BB5">
      <w:pPr>
        <w:pStyle w:val="CommentText"/>
      </w:pPr>
      <w:r>
        <w:rPr>
          <w:rStyle w:val="CommentReference"/>
        </w:rPr>
        <w:annotationRef/>
      </w:r>
      <w:r>
        <w:t xml:space="preserve">AI content </w:t>
      </w:r>
    </w:p>
  </w:comment>
  <w:comment w:id="150" w:author="DR. OSCAR" w:date="2025-10-26T00:36:00Z" w:initials="DO">
    <w:p w14:paraId="60AFC41C" w14:textId="6F601348" w:rsidR="00A00BB5" w:rsidRDefault="00A00BB5">
      <w:pPr>
        <w:pStyle w:val="CommentText"/>
      </w:pPr>
      <w:r>
        <w:rPr>
          <w:rStyle w:val="CommentReference"/>
        </w:rPr>
        <w:annotationRef/>
      </w:r>
      <w:r>
        <w:t>Use examine or compare</w:t>
      </w:r>
    </w:p>
  </w:comment>
  <w:comment w:id="151" w:author="DR. OSCAR" w:date="2025-10-26T00:37:00Z" w:initials="DO">
    <w:p w14:paraId="7CCAE940" w14:textId="49B28A80" w:rsidR="00A00BB5" w:rsidRDefault="00A00BB5">
      <w:pPr>
        <w:pStyle w:val="CommentText"/>
      </w:pPr>
      <w:r>
        <w:rPr>
          <w:rStyle w:val="CommentReference"/>
        </w:rPr>
        <w:annotationRef/>
      </w:r>
      <w:r>
        <w:t>Are you sure all these variables are categorical variables?</w:t>
      </w:r>
    </w:p>
  </w:comment>
  <w:comment w:id="152" w:author="DR. OSCAR" w:date="2025-10-26T00:38:00Z" w:initials="DO">
    <w:p w14:paraId="62FEFB2D" w14:textId="77777777" w:rsidR="00A00BB5" w:rsidRDefault="00A00BB5">
      <w:pPr>
        <w:pStyle w:val="CommentText"/>
      </w:pPr>
      <w:r>
        <w:rPr>
          <w:rStyle w:val="CommentReference"/>
        </w:rPr>
        <w:annotationRef/>
      </w:r>
      <w:r>
        <w:t xml:space="preserve">Present your results in paragraphs </w:t>
      </w:r>
    </w:p>
    <w:p w14:paraId="473D3993" w14:textId="087F25F2" w:rsidR="00A00BB5" w:rsidRDefault="00A00BB5">
      <w:pPr>
        <w:pStyle w:val="CommentText"/>
      </w:pPr>
      <w:r>
        <w:t xml:space="preserve">There was no discussion on your findings </w:t>
      </w:r>
    </w:p>
  </w:comment>
  <w:comment w:id="153" w:author="DR. OSCAR" w:date="2025-10-26T00:39:00Z" w:initials="DO">
    <w:p w14:paraId="2B0B491C" w14:textId="24EE18C9" w:rsidR="009E2C8F" w:rsidRDefault="009E2C8F">
      <w:pPr>
        <w:pStyle w:val="CommentText"/>
      </w:pPr>
      <w:r>
        <w:rPr>
          <w:rStyle w:val="CommentReference"/>
        </w:rPr>
        <w:annotationRef/>
      </w:r>
      <w:r>
        <w:t>So where is the ethical code?</w:t>
      </w:r>
    </w:p>
  </w:comment>
  <w:comment w:id="154" w:author="DR. OSCAR" w:date="2025-10-26T00:42:00Z" w:initials="DO">
    <w:p w14:paraId="0A285DA7" w14:textId="054062A9" w:rsidR="00FA43EC" w:rsidRDefault="00FA43EC">
      <w:pPr>
        <w:pStyle w:val="CommentText"/>
      </w:pPr>
      <w:r>
        <w:rPr>
          <w:rStyle w:val="CommentReference"/>
        </w:rPr>
        <w:annotationRef/>
      </w:r>
      <w:r>
        <w:t xml:space="preserve">List of references not enough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C4B315" w15:done="0"/>
  <w15:commentEx w15:paraId="3D8E9441" w15:done="0"/>
  <w15:commentEx w15:paraId="7AB78DC8" w15:done="0"/>
  <w15:commentEx w15:paraId="46190123" w15:done="0"/>
  <w15:commentEx w15:paraId="2887D881" w15:done="0"/>
  <w15:commentEx w15:paraId="2B8C8748" w15:done="0"/>
  <w15:commentEx w15:paraId="117D641D" w15:done="0"/>
  <w15:commentEx w15:paraId="1030187A" w15:done="0"/>
  <w15:commentEx w15:paraId="0CD46725" w15:done="0"/>
  <w15:commentEx w15:paraId="54B30D60" w15:done="0"/>
  <w15:commentEx w15:paraId="0A1605B0" w15:done="0"/>
  <w15:commentEx w15:paraId="4204D85E" w15:done="0"/>
  <w15:commentEx w15:paraId="4ED53491" w15:done="0"/>
  <w15:commentEx w15:paraId="7890065F" w15:done="0"/>
  <w15:commentEx w15:paraId="60AFC41C" w15:done="0"/>
  <w15:commentEx w15:paraId="7CCAE940" w15:done="0"/>
  <w15:commentEx w15:paraId="473D3993" w15:done="0"/>
  <w15:commentEx w15:paraId="2B0B491C" w15:done="0"/>
  <w15:commentEx w15:paraId="0A285DA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4EA8A" w14:textId="77777777" w:rsidR="00AF62E2" w:rsidRDefault="00AF62E2" w:rsidP="004E29F3">
      <w:pPr>
        <w:spacing w:after="0" w:line="240" w:lineRule="auto"/>
      </w:pPr>
      <w:r>
        <w:separator/>
      </w:r>
    </w:p>
  </w:endnote>
  <w:endnote w:type="continuationSeparator" w:id="0">
    <w:p w14:paraId="374749A5" w14:textId="77777777" w:rsidR="00AF62E2" w:rsidRDefault="00AF62E2" w:rsidP="004E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480D" w14:textId="77777777" w:rsidR="006D496B" w:rsidRDefault="006D4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97144" w14:textId="77777777" w:rsidR="004F4A2C" w:rsidRDefault="004F4A2C">
    <w:pPr>
      <w:pStyle w:val="Footer"/>
    </w:pPr>
  </w:p>
  <w:p w14:paraId="3DBB184B" w14:textId="77777777" w:rsidR="004F4A2C" w:rsidRDefault="004F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3DDDE" w14:textId="77777777" w:rsidR="004F4A2C" w:rsidRDefault="004F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30825" w14:textId="77777777" w:rsidR="00AF62E2" w:rsidRDefault="00AF62E2" w:rsidP="004E29F3">
      <w:pPr>
        <w:spacing w:after="0" w:line="240" w:lineRule="auto"/>
      </w:pPr>
      <w:r>
        <w:separator/>
      </w:r>
    </w:p>
  </w:footnote>
  <w:footnote w:type="continuationSeparator" w:id="0">
    <w:p w14:paraId="3819A13F" w14:textId="77777777" w:rsidR="00AF62E2" w:rsidRDefault="00AF62E2" w:rsidP="004E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4A550" w14:textId="6A326BF2" w:rsidR="006D496B" w:rsidRDefault="00AF62E2">
    <w:pPr>
      <w:pStyle w:val="Header"/>
    </w:pPr>
    <w:r>
      <w:rPr>
        <w:noProof/>
      </w:rPr>
      <w:pict w14:anchorId="6532D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4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9983" w14:textId="4FECF352" w:rsidR="006D496B" w:rsidRDefault="00AF62E2">
    <w:pPr>
      <w:pStyle w:val="Header"/>
    </w:pPr>
    <w:r>
      <w:rPr>
        <w:noProof/>
      </w:rPr>
      <w:pict w14:anchorId="07D6A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4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2BB3E" w14:textId="3DE5248E" w:rsidR="006D496B" w:rsidRDefault="00AF62E2">
    <w:pPr>
      <w:pStyle w:val="Header"/>
    </w:pPr>
    <w:r>
      <w:rPr>
        <w:noProof/>
      </w:rPr>
      <w:pict w14:anchorId="3040B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4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5AC"/>
    <w:multiLevelType w:val="multilevel"/>
    <w:tmpl w:val="439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519B2"/>
    <w:multiLevelType w:val="multilevel"/>
    <w:tmpl w:val="0EC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0ED1"/>
    <w:multiLevelType w:val="multilevel"/>
    <w:tmpl w:val="4F7CA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24C42"/>
    <w:multiLevelType w:val="multilevel"/>
    <w:tmpl w:val="A7B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81D93"/>
    <w:multiLevelType w:val="hybridMultilevel"/>
    <w:tmpl w:val="CC5C640A"/>
    <w:lvl w:ilvl="0" w:tplc="A7ECB1E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B33A17"/>
    <w:multiLevelType w:val="multilevel"/>
    <w:tmpl w:val="924A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C6EEB"/>
    <w:multiLevelType w:val="multilevel"/>
    <w:tmpl w:val="E4C6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61C47"/>
    <w:multiLevelType w:val="multilevel"/>
    <w:tmpl w:val="FCFC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3C4047"/>
    <w:multiLevelType w:val="hybridMultilevel"/>
    <w:tmpl w:val="A45E13EC"/>
    <w:lvl w:ilvl="0" w:tplc="32D0BEC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76E5100"/>
    <w:multiLevelType w:val="multilevel"/>
    <w:tmpl w:val="89D0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E74FB"/>
    <w:multiLevelType w:val="multilevel"/>
    <w:tmpl w:val="29D4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47C44"/>
    <w:multiLevelType w:val="multilevel"/>
    <w:tmpl w:val="3C9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745A6"/>
    <w:multiLevelType w:val="multilevel"/>
    <w:tmpl w:val="7E18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23020E"/>
    <w:multiLevelType w:val="multilevel"/>
    <w:tmpl w:val="EB08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972A6"/>
    <w:multiLevelType w:val="hybridMultilevel"/>
    <w:tmpl w:val="A45E1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1"/>
  </w:num>
  <w:num w:numId="5">
    <w:abstractNumId w:val="13"/>
  </w:num>
  <w:num w:numId="6">
    <w:abstractNumId w:val="1"/>
  </w:num>
  <w:num w:numId="7">
    <w:abstractNumId w:val="10"/>
  </w:num>
  <w:num w:numId="8">
    <w:abstractNumId w:val="2"/>
  </w:num>
  <w:num w:numId="9">
    <w:abstractNumId w:val="9"/>
  </w:num>
  <w:num w:numId="10">
    <w:abstractNumId w:val="0"/>
  </w:num>
  <w:num w:numId="11">
    <w:abstractNumId w:val="6"/>
  </w:num>
  <w:num w:numId="12">
    <w:abstractNumId w:val="8"/>
  </w:num>
  <w:num w:numId="13">
    <w:abstractNumId w:val="7"/>
  </w:num>
  <w:num w:numId="14">
    <w:abstractNumId w:val="12"/>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OSCAR">
    <w15:presenceInfo w15:providerId="None" w15:userId="DR. OS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16"/>
    <w:rsid w:val="00054775"/>
    <w:rsid w:val="000D3B07"/>
    <w:rsid w:val="00110E10"/>
    <w:rsid w:val="001A62A3"/>
    <w:rsid w:val="00275B47"/>
    <w:rsid w:val="0029162F"/>
    <w:rsid w:val="002A2182"/>
    <w:rsid w:val="004A7DF9"/>
    <w:rsid w:val="004B1716"/>
    <w:rsid w:val="004E29F3"/>
    <w:rsid w:val="004F4A2C"/>
    <w:rsid w:val="00564C3B"/>
    <w:rsid w:val="00566C73"/>
    <w:rsid w:val="00610FBE"/>
    <w:rsid w:val="006A2056"/>
    <w:rsid w:val="006C058B"/>
    <w:rsid w:val="006D496B"/>
    <w:rsid w:val="00792F47"/>
    <w:rsid w:val="007A5777"/>
    <w:rsid w:val="009527DE"/>
    <w:rsid w:val="009A2B07"/>
    <w:rsid w:val="009D1DF9"/>
    <w:rsid w:val="009E2C8F"/>
    <w:rsid w:val="00A00BB5"/>
    <w:rsid w:val="00AF62E2"/>
    <w:rsid w:val="00B109DE"/>
    <w:rsid w:val="00B178B6"/>
    <w:rsid w:val="00BB2C02"/>
    <w:rsid w:val="00C24F0D"/>
    <w:rsid w:val="00CE7495"/>
    <w:rsid w:val="00EA2F0E"/>
    <w:rsid w:val="00FA43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5D4D3"/>
  <w15:chartTrackingRefBased/>
  <w15:docId w15:val="{DEEEB237-2566-4C43-A707-5BE6C9D5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17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7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7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7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7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7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7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7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7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7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716"/>
    <w:rPr>
      <w:rFonts w:eastAsiaTheme="majorEastAsia" w:cstheme="majorBidi"/>
      <w:color w:val="272727" w:themeColor="text1" w:themeTint="D8"/>
    </w:rPr>
  </w:style>
  <w:style w:type="paragraph" w:styleId="Title">
    <w:name w:val="Title"/>
    <w:basedOn w:val="Normal"/>
    <w:next w:val="Normal"/>
    <w:link w:val="TitleChar"/>
    <w:uiPriority w:val="10"/>
    <w:qFormat/>
    <w:rsid w:val="004B1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716"/>
    <w:pPr>
      <w:spacing w:before="160"/>
      <w:jc w:val="center"/>
    </w:pPr>
    <w:rPr>
      <w:i/>
      <w:iCs/>
      <w:color w:val="404040" w:themeColor="text1" w:themeTint="BF"/>
    </w:rPr>
  </w:style>
  <w:style w:type="character" w:customStyle="1" w:styleId="QuoteChar">
    <w:name w:val="Quote Char"/>
    <w:basedOn w:val="DefaultParagraphFont"/>
    <w:link w:val="Quote"/>
    <w:uiPriority w:val="29"/>
    <w:rsid w:val="004B1716"/>
    <w:rPr>
      <w:i/>
      <w:iCs/>
      <w:color w:val="404040" w:themeColor="text1" w:themeTint="BF"/>
    </w:rPr>
  </w:style>
  <w:style w:type="paragraph" w:styleId="ListParagraph">
    <w:name w:val="List Paragraph"/>
    <w:basedOn w:val="Normal"/>
    <w:uiPriority w:val="34"/>
    <w:qFormat/>
    <w:rsid w:val="004B1716"/>
    <w:pPr>
      <w:ind w:left="720"/>
      <w:contextualSpacing/>
    </w:pPr>
  </w:style>
  <w:style w:type="character" w:styleId="IntenseEmphasis">
    <w:name w:val="Intense Emphasis"/>
    <w:basedOn w:val="DefaultParagraphFont"/>
    <w:uiPriority w:val="21"/>
    <w:qFormat/>
    <w:rsid w:val="004B1716"/>
    <w:rPr>
      <w:i/>
      <w:iCs/>
      <w:color w:val="2F5496" w:themeColor="accent1" w:themeShade="BF"/>
    </w:rPr>
  </w:style>
  <w:style w:type="paragraph" w:styleId="IntenseQuote">
    <w:name w:val="Intense Quote"/>
    <w:basedOn w:val="Normal"/>
    <w:next w:val="Normal"/>
    <w:link w:val="IntenseQuoteChar"/>
    <w:uiPriority w:val="30"/>
    <w:qFormat/>
    <w:rsid w:val="004B1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716"/>
    <w:rPr>
      <w:i/>
      <w:iCs/>
      <w:color w:val="2F5496" w:themeColor="accent1" w:themeShade="BF"/>
    </w:rPr>
  </w:style>
  <w:style w:type="character" w:styleId="IntenseReference">
    <w:name w:val="Intense Reference"/>
    <w:basedOn w:val="DefaultParagraphFont"/>
    <w:uiPriority w:val="32"/>
    <w:qFormat/>
    <w:rsid w:val="004B1716"/>
    <w:rPr>
      <w:b/>
      <w:bCs/>
      <w:smallCaps/>
      <w:color w:val="2F5496" w:themeColor="accent1" w:themeShade="BF"/>
      <w:spacing w:val="5"/>
    </w:rPr>
  </w:style>
  <w:style w:type="character" w:styleId="Hyperlink">
    <w:name w:val="Hyperlink"/>
    <w:basedOn w:val="DefaultParagraphFont"/>
    <w:uiPriority w:val="99"/>
    <w:unhideWhenUsed/>
    <w:rsid w:val="004A7DF9"/>
    <w:rPr>
      <w:color w:val="0563C1" w:themeColor="hyperlink"/>
      <w:u w:val="single"/>
    </w:rPr>
  </w:style>
  <w:style w:type="character" w:customStyle="1" w:styleId="UnresolvedMention">
    <w:name w:val="Unresolved Mention"/>
    <w:basedOn w:val="DefaultParagraphFont"/>
    <w:uiPriority w:val="99"/>
    <w:semiHidden/>
    <w:unhideWhenUsed/>
    <w:rsid w:val="004A7DF9"/>
    <w:rPr>
      <w:color w:val="605E5C"/>
      <w:shd w:val="clear" w:color="auto" w:fill="E1DFDD"/>
    </w:rPr>
  </w:style>
  <w:style w:type="paragraph" w:styleId="Header">
    <w:name w:val="header"/>
    <w:basedOn w:val="Normal"/>
    <w:link w:val="HeaderChar"/>
    <w:uiPriority w:val="99"/>
    <w:unhideWhenUsed/>
    <w:rsid w:val="004E2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9F3"/>
  </w:style>
  <w:style w:type="paragraph" w:styleId="Footer">
    <w:name w:val="footer"/>
    <w:basedOn w:val="Normal"/>
    <w:link w:val="FooterChar"/>
    <w:uiPriority w:val="99"/>
    <w:unhideWhenUsed/>
    <w:rsid w:val="004E2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9F3"/>
  </w:style>
  <w:style w:type="paragraph" w:styleId="NormalWeb">
    <w:name w:val="Normal (Web)"/>
    <w:basedOn w:val="Normal"/>
    <w:uiPriority w:val="99"/>
    <w:semiHidden/>
    <w:unhideWhenUsed/>
    <w:rsid w:val="00B178B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B178B6"/>
    <w:rPr>
      <w:i/>
      <w:iCs/>
    </w:rPr>
  </w:style>
  <w:style w:type="character" w:styleId="CommentReference">
    <w:name w:val="annotation reference"/>
    <w:basedOn w:val="DefaultParagraphFont"/>
    <w:uiPriority w:val="99"/>
    <w:semiHidden/>
    <w:unhideWhenUsed/>
    <w:rsid w:val="00792F47"/>
    <w:rPr>
      <w:sz w:val="16"/>
      <w:szCs w:val="16"/>
    </w:rPr>
  </w:style>
  <w:style w:type="paragraph" w:styleId="CommentText">
    <w:name w:val="annotation text"/>
    <w:basedOn w:val="Normal"/>
    <w:link w:val="CommentTextChar"/>
    <w:uiPriority w:val="99"/>
    <w:semiHidden/>
    <w:unhideWhenUsed/>
    <w:rsid w:val="00792F47"/>
    <w:pPr>
      <w:spacing w:line="240" w:lineRule="auto"/>
    </w:pPr>
    <w:rPr>
      <w:sz w:val="20"/>
      <w:szCs w:val="20"/>
    </w:rPr>
  </w:style>
  <w:style w:type="character" w:customStyle="1" w:styleId="CommentTextChar">
    <w:name w:val="Comment Text Char"/>
    <w:basedOn w:val="DefaultParagraphFont"/>
    <w:link w:val="CommentText"/>
    <w:uiPriority w:val="99"/>
    <w:semiHidden/>
    <w:rsid w:val="00792F47"/>
    <w:rPr>
      <w:sz w:val="20"/>
      <w:szCs w:val="20"/>
    </w:rPr>
  </w:style>
  <w:style w:type="paragraph" w:styleId="CommentSubject">
    <w:name w:val="annotation subject"/>
    <w:basedOn w:val="CommentText"/>
    <w:next w:val="CommentText"/>
    <w:link w:val="CommentSubjectChar"/>
    <w:uiPriority w:val="99"/>
    <w:semiHidden/>
    <w:unhideWhenUsed/>
    <w:rsid w:val="00792F47"/>
    <w:rPr>
      <w:b/>
      <w:bCs/>
    </w:rPr>
  </w:style>
  <w:style w:type="character" w:customStyle="1" w:styleId="CommentSubjectChar">
    <w:name w:val="Comment Subject Char"/>
    <w:basedOn w:val="CommentTextChar"/>
    <w:link w:val="CommentSubject"/>
    <w:uiPriority w:val="99"/>
    <w:semiHidden/>
    <w:rsid w:val="00792F47"/>
    <w:rPr>
      <w:b/>
      <w:bCs/>
      <w:sz w:val="20"/>
      <w:szCs w:val="20"/>
    </w:rPr>
  </w:style>
  <w:style w:type="paragraph" w:styleId="BalloonText">
    <w:name w:val="Balloon Text"/>
    <w:basedOn w:val="Normal"/>
    <w:link w:val="BalloonTextChar"/>
    <w:uiPriority w:val="99"/>
    <w:semiHidden/>
    <w:unhideWhenUsed/>
    <w:rsid w:val="00792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image" Target="media/image9.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5C12D-A47A-4A51-920F-591BCB4F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Sukanya Sen</dc:creator>
  <cp:keywords/>
  <dc:description/>
  <cp:lastModifiedBy>DR. OSCAR</cp:lastModifiedBy>
  <cp:revision>2</cp:revision>
  <dcterms:created xsi:type="dcterms:W3CDTF">2025-10-26T00:43:00Z</dcterms:created>
  <dcterms:modified xsi:type="dcterms:W3CDTF">2025-10-26T00:43:00Z</dcterms:modified>
</cp:coreProperties>
</file>