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75F13" w14:textId="77777777" w:rsidR="00827419" w:rsidRPr="00827419" w:rsidRDefault="00827419" w:rsidP="00827419">
      <w:pPr>
        <w:pStyle w:val="Author"/>
        <w:rPr>
          <w:rFonts w:ascii="Arial" w:hAnsi="Arial" w:cs="Arial"/>
          <w:bCs/>
          <w:i/>
          <w:iCs/>
          <w:kern w:val="28"/>
          <w:szCs w:val="24"/>
          <w:u w:val="single"/>
        </w:rPr>
      </w:pPr>
      <w:r w:rsidRPr="00827419">
        <w:rPr>
          <w:rFonts w:ascii="Arial" w:hAnsi="Arial" w:cs="Arial"/>
          <w:bCs/>
          <w:i/>
          <w:iCs/>
          <w:kern w:val="28"/>
          <w:szCs w:val="24"/>
          <w:u w:val="single"/>
        </w:rPr>
        <w:t>Original Research Article</w:t>
      </w:r>
    </w:p>
    <w:p w14:paraId="44C2292E" w14:textId="04D8884C" w:rsidR="00B00EF3" w:rsidRPr="00827419" w:rsidRDefault="00B00EF3" w:rsidP="00EB16E4">
      <w:pPr>
        <w:pStyle w:val="Author"/>
        <w:rPr>
          <w:rFonts w:ascii="Arial" w:hAnsi="Arial" w:cs="Arial"/>
          <w:bCs/>
          <w:iCs/>
          <w:kern w:val="28"/>
          <w:szCs w:val="24"/>
        </w:rPr>
      </w:pPr>
      <w:r w:rsidRPr="00827419">
        <w:rPr>
          <w:rFonts w:ascii="Arial" w:hAnsi="Arial" w:cs="Arial"/>
          <w:bCs/>
          <w:iCs/>
          <w:kern w:val="28"/>
          <w:szCs w:val="24"/>
        </w:rPr>
        <w:t xml:space="preserve">Enhancing Teacher Education </w:t>
      </w:r>
      <w:del w:id="0" w:author="Unknown" w:date="2025-10-23T08:53:00Z">
        <w:r w:rsidRPr="00827419" w:rsidDel="002D1840">
          <w:rPr>
            <w:rFonts w:ascii="Arial" w:hAnsi="Arial" w:cs="Arial"/>
            <w:bCs/>
            <w:iCs/>
            <w:kern w:val="28"/>
            <w:szCs w:val="24"/>
          </w:rPr>
          <w:delText>T</w:delText>
        </w:r>
      </w:del>
      <w:ins w:id="1" w:author="Unknown" w:date="2025-10-23T08:53:00Z">
        <w:r w:rsidR="002D1840">
          <w:rPr>
            <w:rFonts w:ascii="Arial" w:hAnsi="Arial" w:cs="Arial"/>
            <w:bCs/>
            <w:iCs/>
            <w:kern w:val="28"/>
            <w:szCs w:val="24"/>
          </w:rPr>
          <w:t>t</w:t>
        </w:r>
      </w:ins>
      <w:r w:rsidRPr="00827419">
        <w:rPr>
          <w:rFonts w:ascii="Arial" w:hAnsi="Arial" w:cs="Arial"/>
          <w:bCs/>
          <w:iCs/>
          <w:kern w:val="28"/>
          <w:szCs w:val="24"/>
        </w:rPr>
        <w:t xml:space="preserve">hrough the 4D Model: Development and Evaluation of a </w:t>
      </w:r>
    </w:p>
    <w:p w14:paraId="590B70CE" w14:textId="67B2AB0A" w:rsidR="00163BC4" w:rsidRPr="00827419" w:rsidRDefault="00B00EF3" w:rsidP="00B00EF3">
      <w:pPr>
        <w:pStyle w:val="Author"/>
        <w:spacing w:line="240" w:lineRule="auto"/>
        <w:rPr>
          <w:rFonts w:ascii="Arial" w:hAnsi="Arial" w:cs="Arial"/>
          <w:bCs/>
          <w:iCs/>
          <w:kern w:val="28"/>
          <w:szCs w:val="24"/>
        </w:rPr>
      </w:pPr>
      <w:r w:rsidRPr="00827419">
        <w:rPr>
          <w:rFonts w:ascii="Arial" w:hAnsi="Arial" w:cs="Arial"/>
          <w:bCs/>
          <w:iCs/>
          <w:kern w:val="28"/>
          <w:szCs w:val="24"/>
        </w:rPr>
        <w:t>Field Study Workbook</w:t>
      </w:r>
    </w:p>
    <w:p w14:paraId="26F3721E" w14:textId="77777777" w:rsidR="00A258C3" w:rsidRPr="00790ADA" w:rsidRDefault="00A258C3" w:rsidP="00441B6F">
      <w:pPr>
        <w:pStyle w:val="Author"/>
        <w:spacing w:line="240" w:lineRule="auto"/>
        <w:jc w:val="both"/>
        <w:rPr>
          <w:rFonts w:ascii="Arial" w:hAnsi="Arial" w:cs="Arial"/>
          <w:sz w:val="36"/>
        </w:rPr>
      </w:pPr>
    </w:p>
    <w:p w14:paraId="3ABE9E8B" w14:textId="77777777" w:rsidR="00CF501B" w:rsidRPr="00B00EF3" w:rsidRDefault="00CF501B" w:rsidP="00B00EF3">
      <w:pPr>
        <w:pStyle w:val="Affiliation"/>
        <w:spacing w:after="0" w:line="240" w:lineRule="auto"/>
        <w:rPr>
          <w:rFonts w:ascii="Arial" w:hAnsi="Arial" w:cs="Arial"/>
          <w:i/>
        </w:rPr>
      </w:pPr>
    </w:p>
    <w:p w14:paraId="266C42E9" w14:textId="77777777" w:rsidR="002C57D2" w:rsidRPr="00FB3A86" w:rsidRDefault="002C57D2" w:rsidP="00441B6F">
      <w:pPr>
        <w:pStyle w:val="Affiliation"/>
        <w:spacing w:after="0" w:line="240" w:lineRule="auto"/>
        <w:jc w:val="both"/>
        <w:rPr>
          <w:rFonts w:ascii="Arial" w:hAnsi="Arial" w:cs="Arial"/>
        </w:rPr>
      </w:pPr>
    </w:p>
    <w:p w14:paraId="224FABC1" w14:textId="77777777" w:rsidR="00B01FCD" w:rsidRPr="00FB3A86" w:rsidRDefault="00454CAF" w:rsidP="00441B6F">
      <w:pPr>
        <w:pStyle w:val="Copyright"/>
        <w:spacing w:after="0" w:line="240" w:lineRule="auto"/>
        <w:jc w:val="both"/>
        <w:rPr>
          <w:rFonts w:ascii="Arial" w:hAnsi="Arial" w:cs="Arial"/>
        </w:rPr>
        <w:sectPr w:rsidR="00B01FCD" w:rsidRPr="00FB3A86" w:rsidSect="00E50D2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B5587D">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57CCD0C" w14:textId="53387DC8"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FD33F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EEDC6F" w14:textId="77777777" w:rsidTr="001E44FE">
        <w:tc>
          <w:tcPr>
            <w:tcW w:w="9576" w:type="dxa"/>
            <w:shd w:val="clear" w:color="auto" w:fill="F2F2F2"/>
          </w:tcPr>
          <w:p w14:paraId="271F2958" w14:textId="29C7939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00EF3" w:rsidRPr="00B00EF3">
              <w:rPr>
                <w:rFonts w:ascii="Arial" w:eastAsia="Calibri" w:hAnsi="Arial" w:cs="Arial"/>
                <w:bCs/>
                <w:szCs w:val="22"/>
              </w:rPr>
              <w:t xml:space="preserve">Instructional materials are essential in the teaching–learning process, yet creating interactive workbooks that sustain student engagement poses a challenge. This study developed and evaluated an interactive workbook for </w:t>
            </w:r>
            <w:ins w:id="2" w:author="Unknown" w:date="2025-10-23T08:53:00Z">
              <w:r w:rsidR="002D1840">
                <w:rPr>
                  <w:rFonts w:ascii="Arial" w:eastAsia="Calibri" w:hAnsi="Arial" w:cs="Arial"/>
                  <w:bCs/>
                  <w:szCs w:val="22"/>
                </w:rPr>
                <w:t>f</w:t>
              </w:r>
            </w:ins>
            <w:del w:id="3" w:author="Unknown" w:date="2025-10-23T08:53:00Z">
              <w:r w:rsidR="00B00EF3" w:rsidRPr="00B00EF3" w:rsidDel="002D1840">
                <w:rPr>
                  <w:rFonts w:ascii="Arial" w:eastAsia="Calibri" w:hAnsi="Arial" w:cs="Arial"/>
                  <w:bCs/>
                  <w:szCs w:val="22"/>
                </w:rPr>
                <w:delText>F</w:delText>
              </w:r>
            </w:del>
            <w:r w:rsidR="00B00EF3" w:rsidRPr="00B00EF3">
              <w:rPr>
                <w:rFonts w:ascii="Arial" w:eastAsia="Calibri" w:hAnsi="Arial" w:cs="Arial"/>
                <w:bCs/>
                <w:szCs w:val="22"/>
              </w:rPr>
              <w:t xml:space="preserve">ield </w:t>
            </w:r>
            <w:del w:id="4" w:author="Unknown" w:date="2025-10-23T08:53:00Z">
              <w:r w:rsidR="00B00EF3" w:rsidRPr="00B00EF3" w:rsidDel="002D1840">
                <w:rPr>
                  <w:rFonts w:ascii="Arial" w:eastAsia="Calibri" w:hAnsi="Arial" w:cs="Arial"/>
                  <w:bCs/>
                  <w:szCs w:val="22"/>
                </w:rPr>
                <w:delText>S</w:delText>
              </w:r>
            </w:del>
            <w:ins w:id="5" w:author="Unknown" w:date="2025-10-23T08:53:00Z">
              <w:r w:rsidR="002D1840">
                <w:rPr>
                  <w:rFonts w:ascii="Arial" w:eastAsia="Calibri" w:hAnsi="Arial" w:cs="Arial"/>
                  <w:bCs/>
                  <w:szCs w:val="22"/>
                </w:rPr>
                <w:t>s</w:t>
              </w:r>
            </w:ins>
            <w:r w:rsidR="00B00EF3" w:rsidRPr="00B00EF3">
              <w:rPr>
                <w:rFonts w:ascii="Arial" w:eastAsia="Calibri" w:hAnsi="Arial" w:cs="Arial"/>
                <w:bCs/>
                <w:szCs w:val="22"/>
              </w:rPr>
              <w:t>tudy courses in teacher education using the 4D Model framework (Define, Design, Develop, Disseminate).</w:t>
            </w:r>
          </w:p>
          <w:p w14:paraId="6FDD11B2" w14:textId="6B461741" w:rsidR="00B00EF3" w:rsidRDefault="00BA1B01" w:rsidP="00441B6F">
            <w:pPr>
              <w:pStyle w:val="Body"/>
              <w:spacing w:after="0"/>
              <w:rPr>
                <w:rFonts w:ascii="Arial" w:eastAsia="Calibri" w:hAnsi="Arial" w:cs="Arial"/>
                <w:bCs/>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00EF3">
              <w:rPr>
                <w:rFonts w:ascii="Arial" w:eastAsia="Calibri" w:hAnsi="Arial" w:cs="Arial"/>
                <w:szCs w:val="22"/>
              </w:rPr>
              <w:t>This research used the research and development approach using the 4D Model in developing a workbook. The study is quantitative using descriptive design to evaluate and assess the acceptability of the developed workbook.</w:t>
            </w:r>
          </w:p>
          <w:p w14:paraId="720A17CC" w14:textId="70DE46CD" w:rsidR="00B00EF3" w:rsidRPr="00B00EF3" w:rsidRDefault="00BA1B01" w:rsidP="00441B6F">
            <w:pPr>
              <w:pStyle w:val="Body"/>
              <w:spacing w:after="0"/>
              <w:rPr>
                <w:rFonts w:ascii="Arial" w:eastAsia="Calibri" w:hAnsi="Arial" w:cs="Arial"/>
                <w:bCs/>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00EF3">
              <w:rPr>
                <w:rFonts w:ascii="Arial" w:eastAsia="Calibri" w:hAnsi="Arial" w:cs="Arial"/>
                <w:szCs w:val="22"/>
              </w:rPr>
              <w:t>The study wa</w:t>
            </w:r>
            <w:r w:rsidR="00B74EDA">
              <w:rPr>
                <w:rFonts w:ascii="Arial" w:eastAsia="Calibri" w:hAnsi="Arial" w:cs="Arial"/>
                <w:szCs w:val="22"/>
              </w:rPr>
              <w:t>s</w:t>
            </w:r>
            <w:r w:rsidR="00B00EF3">
              <w:rPr>
                <w:rFonts w:ascii="Arial" w:eastAsia="Calibri" w:hAnsi="Arial" w:cs="Arial"/>
                <w:szCs w:val="22"/>
              </w:rPr>
              <w:t xml:space="preserve"> conducted in </w:t>
            </w:r>
            <w:r w:rsidR="00B74EDA">
              <w:rPr>
                <w:rFonts w:ascii="Arial" w:eastAsia="Calibri" w:hAnsi="Arial" w:cs="Arial"/>
                <w:szCs w:val="22"/>
              </w:rPr>
              <w:t>a state-run college in the</w:t>
            </w:r>
            <w:r w:rsidR="00B00EF3">
              <w:rPr>
                <w:rFonts w:ascii="Arial" w:eastAsia="Calibri" w:hAnsi="Arial" w:cs="Arial"/>
                <w:szCs w:val="22"/>
              </w:rPr>
              <w:t xml:space="preserve"> </w:t>
            </w:r>
            <w:r w:rsidR="00B74EDA">
              <w:rPr>
                <w:rFonts w:ascii="Arial" w:eastAsia="Calibri" w:hAnsi="Arial" w:cs="Arial"/>
                <w:szCs w:val="22"/>
              </w:rPr>
              <w:t>n</w:t>
            </w:r>
            <w:r w:rsidR="00B00EF3">
              <w:rPr>
                <w:rFonts w:ascii="Arial" w:eastAsia="Calibri" w:hAnsi="Arial" w:cs="Arial"/>
                <w:szCs w:val="22"/>
              </w:rPr>
              <w:t>orther</w:t>
            </w:r>
            <w:r w:rsidR="00B74EDA">
              <w:rPr>
                <w:rFonts w:ascii="Arial" w:eastAsia="Calibri" w:hAnsi="Arial" w:cs="Arial"/>
                <w:szCs w:val="22"/>
              </w:rPr>
              <w:t>n</w:t>
            </w:r>
            <w:r w:rsidR="00B00EF3">
              <w:rPr>
                <w:rFonts w:ascii="Arial" w:eastAsia="Calibri" w:hAnsi="Arial" w:cs="Arial"/>
                <w:szCs w:val="22"/>
              </w:rPr>
              <w:t xml:space="preserve"> province of the Philippines</w:t>
            </w:r>
            <w:r w:rsidR="00B74EDA">
              <w:rPr>
                <w:rFonts w:ascii="Arial" w:eastAsia="Calibri" w:hAnsi="Arial" w:cs="Arial"/>
                <w:szCs w:val="22"/>
              </w:rPr>
              <w:t>. The research was conducted within one semester or 6 months.</w:t>
            </w:r>
          </w:p>
          <w:p w14:paraId="3BA19CFC" w14:textId="7F465A3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4EDA">
              <w:rPr>
                <w:rFonts w:ascii="Arial" w:eastAsia="Calibri" w:hAnsi="Arial" w:cs="Arial"/>
                <w:szCs w:val="22"/>
              </w:rPr>
              <w:t xml:space="preserve">The study used </w:t>
            </w:r>
            <w:del w:id="6" w:author="Unknown" w:date="2025-10-23T08:54:00Z">
              <w:r w:rsidR="00B74EDA" w:rsidRPr="00B74EDA" w:rsidDel="002D1840">
                <w:rPr>
                  <w:rFonts w:ascii="Arial" w:eastAsia="Calibri" w:hAnsi="Arial" w:cs="Arial"/>
                  <w:bCs/>
                  <w:iCs/>
                  <w:szCs w:val="22"/>
                  <w:lang w:val="en-PH"/>
                </w:rPr>
                <w:delText>R</w:delText>
              </w:r>
            </w:del>
            <w:ins w:id="7" w:author="Unknown" w:date="2025-10-23T08:54:00Z">
              <w:r w:rsidR="002D1840">
                <w:rPr>
                  <w:rFonts w:ascii="Arial" w:eastAsia="Calibri" w:hAnsi="Arial" w:cs="Arial"/>
                  <w:bCs/>
                  <w:iCs/>
                  <w:szCs w:val="22"/>
                  <w:lang w:val="en-PH"/>
                </w:rPr>
                <w:t>r</w:t>
              </w:r>
            </w:ins>
            <w:r w:rsidR="00B74EDA" w:rsidRPr="00B74EDA">
              <w:rPr>
                <w:rFonts w:ascii="Arial" w:eastAsia="Calibri" w:hAnsi="Arial" w:cs="Arial"/>
                <w:bCs/>
                <w:iCs/>
                <w:szCs w:val="22"/>
                <w:lang w:val="en-PH"/>
              </w:rPr>
              <w:t xml:space="preserve">esearch and development (R &amp; D) </w:t>
            </w:r>
            <w:r w:rsidR="00B74EDA">
              <w:rPr>
                <w:rFonts w:ascii="Arial" w:eastAsia="Calibri" w:hAnsi="Arial" w:cs="Arial"/>
                <w:bCs/>
                <w:iCs/>
                <w:szCs w:val="22"/>
                <w:lang w:val="en-PH"/>
              </w:rPr>
              <w:t xml:space="preserve">as a </w:t>
            </w:r>
            <w:r w:rsidR="00B74EDA" w:rsidRPr="00B74EDA">
              <w:rPr>
                <w:rFonts w:ascii="Arial" w:eastAsia="Calibri" w:hAnsi="Arial" w:cs="Arial"/>
                <w:bCs/>
                <w:iCs/>
                <w:szCs w:val="22"/>
                <w:lang w:val="en-PH"/>
              </w:rPr>
              <w:t xml:space="preserve">strategy and research methods focus on improving the process which will contribute to a well-developed outcome. The procedure R &amp; D cycle, is consist of studying research findings pertinent to the product to be developed, developing the products based on gathered feedbacks. </w:t>
            </w:r>
            <w:r w:rsidR="00B74EDA">
              <w:rPr>
                <w:rFonts w:ascii="Arial" w:eastAsia="Calibri" w:hAnsi="Arial" w:cs="Arial"/>
                <w:bCs/>
                <w:iCs/>
                <w:szCs w:val="22"/>
                <w:lang w:val="en-PH"/>
              </w:rPr>
              <w:t xml:space="preserve">The research </w:t>
            </w:r>
            <w:r w:rsidR="00B74EDA">
              <w:rPr>
                <w:rFonts w:ascii="Arial" w:eastAsia="Calibri" w:hAnsi="Arial" w:cs="Arial"/>
                <w:szCs w:val="22"/>
              </w:rPr>
              <w:t>was participated by e</w:t>
            </w:r>
            <w:r w:rsidR="00B74EDA" w:rsidRPr="00B00EF3">
              <w:rPr>
                <w:rFonts w:ascii="Arial" w:eastAsia="Calibri" w:hAnsi="Arial" w:cs="Arial"/>
                <w:bCs/>
                <w:szCs w:val="22"/>
              </w:rPr>
              <w:t xml:space="preserve">xpert evaluators, </w:t>
            </w:r>
            <w:r w:rsidR="00B74EDA">
              <w:rPr>
                <w:rFonts w:ascii="Arial" w:eastAsia="Calibri" w:hAnsi="Arial" w:cs="Arial"/>
                <w:bCs/>
                <w:szCs w:val="22"/>
              </w:rPr>
              <w:t xml:space="preserve">like </w:t>
            </w:r>
            <w:r w:rsidR="00B74EDA" w:rsidRPr="00B00EF3">
              <w:rPr>
                <w:rFonts w:ascii="Arial" w:eastAsia="Calibri" w:hAnsi="Arial" w:cs="Arial"/>
                <w:bCs/>
                <w:szCs w:val="22"/>
              </w:rPr>
              <w:t xml:space="preserve">professors, teachers, and </w:t>
            </w:r>
            <w:r w:rsidR="00B74EDA">
              <w:rPr>
                <w:rFonts w:ascii="Arial" w:eastAsia="Calibri" w:hAnsi="Arial" w:cs="Arial"/>
                <w:bCs/>
                <w:szCs w:val="22"/>
              </w:rPr>
              <w:t>administrators to</w:t>
            </w:r>
            <w:r w:rsidR="00B74EDA" w:rsidRPr="00B00EF3">
              <w:rPr>
                <w:rFonts w:ascii="Arial" w:eastAsia="Calibri" w:hAnsi="Arial" w:cs="Arial"/>
                <w:bCs/>
                <w:szCs w:val="22"/>
              </w:rPr>
              <w:t xml:space="preserve"> assess</w:t>
            </w:r>
            <w:del w:id="8" w:author="Unknown" w:date="2025-10-23T08:55:00Z">
              <w:r w:rsidR="00B74EDA" w:rsidRPr="00B00EF3" w:rsidDel="002D1840">
                <w:rPr>
                  <w:rFonts w:ascii="Arial" w:eastAsia="Calibri" w:hAnsi="Arial" w:cs="Arial"/>
                  <w:bCs/>
                  <w:szCs w:val="22"/>
                </w:rPr>
                <w:delText>ed</w:delText>
              </w:r>
            </w:del>
            <w:r w:rsidR="00B74EDA" w:rsidRPr="00B00EF3">
              <w:rPr>
                <w:rFonts w:ascii="Arial" w:eastAsia="Calibri" w:hAnsi="Arial" w:cs="Arial"/>
                <w:bCs/>
                <w:szCs w:val="22"/>
              </w:rPr>
              <w:t xml:space="preserve"> the workbook’s content and design, while 150 </w:t>
            </w:r>
            <w:r w:rsidR="00B74EDA">
              <w:rPr>
                <w:rFonts w:ascii="Arial" w:eastAsia="Calibri" w:hAnsi="Arial" w:cs="Arial"/>
                <w:bCs/>
                <w:szCs w:val="22"/>
              </w:rPr>
              <w:t xml:space="preserve">teacher education </w:t>
            </w:r>
            <w:r w:rsidR="00B74EDA" w:rsidRPr="00B00EF3">
              <w:rPr>
                <w:rFonts w:ascii="Arial" w:eastAsia="Calibri" w:hAnsi="Arial" w:cs="Arial"/>
                <w:bCs/>
                <w:szCs w:val="22"/>
              </w:rPr>
              <w:t xml:space="preserve">students </w:t>
            </w:r>
            <w:r w:rsidR="00B74EDA">
              <w:rPr>
                <w:rFonts w:ascii="Arial" w:eastAsia="Calibri" w:hAnsi="Arial" w:cs="Arial"/>
                <w:bCs/>
                <w:szCs w:val="22"/>
              </w:rPr>
              <w:t>evaluated</w:t>
            </w:r>
            <w:r w:rsidR="00B74EDA" w:rsidRPr="00B00EF3">
              <w:rPr>
                <w:rFonts w:ascii="Arial" w:eastAsia="Calibri" w:hAnsi="Arial" w:cs="Arial"/>
                <w:bCs/>
                <w:szCs w:val="22"/>
              </w:rPr>
              <w:t xml:space="preserve"> its acceptability. Data analysis through frequency and percentage informed material refinement.</w:t>
            </w:r>
          </w:p>
          <w:p w14:paraId="303A27F6" w14:textId="77777777" w:rsidR="00B74EDA" w:rsidRDefault="00BA1B01" w:rsidP="00441B6F">
            <w:pPr>
              <w:pStyle w:val="Body"/>
              <w:spacing w:after="0"/>
              <w:rPr>
                <w:rFonts w:ascii="Arial" w:eastAsia="Calibri" w:hAnsi="Arial" w:cs="Arial"/>
                <w:bCs/>
                <w:i/>
                <w:i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4EDA" w:rsidRPr="00B74EDA">
              <w:rPr>
                <w:rFonts w:ascii="Arial" w:eastAsia="Calibri" w:hAnsi="Arial" w:cs="Arial"/>
                <w:bCs/>
                <w:szCs w:val="22"/>
              </w:rPr>
              <w:t>Results indicated strong expert agreement that the workbook aligns with course objectives and incorporates effective interactive and experiential strategies. Students expressed high acceptance, noting the workbook’s relevance and engagement value, with recommendations for minor design improvements.</w:t>
            </w:r>
          </w:p>
          <w:p w14:paraId="265BFC6F" w14:textId="687A5FF9" w:rsidR="00B74EDA" w:rsidRPr="00B74EDA" w:rsidRDefault="00BA1B01" w:rsidP="00B74EDA">
            <w:pPr>
              <w:pStyle w:val="Body"/>
              <w:rPr>
                <w:rFonts w:ascii="Arial" w:eastAsia="Calibri" w:hAnsi="Arial" w:cs="Arial"/>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74EDA" w:rsidRPr="00B74EDA">
              <w:rPr>
                <w:rFonts w:ascii="Arial" w:eastAsia="Calibri" w:hAnsi="Arial" w:cs="Arial"/>
                <w:bCs/>
                <w:szCs w:val="22"/>
              </w:rPr>
              <w:t>The study concludes that the workbook is a valuable, learner-centered resource that promotes active learning and reflection. Further research is encouraged to enhance and extend its application in teacher education.</w:t>
            </w:r>
          </w:p>
          <w:p w14:paraId="76AE2C85" w14:textId="31EFEE8A" w:rsidR="00505F06" w:rsidRPr="00BA1B01" w:rsidRDefault="00505F06" w:rsidP="00441B6F">
            <w:pPr>
              <w:pStyle w:val="Body"/>
              <w:spacing w:after="0"/>
              <w:rPr>
                <w:rFonts w:ascii="Arial" w:eastAsia="Calibri" w:hAnsi="Arial" w:cs="Arial"/>
                <w:szCs w:val="22"/>
              </w:rPr>
            </w:pPr>
          </w:p>
        </w:tc>
      </w:tr>
    </w:tbl>
    <w:p w14:paraId="708B5A60" w14:textId="77777777" w:rsidR="00636EB2" w:rsidRDefault="00636EB2" w:rsidP="00441B6F">
      <w:pPr>
        <w:pStyle w:val="Body"/>
        <w:spacing w:after="0"/>
        <w:rPr>
          <w:rFonts w:ascii="Arial" w:hAnsi="Arial" w:cs="Arial"/>
          <w:i/>
        </w:rPr>
      </w:pPr>
    </w:p>
    <w:p w14:paraId="2D16FCBA" w14:textId="41A863BF" w:rsidR="00A24E7E" w:rsidRDefault="00A24E7E" w:rsidP="00441B6F">
      <w:pPr>
        <w:pStyle w:val="Body"/>
        <w:spacing w:after="0"/>
        <w:rPr>
          <w:rFonts w:ascii="Arial" w:hAnsi="Arial" w:cs="Arial"/>
          <w:i/>
        </w:rPr>
      </w:pPr>
      <w:r>
        <w:rPr>
          <w:rFonts w:ascii="Arial" w:hAnsi="Arial" w:cs="Arial"/>
          <w:i/>
        </w:rPr>
        <w:t xml:space="preserve">Keywords: </w:t>
      </w:r>
      <w:r w:rsidR="00B74EDA" w:rsidRPr="00B74EDA">
        <w:rPr>
          <w:rFonts w:ascii="Arial" w:hAnsi="Arial" w:cs="Arial"/>
          <w:bCs/>
          <w:i/>
        </w:rPr>
        <w:t>4D Model, field study, teacher education, instructional materials, workbook</w:t>
      </w:r>
    </w:p>
    <w:p w14:paraId="1A3BE6AB" w14:textId="77777777" w:rsidR="0024282C" w:rsidRDefault="0024282C" w:rsidP="00441B6F">
      <w:pPr>
        <w:pStyle w:val="Body"/>
        <w:spacing w:after="0"/>
        <w:rPr>
          <w:rFonts w:ascii="Arial" w:hAnsi="Arial" w:cs="Arial"/>
          <w:i/>
          <w:sz w:val="18"/>
        </w:rPr>
      </w:pPr>
    </w:p>
    <w:p w14:paraId="070CEAD1" w14:textId="77777777" w:rsidR="00505F06" w:rsidRPr="00A24E7E" w:rsidRDefault="00505F06" w:rsidP="00441B6F">
      <w:pPr>
        <w:pStyle w:val="Body"/>
        <w:spacing w:after="0"/>
        <w:rPr>
          <w:rFonts w:ascii="Arial" w:hAnsi="Arial" w:cs="Arial"/>
          <w:i/>
        </w:rPr>
      </w:pPr>
    </w:p>
    <w:p w14:paraId="15990C5A" w14:textId="5D44785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7B838E" w14:textId="77777777" w:rsidR="00790ADA" w:rsidRPr="00FB3A86" w:rsidRDefault="00790ADA" w:rsidP="00441B6F">
      <w:pPr>
        <w:pStyle w:val="AbstHead"/>
        <w:spacing w:after="0"/>
        <w:jc w:val="both"/>
        <w:rPr>
          <w:rFonts w:ascii="Arial" w:hAnsi="Arial" w:cs="Arial"/>
        </w:rPr>
      </w:pPr>
    </w:p>
    <w:p w14:paraId="3D5A89CA" w14:textId="49218306" w:rsidR="00B74EDA" w:rsidRPr="00B74EDA" w:rsidRDefault="00B74EDA" w:rsidP="00B74EDA">
      <w:pPr>
        <w:pStyle w:val="Body"/>
        <w:rPr>
          <w:rFonts w:ascii="Arial" w:hAnsi="Arial" w:cs="Arial"/>
        </w:rPr>
      </w:pPr>
      <w:r w:rsidRPr="00B74EDA">
        <w:rPr>
          <w:rFonts w:ascii="Arial" w:hAnsi="Arial" w:cs="Arial"/>
        </w:rPr>
        <w:t>Instructional materials play a vital role in the teaching–learning process, a fact that became even more evident during the COVID-19 pandemic. The global health crisis ushered in a new era of borderless instruction often referred to as the new normal. This period challenged educators to sustain quality education through flexible modes of delivery while ensuring accessibility for all learners. Teachers and students alike began to explore the potential of instructional materials—both printed and digital—as essential tools for continuity of learning. Despite physical distance, educators found opportunities to design, develop, and innovate new approaches to instruction that supported learners in remote and blended settings.</w:t>
      </w:r>
    </w:p>
    <w:p w14:paraId="18BCC597" w14:textId="65FC5AD3" w:rsidR="00B74EDA" w:rsidRPr="00B74EDA" w:rsidRDefault="00B74EDA" w:rsidP="00B74EDA">
      <w:pPr>
        <w:pStyle w:val="Body"/>
        <w:rPr>
          <w:rFonts w:ascii="Arial" w:hAnsi="Arial" w:cs="Arial"/>
        </w:rPr>
      </w:pPr>
      <w:r w:rsidRPr="00B74EDA">
        <w:rPr>
          <w:rFonts w:ascii="Arial" w:hAnsi="Arial" w:cs="Arial"/>
        </w:rPr>
        <w:lastRenderedPageBreak/>
        <w:t>Developing high-quality instructional materials requires adherence to several core principles that ensure responsiveness to learners’ needs. According to Wang et al. (2021), effective materials are those that engage students, match their level of challenge, and are easy to use. Exemplary instructional design also draws on the principles of multimedia learning identified by Castro-Alonso et al. (2021), including the integration of visuals with text (multimedia principle), the use of spatial contiguity, the removal of extraneous information (coherence principle), the highlighting of essential ideas (signaling principle), and the segmentation of complex materials for better pacing and comprehension. Tria (2020) emphasizes that sustaining quality education in this “new normal” requires strategic planning and policy support to ensure equitable, flexible, and accessible instruction.</w:t>
      </w:r>
    </w:p>
    <w:p w14:paraId="7D89D775" w14:textId="50064B71" w:rsidR="00B74EDA" w:rsidRPr="00B74EDA" w:rsidRDefault="00B74EDA" w:rsidP="00B74EDA">
      <w:pPr>
        <w:pStyle w:val="Body"/>
        <w:rPr>
          <w:rFonts w:ascii="Arial" w:hAnsi="Arial" w:cs="Arial"/>
        </w:rPr>
      </w:pPr>
      <w:r w:rsidRPr="00B74EDA">
        <w:rPr>
          <w:rFonts w:ascii="Arial" w:hAnsi="Arial" w:cs="Arial"/>
        </w:rPr>
        <w:t>High-quality instructional materials are also those that demonstrate constructive alignment—a curriculum design approach ensuring coherence among learning outcomes, teaching methods, and assessment. Each learning module should reflect the values and goals of the wider program, guiding learners toward deeper understanding rather than rote knowledge accumulation. Through careful module design, teachers can articulate their educational beliefs and foster meaningful engagement with content. Materials must therefore encourage reflection, critical thinking, and the active construction of knowledge.</w:t>
      </w:r>
    </w:p>
    <w:p w14:paraId="39983D32" w14:textId="75023384" w:rsidR="00B74EDA" w:rsidRPr="00B74EDA" w:rsidRDefault="00B74EDA" w:rsidP="00B74EDA">
      <w:pPr>
        <w:pStyle w:val="Body"/>
        <w:rPr>
          <w:rFonts w:ascii="Arial" w:hAnsi="Arial" w:cs="Arial"/>
        </w:rPr>
      </w:pPr>
      <w:r w:rsidRPr="00B74EDA">
        <w:rPr>
          <w:rFonts w:ascii="Arial" w:hAnsi="Arial" w:cs="Arial"/>
        </w:rPr>
        <w:t>The physical and design quality of materials likewise influences their educational effectiveness. Well-designed layouts, appropriate font choices, balanced visuals, and clear graphics enhance readability and retention. In digital formats, interactivity, navigability, and multimedia functionality further contribute to learner engagement. As Aydin and Tuncay (2025) note, instructional materials should be developed as integral products of the curriculum—aligned with its philosophy, objectives, content, methods, and evaluation strategies. In addition, Benedito et al. (2023) highlight that such materials must be age-appropriate and sensitive to linguistic diversity, indigenous knowledge, and learners’ cultural and socio-economic contexts. Similarly, Carabajal and Atchison (2020) assert that effective materials are grounded in learning theory and subject-specific content, allowing for varied application of concepts, equitable participation, and opportunities for reflection.</w:t>
      </w:r>
    </w:p>
    <w:p w14:paraId="13601F96" w14:textId="33FC88B3" w:rsidR="00B74EDA" w:rsidRPr="00B74EDA" w:rsidRDefault="00B74EDA" w:rsidP="00B74EDA">
      <w:pPr>
        <w:pStyle w:val="Body"/>
        <w:rPr>
          <w:rFonts w:ascii="Arial" w:hAnsi="Arial" w:cs="Arial"/>
        </w:rPr>
      </w:pPr>
      <w:r w:rsidRPr="00B74EDA">
        <w:rPr>
          <w:rFonts w:ascii="Arial" w:hAnsi="Arial" w:cs="Arial"/>
        </w:rPr>
        <w:t>Beyond inclusivity in pedagogy, the content of instructional materials must also be free from bias and stereotypes. Nandi, Hader, and Das (2024) emphasize that textbooks and learning resources should not perpetuate discriminatory representations and must be continually reviewed to reflect evolving local, national, and global contexts. True quality learning materials promote diversity, equity, and representation, countering the invisibility of marginalized groups and fostering social cohesion.</w:t>
      </w:r>
    </w:p>
    <w:p w14:paraId="7FE875E8" w14:textId="398D0C0E" w:rsidR="00B74EDA" w:rsidRPr="00B74EDA" w:rsidRDefault="00B74EDA" w:rsidP="00B74EDA">
      <w:pPr>
        <w:pStyle w:val="Body"/>
        <w:rPr>
          <w:rFonts w:ascii="Arial" w:hAnsi="Arial" w:cs="Arial"/>
        </w:rPr>
      </w:pPr>
      <w:r w:rsidRPr="00B74EDA">
        <w:rPr>
          <w:rFonts w:ascii="Arial" w:hAnsi="Arial" w:cs="Arial"/>
        </w:rPr>
        <w:t>Designing instructional materials such as workbooks or modules is therefore a systematic and reflective process. It demands thoughtful integration between learner needs, instructional goals, content, assessment, and available resources. Educators are encouraged to focus not only on the information to be taught but also on how students will experience learning. Effective workbooks support deep learning by sustaining interaction with content, connecting new ideas to prior knowledge, and offering opportunities for exploration and self-assessment. They also balance student workload and include both formative and summative evaluation strategies.</w:t>
      </w:r>
    </w:p>
    <w:p w14:paraId="52155124" w14:textId="14003F1E" w:rsidR="00B01FCD" w:rsidRDefault="00B74EDA" w:rsidP="00B74EDA">
      <w:pPr>
        <w:pStyle w:val="Body"/>
        <w:spacing w:after="0"/>
        <w:rPr>
          <w:rFonts w:ascii="Arial" w:hAnsi="Arial" w:cs="Arial"/>
        </w:rPr>
      </w:pPr>
      <w:r w:rsidRPr="00B74EDA">
        <w:rPr>
          <w:rFonts w:ascii="Arial" w:hAnsi="Arial" w:cs="Arial"/>
        </w:rPr>
        <w:t xml:space="preserve">To ensure the quality and usability of such materials, the 4D process—Define, Design, Develop, and Disseminate—is recommended. This model ensures that instructional materials are systematically planned, piloted, and refined based on user feedback. At Ilocos Sur Polytechnic State College, the implementation of the Learning Continuity Plan during the pandemic reflected this commitment to borderless, multimodal instruction. Policies encouraged the use of both digital and printed materials, prompting instructors to produce </w:t>
      </w:r>
      <w:r w:rsidRPr="00B74EDA">
        <w:rPr>
          <w:rFonts w:ascii="Arial" w:hAnsi="Arial" w:cs="Arial"/>
        </w:rPr>
        <w:lastRenderedPageBreak/>
        <w:t>modules, activity sheets, and workbooks that met the needs of diverse learners. The College of Teacher Education continues to evaluate these materials to ensure that they are relevant, creative, and engaging, sustaining students’ motivation in self-paced learning environments.</w:t>
      </w:r>
      <w:r w:rsidRPr="00B74EDA">
        <w:rPr>
          <w:rFonts w:ascii="Arial" w:hAnsi="Arial" w:cs="Arial"/>
          <w:b/>
        </w:rPr>
        <w:t xml:space="preserve"> </w:t>
      </w:r>
      <w:r w:rsidRPr="00B74EDA">
        <w:rPr>
          <w:rFonts w:ascii="Arial" w:hAnsi="Arial" w:cs="Arial"/>
          <w:bCs/>
          <w:iCs/>
        </w:rPr>
        <w:t>In line with this institutional effort, the present study aims to:</w:t>
      </w:r>
      <w:r w:rsidRPr="00B74EDA">
        <w:rPr>
          <w:rFonts w:ascii="Arial" w:hAnsi="Arial" w:cs="Arial"/>
          <w:b/>
        </w:rPr>
        <w:t xml:space="preserve"> (1) </w:t>
      </w:r>
      <w:r w:rsidRPr="00B74EDA">
        <w:rPr>
          <w:rFonts w:ascii="Arial" w:hAnsi="Arial" w:cs="Arial"/>
          <w:bCs/>
          <w:iCs/>
        </w:rPr>
        <w:t>Develop a framework for creating instructional materials—specifically a workbook for Field Study courses;</w:t>
      </w:r>
      <w:r w:rsidRPr="00B74EDA">
        <w:rPr>
          <w:rFonts w:ascii="Arial" w:hAnsi="Arial" w:cs="Arial"/>
          <w:b/>
        </w:rPr>
        <w:t xml:space="preserve"> (2) </w:t>
      </w:r>
      <w:r w:rsidRPr="00B74EDA">
        <w:rPr>
          <w:rFonts w:ascii="Arial" w:hAnsi="Arial" w:cs="Arial"/>
          <w:bCs/>
          <w:iCs/>
        </w:rPr>
        <w:t>Describe the characteristics of the developed materials as evaluated by experts; and</w:t>
      </w:r>
      <w:r w:rsidRPr="00B74EDA">
        <w:rPr>
          <w:rFonts w:ascii="Arial" w:hAnsi="Arial" w:cs="Arial"/>
          <w:b/>
        </w:rPr>
        <w:t xml:space="preserve"> (3) </w:t>
      </w:r>
      <w:r w:rsidRPr="00B74EDA">
        <w:rPr>
          <w:rFonts w:ascii="Arial" w:hAnsi="Arial" w:cs="Arial"/>
          <w:bCs/>
          <w:iCs/>
        </w:rPr>
        <w:t>Assess the overall acceptability of the instructional materials among intended users.</w:t>
      </w:r>
    </w:p>
    <w:p w14:paraId="16D6B330" w14:textId="77777777" w:rsidR="00790ADA" w:rsidRPr="00FB3A86" w:rsidRDefault="00790ADA" w:rsidP="00441B6F">
      <w:pPr>
        <w:pStyle w:val="Body"/>
        <w:spacing w:after="0"/>
        <w:rPr>
          <w:rFonts w:ascii="Arial" w:hAnsi="Arial" w:cs="Arial"/>
        </w:rPr>
      </w:pPr>
    </w:p>
    <w:p w14:paraId="45A4FB80" w14:textId="6BBE67F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55126C7" w14:textId="77777777" w:rsidR="00790ADA" w:rsidRPr="00FB3A86" w:rsidRDefault="00790ADA" w:rsidP="00441B6F">
      <w:pPr>
        <w:pStyle w:val="AbstHead"/>
        <w:spacing w:after="0"/>
        <w:jc w:val="both"/>
        <w:rPr>
          <w:rFonts w:ascii="Arial" w:hAnsi="Arial" w:cs="Arial"/>
        </w:rPr>
      </w:pPr>
    </w:p>
    <w:p w14:paraId="474CA7CC" w14:textId="25CC4F3F"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Research and development (R &amp; D) is a strategy and research methods focus on improving the process which will contribute to a well-developed outcome. Borg and Gall (1983: 772) defines research and development as follows: Educational </w:t>
      </w:r>
      <w:ins w:id="9" w:author="Unknown" w:date="2025-10-23T08:59:00Z">
        <w:r w:rsidR="002D1840">
          <w:rPr>
            <w:rFonts w:ascii="Arial" w:hAnsi="Arial" w:cs="Arial"/>
            <w:bCs/>
            <w:iCs/>
            <w:lang w:val="en-PH"/>
          </w:rPr>
          <w:t>r</w:t>
        </w:r>
      </w:ins>
      <w:del w:id="10" w:author="Unknown" w:date="2025-10-23T08:59:00Z">
        <w:r w:rsidRPr="00B74EDA" w:rsidDel="002D1840">
          <w:rPr>
            <w:rFonts w:ascii="Arial" w:hAnsi="Arial" w:cs="Arial"/>
            <w:bCs/>
            <w:iCs/>
            <w:lang w:val="en-PH"/>
          </w:rPr>
          <w:delText>R</w:delText>
        </w:r>
      </w:del>
      <w:r w:rsidRPr="00B74EDA">
        <w:rPr>
          <w:rFonts w:ascii="Arial" w:hAnsi="Arial" w:cs="Arial"/>
          <w:bCs/>
          <w:iCs/>
          <w:lang w:val="en-PH"/>
        </w:rPr>
        <w:t xml:space="preserve">esearch and development (R &amp; D) is a process used to develop and validate educational products. The procedure R &amp; D cycle, is consist of studying research findings pertinent to the product to be developed, developing the products based on gathered feedbacks. Research and development (R &amp; D) 4D Model </w:t>
      </w:r>
      <w:ins w:id="11" w:author="Unknown" w:date="2025-10-23T09:00:00Z">
        <w:r w:rsidR="002D1840">
          <w:rPr>
            <w:rFonts w:ascii="Arial" w:hAnsi="Arial" w:cs="Arial"/>
            <w:bCs/>
            <w:iCs/>
            <w:lang w:val="en-PH"/>
          </w:rPr>
          <w:t>r</w:t>
        </w:r>
      </w:ins>
      <w:del w:id="12" w:author="Unknown" w:date="2025-10-23T09:00:00Z">
        <w:r w:rsidRPr="00B74EDA" w:rsidDel="002D1840">
          <w:rPr>
            <w:rFonts w:ascii="Arial" w:hAnsi="Arial" w:cs="Arial"/>
            <w:bCs/>
            <w:iCs/>
            <w:lang w:val="en-PH"/>
          </w:rPr>
          <w:delText>R</w:delText>
        </w:r>
      </w:del>
      <w:r w:rsidRPr="00B74EDA">
        <w:rPr>
          <w:rFonts w:ascii="Arial" w:hAnsi="Arial" w:cs="Arial"/>
          <w:bCs/>
          <w:iCs/>
          <w:lang w:val="en-PH"/>
        </w:rPr>
        <w:t xml:space="preserve">esearch and development (R &amp; D) 4D Model developed by Thiagarajan, Semmel, and Semmel (1974) that Define, Design, Develop, Disseminate. </w:t>
      </w:r>
    </w:p>
    <w:p w14:paraId="16F17E59" w14:textId="77777777"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As for the detailed procedures this research and development are the following: </w:t>
      </w:r>
    </w:p>
    <w:p w14:paraId="74543589" w14:textId="12FDD1EB" w:rsidR="00B74EDA" w:rsidRPr="00B74EDA" w:rsidRDefault="00B74EDA" w:rsidP="00B74EDA">
      <w:pPr>
        <w:pStyle w:val="Body"/>
        <w:rPr>
          <w:rFonts w:ascii="Arial" w:hAnsi="Arial" w:cs="Arial"/>
          <w:bCs/>
          <w:iCs/>
          <w:lang w:val="en-PH"/>
        </w:rPr>
      </w:pPr>
      <w:bookmarkStart w:id="13" w:name="_Hlk208225171"/>
      <w:r w:rsidRPr="00B74EDA">
        <w:rPr>
          <w:rFonts w:ascii="Arial" w:hAnsi="Arial" w:cs="Arial"/>
          <w:bCs/>
          <w:iCs/>
          <w:lang w:val="en-PH"/>
        </w:rPr>
        <w:t>Define Stage. At the stage define, the activities carried out and proposed experts includes four main steps, namely the front-end analysis, concept analysis, task analysis, and specifying instructional objectives.</w:t>
      </w:r>
    </w:p>
    <w:p w14:paraId="5D96C526" w14:textId="77777777"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Front-end analysis.  At the stage of Front-end analysis, the defining of the outcomes was done by implementing the Understanding-By-Design Approach or the Backward Designing wherein the research conducting an informal feedbacks gatherings of the expected outcome of this research and development. With this analysis, the researcher get an overview of current situations, contingency approach in delivering instruction, which give the research a glimpse of instructional material to be developed along field study courses.</w:t>
      </w:r>
    </w:p>
    <w:p w14:paraId="7C1630B9" w14:textId="77777777"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 Concept analysis.  At the stage of concept analysis was done on outlining the program outcomes, course objectives and expected course outcomes in field study courses. This stage helps the researcher to plan out the “episodes” or chapters of the field study workbook.</w:t>
      </w:r>
    </w:p>
    <w:p w14:paraId="2028B646" w14:textId="56A6B1AA"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 Task analysis. At this stage of task, the researcher analyzes most important learning outcomes to be included in the development of a workbook for field study. These outcomes were carefully lay out to check if the stipulation of the governing policies, standard and guidelines of the course will be attained as a result of the development of the workbook. </w:t>
      </w:r>
    </w:p>
    <w:p w14:paraId="7FF93EF2" w14:textId="1FA1A248"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Design Stage. At the design, it is characterized by designing prototype learning device for obtaining the initial draft on which the researcher will include the salient parts. There are four steps to be taken at this stage, namely: (1) criterion-test construction in a form of performance rubrics, (2) media selection in  terms of the availability of materials to be used (3) format selection, it set the style, the approach and the designing of strategies on how to deliver the most essential outcomes of the field study courses, (4) initial design of the template to be used. </w:t>
      </w:r>
    </w:p>
    <w:p w14:paraId="09420CC6" w14:textId="2E83240E"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Develop Stage. Develop phase aims to produce the instructional material which is a workbook is done through two steps, namely: (1) expert appraisal followed by revision, (2) developmental testing that is present in writing, checking, printing and validation stage. The “develop” step was a collaborative effort of the authors on which pertinent inputs from other </w:t>
      </w:r>
      <w:r w:rsidRPr="00B74EDA">
        <w:rPr>
          <w:rFonts w:ascii="Arial" w:hAnsi="Arial" w:cs="Arial"/>
          <w:bCs/>
          <w:iCs/>
          <w:lang w:val="en-PH"/>
        </w:rPr>
        <w:lastRenderedPageBreak/>
        <w:t xml:space="preserve">stakeholders was considered, after which, the developed material was evaluated by the experts, and stakeholders. The gathering of feedbacks was conducted by the help of the experts in the field of teacher education that includes professional subjects’ professors and cooperating teachers from the external partners. </w:t>
      </w:r>
    </w:p>
    <w:p w14:paraId="3E91BF1E" w14:textId="7D78DBD2"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Disseminate Stage. Disseminate stage is divided into three activities, namely: validation testing, packaging, diffusion, and adoption wherein in this research, validation and evaluation was the prominent activities. After the disseminate step, students were asked to rate the acceptability of the material. The data from the evaluation and acceptability questionnaire </w:t>
      </w:r>
      <w:bookmarkStart w:id="14" w:name="_Hlk206699940"/>
      <w:r w:rsidRPr="00B74EDA">
        <w:rPr>
          <w:rFonts w:ascii="Arial" w:hAnsi="Arial" w:cs="Arial"/>
          <w:bCs/>
          <w:iCs/>
          <w:lang w:val="en-PH"/>
        </w:rPr>
        <w:t>were analyzed using frequency and percentage and the results were then used as the basis to improve the materials.</w:t>
      </w:r>
      <w:bookmarkEnd w:id="13"/>
      <w:bookmarkEnd w:id="14"/>
    </w:p>
    <w:p w14:paraId="785DC2DA" w14:textId="35714BFA" w:rsidR="00B74EDA" w:rsidRPr="00B74EDA" w:rsidRDefault="00B74EDA" w:rsidP="00B74EDA">
      <w:pPr>
        <w:pStyle w:val="Body"/>
        <w:rPr>
          <w:rFonts w:ascii="Arial" w:hAnsi="Arial" w:cs="Arial"/>
          <w:bCs/>
          <w:iCs/>
          <w:lang w:bidi="en-US"/>
        </w:rPr>
      </w:pPr>
      <w:r w:rsidRPr="00B74EDA">
        <w:rPr>
          <w:rFonts w:ascii="Arial" w:hAnsi="Arial" w:cs="Arial"/>
          <w:bCs/>
          <w:iCs/>
          <w:lang w:bidi="en-US"/>
        </w:rPr>
        <w:t>Data was gathered through the survey questionnaire. Questionnaire for the survey was adopted from the Instructional Materials Evaluation Tool of the Commission on Higher Education, participated by 5 experts and 150 students in the College of Teacher Education.</w:t>
      </w:r>
    </w:p>
    <w:p w14:paraId="4009270C" w14:textId="5884A621" w:rsidR="00B74EDA" w:rsidRDefault="00721CD4" w:rsidP="00B74EDA">
      <w:pPr>
        <w:pStyle w:val="Body"/>
        <w:rPr>
          <w:rFonts w:ascii="Arial" w:hAnsi="Arial" w:cs="Arial"/>
          <w:bCs/>
          <w:iCs/>
          <w:lang w:bidi="en-US"/>
        </w:rPr>
      </w:pPr>
      <w:r>
        <w:rPr>
          <w:rFonts w:ascii="Arial" w:hAnsi="Arial" w:cs="Arial"/>
          <w:bCs/>
          <w:iCs/>
          <w:lang w:bidi="en-US"/>
        </w:rPr>
        <w:t xml:space="preserve">List </w:t>
      </w:r>
      <w:r w:rsidR="00B74EDA" w:rsidRPr="00B74EDA">
        <w:rPr>
          <w:rFonts w:ascii="Arial" w:hAnsi="Arial" w:cs="Arial"/>
          <w:bCs/>
          <w:iCs/>
          <w:lang w:bidi="en-US"/>
        </w:rPr>
        <w:t xml:space="preserve"> </w:t>
      </w:r>
      <w:r>
        <w:rPr>
          <w:rFonts w:ascii="Arial" w:hAnsi="Arial" w:cs="Arial"/>
          <w:bCs/>
          <w:iCs/>
          <w:lang w:bidi="en-US"/>
        </w:rPr>
        <w:t>1</w:t>
      </w:r>
      <w:r w:rsidR="00B74EDA" w:rsidRPr="00B74EDA">
        <w:rPr>
          <w:rFonts w:ascii="Arial" w:hAnsi="Arial" w:cs="Arial"/>
          <w:bCs/>
          <w:iCs/>
          <w:lang w:bidi="en-US"/>
        </w:rPr>
        <w:t xml:space="preserve"> </w:t>
      </w:r>
      <w:r>
        <w:rPr>
          <w:rFonts w:ascii="Arial" w:hAnsi="Arial" w:cs="Arial"/>
          <w:bCs/>
          <w:iCs/>
          <w:lang w:bidi="en-US"/>
        </w:rPr>
        <w:t xml:space="preserve">: </w:t>
      </w:r>
      <w:r w:rsidR="00B74EDA" w:rsidRPr="00B74EDA">
        <w:rPr>
          <w:rFonts w:ascii="Arial" w:hAnsi="Arial" w:cs="Arial"/>
          <w:bCs/>
          <w:iCs/>
          <w:lang w:bidi="en-US"/>
        </w:rPr>
        <w:t>is a technical requirement elicited information on the level of agreement of experts along objectives, content, activities or strategies, assessments, technical organization, usefulness and sustainability.</w:t>
      </w:r>
    </w:p>
    <w:p w14:paraId="6D7B8E1E" w14:textId="77777777" w:rsidR="00721CD4" w:rsidRPr="00B74EDA" w:rsidRDefault="00721CD4" w:rsidP="00B74EDA">
      <w:pPr>
        <w:pStyle w:val="Body"/>
        <w:rPr>
          <w:rFonts w:ascii="Arial" w:hAnsi="Arial" w:cs="Arial"/>
          <w:bCs/>
          <w:iCs/>
          <w:lang w:bidi="en-US"/>
        </w:rPr>
      </w:pPr>
    </w:p>
    <w:tbl>
      <w:tblPr>
        <w:tblStyle w:val="TableGrid"/>
        <w:tblW w:w="90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2967"/>
        <w:gridCol w:w="3325"/>
      </w:tblGrid>
      <w:tr w:rsidR="00B74EDA" w:rsidRPr="00B74EDA" w14:paraId="1AB6B34B" w14:textId="77777777" w:rsidTr="0067225F">
        <w:trPr>
          <w:trHeight w:val="510"/>
        </w:trPr>
        <w:tc>
          <w:tcPr>
            <w:tcW w:w="2712" w:type="dxa"/>
            <w:tcBorders>
              <w:bottom w:val="single" w:sz="4" w:space="0" w:color="auto"/>
            </w:tcBorders>
          </w:tcPr>
          <w:p w14:paraId="3A2BC8F5"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Equivalent Weight Points</w:t>
            </w:r>
          </w:p>
        </w:tc>
        <w:tc>
          <w:tcPr>
            <w:tcW w:w="2967" w:type="dxa"/>
            <w:tcBorders>
              <w:bottom w:val="single" w:sz="4" w:space="0" w:color="auto"/>
            </w:tcBorders>
          </w:tcPr>
          <w:p w14:paraId="3CC9316D"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Statistical Range</w:t>
            </w:r>
          </w:p>
        </w:tc>
        <w:tc>
          <w:tcPr>
            <w:tcW w:w="3325" w:type="dxa"/>
            <w:tcBorders>
              <w:bottom w:val="single" w:sz="4" w:space="0" w:color="auto"/>
            </w:tcBorders>
          </w:tcPr>
          <w:p w14:paraId="0D79F4F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Extent of Acceptability and Validity</w:t>
            </w:r>
          </w:p>
        </w:tc>
      </w:tr>
      <w:tr w:rsidR="00B74EDA" w:rsidRPr="00B74EDA" w14:paraId="28DAC620" w14:textId="77777777" w:rsidTr="0067225F">
        <w:trPr>
          <w:trHeight w:val="255"/>
        </w:trPr>
        <w:tc>
          <w:tcPr>
            <w:tcW w:w="2712" w:type="dxa"/>
            <w:tcBorders>
              <w:top w:val="single" w:sz="4" w:space="0" w:color="auto"/>
              <w:bottom w:val="nil"/>
            </w:tcBorders>
          </w:tcPr>
          <w:p w14:paraId="6E0913BE"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5</w:t>
            </w:r>
          </w:p>
        </w:tc>
        <w:tc>
          <w:tcPr>
            <w:tcW w:w="2967" w:type="dxa"/>
            <w:tcBorders>
              <w:top w:val="single" w:sz="4" w:space="0" w:color="auto"/>
              <w:bottom w:val="nil"/>
            </w:tcBorders>
          </w:tcPr>
          <w:p w14:paraId="6D47558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4.20-5.00</w:t>
            </w:r>
          </w:p>
        </w:tc>
        <w:tc>
          <w:tcPr>
            <w:tcW w:w="3325" w:type="dxa"/>
            <w:tcBorders>
              <w:top w:val="single" w:sz="4" w:space="0" w:color="auto"/>
              <w:bottom w:val="nil"/>
            </w:tcBorders>
          </w:tcPr>
          <w:p w14:paraId="64A8553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Strongly Agree</w:t>
            </w:r>
          </w:p>
        </w:tc>
      </w:tr>
      <w:tr w:rsidR="00B74EDA" w:rsidRPr="00B74EDA" w14:paraId="5228EF10" w14:textId="77777777" w:rsidTr="0067225F">
        <w:trPr>
          <w:trHeight w:val="243"/>
        </w:trPr>
        <w:tc>
          <w:tcPr>
            <w:tcW w:w="2712" w:type="dxa"/>
            <w:tcBorders>
              <w:top w:val="nil"/>
              <w:bottom w:val="nil"/>
            </w:tcBorders>
          </w:tcPr>
          <w:p w14:paraId="6BEF7F9B"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4</w:t>
            </w:r>
          </w:p>
        </w:tc>
        <w:tc>
          <w:tcPr>
            <w:tcW w:w="2967" w:type="dxa"/>
            <w:tcBorders>
              <w:top w:val="nil"/>
              <w:bottom w:val="nil"/>
            </w:tcBorders>
          </w:tcPr>
          <w:p w14:paraId="5DFF502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3.40-4.19</w:t>
            </w:r>
          </w:p>
        </w:tc>
        <w:tc>
          <w:tcPr>
            <w:tcW w:w="3325" w:type="dxa"/>
            <w:tcBorders>
              <w:top w:val="nil"/>
              <w:bottom w:val="nil"/>
            </w:tcBorders>
          </w:tcPr>
          <w:p w14:paraId="26B3935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Agree</w:t>
            </w:r>
          </w:p>
        </w:tc>
      </w:tr>
      <w:tr w:rsidR="00B74EDA" w:rsidRPr="00B74EDA" w14:paraId="02C54175" w14:textId="77777777" w:rsidTr="0067225F">
        <w:trPr>
          <w:trHeight w:val="255"/>
        </w:trPr>
        <w:tc>
          <w:tcPr>
            <w:tcW w:w="2712" w:type="dxa"/>
            <w:tcBorders>
              <w:top w:val="nil"/>
              <w:bottom w:val="nil"/>
            </w:tcBorders>
          </w:tcPr>
          <w:p w14:paraId="07680CF6"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3</w:t>
            </w:r>
          </w:p>
        </w:tc>
        <w:tc>
          <w:tcPr>
            <w:tcW w:w="2967" w:type="dxa"/>
            <w:tcBorders>
              <w:top w:val="nil"/>
              <w:bottom w:val="nil"/>
            </w:tcBorders>
          </w:tcPr>
          <w:p w14:paraId="3DC5EC2B"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2.60-3.39</w:t>
            </w:r>
          </w:p>
        </w:tc>
        <w:tc>
          <w:tcPr>
            <w:tcW w:w="3325" w:type="dxa"/>
            <w:tcBorders>
              <w:top w:val="nil"/>
              <w:bottom w:val="nil"/>
            </w:tcBorders>
          </w:tcPr>
          <w:p w14:paraId="6D020D4D"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Fairly Agree</w:t>
            </w:r>
          </w:p>
        </w:tc>
      </w:tr>
      <w:tr w:rsidR="00B74EDA" w:rsidRPr="00B74EDA" w14:paraId="6086603F" w14:textId="77777777" w:rsidTr="0067225F">
        <w:trPr>
          <w:trHeight w:val="255"/>
        </w:trPr>
        <w:tc>
          <w:tcPr>
            <w:tcW w:w="2712" w:type="dxa"/>
            <w:tcBorders>
              <w:top w:val="nil"/>
              <w:bottom w:val="nil"/>
            </w:tcBorders>
          </w:tcPr>
          <w:p w14:paraId="646CC9FE"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2</w:t>
            </w:r>
          </w:p>
        </w:tc>
        <w:tc>
          <w:tcPr>
            <w:tcW w:w="2967" w:type="dxa"/>
            <w:tcBorders>
              <w:top w:val="nil"/>
              <w:bottom w:val="nil"/>
            </w:tcBorders>
          </w:tcPr>
          <w:p w14:paraId="3C8E00B9"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1.80-2.59</w:t>
            </w:r>
          </w:p>
        </w:tc>
        <w:tc>
          <w:tcPr>
            <w:tcW w:w="3325" w:type="dxa"/>
            <w:tcBorders>
              <w:top w:val="nil"/>
              <w:bottom w:val="nil"/>
            </w:tcBorders>
          </w:tcPr>
          <w:p w14:paraId="2EBE95D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Fairly Disagree</w:t>
            </w:r>
          </w:p>
        </w:tc>
      </w:tr>
      <w:tr w:rsidR="00B74EDA" w:rsidRPr="00B74EDA" w14:paraId="0CB692A8" w14:textId="77777777" w:rsidTr="0067225F">
        <w:trPr>
          <w:trHeight w:val="243"/>
        </w:trPr>
        <w:tc>
          <w:tcPr>
            <w:tcW w:w="2712" w:type="dxa"/>
            <w:tcBorders>
              <w:top w:val="nil"/>
            </w:tcBorders>
          </w:tcPr>
          <w:p w14:paraId="1E272B41"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w:t>
            </w:r>
          </w:p>
        </w:tc>
        <w:tc>
          <w:tcPr>
            <w:tcW w:w="2967" w:type="dxa"/>
            <w:tcBorders>
              <w:top w:val="nil"/>
            </w:tcBorders>
          </w:tcPr>
          <w:p w14:paraId="5FB31256"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1.00-1.79</w:t>
            </w:r>
          </w:p>
        </w:tc>
        <w:tc>
          <w:tcPr>
            <w:tcW w:w="3325" w:type="dxa"/>
            <w:tcBorders>
              <w:top w:val="nil"/>
            </w:tcBorders>
          </w:tcPr>
          <w:p w14:paraId="73D35025"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Strongly Disagree</w:t>
            </w:r>
          </w:p>
        </w:tc>
      </w:tr>
    </w:tbl>
    <w:p w14:paraId="5324EA35" w14:textId="77777777" w:rsidR="00B74EDA" w:rsidRPr="00B74EDA" w:rsidRDefault="00B74EDA" w:rsidP="00B74EDA">
      <w:pPr>
        <w:pStyle w:val="Body"/>
        <w:rPr>
          <w:rFonts w:ascii="Arial" w:hAnsi="Arial" w:cs="Arial"/>
          <w:bCs/>
          <w:iCs/>
          <w:lang w:bidi="en-US"/>
        </w:rPr>
      </w:pPr>
    </w:p>
    <w:p w14:paraId="4A39CF6A" w14:textId="26285FDD" w:rsidR="00B74EDA" w:rsidRPr="00B74EDA" w:rsidRDefault="00B74EDA" w:rsidP="00B74EDA">
      <w:pPr>
        <w:pStyle w:val="Body"/>
        <w:rPr>
          <w:rFonts w:ascii="Arial" w:hAnsi="Arial" w:cs="Arial"/>
          <w:bCs/>
          <w:iCs/>
          <w:lang w:bidi="en-US"/>
        </w:rPr>
      </w:pPr>
      <w:r w:rsidRPr="00B74EDA">
        <w:rPr>
          <w:rFonts w:ascii="Arial" w:hAnsi="Arial" w:cs="Arial"/>
          <w:bCs/>
          <w:iCs/>
          <w:lang w:bidi="en-US"/>
        </w:rPr>
        <w:tab/>
      </w:r>
      <w:r w:rsidR="00721CD4">
        <w:rPr>
          <w:rFonts w:ascii="Arial" w:hAnsi="Arial" w:cs="Arial"/>
          <w:bCs/>
          <w:iCs/>
          <w:lang w:bidi="en-US"/>
        </w:rPr>
        <w:t xml:space="preserve">List 2 : </w:t>
      </w:r>
      <w:r w:rsidRPr="00B74EDA">
        <w:rPr>
          <w:rFonts w:ascii="Arial" w:hAnsi="Arial" w:cs="Arial"/>
          <w:bCs/>
          <w:iCs/>
          <w:lang w:bidi="en-US"/>
        </w:rPr>
        <w:t xml:space="preserve"> was a questionnaire to gather information on students’ acceptability of the instructional materials along activities, structure and compatibility to students’ capabilities</w:t>
      </w:r>
    </w:p>
    <w:tbl>
      <w:tblPr>
        <w:tblStyle w:val="TableGrid"/>
        <w:tblW w:w="88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70"/>
        <w:gridCol w:w="3258"/>
      </w:tblGrid>
      <w:tr w:rsidR="00B74EDA" w:rsidRPr="00B74EDA" w14:paraId="37837BBB" w14:textId="77777777" w:rsidTr="0067225F">
        <w:trPr>
          <w:jc w:val="center"/>
        </w:trPr>
        <w:tc>
          <w:tcPr>
            <w:tcW w:w="2628" w:type="dxa"/>
            <w:tcBorders>
              <w:bottom w:val="single" w:sz="4" w:space="0" w:color="auto"/>
            </w:tcBorders>
          </w:tcPr>
          <w:p w14:paraId="26D6FF62" w14:textId="77777777" w:rsidR="00B74EDA" w:rsidRPr="00B74EDA" w:rsidRDefault="00B74EDA" w:rsidP="00B74EDA">
            <w:pPr>
              <w:pStyle w:val="Body"/>
              <w:spacing w:after="0"/>
              <w:rPr>
                <w:rFonts w:ascii="Arial" w:hAnsi="Arial" w:cs="Arial"/>
                <w:bCs/>
                <w:iCs/>
                <w:sz w:val="20"/>
                <w:szCs w:val="20"/>
              </w:rPr>
            </w:pPr>
            <w:bookmarkStart w:id="15" w:name="_Hlk104906065"/>
            <w:r w:rsidRPr="00B74EDA">
              <w:rPr>
                <w:rFonts w:ascii="Arial" w:hAnsi="Arial" w:cs="Arial"/>
                <w:bCs/>
                <w:iCs/>
                <w:sz w:val="20"/>
                <w:szCs w:val="20"/>
              </w:rPr>
              <w:t>Equivalent Weight Points</w:t>
            </w:r>
          </w:p>
        </w:tc>
        <w:tc>
          <w:tcPr>
            <w:tcW w:w="2970" w:type="dxa"/>
            <w:tcBorders>
              <w:bottom w:val="single" w:sz="4" w:space="0" w:color="auto"/>
            </w:tcBorders>
          </w:tcPr>
          <w:p w14:paraId="21101F55"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Statistical Range</w:t>
            </w:r>
          </w:p>
        </w:tc>
        <w:tc>
          <w:tcPr>
            <w:tcW w:w="3258" w:type="dxa"/>
            <w:tcBorders>
              <w:bottom w:val="single" w:sz="4" w:space="0" w:color="auto"/>
            </w:tcBorders>
          </w:tcPr>
          <w:p w14:paraId="028EB35C"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Level of Acceptability</w:t>
            </w:r>
          </w:p>
        </w:tc>
      </w:tr>
      <w:tr w:rsidR="00B74EDA" w:rsidRPr="00B74EDA" w14:paraId="4879D0D5" w14:textId="77777777" w:rsidTr="0067225F">
        <w:trPr>
          <w:jc w:val="center"/>
        </w:trPr>
        <w:tc>
          <w:tcPr>
            <w:tcW w:w="2628" w:type="dxa"/>
            <w:tcBorders>
              <w:top w:val="single" w:sz="4" w:space="0" w:color="auto"/>
              <w:bottom w:val="nil"/>
            </w:tcBorders>
          </w:tcPr>
          <w:p w14:paraId="4A2E8E53"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5</w:t>
            </w:r>
          </w:p>
        </w:tc>
        <w:tc>
          <w:tcPr>
            <w:tcW w:w="2970" w:type="dxa"/>
            <w:tcBorders>
              <w:top w:val="single" w:sz="4" w:space="0" w:color="auto"/>
              <w:bottom w:val="nil"/>
            </w:tcBorders>
          </w:tcPr>
          <w:p w14:paraId="7716EB6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4.20-5.00</w:t>
            </w:r>
          </w:p>
        </w:tc>
        <w:tc>
          <w:tcPr>
            <w:tcW w:w="3258" w:type="dxa"/>
            <w:tcBorders>
              <w:top w:val="single" w:sz="4" w:space="0" w:color="auto"/>
              <w:bottom w:val="nil"/>
            </w:tcBorders>
          </w:tcPr>
          <w:p w14:paraId="4550D14A"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Highly Acceptable</w:t>
            </w:r>
          </w:p>
        </w:tc>
      </w:tr>
      <w:tr w:rsidR="00B74EDA" w:rsidRPr="00B74EDA" w14:paraId="4B970E44" w14:textId="77777777" w:rsidTr="0067225F">
        <w:trPr>
          <w:jc w:val="center"/>
        </w:trPr>
        <w:tc>
          <w:tcPr>
            <w:tcW w:w="2628" w:type="dxa"/>
            <w:tcBorders>
              <w:top w:val="nil"/>
              <w:bottom w:val="nil"/>
            </w:tcBorders>
          </w:tcPr>
          <w:p w14:paraId="044D6A20"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4</w:t>
            </w:r>
          </w:p>
        </w:tc>
        <w:tc>
          <w:tcPr>
            <w:tcW w:w="2970" w:type="dxa"/>
            <w:tcBorders>
              <w:top w:val="nil"/>
              <w:bottom w:val="nil"/>
            </w:tcBorders>
          </w:tcPr>
          <w:p w14:paraId="28ED12EF"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3.40-4.19</w:t>
            </w:r>
          </w:p>
        </w:tc>
        <w:tc>
          <w:tcPr>
            <w:tcW w:w="3258" w:type="dxa"/>
            <w:tcBorders>
              <w:top w:val="nil"/>
              <w:bottom w:val="nil"/>
            </w:tcBorders>
          </w:tcPr>
          <w:p w14:paraId="29FC3557"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Much acceptable</w:t>
            </w:r>
          </w:p>
        </w:tc>
      </w:tr>
      <w:tr w:rsidR="00B74EDA" w:rsidRPr="00B74EDA" w14:paraId="73ACC86A" w14:textId="77777777" w:rsidTr="0067225F">
        <w:trPr>
          <w:jc w:val="center"/>
        </w:trPr>
        <w:tc>
          <w:tcPr>
            <w:tcW w:w="2628" w:type="dxa"/>
            <w:tcBorders>
              <w:top w:val="nil"/>
              <w:bottom w:val="nil"/>
            </w:tcBorders>
          </w:tcPr>
          <w:p w14:paraId="7D0B215D"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3</w:t>
            </w:r>
          </w:p>
        </w:tc>
        <w:tc>
          <w:tcPr>
            <w:tcW w:w="2970" w:type="dxa"/>
            <w:tcBorders>
              <w:top w:val="nil"/>
              <w:bottom w:val="nil"/>
            </w:tcBorders>
          </w:tcPr>
          <w:p w14:paraId="2F0BE4BF"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2.60-3.39</w:t>
            </w:r>
          </w:p>
        </w:tc>
        <w:tc>
          <w:tcPr>
            <w:tcW w:w="3258" w:type="dxa"/>
            <w:tcBorders>
              <w:top w:val="nil"/>
              <w:bottom w:val="nil"/>
            </w:tcBorders>
          </w:tcPr>
          <w:p w14:paraId="765345E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Acceptable</w:t>
            </w:r>
          </w:p>
        </w:tc>
      </w:tr>
      <w:tr w:rsidR="00B74EDA" w:rsidRPr="00B74EDA" w14:paraId="03BDD8C3" w14:textId="77777777" w:rsidTr="0067225F">
        <w:trPr>
          <w:jc w:val="center"/>
        </w:trPr>
        <w:tc>
          <w:tcPr>
            <w:tcW w:w="2628" w:type="dxa"/>
            <w:tcBorders>
              <w:top w:val="nil"/>
              <w:bottom w:val="nil"/>
            </w:tcBorders>
          </w:tcPr>
          <w:p w14:paraId="4691782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2</w:t>
            </w:r>
          </w:p>
        </w:tc>
        <w:tc>
          <w:tcPr>
            <w:tcW w:w="2970" w:type="dxa"/>
            <w:tcBorders>
              <w:top w:val="nil"/>
              <w:bottom w:val="nil"/>
            </w:tcBorders>
          </w:tcPr>
          <w:p w14:paraId="55BA59F0"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1.80-2.59</w:t>
            </w:r>
          </w:p>
        </w:tc>
        <w:tc>
          <w:tcPr>
            <w:tcW w:w="3258" w:type="dxa"/>
            <w:tcBorders>
              <w:top w:val="nil"/>
              <w:bottom w:val="nil"/>
            </w:tcBorders>
          </w:tcPr>
          <w:p w14:paraId="69191EC2"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Fairly Acceptable</w:t>
            </w:r>
          </w:p>
        </w:tc>
      </w:tr>
      <w:tr w:rsidR="00B74EDA" w:rsidRPr="00B74EDA" w14:paraId="5293F3B6" w14:textId="77777777" w:rsidTr="0067225F">
        <w:trPr>
          <w:jc w:val="center"/>
        </w:trPr>
        <w:tc>
          <w:tcPr>
            <w:tcW w:w="2628" w:type="dxa"/>
            <w:tcBorders>
              <w:top w:val="nil"/>
            </w:tcBorders>
          </w:tcPr>
          <w:p w14:paraId="253173FA"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w:t>
            </w:r>
          </w:p>
        </w:tc>
        <w:tc>
          <w:tcPr>
            <w:tcW w:w="2970" w:type="dxa"/>
            <w:tcBorders>
              <w:top w:val="nil"/>
            </w:tcBorders>
          </w:tcPr>
          <w:p w14:paraId="753B0E1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1.00-1.79</w:t>
            </w:r>
          </w:p>
        </w:tc>
        <w:tc>
          <w:tcPr>
            <w:tcW w:w="3258" w:type="dxa"/>
            <w:tcBorders>
              <w:top w:val="nil"/>
            </w:tcBorders>
          </w:tcPr>
          <w:p w14:paraId="7597909E"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Not Acceptable</w:t>
            </w:r>
          </w:p>
        </w:tc>
      </w:tr>
      <w:bookmarkEnd w:id="15"/>
    </w:tbl>
    <w:p w14:paraId="68E19D28" w14:textId="77777777" w:rsidR="00B74EDA" w:rsidRDefault="00B74EDA" w:rsidP="00B74EDA">
      <w:pPr>
        <w:pStyle w:val="Body"/>
        <w:rPr>
          <w:rFonts w:ascii="Arial" w:hAnsi="Arial" w:cs="Arial"/>
          <w:bCs/>
          <w:iCs/>
          <w:lang w:val="en-PH"/>
        </w:rPr>
      </w:pPr>
    </w:p>
    <w:p w14:paraId="70D7C6EA" w14:textId="75CC9E36" w:rsidR="00AA74E0" w:rsidRPr="0067225F" w:rsidRDefault="00B74EDA" w:rsidP="0067225F">
      <w:pPr>
        <w:pStyle w:val="Body"/>
        <w:rPr>
          <w:rFonts w:ascii="Arial" w:hAnsi="Arial" w:cs="Arial"/>
          <w:bCs/>
          <w:iCs/>
          <w:lang w:val="en-PH"/>
        </w:rPr>
      </w:pPr>
      <w:r w:rsidRPr="00B74EDA">
        <w:rPr>
          <w:rFonts w:ascii="Arial" w:hAnsi="Arial" w:cs="Arial"/>
          <w:bCs/>
          <w:iCs/>
          <w:lang w:val="en-PH"/>
        </w:rPr>
        <w:t xml:space="preserve">The data gathered were statistically analyzed by the use of a statistical tool, particularly. Weighted Mean was used to determine the level of agreement on characteristics of the developed workbook as assessed by the experts and the acceptability was rated by the students. </w:t>
      </w:r>
      <w:r w:rsidR="00AA74E0" w:rsidRPr="00FB3A86">
        <w:rPr>
          <w:rFonts w:ascii="Arial" w:hAnsi="Arial" w:cs="Arial"/>
        </w:rPr>
        <w:t xml:space="preserve"> </w:t>
      </w:r>
    </w:p>
    <w:p w14:paraId="20F6F639" w14:textId="77777777" w:rsidR="00790ADA" w:rsidRPr="00FB3A86" w:rsidRDefault="00790ADA" w:rsidP="00441B6F">
      <w:pPr>
        <w:pStyle w:val="Body"/>
        <w:spacing w:after="0"/>
        <w:rPr>
          <w:rFonts w:ascii="Arial" w:hAnsi="Arial" w:cs="Arial"/>
        </w:rPr>
      </w:pPr>
    </w:p>
    <w:p w14:paraId="3D509B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C811FA" w14:textId="765030B1" w:rsidR="0067225F" w:rsidRPr="00FB3A86" w:rsidRDefault="0067225F" w:rsidP="00441B6F">
      <w:pPr>
        <w:pStyle w:val="Head1"/>
        <w:spacing w:after="0"/>
        <w:jc w:val="both"/>
        <w:rPr>
          <w:rFonts w:ascii="Arial" w:hAnsi="Arial" w:cs="Arial"/>
        </w:rPr>
      </w:pPr>
    </w:p>
    <w:p w14:paraId="1F6CB351" w14:textId="3C266982" w:rsidR="0067225F" w:rsidRPr="0067225F" w:rsidRDefault="0067225F" w:rsidP="0067225F">
      <w:pPr>
        <w:jc w:val="both"/>
        <w:rPr>
          <w:rFonts w:ascii="Arial" w:hAnsi="Arial" w:cs="Arial"/>
        </w:rPr>
      </w:pPr>
      <w:r w:rsidRPr="0067225F">
        <w:rPr>
          <w:rFonts w:ascii="Arial" w:hAnsi="Arial" w:cs="Arial"/>
        </w:rPr>
        <w:t xml:space="preserve">The </w:t>
      </w:r>
      <w:del w:id="16" w:author="Unknown" w:date="2025-10-23T09:05:00Z">
        <w:r w:rsidRPr="0067225F" w:rsidDel="00DE3526">
          <w:rPr>
            <w:rFonts w:ascii="Arial" w:hAnsi="Arial" w:cs="Arial"/>
          </w:rPr>
          <w:delText>Define–Design–Develop–Disseminate (4D)</w:delText>
        </w:r>
      </w:del>
      <w:ins w:id="17" w:author="Unknown" w:date="2025-10-23T09:05:00Z">
        <w:r w:rsidR="00DE3526">
          <w:rPr>
            <w:rFonts w:ascii="Arial" w:hAnsi="Arial" w:cs="Arial"/>
          </w:rPr>
          <w:t xml:space="preserve"> 4D</w:t>
        </w:r>
      </w:ins>
      <w:r w:rsidRPr="0067225F">
        <w:rPr>
          <w:rFonts w:ascii="Arial" w:hAnsi="Arial" w:cs="Arial"/>
        </w:rPr>
        <w:t xml:space="preserve"> Model served as the foundational framework in the creation of the Field Study 1 workbook. This structured model provided a </w:t>
      </w:r>
      <w:r w:rsidRPr="0067225F">
        <w:rPr>
          <w:rFonts w:ascii="Arial" w:hAnsi="Arial" w:cs="Arial"/>
        </w:rPr>
        <w:lastRenderedPageBreak/>
        <w:t>systematic process that guided the authors from conceptualization to evaluation, ensuring that each stage of development was purposeful and aligned with the intended learning outcomes. The workbook was designed to support student observations of teaching and learning practices in both the traditional classroom and the new normal environment, where instruction often blends face-to-face and online modalities. By following the 4D framework, the writers were able to create a learning resource that not only reflected the evolving educational landscape but also responded to the diverse contexts in which preservice teachers now operate.</w:t>
      </w:r>
    </w:p>
    <w:p w14:paraId="2827EE03" w14:textId="77777777" w:rsidR="0067225F" w:rsidRPr="0067225F" w:rsidRDefault="0067225F" w:rsidP="0067225F">
      <w:pPr>
        <w:jc w:val="both"/>
        <w:rPr>
          <w:rFonts w:ascii="Arial" w:hAnsi="Arial" w:cs="Arial"/>
        </w:rPr>
      </w:pPr>
    </w:p>
    <w:p w14:paraId="1EE2BCC9" w14:textId="77777777" w:rsidR="0067225F" w:rsidRPr="0067225F" w:rsidRDefault="0067225F" w:rsidP="0067225F">
      <w:pPr>
        <w:jc w:val="both"/>
        <w:rPr>
          <w:rFonts w:ascii="Arial" w:hAnsi="Arial" w:cs="Arial"/>
        </w:rPr>
      </w:pPr>
      <w:r w:rsidRPr="0067225F">
        <w:rPr>
          <w:rFonts w:ascii="Arial" w:hAnsi="Arial" w:cs="Arial"/>
        </w:rPr>
        <w:t>In the Define stage, the team identified the needs of field study students who faced limited opportunities for actual classroom immersion during the pandemic. This phase involved clarifying objectives, analyzing learner characteristics, and determining the competencies that needed to be developed. The Design phase followed, where the content structure, learning activities, and assessment tools were strategically planned. The focus was to make the workbook functional, flexible, and learner-centered. The Develop stage involved the actual writing, formatting, and refinement of materials based on expert input and pilot feedback. Each activity was crafted to encourage observation, reflection, and application of theoretical principles to real classroom situations.</w:t>
      </w:r>
    </w:p>
    <w:p w14:paraId="7B7140BC" w14:textId="77777777" w:rsidR="0067225F" w:rsidRPr="0067225F" w:rsidRDefault="0067225F" w:rsidP="0067225F">
      <w:pPr>
        <w:jc w:val="both"/>
        <w:rPr>
          <w:rFonts w:ascii="Arial" w:hAnsi="Arial" w:cs="Arial"/>
        </w:rPr>
      </w:pPr>
    </w:p>
    <w:p w14:paraId="42CD64B5" w14:textId="77777777" w:rsidR="0067225F" w:rsidRPr="0067225F" w:rsidRDefault="0067225F" w:rsidP="0067225F">
      <w:pPr>
        <w:jc w:val="both"/>
        <w:rPr>
          <w:rFonts w:ascii="Arial" w:hAnsi="Arial" w:cs="Arial"/>
        </w:rPr>
      </w:pPr>
      <w:r w:rsidRPr="0067225F">
        <w:rPr>
          <w:rFonts w:ascii="Arial" w:hAnsi="Arial" w:cs="Arial"/>
        </w:rPr>
        <w:t>Finally, in the Disseminate stage, the developed workbook underwent characterization and evaluation of its acceptability and usefulness to its intended users. As explained by Maryani (2025), the dissemination phase of the 4D Model is not merely the distribution of the final output; it also involves contextual validation and analysis to determine whether the material effectively addresses learner needs. In this study, the process of characterization entailed expert appraisal, feedback from field study students, and contextual evaluation to ensure relevance within both traditional and new normal learning settings.</w:t>
      </w:r>
    </w:p>
    <w:p w14:paraId="5C9D49B2" w14:textId="77777777" w:rsidR="0067225F" w:rsidRPr="0067225F" w:rsidRDefault="0067225F" w:rsidP="0067225F">
      <w:pPr>
        <w:jc w:val="both"/>
        <w:rPr>
          <w:rFonts w:ascii="Arial" w:hAnsi="Arial" w:cs="Arial"/>
        </w:rPr>
      </w:pPr>
    </w:p>
    <w:p w14:paraId="1921189E" w14:textId="77777777" w:rsidR="0067225F" w:rsidRPr="0067225F" w:rsidRDefault="0067225F" w:rsidP="0067225F">
      <w:pPr>
        <w:jc w:val="both"/>
        <w:rPr>
          <w:rFonts w:ascii="Arial" w:hAnsi="Arial" w:cs="Arial"/>
        </w:rPr>
      </w:pPr>
      <w:r w:rsidRPr="0067225F">
        <w:rPr>
          <w:rFonts w:ascii="Arial" w:hAnsi="Arial" w:cs="Arial"/>
        </w:rPr>
        <w:t>The evaluators’ feedback revealed that the workbook was perceived as highly useful for preservice teachers, particularly in maintaining their motivation and engagement during remote or hybrid learning conditions. The workbook was commended for its interactive and student-centered design, which integrates reflection prompts, observation tasks, and self-assessment activities. These elements encourage learners to become more autonomous and self-reflective, aligning with contemporary constructivist approaches to teacher education. Indaryanti et al. (2025) similarly emphasize that interactive materials foster creativity, critical thinking, and professional skill-building, especially when students are guided to analyze authentic classroom situations and connect theory with practice.</w:t>
      </w:r>
    </w:p>
    <w:p w14:paraId="25BA2EE8" w14:textId="77777777" w:rsidR="0067225F" w:rsidRPr="0067225F" w:rsidRDefault="0067225F" w:rsidP="0067225F">
      <w:pPr>
        <w:jc w:val="both"/>
        <w:rPr>
          <w:rFonts w:ascii="Arial" w:hAnsi="Arial" w:cs="Arial"/>
        </w:rPr>
      </w:pPr>
    </w:p>
    <w:p w14:paraId="72A63506" w14:textId="77777777" w:rsidR="0067225F" w:rsidRPr="0067225F" w:rsidRDefault="0067225F" w:rsidP="0067225F">
      <w:pPr>
        <w:jc w:val="both"/>
        <w:rPr>
          <w:rFonts w:ascii="Arial" w:hAnsi="Arial" w:cs="Arial"/>
        </w:rPr>
      </w:pPr>
      <w:r w:rsidRPr="0067225F">
        <w:rPr>
          <w:rFonts w:ascii="Arial" w:hAnsi="Arial" w:cs="Arial"/>
        </w:rPr>
        <w:t>Moreover, the interactivity embedded in the workbook activities reflects a dynamic learning approach that promotes deeper understanding and sustained engagement. Through structured reflection questions and activity-based learning, students are encouraged to take an active role in constructing knowledge rather than merely receiving information. This supports the development of self-regulated learning—a crucial skill in teacher preparation. Andrade et al. (2009) note that when instructional materials are intentionally designed to involve learners in goal setting, self-assessment, and reflection, students demonstrate improved academic performance and a greater sense of ownership over their learning.</w:t>
      </w:r>
    </w:p>
    <w:p w14:paraId="6D4D109A" w14:textId="77777777" w:rsidR="0067225F" w:rsidRPr="0067225F" w:rsidRDefault="0067225F" w:rsidP="0067225F">
      <w:pPr>
        <w:jc w:val="both"/>
        <w:rPr>
          <w:rFonts w:ascii="Arial" w:hAnsi="Arial" w:cs="Arial"/>
        </w:rPr>
      </w:pPr>
    </w:p>
    <w:p w14:paraId="4082D3AA" w14:textId="77777777" w:rsidR="0067225F" w:rsidRPr="0067225F" w:rsidRDefault="0067225F" w:rsidP="0067225F">
      <w:pPr>
        <w:jc w:val="both"/>
        <w:rPr>
          <w:rFonts w:ascii="Arial" w:hAnsi="Arial" w:cs="Arial"/>
        </w:rPr>
      </w:pPr>
      <w:r w:rsidRPr="0067225F">
        <w:rPr>
          <w:rFonts w:ascii="Arial" w:hAnsi="Arial" w:cs="Arial"/>
        </w:rPr>
        <w:t>Overall, the implementation of the 4D Model ensured that the Field Study 1 workbook was developed systematically, evaluated rigorously, and contextualized meaningfully. The process resulted in a learning resource that is relevant, engaging, and adaptable to both traditional and digital learning environments. By incorporating interactive strategies, contextual observations, and reflective learning tasks, the workbook exemplifies how research-based instructional design can enhance the quality of teacher education in the post-pandemic era.</w:t>
      </w:r>
    </w:p>
    <w:p w14:paraId="46FCDDC6" w14:textId="77777777" w:rsidR="0067225F" w:rsidRPr="0067225F" w:rsidRDefault="0067225F" w:rsidP="0067225F">
      <w:pPr>
        <w:jc w:val="both"/>
        <w:rPr>
          <w:rFonts w:ascii="Arial" w:hAnsi="Arial" w:cs="Arial"/>
          <w:b/>
          <w:bCs/>
        </w:rPr>
      </w:pPr>
    </w:p>
    <w:p w14:paraId="6DD4D67C" w14:textId="77777777" w:rsidR="0067225F" w:rsidRPr="0067225F" w:rsidRDefault="0067225F" w:rsidP="0067225F">
      <w:pPr>
        <w:jc w:val="both"/>
        <w:rPr>
          <w:rFonts w:ascii="Arial" w:hAnsi="Arial" w:cs="Arial"/>
          <w:i/>
          <w:iCs/>
        </w:rPr>
      </w:pPr>
      <w:r w:rsidRPr="0067225F">
        <w:rPr>
          <w:rFonts w:ascii="Arial" w:hAnsi="Arial" w:cs="Arial"/>
          <w:i/>
          <w:iCs/>
        </w:rPr>
        <w:t>Framework on Developing a Workbook. The workbook which is an output of this research is define, design, and develop using the framework below, to wit:</w:t>
      </w:r>
    </w:p>
    <w:p w14:paraId="19353FEC" w14:textId="77777777" w:rsidR="0067225F" w:rsidRPr="0067225F" w:rsidRDefault="0067225F" w:rsidP="0067225F">
      <w:pPr>
        <w:jc w:val="both"/>
        <w:rPr>
          <w:rFonts w:ascii="Arial" w:hAnsi="Arial" w:cs="Arial"/>
          <w:i/>
          <w:iCs/>
        </w:rPr>
      </w:pPr>
      <w:r w:rsidRPr="0067225F">
        <w:rPr>
          <w:rFonts w:ascii="Arial" w:hAnsi="Arial" w:cs="Arial"/>
          <w:i/>
          <w:noProof/>
        </w:rPr>
        <w:drawing>
          <wp:anchor distT="0" distB="0" distL="114300" distR="114300" simplePos="0" relativeHeight="251659264" behindDoc="1" locked="0" layoutInCell="1" allowOverlap="1" wp14:anchorId="402CDF17" wp14:editId="1477556B">
            <wp:simplePos x="0" y="0"/>
            <wp:positionH relativeFrom="column">
              <wp:posOffset>4029075</wp:posOffset>
            </wp:positionH>
            <wp:positionV relativeFrom="paragraph">
              <wp:posOffset>-635</wp:posOffset>
            </wp:positionV>
            <wp:extent cx="1768475" cy="2279650"/>
            <wp:effectExtent l="0" t="0" r="0" b="0"/>
            <wp:wrapThrough wrapText="bothSides">
              <wp:wrapPolygon edited="0">
                <wp:start x="0" y="0"/>
                <wp:lineTo x="0" y="21480"/>
                <wp:lineTo x="21406" y="21480"/>
                <wp:lineTo x="21406" y="0"/>
                <wp:lineTo x="0" y="0"/>
              </wp:wrapPolygon>
            </wp:wrapThrough>
            <wp:docPr id="33730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06980" name=""/>
                    <pic:cNvPicPr/>
                  </pic:nvPicPr>
                  <pic:blipFill rotWithShape="1">
                    <a:blip r:embed="rId15">
                      <a:extLst>
                        <a:ext uri="{28A0092B-C50C-407E-A947-70E740481C1C}">
                          <a14:useLocalDpi xmlns:a14="http://schemas.microsoft.com/office/drawing/2010/main" val="0"/>
                        </a:ext>
                      </a:extLst>
                    </a:blip>
                    <a:srcRect l="36264" t="21741" r="32870" b="7496"/>
                    <a:stretch>
                      <a:fillRect/>
                    </a:stretch>
                  </pic:blipFill>
                  <pic:spPr bwMode="auto">
                    <a:xfrm>
                      <a:off x="0" y="0"/>
                      <a:ext cx="1768475" cy="2279650"/>
                    </a:xfrm>
                    <a:prstGeom prst="rect">
                      <a:avLst/>
                    </a:prstGeom>
                    <a:ln>
                      <a:noFill/>
                    </a:ln>
                    <a:extLst>
                      <a:ext uri="{53640926-AAD7-44D8-BBD7-CCE9431645EC}">
                        <a14:shadowObscured xmlns:a14="http://schemas.microsoft.com/office/drawing/2010/main"/>
                      </a:ext>
                    </a:extLst>
                  </pic:spPr>
                </pic:pic>
              </a:graphicData>
            </a:graphic>
          </wp:anchor>
        </w:drawing>
      </w:r>
      <w:r w:rsidRPr="0067225F">
        <w:rPr>
          <w:rFonts w:ascii="Arial" w:hAnsi="Arial" w:cs="Arial"/>
          <w:i/>
          <w:iCs/>
          <w:noProof/>
        </w:rPr>
        <w:drawing>
          <wp:inline distT="0" distB="0" distL="0" distR="0" wp14:anchorId="4114981A" wp14:editId="4E1BFA0E">
            <wp:extent cx="3833256" cy="2481943"/>
            <wp:effectExtent l="38100" t="0" r="15240" b="0"/>
            <wp:docPr id="11113461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AE1F15D" w14:textId="77777777" w:rsidR="0067225F" w:rsidRPr="0067225F" w:rsidRDefault="0067225F" w:rsidP="0067225F">
      <w:pPr>
        <w:jc w:val="both"/>
        <w:rPr>
          <w:rFonts w:ascii="Arial" w:hAnsi="Arial" w:cs="Arial"/>
          <w:b/>
          <w:bCs/>
          <w:i/>
          <w:iCs/>
        </w:rPr>
      </w:pPr>
      <w:r w:rsidRPr="0067225F">
        <w:rPr>
          <w:rFonts w:ascii="Arial" w:hAnsi="Arial" w:cs="Arial"/>
          <w:b/>
          <w:bCs/>
          <w:i/>
          <w:iCs/>
        </w:rPr>
        <w:t>Figure 1. Framework on Developing Field Study 1 Workbook</w:t>
      </w:r>
    </w:p>
    <w:p w14:paraId="38F55234" w14:textId="77777777" w:rsidR="0067225F" w:rsidRPr="0067225F" w:rsidRDefault="0067225F" w:rsidP="0067225F">
      <w:pPr>
        <w:jc w:val="both"/>
        <w:rPr>
          <w:rFonts w:ascii="Arial" w:hAnsi="Arial" w:cs="Arial"/>
          <w:b/>
          <w:bCs/>
          <w:i/>
          <w:iCs/>
        </w:rPr>
      </w:pPr>
    </w:p>
    <w:p w14:paraId="365F716E"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Figure 1 shows the framework on developing field study 1 workbook illustrating the stages how the instructional material was developed. </w:t>
      </w:r>
    </w:p>
    <w:p w14:paraId="068F48F4" w14:textId="77777777" w:rsidR="0067225F" w:rsidRPr="0067225F" w:rsidRDefault="0067225F" w:rsidP="0067225F">
      <w:pPr>
        <w:jc w:val="both"/>
        <w:rPr>
          <w:rFonts w:ascii="Arial" w:hAnsi="Arial" w:cs="Arial"/>
          <w:lang w:val="en-PH"/>
        </w:rPr>
      </w:pPr>
    </w:p>
    <w:p w14:paraId="41EE70C3"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 Define Stage. At the stage define, the activities the writers define the context on which the instructional materials will be anchored.  Following the 4D model, this stage includes four main steps, namely the front-end analysis, concept analysis, task analysis, and specifying instructional objectives.</w:t>
      </w:r>
    </w:p>
    <w:p w14:paraId="7368C48D" w14:textId="77777777" w:rsidR="0067225F" w:rsidRPr="0067225F" w:rsidRDefault="0067225F" w:rsidP="0067225F">
      <w:pPr>
        <w:jc w:val="both"/>
        <w:rPr>
          <w:rFonts w:ascii="Arial" w:hAnsi="Arial" w:cs="Arial"/>
          <w:lang w:val="en-PH"/>
        </w:rPr>
      </w:pPr>
    </w:p>
    <w:p w14:paraId="15493BA7"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Front-end analysis.  At the stage of Front-end analysis, the defining of the outcomes as stipulated in the Asean Qualification Framework and Philippine Professional Teachers Standard. With this analysis, the researcher gets an overview of current situations, aligning it to the qualification used in the international industry. </w:t>
      </w:r>
    </w:p>
    <w:p w14:paraId="358234D5"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 Concept analysis.  At the stage of concept analysis, the CHED memorandum No. 4, S. 2020 and CHED &amp; DepEd memorandum No. 1 S. 2021 that dealt with the guiding principles in implementing Field Study courses was used to identify the major course outcomes, objectives and expected outcomes. This stage helps the researcher to plan out the “episodes” or chapters of the field study workbook.</w:t>
      </w:r>
    </w:p>
    <w:p w14:paraId="5F31ADF0"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 Task analysis. At this stage of task, the researcher defines the most important learning activities aligned with carefully considering the outcomes of the course. These activities were defined in accordance with the results of the font-end and concept analysis. </w:t>
      </w:r>
    </w:p>
    <w:p w14:paraId="0FEAB2DF" w14:textId="77777777" w:rsidR="0067225F" w:rsidRPr="0067225F" w:rsidRDefault="0067225F" w:rsidP="0067225F">
      <w:pPr>
        <w:jc w:val="both"/>
        <w:rPr>
          <w:rFonts w:ascii="Arial" w:hAnsi="Arial" w:cs="Arial"/>
          <w:lang w:val="en-PH"/>
        </w:rPr>
      </w:pPr>
    </w:p>
    <w:p w14:paraId="39DCD0F4" w14:textId="77777777" w:rsidR="0067225F" w:rsidRPr="0067225F" w:rsidRDefault="0067225F" w:rsidP="0067225F">
      <w:pPr>
        <w:jc w:val="both"/>
        <w:rPr>
          <w:rFonts w:ascii="Arial" w:hAnsi="Arial" w:cs="Arial"/>
          <w:lang w:val="en-PH"/>
        </w:rPr>
      </w:pPr>
      <w:r w:rsidRPr="0067225F">
        <w:rPr>
          <w:rFonts w:ascii="Arial" w:hAnsi="Arial" w:cs="Arial"/>
          <w:lang w:val="en-PH"/>
        </w:rPr>
        <w:t>Design Stage. At the design, it is by activities designed by chanks and called as “episodes”. Taking consideration of the four steps to be taken at this stage, namely: (1) criterion-test construction was the basis in coming up with interactive activities assess through a performance rubrics, (2) the material was carefully planned using student-centered activities which will be self-phased (3) the style of the material was student-friendly and easy to follow using a flow chart as part of the instructions for users, (4) the template was simple and non-distractive to allow more focus on doing the workbook activities.</w:t>
      </w:r>
    </w:p>
    <w:p w14:paraId="67490677" w14:textId="77777777" w:rsidR="0067225F" w:rsidRPr="0067225F" w:rsidRDefault="0067225F" w:rsidP="0067225F">
      <w:pPr>
        <w:jc w:val="both"/>
        <w:rPr>
          <w:rFonts w:ascii="Arial" w:hAnsi="Arial" w:cs="Arial"/>
          <w:lang w:val="en-PH"/>
        </w:rPr>
      </w:pPr>
    </w:p>
    <w:p w14:paraId="7789FDA9" w14:textId="77777777" w:rsidR="0067225F" w:rsidRPr="0067225F" w:rsidRDefault="0067225F" w:rsidP="0067225F">
      <w:pPr>
        <w:jc w:val="both"/>
        <w:rPr>
          <w:rFonts w:ascii="Arial" w:hAnsi="Arial" w:cs="Arial"/>
          <w:lang w:val="en-PH"/>
        </w:rPr>
      </w:pPr>
      <w:r w:rsidRPr="0067225F">
        <w:rPr>
          <w:rFonts w:ascii="Arial" w:hAnsi="Arial" w:cs="Arial"/>
          <w:lang w:val="en-PH"/>
        </w:rPr>
        <w:lastRenderedPageBreak/>
        <w:t>Develop Stage. Develop phase was accomplished through: (1) expert appraisal by the professional subject instructors and other stakeholders, (2) for the checking a developmental testing was done for validation stage. The “develop” step was a collaborative effort of the authors and other stakeholders. The gathering of feedbacks was conducted through a rubrics on assessing the validity and appropriateness of the contents.</w:t>
      </w:r>
    </w:p>
    <w:p w14:paraId="03D534F5" w14:textId="77777777" w:rsidR="0067225F" w:rsidRPr="0067225F" w:rsidRDefault="0067225F" w:rsidP="0067225F">
      <w:pPr>
        <w:jc w:val="both"/>
        <w:rPr>
          <w:rFonts w:ascii="Arial" w:hAnsi="Arial" w:cs="Arial"/>
        </w:rPr>
      </w:pPr>
    </w:p>
    <w:p w14:paraId="255D5886" w14:textId="73C4B38A" w:rsidR="0067225F" w:rsidRPr="0067225F" w:rsidRDefault="0067225F" w:rsidP="0067225F">
      <w:pPr>
        <w:jc w:val="both"/>
        <w:rPr>
          <w:rFonts w:ascii="Arial" w:hAnsi="Arial" w:cs="Arial"/>
          <w:lang w:val="en-PH"/>
        </w:rPr>
      </w:pPr>
      <w:r w:rsidRPr="0067225F">
        <w:rPr>
          <w:rFonts w:ascii="Arial" w:hAnsi="Arial" w:cs="Arial"/>
        </w:rPr>
        <w:t>Table 1 shows that evaluators strongly agreed with a total mean rating of 4.28 on the overall aspects of the workbook in terms of objectives, contents, activities, assessment, technical organization, usefulness and sustainability. It can be assumed that all evaluators strongly agree that the developed workbook will be helpful to the field study students to further sustain their interest in studying</w:t>
      </w:r>
      <w:r w:rsidR="006A0A6B">
        <w:rPr>
          <w:rFonts w:ascii="Arial" w:hAnsi="Arial" w:cs="Arial"/>
        </w:rPr>
        <w:t>.</w:t>
      </w:r>
    </w:p>
    <w:p w14:paraId="0919C508" w14:textId="77777777" w:rsidR="0067225F" w:rsidRPr="0067225F" w:rsidRDefault="0067225F" w:rsidP="0067225F">
      <w:pPr>
        <w:jc w:val="both"/>
        <w:rPr>
          <w:rFonts w:ascii="Arial" w:hAnsi="Arial" w:cs="Arial"/>
        </w:rPr>
      </w:pPr>
      <w:r w:rsidRPr="0067225F">
        <w:rPr>
          <w:rFonts w:ascii="Arial" w:hAnsi="Arial" w:cs="Arial"/>
        </w:rPr>
        <w:t xml:space="preserve">Taken it singly, the evaluators strongly agreed and perceived that the objectives of the workbook are aligned to its content and other significant parts which contributes to the attainment of the goals of the field study courses with the mean rating of 4.53.  It is concluded that the most important part of the workbook development was attained since the objectives were rated strongly agreed by all evaluators. Objectives met are assurance of a quality implementation of the activities in the workbook. </w:t>
      </w:r>
    </w:p>
    <w:p w14:paraId="3CA867CC" w14:textId="05EAEB32" w:rsidR="0067225F" w:rsidRPr="0067225F" w:rsidRDefault="0067225F" w:rsidP="0067225F">
      <w:pPr>
        <w:jc w:val="both"/>
        <w:rPr>
          <w:rFonts w:ascii="Arial" w:hAnsi="Arial" w:cs="Arial"/>
        </w:rPr>
      </w:pPr>
      <w:r w:rsidRPr="0067225F">
        <w:rPr>
          <w:rFonts w:ascii="Arial" w:hAnsi="Arial" w:cs="Arial"/>
        </w:rPr>
        <w:t xml:space="preserve"> </w:t>
      </w:r>
    </w:p>
    <w:p w14:paraId="39259990" w14:textId="4553E86F" w:rsidR="0067225F" w:rsidRPr="0067225F" w:rsidRDefault="00D45628" w:rsidP="0067225F">
      <w:pPr>
        <w:jc w:val="both"/>
        <w:rPr>
          <w:rFonts w:ascii="Arial" w:hAnsi="Arial" w:cs="Arial"/>
          <w:b/>
          <w:bCs/>
          <w:i/>
          <w:iCs/>
        </w:rPr>
      </w:pPr>
      <w:r w:rsidRPr="0067225F">
        <w:rPr>
          <w:rFonts w:ascii="Arial" w:hAnsi="Arial" w:cs="Arial"/>
          <w:b/>
          <w:bCs/>
          <w:i/>
          <w:iCs/>
        </w:rPr>
        <w:t xml:space="preserve">Table1. </w:t>
      </w:r>
      <w:r w:rsidRPr="0067225F">
        <w:rPr>
          <w:rFonts w:ascii="Arial" w:hAnsi="Arial" w:cs="Arial"/>
          <w:b/>
          <w:bCs/>
          <w:i/>
          <w:iCs/>
          <w:lang w:bidi="en-US"/>
        </w:rPr>
        <w:t>Level of Agreement of the Experts on the Field Study Workbook</w:t>
      </w:r>
    </w:p>
    <w:tbl>
      <w:tblPr>
        <w:tblStyle w:val="TableGrid"/>
        <w:tblW w:w="88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061"/>
        <w:gridCol w:w="1061"/>
        <w:gridCol w:w="1061"/>
        <w:gridCol w:w="1061"/>
        <w:gridCol w:w="1061"/>
        <w:gridCol w:w="606"/>
        <w:gridCol w:w="1476"/>
      </w:tblGrid>
      <w:tr w:rsidR="0067225F" w:rsidRPr="0067225F" w14:paraId="5FAE976A" w14:textId="77777777" w:rsidTr="0067225F">
        <w:trPr>
          <w:trHeight w:val="336"/>
        </w:trPr>
        <w:tc>
          <w:tcPr>
            <w:tcW w:w="1517" w:type="dxa"/>
            <w:tcBorders>
              <w:bottom w:val="single" w:sz="4" w:space="0" w:color="auto"/>
            </w:tcBorders>
            <w:noWrap/>
            <w:hideMark/>
          </w:tcPr>
          <w:p w14:paraId="7280F656" w14:textId="22474659" w:rsidR="0067225F" w:rsidRPr="0067225F" w:rsidRDefault="0067225F" w:rsidP="0067225F">
            <w:pPr>
              <w:jc w:val="center"/>
              <w:rPr>
                <w:rFonts w:ascii="Arial" w:hAnsi="Arial" w:cs="Arial"/>
                <w:b/>
                <w:bCs/>
                <w:sz w:val="20"/>
                <w:szCs w:val="20"/>
              </w:rPr>
            </w:pPr>
            <w:r w:rsidRPr="0067225F">
              <w:rPr>
                <w:rFonts w:ascii="Arial" w:hAnsi="Arial" w:cs="Arial"/>
                <w:b/>
                <w:bCs/>
                <w:sz w:val="20"/>
                <w:szCs w:val="20"/>
              </w:rPr>
              <w:t>Areas</w:t>
            </w:r>
          </w:p>
        </w:tc>
        <w:tc>
          <w:tcPr>
            <w:tcW w:w="1061" w:type="dxa"/>
            <w:tcBorders>
              <w:bottom w:val="single" w:sz="4" w:space="0" w:color="auto"/>
            </w:tcBorders>
            <w:noWrap/>
            <w:hideMark/>
          </w:tcPr>
          <w:p w14:paraId="587736F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1</w:t>
            </w:r>
          </w:p>
        </w:tc>
        <w:tc>
          <w:tcPr>
            <w:tcW w:w="1061" w:type="dxa"/>
            <w:tcBorders>
              <w:bottom w:val="single" w:sz="4" w:space="0" w:color="auto"/>
            </w:tcBorders>
            <w:noWrap/>
            <w:hideMark/>
          </w:tcPr>
          <w:p w14:paraId="7084164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2</w:t>
            </w:r>
          </w:p>
        </w:tc>
        <w:tc>
          <w:tcPr>
            <w:tcW w:w="1061" w:type="dxa"/>
            <w:tcBorders>
              <w:bottom w:val="single" w:sz="4" w:space="0" w:color="auto"/>
            </w:tcBorders>
            <w:noWrap/>
            <w:hideMark/>
          </w:tcPr>
          <w:p w14:paraId="16571090"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3</w:t>
            </w:r>
          </w:p>
        </w:tc>
        <w:tc>
          <w:tcPr>
            <w:tcW w:w="1061" w:type="dxa"/>
            <w:tcBorders>
              <w:bottom w:val="single" w:sz="4" w:space="0" w:color="auto"/>
            </w:tcBorders>
            <w:noWrap/>
            <w:hideMark/>
          </w:tcPr>
          <w:p w14:paraId="2523207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4</w:t>
            </w:r>
          </w:p>
        </w:tc>
        <w:tc>
          <w:tcPr>
            <w:tcW w:w="1061" w:type="dxa"/>
            <w:tcBorders>
              <w:bottom w:val="single" w:sz="4" w:space="0" w:color="auto"/>
            </w:tcBorders>
            <w:noWrap/>
            <w:hideMark/>
          </w:tcPr>
          <w:p w14:paraId="4FA1E30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5</w:t>
            </w:r>
          </w:p>
        </w:tc>
        <w:tc>
          <w:tcPr>
            <w:tcW w:w="516" w:type="dxa"/>
            <w:tcBorders>
              <w:bottom w:val="single" w:sz="4" w:space="0" w:color="auto"/>
            </w:tcBorders>
            <w:noWrap/>
            <w:hideMark/>
          </w:tcPr>
          <w:p w14:paraId="109057C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x̄</w:t>
            </w:r>
          </w:p>
        </w:tc>
        <w:tc>
          <w:tcPr>
            <w:tcW w:w="1476" w:type="dxa"/>
            <w:tcBorders>
              <w:bottom w:val="single" w:sz="4" w:space="0" w:color="auto"/>
            </w:tcBorders>
            <w:noWrap/>
            <w:hideMark/>
          </w:tcPr>
          <w:p w14:paraId="0C84DA12" w14:textId="2CEE29A2" w:rsidR="0067225F" w:rsidRPr="0067225F" w:rsidRDefault="0067225F" w:rsidP="0067225F">
            <w:pPr>
              <w:jc w:val="center"/>
              <w:rPr>
                <w:rFonts w:ascii="Arial" w:hAnsi="Arial" w:cs="Arial"/>
                <w:sz w:val="20"/>
                <w:szCs w:val="20"/>
              </w:rPr>
            </w:pPr>
            <w:r>
              <w:rPr>
                <w:rFonts w:ascii="Arial" w:hAnsi="Arial" w:cs="Arial"/>
                <w:sz w:val="20"/>
                <w:szCs w:val="20"/>
              </w:rPr>
              <w:t>Description</w:t>
            </w:r>
          </w:p>
        </w:tc>
      </w:tr>
      <w:tr w:rsidR="0067225F" w:rsidRPr="0067225F" w14:paraId="678F6231" w14:textId="77777777" w:rsidTr="0067225F">
        <w:trPr>
          <w:trHeight w:val="336"/>
        </w:trPr>
        <w:tc>
          <w:tcPr>
            <w:tcW w:w="1517" w:type="dxa"/>
            <w:tcBorders>
              <w:top w:val="single" w:sz="4" w:space="0" w:color="auto"/>
              <w:bottom w:val="nil"/>
            </w:tcBorders>
            <w:noWrap/>
            <w:hideMark/>
          </w:tcPr>
          <w:p w14:paraId="47F3A429"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Objectives</w:t>
            </w:r>
          </w:p>
        </w:tc>
        <w:tc>
          <w:tcPr>
            <w:tcW w:w="1061" w:type="dxa"/>
            <w:tcBorders>
              <w:top w:val="single" w:sz="4" w:space="0" w:color="auto"/>
              <w:bottom w:val="nil"/>
            </w:tcBorders>
            <w:noWrap/>
            <w:hideMark/>
          </w:tcPr>
          <w:p w14:paraId="68ED8CE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4.50</w:t>
            </w:r>
          </w:p>
        </w:tc>
        <w:tc>
          <w:tcPr>
            <w:tcW w:w="1061" w:type="dxa"/>
            <w:tcBorders>
              <w:top w:val="single" w:sz="4" w:space="0" w:color="auto"/>
              <w:bottom w:val="nil"/>
            </w:tcBorders>
            <w:noWrap/>
            <w:hideMark/>
          </w:tcPr>
          <w:p w14:paraId="7C42D20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4.35</w:t>
            </w:r>
          </w:p>
        </w:tc>
        <w:tc>
          <w:tcPr>
            <w:tcW w:w="1061" w:type="dxa"/>
            <w:tcBorders>
              <w:top w:val="single" w:sz="4" w:space="0" w:color="auto"/>
              <w:bottom w:val="nil"/>
            </w:tcBorders>
            <w:noWrap/>
            <w:hideMark/>
          </w:tcPr>
          <w:p w14:paraId="2A814B0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1061" w:type="dxa"/>
            <w:tcBorders>
              <w:top w:val="single" w:sz="4" w:space="0" w:color="auto"/>
              <w:bottom w:val="nil"/>
            </w:tcBorders>
            <w:noWrap/>
            <w:hideMark/>
          </w:tcPr>
          <w:p w14:paraId="3D27898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4.50</w:t>
            </w:r>
          </w:p>
        </w:tc>
        <w:tc>
          <w:tcPr>
            <w:tcW w:w="1061" w:type="dxa"/>
            <w:tcBorders>
              <w:top w:val="single" w:sz="4" w:space="0" w:color="auto"/>
              <w:bottom w:val="nil"/>
            </w:tcBorders>
            <w:noWrap/>
            <w:hideMark/>
          </w:tcPr>
          <w:p w14:paraId="30D3FF4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4.70</w:t>
            </w:r>
          </w:p>
        </w:tc>
        <w:tc>
          <w:tcPr>
            <w:tcW w:w="516" w:type="dxa"/>
            <w:tcBorders>
              <w:top w:val="single" w:sz="4" w:space="0" w:color="auto"/>
              <w:bottom w:val="nil"/>
            </w:tcBorders>
            <w:noWrap/>
            <w:hideMark/>
          </w:tcPr>
          <w:p w14:paraId="4FF4E43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4.53</w:t>
            </w:r>
          </w:p>
        </w:tc>
        <w:tc>
          <w:tcPr>
            <w:tcW w:w="1476" w:type="dxa"/>
            <w:tcBorders>
              <w:top w:val="single" w:sz="4" w:space="0" w:color="auto"/>
              <w:bottom w:val="nil"/>
            </w:tcBorders>
            <w:noWrap/>
            <w:hideMark/>
          </w:tcPr>
          <w:p w14:paraId="00E4E0C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659DF5F3" w14:textId="77777777" w:rsidTr="0067225F">
        <w:trPr>
          <w:trHeight w:val="336"/>
        </w:trPr>
        <w:tc>
          <w:tcPr>
            <w:tcW w:w="1517" w:type="dxa"/>
            <w:tcBorders>
              <w:top w:val="nil"/>
              <w:bottom w:val="nil"/>
            </w:tcBorders>
            <w:noWrap/>
            <w:hideMark/>
          </w:tcPr>
          <w:p w14:paraId="02B6EB57"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Content</w:t>
            </w:r>
          </w:p>
        </w:tc>
        <w:tc>
          <w:tcPr>
            <w:tcW w:w="1061" w:type="dxa"/>
            <w:tcBorders>
              <w:top w:val="nil"/>
              <w:bottom w:val="nil"/>
            </w:tcBorders>
            <w:noWrap/>
            <w:hideMark/>
          </w:tcPr>
          <w:p w14:paraId="3E6F190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4.76</w:t>
            </w:r>
          </w:p>
        </w:tc>
        <w:tc>
          <w:tcPr>
            <w:tcW w:w="1061" w:type="dxa"/>
            <w:tcBorders>
              <w:top w:val="nil"/>
              <w:bottom w:val="nil"/>
            </w:tcBorders>
            <w:noWrap/>
            <w:hideMark/>
          </w:tcPr>
          <w:p w14:paraId="471F489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3.98</w:t>
            </w:r>
          </w:p>
        </w:tc>
        <w:tc>
          <w:tcPr>
            <w:tcW w:w="1061" w:type="dxa"/>
            <w:tcBorders>
              <w:top w:val="nil"/>
              <w:bottom w:val="nil"/>
            </w:tcBorders>
            <w:noWrap/>
            <w:hideMark/>
          </w:tcPr>
          <w:p w14:paraId="16313BD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tcBorders>
              <w:top w:val="nil"/>
              <w:bottom w:val="nil"/>
            </w:tcBorders>
            <w:noWrap/>
            <w:hideMark/>
          </w:tcPr>
          <w:p w14:paraId="79D1CFF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1061" w:type="dxa"/>
            <w:tcBorders>
              <w:top w:val="nil"/>
              <w:bottom w:val="nil"/>
            </w:tcBorders>
            <w:noWrap/>
            <w:hideMark/>
          </w:tcPr>
          <w:p w14:paraId="01252D2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516" w:type="dxa"/>
            <w:tcBorders>
              <w:top w:val="nil"/>
              <w:bottom w:val="nil"/>
            </w:tcBorders>
            <w:noWrap/>
            <w:hideMark/>
          </w:tcPr>
          <w:p w14:paraId="0A41D79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4.23</w:t>
            </w:r>
          </w:p>
        </w:tc>
        <w:tc>
          <w:tcPr>
            <w:tcW w:w="1476" w:type="dxa"/>
            <w:tcBorders>
              <w:top w:val="nil"/>
              <w:bottom w:val="nil"/>
            </w:tcBorders>
            <w:noWrap/>
            <w:hideMark/>
          </w:tcPr>
          <w:p w14:paraId="1AF9361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7E47B94A" w14:textId="77777777" w:rsidTr="0067225F">
        <w:trPr>
          <w:trHeight w:val="336"/>
        </w:trPr>
        <w:tc>
          <w:tcPr>
            <w:tcW w:w="1517" w:type="dxa"/>
            <w:tcBorders>
              <w:top w:val="nil"/>
            </w:tcBorders>
            <w:noWrap/>
            <w:hideMark/>
          </w:tcPr>
          <w:p w14:paraId="77F153B0"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Activities/ Strategies</w:t>
            </w:r>
          </w:p>
        </w:tc>
        <w:tc>
          <w:tcPr>
            <w:tcW w:w="1061" w:type="dxa"/>
            <w:tcBorders>
              <w:top w:val="nil"/>
            </w:tcBorders>
            <w:noWrap/>
            <w:hideMark/>
          </w:tcPr>
          <w:p w14:paraId="0024786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4.80</w:t>
            </w:r>
          </w:p>
        </w:tc>
        <w:tc>
          <w:tcPr>
            <w:tcW w:w="1061" w:type="dxa"/>
            <w:tcBorders>
              <w:top w:val="nil"/>
            </w:tcBorders>
            <w:noWrap/>
            <w:hideMark/>
          </w:tcPr>
          <w:p w14:paraId="122AFB6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4.38</w:t>
            </w:r>
          </w:p>
        </w:tc>
        <w:tc>
          <w:tcPr>
            <w:tcW w:w="1061" w:type="dxa"/>
            <w:tcBorders>
              <w:top w:val="nil"/>
            </w:tcBorders>
            <w:noWrap/>
            <w:hideMark/>
          </w:tcPr>
          <w:p w14:paraId="15FA7F6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4.80</w:t>
            </w:r>
          </w:p>
        </w:tc>
        <w:tc>
          <w:tcPr>
            <w:tcW w:w="1061" w:type="dxa"/>
            <w:tcBorders>
              <w:top w:val="nil"/>
            </w:tcBorders>
            <w:noWrap/>
            <w:hideMark/>
          </w:tcPr>
          <w:p w14:paraId="45F7298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4.40</w:t>
            </w:r>
          </w:p>
        </w:tc>
        <w:tc>
          <w:tcPr>
            <w:tcW w:w="1061" w:type="dxa"/>
            <w:tcBorders>
              <w:top w:val="nil"/>
            </w:tcBorders>
            <w:noWrap/>
            <w:hideMark/>
          </w:tcPr>
          <w:p w14:paraId="3600330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516" w:type="dxa"/>
            <w:tcBorders>
              <w:top w:val="nil"/>
            </w:tcBorders>
            <w:noWrap/>
            <w:hideMark/>
          </w:tcPr>
          <w:p w14:paraId="40B1840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1476" w:type="dxa"/>
            <w:tcBorders>
              <w:top w:val="nil"/>
            </w:tcBorders>
            <w:noWrap/>
            <w:hideMark/>
          </w:tcPr>
          <w:p w14:paraId="7523ECF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4EF3B543" w14:textId="77777777" w:rsidTr="0067225F">
        <w:trPr>
          <w:trHeight w:val="336"/>
        </w:trPr>
        <w:tc>
          <w:tcPr>
            <w:tcW w:w="1517" w:type="dxa"/>
            <w:noWrap/>
            <w:hideMark/>
          </w:tcPr>
          <w:p w14:paraId="209C572D"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Assessment</w:t>
            </w:r>
          </w:p>
        </w:tc>
        <w:tc>
          <w:tcPr>
            <w:tcW w:w="1061" w:type="dxa"/>
            <w:noWrap/>
            <w:hideMark/>
          </w:tcPr>
          <w:p w14:paraId="28C9269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47DA9FD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1061" w:type="dxa"/>
            <w:noWrap/>
            <w:hideMark/>
          </w:tcPr>
          <w:p w14:paraId="2932AFE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noWrap/>
            <w:hideMark/>
          </w:tcPr>
          <w:p w14:paraId="1894197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3.20</w:t>
            </w:r>
          </w:p>
        </w:tc>
        <w:tc>
          <w:tcPr>
            <w:tcW w:w="1061" w:type="dxa"/>
            <w:noWrap/>
            <w:hideMark/>
          </w:tcPr>
          <w:p w14:paraId="04A212E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516" w:type="dxa"/>
            <w:noWrap/>
            <w:hideMark/>
          </w:tcPr>
          <w:p w14:paraId="58BBB029"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3.96</w:t>
            </w:r>
          </w:p>
        </w:tc>
        <w:tc>
          <w:tcPr>
            <w:tcW w:w="1476" w:type="dxa"/>
            <w:noWrap/>
            <w:hideMark/>
          </w:tcPr>
          <w:p w14:paraId="3361EDF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Agree</w:t>
            </w:r>
          </w:p>
        </w:tc>
      </w:tr>
      <w:tr w:rsidR="0067225F" w:rsidRPr="0067225F" w14:paraId="7732B031" w14:textId="77777777" w:rsidTr="0067225F">
        <w:trPr>
          <w:trHeight w:val="336"/>
        </w:trPr>
        <w:tc>
          <w:tcPr>
            <w:tcW w:w="1517" w:type="dxa"/>
            <w:noWrap/>
            <w:hideMark/>
          </w:tcPr>
          <w:p w14:paraId="767DA793"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Technical organization</w:t>
            </w:r>
          </w:p>
        </w:tc>
        <w:tc>
          <w:tcPr>
            <w:tcW w:w="1061" w:type="dxa"/>
            <w:noWrap/>
            <w:hideMark/>
          </w:tcPr>
          <w:p w14:paraId="4D92A33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3.89</w:t>
            </w:r>
          </w:p>
        </w:tc>
        <w:tc>
          <w:tcPr>
            <w:tcW w:w="1061" w:type="dxa"/>
            <w:noWrap/>
            <w:hideMark/>
          </w:tcPr>
          <w:p w14:paraId="0D8D70A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06272BB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3.98</w:t>
            </w:r>
          </w:p>
        </w:tc>
        <w:tc>
          <w:tcPr>
            <w:tcW w:w="1061" w:type="dxa"/>
            <w:noWrap/>
            <w:hideMark/>
          </w:tcPr>
          <w:p w14:paraId="27C56AD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3.87</w:t>
            </w:r>
          </w:p>
        </w:tc>
        <w:tc>
          <w:tcPr>
            <w:tcW w:w="1061" w:type="dxa"/>
            <w:noWrap/>
            <w:hideMark/>
          </w:tcPr>
          <w:p w14:paraId="5BA0A600"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516" w:type="dxa"/>
            <w:noWrap/>
            <w:hideMark/>
          </w:tcPr>
          <w:p w14:paraId="3D0D3D6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3.99</w:t>
            </w:r>
          </w:p>
        </w:tc>
        <w:tc>
          <w:tcPr>
            <w:tcW w:w="1476" w:type="dxa"/>
            <w:noWrap/>
            <w:hideMark/>
          </w:tcPr>
          <w:p w14:paraId="3FFA0F8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Agree</w:t>
            </w:r>
          </w:p>
        </w:tc>
      </w:tr>
      <w:tr w:rsidR="0067225F" w:rsidRPr="0067225F" w14:paraId="4BAF55F4" w14:textId="77777777" w:rsidTr="0067225F">
        <w:trPr>
          <w:trHeight w:val="336"/>
        </w:trPr>
        <w:tc>
          <w:tcPr>
            <w:tcW w:w="1517" w:type="dxa"/>
            <w:noWrap/>
            <w:hideMark/>
          </w:tcPr>
          <w:p w14:paraId="6E9E3532"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 xml:space="preserve">Usefulness </w:t>
            </w:r>
          </w:p>
        </w:tc>
        <w:tc>
          <w:tcPr>
            <w:tcW w:w="1061" w:type="dxa"/>
            <w:noWrap/>
            <w:hideMark/>
          </w:tcPr>
          <w:p w14:paraId="466BA07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4.57</w:t>
            </w:r>
          </w:p>
        </w:tc>
        <w:tc>
          <w:tcPr>
            <w:tcW w:w="1061" w:type="dxa"/>
            <w:noWrap/>
            <w:hideMark/>
          </w:tcPr>
          <w:p w14:paraId="29F9002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4.37</w:t>
            </w:r>
          </w:p>
        </w:tc>
        <w:tc>
          <w:tcPr>
            <w:tcW w:w="1061" w:type="dxa"/>
            <w:noWrap/>
            <w:hideMark/>
          </w:tcPr>
          <w:p w14:paraId="5088A89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4.37</w:t>
            </w:r>
          </w:p>
        </w:tc>
        <w:tc>
          <w:tcPr>
            <w:tcW w:w="1061" w:type="dxa"/>
            <w:noWrap/>
            <w:hideMark/>
          </w:tcPr>
          <w:p w14:paraId="25B8BEC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4.26</w:t>
            </w:r>
          </w:p>
        </w:tc>
        <w:tc>
          <w:tcPr>
            <w:tcW w:w="1061" w:type="dxa"/>
            <w:noWrap/>
            <w:hideMark/>
          </w:tcPr>
          <w:p w14:paraId="3B7C109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516" w:type="dxa"/>
            <w:noWrap/>
            <w:hideMark/>
          </w:tcPr>
          <w:p w14:paraId="219650F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4.35</w:t>
            </w:r>
          </w:p>
        </w:tc>
        <w:tc>
          <w:tcPr>
            <w:tcW w:w="1476" w:type="dxa"/>
            <w:noWrap/>
            <w:hideMark/>
          </w:tcPr>
          <w:p w14:paraId="1EAC1BB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1AF17785" w14:textId="77777777" w:rsidTr="0067225F">
        <w:trPr>
          <w:trHeight w:val="336"/>
        </w:trPr>
        <w:tc>
          <w:tcPr>
            <w:tcW w:w="1517" w:type="dxa"/>
            <w:noWrap/>
            <w:hideMark/>
          </w:tcPr>
          <w:p w14:paraId="208146C3"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Sustainability</w:t>
            </w:r>
          </w:p>
        </w:tc>
        <w:tc>
          <w:tcPr>
            <w:tcW w:w="1061" w:type="dxa"/>
            <w:noWrap/>
            <w:hideMark/>
          </w:tcPr>
          <w:p w14:paraId="1A84678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4.29</w:t>
            </w:r>
          </w:p>
        </w:tc>
        <w:tc>
          <w:tcPr>
            <w:tcW w:w="1061" w:type="dxa"/>
            <w:noWrap/>
            <w:hideMark/>
          </w:tcPr>
          <w:p w14:paraId="6483905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1061" w:type="dxa"/>
            <w:noWrap/>
            <w:hideMark/>
          </w:tcPr>
          <w:p w14:paraId="2645103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428C6AD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1FECB2C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4.56</w:t>
            </w:r>
          </w:p>
        </w:tc>
        <w:tc>
          <w:tcPr>
            <w:tcW w:w="516" w:type="dxa"/>
            <w:noWrap/>
            <w:hideMark/>
          </w:tcPr>
          <w:p w14:paraId="56930D8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4.31</w:t>
            </w:r>
          </w:p>
        </w:tc>
        <w:tc>
          <w:tcPr>
            <w:tcW w:w="1476" w:type="dxa"/>
            <w:noWrap/>
            <w:hideMark/>
          </w:tcPr>
          <w:p w14:paraId="627AC55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29C19FD5" w14:textId="77777777" w:rsidTr="0067225F">
        <w:trPr>
          <w:trHeight w:val="336"/>
        </w:trPr>
        <w:tc>
          <w:tcPr>
            <w:tcW w:w="1517" w:type="dxa"/>
            <w:noWrap/>
            <w:hideMark/>
          </w:tcPr>
          <w:p w14:paraId="3C82E5C9"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MEAN</w:t>
            </w:r>
          </w:p>
        </w:tc>
        <w:tc>
          <w:tcPr>
            <w:tcW w:w="1061" w:type="dxa"/>
            <w:noWrap/>
            <w:hideMark/>
          </w:tcPr>
          <w:p w14:paraId="04B619E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4.43</w:t>
            </w:r>
          </w:p>
        </w:tc>
        <w:tc>
          <w:tcPr>
            <w:tcW w:w="1061" w:type="dxa"/>
            <w:noWrap/>
            <w:hideMark/>
          </w:tcPr>
          <w:p w14:paraId="590C6A2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4.23</w:t>
            </w:r>
          </w:p>
        </w:tc>
        <w:tc>
          <w:tcPr>
            <w:tcW w:w="1061" w:type="dxa"/>
            <w:noWrap/>
            <w:hideMark/>
          </w:tcPr>
          <w:p w14:paraId="4C50BBE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4.31</w:t>
            </w:r>
          </w:p>
        </w:tc>
        <w:tc>
          <w:tcPr>
            <w:tcW w:w="1061" w:type="dxa"/>
            <w:noWrap/>
            <w:hideMark/>
          </w:tcPr>
          <w:p w14:paraId="504531B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noWrap/>
            <w:hideMark/>
          </w:tcPr>
          <w:p w14:paraId="0990CDB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4.34</w:t>
            </w:r>
          </w:p>
        </w:tc>
        <w:tc>
          <w:tcPr>
            <w:tcW w:w="516" w:type="dxa"/>
            <w:noWrap/>
            <w:hideMark/>
          </w:tcPr>
          <w:p w14:paraId="13309A9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4.28</w:t>
            </w:r>
          </w:p>
        </w:tc>
        <w:tc>
          <w:tcPr>
            <w:tcW w:w="1476" w:type="dxa"/>
            <w:noWrap/>
            <w:hideMark/>
          </w:tcPr>
          <w:p w14:paraId="4AA7FDD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bl>
    <w:p w14:paraId="7B7E43D5" w14:textId="77777777" w:rsidR="0067225F" w:rsidRDefault="0067225F" w:rsidP="0067225F">
      <w:pPr>
        <w:jc w:val="both"/>
        <w:rPr>
          <w:rFonts w:ascii="Arial" w:hAnsi="Arial" w:cs="Arial"/>
        </w:rPr>
      </w:pPr>
    </w:p>
    <w:p w14:paraId="0FCF4E3A" w14:textId="77777777" w:rsidR="00D45628" w:rsidRPr="00D45628" w:rsidRDefault="00D45628" w:rsidP="00D45628">
      <w:pPr>
        <w:jc w:val="both"/>
        <w:rPr>
          <w:rFonts w:ascii="Arial" w:hAnsi="Arial" w:cs="Arial"/>
        </w:rPr>
      </w:pPr>
      <w:r w:rsidRPr="00D45628">
        <w:rPr>
          <w:rFonts w:ascii="Arial" w:hAnsi="Arial" w:cs="Arial"/>
        </w:rPr>
        <w:t>Meanwhile, assessment part of the workbook garnered a mean score of 3.96 on which evaluators agreed that it is interactive and student-centered. The assessment part was perceived as the most integral part of the workbook that give the students and teachers an opportunity to evaluated how much learnings were acquired by the students in accomplishing the workbook.  The assessment part also let students assume personal responsibility on their outputs. When students feel a genuine sense of control and ownership over their learning materials, they are far more likely to engage deeply and strategically with them. This internalized sense of agency becomes a pivotal driver for improved academic outcomes, as learners take responsibility for their process, set meaningful goals and persist through challenges (Borchers, et.al. 2024)</w:t>
      </w:r>
    </w:p>
    <w:p w14:paraId="158EABE2" w14:textId="77777777" w:rsidR="00D45628" w:rsidRPr="0067225F" w:rsidRDefault="00D45628" w:rsidP="0067225F">
      <w:pPr>
        <w:jc w:val="both"/>
        <w:rPr>
          <w:rFonts w:ascii="Arial" w:hAnsi="Arial" w:cs="Arial"/>
        </w:rPr>
      </w:pPr>
    </w:p>
    <w:p w14:paraId="67830EF6" w14:textId="10B8DB8B" w:rsidR="00D45628" w:rsidRPr="00D45628" w:rsidRDefault="00D45628" w:rsidP="00D45628">
      <w:pPr>
        <w:jc w:val="both"/>
        <w:rPr>
          <w:rFonts w:ascii="Arial" w:hAnsi="Arial" w:cs="Arial"/>
          <w:lang w:val="en-PH"/>
        </w:rPr>
      </w:pPr>
    </w:p>
    <w:p w14:paraId="35FD3BC4" w14:textId="29E1CF75" w:rsidR="0067225F" w:rsidRPr="0067225F" w:rsidRDefault="0067225F" w:rsidP="0067225F">
      <w:pPr>
        <w:jc w:val="both"/>
        <w:rPr>
          <w:rFonts w:ascii="Arial" w:hAnsi="Arial" w:cs="Arial"/>
        </w:rPr>
      </w:pPr>
    </w:p>
    <w:p w14:paraId="53D50EC3" w14:textId="47AB5301" w:rsidR="0067225F" w:rsidRPr="0067225F" w:rsidRDefault="00D45628" w:rsidP="0067225F">
      <w:pPr>
        <w:jc w:val="both"/>
        <w:rPr>
          <w:rFonts w:ascii="Arial" w:hAnsi="Arial" w:cs="Arial"/>
          <w:b/>
          <w:bCs/>
          <w:i/>
          <w:iCs/>
        </w:rPr>
      </w:pPr>
      <w:r w:rsidRPr="00D45628">
        <w:rPr>
          <w:rFonts w:ascii="Arial" w:hAnsi="Arial" w:cs="Arial"/>
          <w:b/>
          <w:bCs/>
          <w:i/>
          <w:iCs/>
        </w:rPr>
        <w:t>Table 2. Level of Acceptability of the Workbook among the Teacher Education Students</w:t>
      </w:r>
    </w:p>
    <w:tbl>
      <w:tblPr>
        <w:tblW w:w="8013" w:type="dxa"/>
        <w:jc w:val="center"/>
        <w:tblBorders>
          <w:top w:val="single" w:sz="4" w:space="0" w:color="auto"/>
          <w:bottom w:val="single" w:sz="4" w:space="0" w:color="auto"/>
        </w:tblBorders>
        <w:tblLook w:val="04A0" w:firstRow="1" w:lastRow="0" w:firstColumn="1" w:lastColumn="0" w:noHBand="0" w:noVBand="1"/>
      </w:tblPr>
      <w:tblGrid>
        <w:gridCol w:w="3666"/>
        <w:gridCol w:w="1957"/>
        <w:gridCol w:w="2390"/>
      </w:tblGrid>
      <w:tr w:rsidR="0067225F" w:rsidRPr="0067225F" w14:paraId="1A46AC88" w14:textId="77777777" w:rsidTr="0067225F">
        <w:trPr>
          <w:trHeight w:val="300"/>
          <w:jc w:val="center"/>
        </w:trPr>
        <w:tc>
          <w:tcPr>
            <w:tcW w:w="3666" w:type="dxa"/>
            <w:tcBorders>
              <w:bottom w:val="single" w:sz="4" w:space="0" w:color="auto"/>
            </w:tcBorders>
            <w:noWrap/>
            <w:vAlign w:val="bottom"/>
            <w:hideMark/>
          </w:tcPr>
          <w:p w14:paraId="2FA43C76" w14:textId="77777777" w:rsidR="0067225F" w:rsidRPr="0067225F" w:rsidRDefault="0067225F" w:rsidP="0067225F">
            <w:pPr>
              <w:jc w:val="both"/>
              <w:rPr>
                <w:rFonts w:ascii="Arial" w:hAnsi="Arial" w:cs="Arial"/>
              </w:rPr>
            </w:pPr>
          </w:p>
        </w:tc>
        <w:tc>
          <w:tcPr>
            <w:tcW w:w="1957" w:type="dxa"/>
            <w:tcBorders>
              <w:bottom w:val="single" w:sz="4" w:space="0" w:color="auto"/>
            </w:tcBorders>
            <w:noWrap/>
            <w:vAlign w:val="bottom"/>
            <w:hideMark/>
          </w:tcPr>
          <w:p w14:paraId="4AB04ABE" w14:textId="77777777" w:rsidR="0067225F" w:rsidRPr="0067225F" w:rsidRDefault="0067225F" w:rsidP="0067225F">
            <w:pPr>
              <w:jc w:val="center"/>
              <w:rPr>
                <w:rFonts w:ascii="Arial" w:hAnsi="Arial" w:cs="Arial"/>
                <w:b/>
                <w:bCs/>
              </w:rPr>
            </w:pPr>
            <w:r w:rsidRPr="0067225F">
              <w:rPr>
                <w:rFonts w:ascii="Arial" w:hAnsi="Arial" w:cs="Arial"/>
                <w:b/>
                <w:bCs/>
              </w:rPr>
              <w:t>MEAN</w:t>
            </w:r>
          </w:p>
        </w:tc>
        <w:tc>
          <w:tcPr>
            <w:tcW w:w="2390" w:type="dxa"/>
            <w:tcBorders>
              <w:bottom w:val="single" w:sz="4" w:space="0" w:color="auto"/>
            </w:tcBorders>
            <w:noWrap/>
            <w:vAlign w:val="bottom"/>
            <w:hideMark/>
          </w:tcPr>
          <w:p w14:paraId="683026A0" w14:textId="77777777" w:rsidR="0067225F" w:rsidRPr="0067225F" w:rsidRDefault="0067225F" w:rsidP="0067225F">
            <w:pPr>
              <w:jc w:val="both"/>
              <w:rPr>
                <w:rFonts w:ascii="Arial" w:hAnsi="Arial" w:cs="Arial"/>
                <w:b/>
                <w:bCs/>
              </w:rPr>
            </w:pPr>
            <w:r w:rsidRPr="0067225F">
              <w:rPr>
                <w:rFonts w:ascii="Arial" w:hAnsi="Arial" w:cs="Arial"/>
                <w:b/>
                <w:bCs/>
              </w:rPr>
              <w:t>DESCRIPTION</w:t>
            </w:r>
          </w:p>
        </w:tc>
      </w:tr>
      <w:tr w:rsidR="0067225F" w:rsidRPr="0067225F" w14:paraId="081F8962" w14:textId="77777777" w:rsidTr="0067225F">
        <w:trPr>
          <w:trHeight w:val="300"/>
          <w:jc w:val="center"/>
        </w:trPr>
        <w:tc>
          <w:tcPr>
            <w:tcW w:w="3666" w:type="dxa"/>
            <w:tcBorders>
              <w:top w:val="single" w:sz="4" w:space="0" w:color="auto"/>
              <w:bottom w:val="nil"/>
            </w:tcBorders>
            <w:noWrap/>
            <w:vAlign w:val="bottom"/>
            <w:hideMark/>
          </w:tcPr>
          <w:p w14:paraId="2455A02B" w14:textId="77777777" w:rsidR="0067225F" w:rsidRPr="0067225F" w:rsidRDefault="0067225F" w:rsidP="0067225F">
            <w:pPr>
              <w:rPr>
                <w:rFonts w:ascii="Arial" w:hAnsi="Arial" w:cs="Arial"/>
                <w:b/>
                <w:bCs/>
              </w:rPr>
            </w:pPr>
            <w:r w:rsidRPr="0067225F">
              <w:rPr>
                <w:rFonts w:ascii="Arial" w:hAnsi="Arial" w:cs="Arial"/>
                <w:b/>
                <w:bCs/>
              </w:rPr>
              <w:t>On Workbook Activities</w:t>
            </w:r>
          </w:p>
        </w:tc>
        <w:tc>
          <w:tcPr>
            <w:tcW w:w="1957" w:type="dxa"/>
            <w:tcBorders>
              <w:top w:val="single" w:sz="4" w:space="0" w:color="auto"/>
              <w:bottom w:val="nil"/>
            </w:tcBorders>
            <w:noWrap/>
            <w:vAlign w:val="bottom"/>
            <w:hideMark/>
          </w:tcPr>
          <w:p w14:paraId="03EE6565" w14:textId="77777777" w:rsidR="0067225F" w:rsidRPr="0067225F" w:rsidRDefault="0067225F" w:rsidP="0067225F">
            <w:pPr>
              <w:jc w:val="center"/>
              <w:rPr>
                <w:rFonts w:ascii="Arial" w:hAnsi="Arial" w:cs="Arial"/>
                <w:b/>
                <w:bCs/>
              </w:rPr>
            </w:pPr>
          </w:p>
        </w:tc>
        <w:tc>
          <w:tcPr>
            <w:tcW w:w="2390" w:type="dxa"/>
            <w:tcBorders>
              <w:top w:val="single" w:sz="4" w:space="0" w:color="auto"/>
              <w:bottom w:val="nil"/>
            </w:tcBorders>
            <w:noWrap/>
            <w:vAlign w:val="bottom"/>
            <w:hideMark/>
          </w:tcPr>
          <w:p w14:paraId="6BB48A03" w14:textId="77777777" w:rsidR="0067225F" w:rsidRPr="0067225F" w:rsidRDefault="0067225F" w:rsidP="0067225F">
            <w:pPr>
              <w:rPr>
                <w:rFonts w:ascii="Arial" w:hAnsi="Arial" w:cs="Arial"/>
              </w:rPr>
            </w:pPr>
          </w:p>
        </w:tc>
      </w:tr>
      <w:tr w:rsidR="0067225F" w:rsidRPr="0067225F" w14:paraId="30289A42" w14:textId="77777777" w:rsidTr="0067225F">
        <w:trPr>
          <w:trHeight w:val="300"/>
          <w:jc w:val="center"/>
        </w:trPr>
        <w:tc>
          <w:tcPr>
            <w:tcW w:w="3666" w:type="dxa"/>
            <w:tcBorders>
              <w:top w:val="nil"/>
              <w:bottom w:val="nil"/>
            </w:tcBorders>
            <w:noWrap/>
            <w:vAlign w:val="bottom"/>
            <w:hideMark/>
          </w:tcPr>
          <w:p w14:paraId="3CE6247B" w14:textId="77777777" w:rsidR="0067225F" w:rsidRPr="0067225F" w:rsidRDefault="0067225F" w:rsidP="0067225F">
            <w:pPr>
              <w:rPr>
                <w:rFonts w:ascii="Arial" w:hAnsi="Arial" w:cs="Arial"/>
              </w:rPr>
            </w:pPr>
            <w:r w:rsidRPr="0067225F">
              <w:rPr>
                <w:rFonts w:ascii="Arial" w:hAnsi="Arial" w:cs="Arial"/>
              </w:rPr>
              <w:t>Provision for the active involvement of students</w:t>
            </w:r>
          </w:p>
        </w:tc>
        <w:tc>
          <w:tcPr>
            <w:tcW w:w="1957" w:type="dxa"/>
            <w:tcBorders>
              <w:top w:val="nil"/>
              <w:bottom w:val="nil"/>
            </w:tcBorders>
            <w:noWrap/>
            <w:vAlign w:val="bottom"/>
            <w:hideMark/>
          </w:tcPr>
          <w:p w14:paraId="64125F25"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tcBorders>
              <w:top w:val="nil"/>
              <w:bottom w:val="nil"/>
            </w:tcBorders>
            <w:noWrap/>
            <w:vAlign w:val="bottom"/>
            <w:hideMark/>
          </w:tcPr>
          <w:p w14:paraId="2FD8EDD4"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0A3F36BE" w14:textId="77777777" w:rsidTr="0067225F">
        <w:trPr>
          <w:trHeight w:val="300"/>
          <w:jc w:val="center"/>
        </w:trPr>
        <w:tc>
          <w:tcPr>
            <w:tcW w:w="3666" w:type="dxa"/>
            <w:tcBorders>
              <w:top w:val="nil"/>
              <w:bottom w:val="nil"/>
            </w:tcBorders>
            <w:noWrap/>
            <w:vAlign w:val="bottom"/>
            <w:hideMark/>
          </w:tcPr>
          <w:p w14:paraId="20B2B151" w14:textId="77777777" w:rsidR="0067225F" w:rsidRPr="0067225F" w:rsidRDefault="0067225F" w:rsidP="0067225F">
            <w:pPr>
              <w:rPr>
                <w:rFonts w:ascii="Arial" w:hAnsi="Arial" w:cs="Arial"/>
              </w:rPr>
            </w:pPr>
            <w:r w:rsidRPr="0067225F">
              <w:rPr>
                <w:rFonts w:ascii="Arial" w:hAnsi="Arial" w:cs="Arial"/>
              </w:rPr>
              <w:t>Variation of teaching strategies</w:t>
            </w:r>
          </w:p>
        </w:tc>
        <w:tc>
          <w:tcPr>
            <w:tcW w:w="1957" w:type="dxa"/>
            <w:tcBorders>
              <w:top w:val="nil"/>
              <w:bottom w:val="nil"/>
            </w:tcBorders>
            <w:noWrap/>
            <w:vAlign w:val="bottom"/>
            <w:hideMark/>
          </w:tcPr>
          <w:p w14:paraId="02493404"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tcBorders>
              <w:top w:val="nil"/>
              <w:bottom w:val="nil"/>
            </w:tcBorders>
            <w:noWrap/>
            <w:vAlign w:val="bottom"/>
            <w:hideMark/>
          </w:tcPr>
          <w:p w14:paraId="4D5D2AC9"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017C943" w14:textId="77777777" w:rsidTr="0067225F">
        <w:trPr>
          <w:trHeight w:val="300"/>
          <w:jc w:val="center"/>
        </w:trPr>
        <w:tc>
          <w:tcPr>
            <w:tcW w:w="3666" w:type="dxa"/>
            <w:tcBorders>
              <w:top w:val="nil"/>
            </w:tcBorders>
            <w:noWrap/>
            <w:vAlign w:val="bottom"/>
            <w:hideMark/>
          </w:tcPr>
          <w:p w14:paraId="3623D9B6" w14:textId="77777777" w:rsidR="0067225F" w:rsidRPr="0067225F" w:rsidRDefault="0067225F" w:rsidP="0067225F">
            <w:pPr>
              <w:rPr>
                <w:rFonts w:ascii="Arial" w:hAnsi="Arial" w:cs="Arial"/>
              </w:rPr>
            </w:pPr>
            <w:r w:rsidRPr="0067225F">
              <w:rPr>
                <w:rFonts w:ascii="Arial" w:hAnsi="Arial" w:cs="Arial"/>
              </w:rPr>
              <w:t>Variation of learning modes for students</w:t>
            </w:r>
          </w:p>
        </w:tc>
        <w:tc>
          <w:tcPr>
            <w:tcW w:w="1957" w:type="dxa"/>
            <w:tcBorders>
              <w:top w:val="nil"/>
            </w:tcBorders>
            <w:noWrap/>
            <w:vAlign w:val="bottom"/>
            <w:hideMark/>
          </w:tcPr>
          <w:p w14:paraId="1863E7EC"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tcBorders>
              <w:top w:val="nil"/>
            </w:tcBorders>
            <w:noWrap/>
            <w:vAlign w:val="bottom"/>
            <w:hideMark/>
          </w:tcPr>
          <w:p w14:paraId="4BC5032E"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1BCB694C" w14:textId="77777777" w:rsidTr="0067225F">
        <w:trPr>
          <w:trHeight w:val="300"/>
          <w:jc w:val="center"/>
        </w:trPr>
        <w:tc>
          <w:tcPr>
            <w:tcW w:w="3666" w:type="dxa"/>
            <w:noWrap/>
            <w:vAlign w:val="bottom"/>
            <w:hideMark/>
          </w:tcPr>
          <w:p w14:paraId="0B90E91C" w14:textId="77777777" w:rsidR="0067225F" w:rsidRPr="0067225F" w:rsidRDefault="0067225F" w:rsidP="0067225F">
            <w:pPr>
              <w:rPr>
                <w:rFonts w:ascii="Arial" w:hAnsi="Arial" w:cs="Arial"/>
              </w:rPr>
            </w:pPr>
            <w:r w:rsidRPr="0067225F">
              <w:rPr>
                <w:rFonts w:ascii="Arial" w:hAnsi="Arial" w:cs="Arial"/>
              </w:rPr>
              <w:t>Use of various media in accomplishing the activities</w:t>
            </w:r>
          </w:p>
        </w:tc>
        <w:tc>
          <w:tcPr>
            <w:tcW w:w="1957" w:type="dxa"/>
            <w:noWrap/>
            <w:vAlign w:val="bottom"/>
            <w:hideMark/>
          </w:tcPr>
          <w:p w14:paraId="514B7B83"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57CE2E19"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2EB8D342" w14:textId="77777777" w:rsidTr="0067225F">
        <w:trPr>
          <w:trHeight w:val="300"/>
          <w:jc w:val="center"/>
        </w:trPr>
        <w:tc>
          <w:tcPr>
            <w:tcW w:w="3666" w:type="dxa"/>
            <w:noWrap/>
            <w:vAlign w:val="bottom"/>
            <w:hideMark/>
          </w:tcPr>
          <w:p w14:paraId="659357E2" w14:textId="77777777" w:rsidR="0067225F" w:rsidRPr="0067225F" w:rsidRDefault="0067225F" w:rsidP="0067225F">
            <w:pPr>
              <w:rPr>
                <w:rFonts w:ascii="Arial" w:hAnsi="Arial" w:cs="Arial"/>
              </w:rPr>
            </w:pPr>
            <w:r w:rsidRPr="0067225F">
              <w:rPr>
                <w:rFonts w:ascii="Arial" w:hAnsi="Arial" w:cs="Arial"/>
              </w:rPr>
              <w:t>Relevance in enhancing concepts previously developed</w:t>
            </w:r>
          </w:p>
        </w:tc>
        <w:tc>
          <w:tcPr>
            <w:tcW w:w="1957" w:type="dxa"/>
            <w:noWrap/>
            <w:vAlign w:val="bottom"/>
            <w:hideMark/>
          </w:tcPr>
          <w:p w14:paraId="609F59AF"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5C406D95"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77467FAE" w14:textId="77777777" w:rsidTr="0067225F">
        <w:trPr>
          <w:trHeight w:val="300"/>
          <w:jc w:val="center"/>
        </w:trPr>
        <w:tc>
          <w:tcPr>
            <w:tcW w:w="3666" w:type="dxa"/>
            <w:noWrap/>
            <w:vAlign w:val="bottom"/>
            <w:hideMark/>
          </w:tcPr>
          <w:p w14:paraId="038D548F" w14:textId="77777777" w:rsidR="0067225F" w:rsidRPr="0067225F" w:rsidRDefault="0067225F" w:rsidP="0067225F">
            <w:pPr>
              <w:rPr>
                <w:rFonts w:ascii="Arial" w:hAnsi="Arial" w:cs="Arial"/>
                <w:b/>
                <w:bCs/>
              </w:rPr>
            </w:pPr>
            <w:r w:rsidRPr="0067225F">
              <w:rPr>
                <w:rFonts w:ascii="Arial" w:hAnsi="Arial" w:cs="Arial"/>
                <w:b/>
                <w:bCs/>
              </w:rPr>
              <w:t>MEAN</w:t>
            </w:r>
          </w:p>
        </w:tc>
        <w:tc>
          <w:tcPr>
            <w:tcW w:w="1957" w:type="dxa"/>
            <w:noWrap/>
            <w:vAlign w:val="bottom"/>
            <w:hideMark/>
          </w:tcPr>
          <w:p w14:paraId="5FF1B3A9" w14:textId="77777777" w:rsidR="0067225F" w:rsidRPr="0067225F" w:rsidRDefault="0067225F" w:rsidP="0067225F">
            <w:pPr>
              <w:jc w:val="center"/>
              <w:rPr>
                <w:rFonts w:ascii="Arial" w:hAnsi="Arial" w:cs="Arial"/>
                <w:b/>
                <w:bCs/>
              </w:rPr>
            </w:pPr>
            <w:r w:rsidRPr="0067225F">
              <w:rPr>
                <w:rFonts w:ascii="Arial" w:hAnsi="Arial" w:cs="Arial"/>
                <w:b/>
                <w:bCs/>
              </w:rPr>
              <w:t>4.08</w:t>
            </w:r>
          </w:p>
        </w:tc>
        <w:tc>
          <w:tcPr>
            <w:tcW w:w="2390" w:type="dxa"/>
            <w:noWrap/>
            <w:vAlign w:val="bottom"/>
            <w:hideMark/>
          </w:tcPr>
          <w:p w14:paraId="56863FB2"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4693104" w14:textId="77777777" w:rsidTr="0067225F">
        <w:trPr>
          <w:trHeight w:val="300"/>
          <w:jc w:val="center"/>
        </w:trPr>
        <w:tc>
          <w:tcPr>
            <w:tcW w:w="3666" w:type="dxa"/>
            <w:noWrap/>
            <w:vAlign w:val="bottom"/>
            <w:hideMark/>
          </w:tcPr>
          <w:p w14:paraId="669D2541" w14:textId="77777777" w:rsidR="0067225F" w:rsidRPr="0067225F" w:rsidRDefault="0067225F" w:rsidP="0067225F">
            <w:pPr>
              <w:rPr>
                <w:rFonts w:ascii="Arial" w:hAnsi="Arial" w:cs="Arial"/>
              </w:rPr>
            </w:pPr>
          </w:p>
        </w:tc>
        <w:tc>
          <w:tcPr>
            <w:tcW w:w="1957" w:type="dxa"/>
            <w:noWrap/>
            <w:vAlign w:val="bottom"/>
            <w:hideMark/>
          </w:tcPr>
          <w:p w14:paraId="35AB0FF2" w14:textId="77777777" w:rsidR="0067225F" w:rsidRPr="0067225F" w:rsidRDefault="0067225F" w:rsidP="0067225F">
            <w:pPr>
              <w:jc w:val="center"/>
              <w:rPr>
                <w:rFonts w:ascii="Arial" w:hAnsi="Arial" w:cs="Arial"/>
              </w:rPr>
            </w:pPr>
          </w:p>
        </w:tc>
        <w:tc>
          <w:tcPr>
            <w:tcW w:w="2390" w:type="dxa"/>
            <w:noWrap/>
            <w:vAlign w:val="bottom"/>
            <w:hideMark/>
          </w:tcPr>
          <w:p w14:paraId="7E8F8EE0" w14:textId="77777777" w:rsidR="0067225F" w:rsidRPr="0067225F" w:rsidRDefault="0067225F" w:rsidP="0067225F">
            <w:pPr>
              <w:rPr>
                <w:rFonts w:ascii="Arial" w:hAnsi="Arial" w:cs="Arial"/>
              </w:rPr>
            </w:pPr>
          </w:p>
        </w:tc>
      </w:tr>
      <w:tr w:rsidR="0067225F" w:rsidRPr="0067225F" w14:paraId="4C107B39" w14:textId="77777777" w:rsidTr="0067225F">
        <w:trPr>
          <w:trHeight w:val="300"/>
          <w:jc w:val="center"/>
        </w:trPr>
        <w:tc>
          <w:tcPr>
            <w:tcW w:w="3666" w:type="dxa"/>
            <w:noWrap/>
            <w:vAlign w:val="bottom"/>
            <w:hideMark/>
          </w:tcPr>
          <w:p w14:paraId="328A5A38" w14:textId="77777777" w:rsidR="0067225F" w:rsidRPr="0067225F" w:rsidRDefault="0067225F" w:rsidP="0067225F">
            <w:pPr>
              <w:rPr>
                <w:rFonts w:ascii="Arial" w:hAnsi="Arial" w:cs="Arial"/>
                <w:b/>
                <w:bCs/>
              </w:rPr>
            </w:pPr>
            <w:r w:rsidRPr="0067225F">
              <w:rPr>
                <w:rFonts w:ascii="Arial" w:hAnsi="Arial" w:cs="Arial"/>
                <w:b/>
                <w:bCs/>
              </w:rPr>
              <w:t>On Workbook Structure</w:t>
            </w:r>
          </w:p>
        </w:tc>
        <w:tc>
          <w:tcPr>
            <w:tcW w:w="1957" w:type="dxa"/>
            <w:noWrap/>
            <w:vAlign w:val="bottom"/>
            <w:hideMark/>
          </w:tcPr>
          <w:p w14:paraId="00B3E22D" w14:textId="77777777" w:rsidR="0067225F" w:rsidRPr="0067225F" w:rsidRDefault="0067225F" w:rsidP="0067225F">
            <w:pPr>
              <w:jc w:val="center"/>
              <w:rPr>
                <w:rFonts w:ascii="Arial" w:hAnsi="Arial" w:cs="Arial"/>
                <w:b/>
                <w:bCs/>
              </w:rPr>
            </w:pPr>
          </w:p>
        </w:tc>
        <w:tc>
          <w:tcPr>
            <w:tcW w:w="2390" w:type="dxa"/>
            <w:noWrap/>
            <w:vAlign w:val="bottom"/>
            <w:hideMark/>
          </w:tcPr>
          <w:p w14:paraId="0FF884EF" w14:textId="77777777" w:rsidR="0067225F" w:rsidRPr="0067225F" w:rsidRDefault="0067225F" w:rsidP="0067225F">
            <w:pPr>
              <w:rPr>
                <w:rFonts w:ascii="Arial" w:hAnsi="Arial" w:cs="Arial"/>
              </w:rPr>
            </w:pPr>
          </w:p>
        </w:tc>
      </w:tr>
      <w:tr w:rsidR="0067225F" w:rsidRPr="0067225F" w14:paraId="36339C06" w14:textId="77777777" w:rsidTr="0067225F">
        <w:trPr>
          <w:trHeight w:val="300"/>
          <w:jc w:val="center"/>
        </w:trPr>
        <w:tc>
          <w:tcPr>
            <w:tcW w:w="3666" w:type="dxa"/>
            <w:noWrap/>
            <w:vAlign w:val="bottom"/>
            <w:hideMark/>
          </w:tcPr>
          <w:p w14:paraId="2F541A1B" w14:textId="77777777" w:rsidR="0067225F" w:rsidRPr="0067225F" w:rsidRDefault="0067225F" w:rsidP="0067225F">
            <w:pPr>
              <w:rPr>
                <w:rFonts w:ascii="Arial" w:hAnsi="Arial" w:cs="Arial"/>
              </w:rPr>
            </w:pPr>
            <w:r w:rsidRPr="0067225F">
              <w:rPr>
                <w:rFonts w:ascii="Arial" w:hAnsi="Arial" w:cs="Arial"/>
              </w:rPr>
              <w:t xml:space="preserve">Readability </w:t>
            </w:r>
          </w:p>
        </w:tc>
        <w:tc>
          <w:tcPr>
            <w:tcW w:w="1957" w:type="dxa"/>
            <w:noWrap/>
            <w:vAlign w:val="bottom"/>
            <w:hideMark/>
          </w:tcPr>
          <w:p w14:paraId="487A3841"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13CCE32B"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0543F6BE" w14:textId="77777777" w:rsidTr="0067225F">
        <w:trPr>
          <w:trHeight w:val="300"/>
          <w:jc w:val="center"/>
        </w:trPr>
        <w:tc>
          <w:tcPr>
            <w:tcW w:w="3666" w:type="dxa"/>
            <w:noWrap/>
            <w:vAlign w:val="bottom"/>
            <w:hideMark/>
          </w:tcPr>
          <w:p w14:paraId="74F55CE1" w14:textId="77777777" w:rsidR="0067225F" w:rsidRPr="0067225F" w:rsidRDefault="0067225F" w:rsidP="0067225F">
            <w:pPr>
              <w:rPr>
                <w:rFonts w:ascii="Arial" w:hAnsi="Arial" w:cs="Arial"/>
              </w:rPr>
            </w:pPr>
            <w:r w:rsidRPr="0067225F">
              <w:rPr>
                <w:rFonts w:ascii="Arial" w:hAnsi="Arial" w:cs="Arial"/>
              </w:rPr>
              <w:t>Wording of the exercises</w:t>
            </w:r>
          </w:p>
        </w:tc>
        <w:tc>
          <w:tcPr>
            <w:tcW w:w="1957" w:type="dxa"/>
            <w:noWrap/>
            <w:vAlign w:val="bottom"/>
            <w:hideMark/>
          </w:tcPr>
          <w:p w14:paraId="03F9279E"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08717FE4"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4389226D" w14:textId="77777777" w:rsidTr="0067225F">
        <w:trPr>
          <w:trHeight w:val="300"/>
          <w:jc w:val="center"/>
        </w:trPr>
        <w:tc>
          <w:tcPr>
            <w:tcW w:w="3666" w:type="dxa"/>
            <w:noWrap/>
            <w:vAlign w:val="bottom"/>
            <w:hideMark/>
          </w:tcPr>
          <w:p w14:paraId="1B5D913F" w14:textId="77777777" w:rsidR="0067225F" w:rsidRPr="0067225F" w:rsidRDefault="0067225F" w:rsidP="0067225F">
            <w:pPr>
              <w:rPr>
                <w:rFonts w:ascii="Arial" w:hAnsi="Arial" w:cs="Arial"/>
              </w:rPr>
            </w:pPr>
            <w:r w:rsidRPr="0067225F">
              <w:rPr>
                <w:rFonts w:ascii="Arial" w:hAnsi="Arial" w:cs="Arial"/>
              </w:rPr>
              <w:t>Clarity of presentations</w:t>
            </w:r>
          </w:p>
        </w:tc>
        <w:tc>
          <w:tcPr>
            <w:tcW w:w="1957" w:type="dxa"/>
            <w:noWrap/>
            <w:vAlign w:val="bottom"/>
            <w:hideMark/>
          </w:tcPr>
          <w:p w14:paraId="6F99D688"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7BC80588"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23CFBC4D" w14:textId="77777777" w:rsidTr="0067225F">
        <w:trPr>
          <w:trHeight w:val="300"/>
          <w:jc w:val="center"/>
        </w:trPr>
        <w:tc>
          <w:tcPr>
            <w:tcW w:w="3666" w:type="dxa"/>
            <w:noWrap/>
            <w:vAlign w:val="bottom"/>
            <w:hideMark/>
          </w:tcPr>
          <w:p w14:paraId="7EFA7859" w14:textId="77777777" w:rsidR="0067225F" w:rsidRPr="0067225F" w:rsidRDefault="0067225F" w:rsidP="0067225F">
            <w:pPr>
              <w:rPr>
                <w:rFonts w:ascii="Arial" w:hAnsi="Arial" w:cs="Arial"/>
              </w:rPr>
            </w:pPr>
            <w:r w:rsidRPr="0067225F">
              <w:rPr>
                <w:rFonts w:ascii="Arial" w:hAnsi="Arial" w:cs="Arial"/>
              </w:rPr>
              <w:t>Order of presentation of activities</w:t>
            </w:r>
          </w:p>
        </w:tc>
        <w:tc>
          <w:tcPr>
            <w:tcW w:w="1957" w:type="dxa"/>
            <w:noWrap/>
            <w:vAlign w:val="bottom"/>
            <w:hideMark/>
          </w:tcPr>
          <w:p w14:paraId="69E7FCD8"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03DBD6E5"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73BD86F0" w14:textId="77777777" w:rsidTr="0067225F">
        <w:trPr>
          <w:trHeight w:val="300"/>
          <w:jc w:val="center"/>
        </w:trPr>
        <w:tc>
          <w:tcPr>
            <w:tcW w:w="3666" w:type="dxa"/>
            <w:noWrap/>
            <w:vAlign w:val="bottom"/>
            <w:hideMark/>
          </w:tcPr>
          <w:p w14:paraId="737796C8" w14:textId="77777777" w:rsidR="0067225F" w:rsidRPr="0067225F" w:rsidRDefault="0067225F" w:rsidP="0067225F">
            <w:pPr>
              <w:rPr>
                <w:rFonts w:ascii="Arial" w:hAnsi="Arial" w:cs="Arial"/>
              </w:rPr>
            </w:pPr>
            <w:r w:rsidRPr="0067225F">
              <w:rPr>
                <w:rFonts w:ascii="Arial" w:hAnsi="Arial" w:cs="Arial"/>
              </w:rPr>
              <w:t>Adequacy of content</w:t>
            </w:r>
          </w:p>
        </w:tc>
        <w:tc>
          <w:tcPr>
            <w:tcW w:w="1957" w:type="dxa"/>
            <w:noWrap/>
            <w:vAlign w:val="bottom"/>
            <w:hideMark/>
          </w:tcPr>
          <w:p w14:paraId="4DE07B6E"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37EBFFB5"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79D5970B" w14:textId="77777777" w:rsidTr="0067225F">
        <w:trPr>
          <w:trHeight w:val="300"/>
          <w:jc w:val="center"/>
        </w:trPr>
        <w:tc>
          <w:tcPr>
            <w:tcW w:w="3666" w:type="dxa"/>
            <w:noWrap/>
            <w:vAlign w:val="bottom"/>
            <w:hideMark/>
          </w:tcPr>
          <w:p w14:paraId="48EE8A44" w14:textId="77777777" w:rsidR="0067225F" w:rsidRPr="0067225F" w:rsidRDefault="0067225F" w:rsidP="0067225F">
            <w:pPr>
              <w:rPr>
                <w:rFonts w:ascii="Arial" w:hAnsi="Arial" w:cs="Arial"/>
                <w:b/>
                <w:bCs/>
              </w:rPr>
            </w:pPr>
            <w:r w:rsidRPr="0067225F">
              <w:rPr>
                <w:rFonts w:ascii="Arial" w:hAnsi="Arial" w:cs="Arial"/>
                <w:b/>
                <w:bCs/>
              </w:rPr>
              <w:t>MEAN</w:t>
            </w:r>
          </w:p>
        </w:tc>
        <w:tc>
          <w:tcPr>
            <w:tcW w:w="1957" w:type="dxa"/>
            <w:noWrap/>
            <w:vAlign w:val="bottom"/>
            <w:hideMark/>
          </w:tcPr>
          <w:p w14:paraId="023B2DE5" w14:textId="77777777" w:rsidR="0067225F" w:rsidRPr="0067225F" w:rsidRDefault="0067225F" w:rsidP="0067225F">
            <w:pPr>
              <w:jc w:val="center"/>
              <w:rPr>
                <w:rFonts w:ascii="Arial" w:hAnsi="Arial" w:cs="Arial"/>
                <w:b/>
                <w:bCs/>
              </w:rPr>
            </w:pPr>
            <w:r w:rsidRPr="0067225F">
              <w:rPr>
                <w:rFonts w:ascii="Arial" w:hAnsi="Arial" w:cs="Arial"/>
                <w:b/>
                <w:bCs/>
              </w:rPr>
              <w:t>4.08</w:t>
            </w:r>
          </w:p>
        </w:tc>
        <w:tc>
          <w:tcPr>
            <w:tcW w:w="2390" w:type="dxa"/>
            <w:noWrap/>
            <w:vAlign w:val="bottom"/>
            <w:hideMark/>
          </w:tcPr>
          <w:p w14:paraId="335C5FD7"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A426CBD" w14:textId="77777777" w:rsidTr="0067225F">
        <w:trPr>
          <w:trHeight w:val="300"/>
          <w:jc w:val="center"/>
        </w:trPr>
        <w:tc>
          <w:tcPr>
            <w:tcW w:w="3666" w:type="dxa"/>
            <w:noWrap/>
            <w:vAlign w:val="bottom"/>
            <w:hideMark/>
          </w:tcPr>
          <w:p w14:paraId="12106CF9" w14:textId="77777777" w:rsidR="0067225F" w:rsidRPr="0067225F" w:rsidRDefault="0067225F" w:rsidP="0067225F">
            <w:pPr>
              <w:rPr>
                <w:rFonts w:ascii="Arial" w:hAnsi="Arial" w:cs="Arial"/>
              </w:rPr>
            </w:pPr>
          </w:p>
        </w:tc>
        <w:tc>
          <w:tcPr>
            <w:tcW w:w="1957" w:type="dxa"/>
            <w:noWrap/>
            <w:vAlign w:val="bottom"/>
            <w:hideMark/>
          </w:tcPr>
          <w:p w14:paraId="1B313632" w14:textId="77777777" w:rsidR="0067225F" w:rsidRPr="0067225F" w:rsidRDefault="0067225F" w:rsidP="0067225F">
            <w:pPr>
              <w:jc w:val="center"/>
              <w:rPr>
                <w:rFonts w:ascii="Arial" w:hAnsi="Arial" w:cs="Arial"/>
              </w:rPr>
            </w:pPr>
          </w:p>
        </w:tc>
        <w:tc>
          <w:tcPr>
            <w:tcW w:w="2390" w:type="dxa"/>
            <w:noWrap/>
            <w:vAlign w:val="bottom"/>
            <w:hideMark/>
          </w:tcPr>
          <w:p w14:paraId="49F8D64F" w14:textId="77777777" w:rsidR="0067225F" w:rsidRPr="0067225F" w:rsidRDefault="0067225F" w:rsidP="0067225F">
            <w:pPr>
              <w:rPr>
                <w:rFonts w:ascii="Arial" w:hAnsi="Arial" w:cs="Arial"/>
              </w:rPr>
            </w:pPr>
          </w:p>
        </w:tc>
      </w:tr>
      <w:tr w:rsidR="0067225F" w:rsidRPr="0067225F" w14:paraId="0235E283" w14:textId="77777777" w:rsidTr="0067225F">
        <w:trPr>
          <w:trHeight w:val="300"/>
          <w:jc w:val="center"/>
        </w:trPr>
        <w:tc>
          <w:tcPr>
            <w:tcW w:w="3666" w:type="dxa"/>
            <w:noWrap/>
            <w:vAlign w:val="bottom"/>
            <w:hideMark/>
          </w:tcPr>
          <w:p w14:paraId="115278E9" w14:textId="77777777" w:rsidR="0067225F" w:rsidRPr="0067225F" w:rsidRDefault="0067225F" w:rsidP="0067225F">
            <w:pPr>
              <w:rPr>
                <w:rFonts w:ascii="Arial" w:hAnsi="Arial" w:cs="Arial"/>
                <w:b/>
                <w:bCs/>
              </w:rPr>
            </w:pPr>
            <w:r w:rsidRPr="0067225F">
              <w:rPr>
                <w:rFonts w:ascii="Arial" w:hAnsi="Arial" w:cs="Arial"/>
                <w:b/>
                <w:bCs/>
              </w:rPr>
              <w:t xml:space="preserve">On Workbook Compatibility to Students </w:t>
            </w:r>
          </w:p>
        </w:tc>
        <w:tc>
          <w:tcPr>
            <w:tcW w:w="1957" w:type="dxa"/>
            <w:noWrap/>
            <w:vAlign w:val="bottom"/>
            <w:hideMark/>
          </w:tcPr>
          <w:p w14:paraId="23F54BDA" w14:textId="77777777" w:rsidR="0067225F" w:rsidRPr="0067225F" w:rsidRDefault="0067225F" w:rsidP="0067225F">
            <w:pPr>
              <w:jc w:val="center"/>
              <w:rPr>
                <w:rFonts w:ascii="Arial" w:hAnsi="Arial" w:cs="Arial"/>
                <w:b/>
                <w:bCs/>
              </w:rPr>
            </w:pPr>
          </w:p>
        </w:tc>
        <w:tc>
          <w:tcPr>
            <w:tcW w:w="2390" w:type="dxa"/>
            <w:noWrap/>
            <w:vAlign w:val="bottom"/>
            <w:hideMark/>
          </w:tcPr>
          <w:p w14:paraId="146BAF6F" w14:textId="77777777" w:rsidR="0067225F" w:rsidRPr="0067225F" w:rsidRDefault="0067225F" w:rsidP="0067225F">
            <w:pPr>
              <w:rPr>
                <w:rFonts w:ascii="Arial" w:hAnsi="Arial" w:cs="Arial"/>
              </w:rPr>
            </w:pPr>
          </w:p>
        </w:tc>
      </w:tr>
      <w:tr w:rsidR="0067225F" w:rsidRPr="0067225F" w14:paraId="2DCDA65D" w14:textId="77777777" w:rsidTr="0067225F">
        <w:trPr>
          <w:trHeight w:val="300"/>
          <w:jc w:val="center"/>
        </w:trPr>
        <w:tc>
          <w:tcPr>
            <w:tcW w:w="3666" w:type="dxa"/>
            <w:noWrap/>
            <w:vAlign w:val="bottom"/>
            <w:hideMark/>
          </w:tcPr>
          <w:p w14:paraId="683F5D01" w14:textId="77777777" w:rsidR="0067225F" w:rsidRPr="0067225F" w:rsidRDefault="0067225F" w:rsidP="0067225F">
            <w:pPr>
              <w:rPr>
                <w:rFonts w:ascii="Arial" w:hAnsi="Arial" w:cs="Arial"/>
              </w:rPr>
            </w:pPr>
            <w:r w:rsidRPr="0067225F">
              <w:rPr>
                <w:rFonts w:ascii="Arial" w:hAnsi="Arial" w:cs="Arial"/>
              </w:rPr>
              <w:t>Compatibility of activities to allotted time</w:t>
            </w:r>
          </w:p>
        </w:tc>
        <w:tc>
          <w:tcPr>
            <w:tcW w:w="1957" w:type="dxa"/>
            <w:noWrap/>
            <w:vAlign w:val="bottom"/>
            <w:hideMark/>
          </w:tcPr>
          <w:p w14:paraId="61DFF004"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6707B593"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4CAFA9C" w14:textId="77777777" w:rsidTr="0067225F">
        <w:trPr>
          <w:trHeight w:val="300"/>
          <w:jc w:val="center"/>
        </w:trPr>
        <w:tc>
          <w:tcPr>
            <w:tcW w:w="3666" w:type="dxa"/>
            <w:noWrap/>
            <w:vAlign w:val="bottom"/>
            <w:hideMark/>
          </w:tcPr>
          <w:p w14:paraId="45740F15" w14:textId="77777777" w:rsidR="0067225F" w:rsidRPr="0067225F" w:rsidRDefault="0067225F" w:rsidP="0067225F">
            <w:pPr>
              <w:rPr>
                <w:rFonts w:ascii="Arial" w:hAnsi="Arial" w:cs="Arial"/>
              </w:rPr>
            </w:pPr>
            <w:r w:rsidRPr="0067225F">
              <w:rPr>
                <w:rFonts w:ascii="Arial" w:hAnsi="Arial" w:cs="Arial"/>
              </w:rPr>
              <w:t>Compatibility of activities to students' capabilities</w:t>
            </w:r>
          </w:p>
        </w:tc>
        <w:tc>
          <w:tcPr>
            <w:tcW w:w="1957" w:type="dxa"/>
            <w:noWrap/>
            <w:vAlign w:val="bottom"/>
            <w:hideMark/>
          </w:tcPr>
          <w:p w14:paraId="1073758B"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387111F7"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2C57C4C" w14:textId="77777777" w:rsidTr="0067225F">
        <w:trPr>
          <w:trHeight w:val="300"/>
          <w:jc w:val="center"/>
        </w:trPr>
        <w:tc>
          <w:tcPr>
            <w:tcW w:w="3666" w:type="dxa"/>
            <w:noWrap/>
            <w:vAlign w:val="bottom"/>
            <w:hideMark/>
          </w:tcPr>
          <w:p w14:paraId="59FD1042" w14:textId="77777777" w:rsidR="0067225F" w:rsidRPr="0067225F" w:rsidRDefault="0067225F" w:rsidP="0067225F">
            <w:pPr>
              <w:rPr>
                <w:rFonts w:ascii="Arial" w:hAnsi="Arial" w:cs="Arial"/>
              </w:rPr>
            </w:pPr>
            <w:r w:rsidRPr="0067225F">
              <w:rPr>
                <w:rFonts w:ascii="Arial" w:hAnsi="Arial" w:cs="Arial"/>
              </w:rPr>
              <w:t>Adaptability to the experiences and interests of students</w:t>
            </w:r>
          </w:p>
        </w:tc>
        <w:tc>
          <w:tcPr>
            <w:tcW w:w="1957" w:type="dxa"/>
            <w:noWrap/>
            <w:vAlign w:val="bottom"/>
            <w:hideMark/>
          </w:tcPr>
          <w:p w14:paraId="5C6588CB"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3E3DC543"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381E674F" w14:textId="77777777" w:rsidTr="0067225F">
        <w:trPr>
          <w:trHeight w:val="300"/>
          <w:jc w:val="center"/>
        </w:trPr>
        <w:tc>
          <w:tcPr>
            <w:tcW w:w="3666" w:type="dxa"/>
            <w:noWrap/>
            <w:vAlign w:val="bottom"/>
            <w:hideMark/>
          </w:tcPr>
          <w:p w14:paraId="4D3E4B19" w14:textId="77777777" w:rsidR="0067225F" w:rsidRPr="0067225F" w:rsidRDefault="0067225F" w:rsidP="0067225F">
            <w:pPr>
              <w:rPr>
                <w:rFonts w:ascii="Arial" w:hAnsi="Arial" w:cs="Arial"/>
              </w:rPr>
            </w:pPr>
            <w:r w:rsidRPr="0067225F">
              <w:rPr>
                <w:rFonts w:ascii="Arial" w:hAnsi="Arial" w:cs="Arial"/>
              </w:rPr>
              <w:t>Adaptability of the workbook for New Normal</w:t>
            </w:r>
          </w:p>
        </w:tc>
        <w:tc>
          <w:tcPr>
            <w:tcW w:w="1957" w:type="dxa"/>
            <w:noWrap/>
            <w:vAlign w:val="bottom"/>
            <w:hideMark/>
          </w:tcPr>
          <w:p w14:paraId="69D3CF9A"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7DD038C2"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0728392C" w14:textId="77777777" w:rsidTr="0067225F">
        <w:trPr>
          <w:trHeight w:val="300"/>
          <w:jc w:val="center"/>
        </w:trPr>
        <w:tc>
          <w:tcPr>
            <w:tcW w:w="3666" w:type="dxa"/>
            <w:noWrap/>
            <w:vAlign w:val="bottom"/>
            <w:hideMark/>
          </w:tcPr>
          <w:p w14:paraId="016E0CDB" w14:textId="77777777" w:rsidR="0067225F" w:rsidRPr="0067225F" w:rsidRDefault="0067225F" w:rsidP="0067225F">
            <w:pPr>
              <w:jc w:val="both"/>
              <w:rPr>
                <w:rFonts w:ascii="Arial" w:hAnsi="Arial" w:cs="Arial"/>
                <w:b/>
                <w:bCs/>
              </w:rPr>
            </w:pPr>
            <w:r w:rsidRPr="0067225F">
              <w:rPr>
                <w:rFonts w:ascii="Arial" w:hAnsi="Arial" w:cs="Arial"/>
                <w:b/>
                <w:bCs/>
              </w:rPr>
              <w:t>MEAN</w:t>
            </w:r>
          </w:p>
        </w:tc>
        <w:tc>
          <w:tcPr>
            <w:tcW w:w="1957" w:type="dxa"/>
            <w:noWrap/>
            <w:vAlign w:val="bottom"/>
            <w:hideMark/>
          </w:tcPr>
          <w:p w14:paraId="75EFE826" w14:textId="77777777" w:rsidR="0067225F" w:rsidRPr="0067225F" w:rsidRDefault="0067225F" w:rsidP="0067225F">
            <w:pPr>
              <w:jc w:val="center"/>
              <w:rPr>
                <w:rFonts w:ascii="Arial" w:hAnsi="Arial" w:cs="Arial"/>
                <w:b/>
                <w:bCs/>
              </w:rPr>
            </w:pPr>
            <w:r w:rsidRPr="0067225F">
              <w:rPr>
                <w:rFonts w:ascii="Arial" w:hAnsi="Arial" w:cs="Arial"/>
                <w:b/>
                <w:bCs/>
              </w:rPr>
              <w:t>3.9</w:t>
            </w:r>
          </w:p>
        </w:tc>
        <w:tc>
          <w:tcPr>
            <w:tcW w:w="2390" w:type="dxa"/>
            <w:noWrap/>
            <w:vAlign w:val="bottom"/>
            <w:hideMark/>
          </w:tcPr>
          <w:p w14:paraId="0FA9FBA9"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47474CC6" w14:textId="77777777" w:rsidTr="0067225F">
        <w:trPr>
          <w:trHeight w:val="300"/>
          <w:jc w:val="center"/>
        </w:trPr>
        <w:tc>
          <w:tcPr>
            <w:tcW w:w="3666" w:type="dxa"/>
            <w:noWrap/>
            <w:vAlign w:val="bottom"/>
            <w:hideMark/>
          </w:tcPr>
          <w:p w14:paraId="334B1857" w14:textId="77777777" w:rsidR="0067225F" w:rsidRPr="0067225F" w:rsidRDefault="0067225F" w:rsidP="0067225F">
            <w:pPr>
              <w:jc w:val="both"/>
              <w:rPr>
                <w:rFonts w:ascii="Arial" w:hAnsi="Arial" w:cs="Arial"/>
                <w:b/>
                <w:bCs/>
              </w:rPr>
            </w:pPr>
            <w:r w:rsidRPr="0067225F">
              <w:rPr>
                <w:rFonts w:ascii="Arial" w:hAnsi="Arial" w:cs="Arial"/>
                <w:b/>
                <w:bCs/>
              </w:rPr>
              <w:t>OVERALL RATING</w:t>
            </w:r>
          </w:p>
        </w:tc>
        <w:tc>
          <w:tcPr>
            <w:tcW w:w="1957" w:type="dxa"/>
            <w:noWrap/>
            <w:vAlign w:val="bottom"/>
            <w:hideMark/>
          </w:tcPr>
          <w:p w14:paraId="62F181D1" w14:textId="77777777" w:rsidR="0067225F" w:rsidRPr="0067225F" w:rsidRDefault="0067225F" w:rsidP="0067225F">
            <w:pPr>
              <w:jc w:val="center"/>
              <w:rPr>
                <w:rFonts w:ascii="Arial" w:hAnsi="Arial" w:cs="Arial"/>
                <w:b/>
                <w:bCs/>
              </w:rPr>
            </w:pPr>
            <w:r w:rsidRPr="0067225F">
              <w:rPr>
                <w:rFonts w:ascii="Arial" w:hAnsi="Arial" w:cs="Arial"/>
                <w:b/>
                <w:bCs/>
              </w:rPr>
              <w:t>MEAN</w:t>
            </w:r>
          </w:p>
        </w:tc>
        <w:tc>
          <w:tcPr>
            <w:tcW w:w="2390" w:type="dxa"/>
            <w:noWrap/>
            <w:vAlign w:val="bottom"/>
            <w:hideMark/>
          </w:tcPr>
          <w:p w14:paraId="660E2250" w14:textId="77777777" w:rsidR="0067225F" w:rsidRPr="0067225F" w:rsidRDefault="0067225F" w:rsidP="0067225F">
            <w:pPr>
              <w:jc w:val="both"/>
              <w:rPr>
                <w:rFonts w:ascii="Arial" w:hAnsi="Arial" w:cs="Arial"/>
                <w:b/>
                <w:bCs/>
              </w:rPr>
            </w:pPr>
            <w:r w:rsidRPr="0067225F">
              <w:rPr>
                <w:rFonts w:ascii="Arial" w:hAnsi="Arial" w:cs="Arial"/>
                <w:b/>
                <w:bCs/>
              </w:rPr>
              <w:t>DESCRIPTION</w:t>
            </w:r>
          </w:p>
        </w:tc>
      </w:tr>
      <w:tr w:rsidR="0067225F" w:rsidRPr="0067225F" w14:paraId="5039218E" w14:textId="77777777" w:rsidTr="0067225F">
        <w:trPr>
          <w:trHeight w:val="300"/>
          <w:jc w:val="center"/>
        </w:trPr>
        <w:tc>
          <w:tcPr>
            <w:tcW w:w="3666" w:type="dxa"/>
            <w:noWrap/>
            <w:vAlign w:val="bottom"/>
            <w:hideMark/>
          </w:tcPr>
          <w:p w14:paraId="15592F7C" w14:textId="77777777" w:rsidR="0067225F" w:rsidRPr="0067225F" w:rsidRDefault="0067225F" w:rsidP="0067225F">
            <w:pPr>
              <w:jc w:val="both"/>
              <w:rPr>
                <w:rFonts w:ascii="Arial" w:hAnsi="Arial" w:cs="Arial"/>
              </w:rPr>
            </w:pPr>
            <w:r w:rsidRPr="0067225F">
              <w:rPr>
                <w:rFonts w:ascii="Arial" w:hAnsi="Arial" w:cs="Arial"/>
              </w:rPr>
              <w:t>On Workbook Activities</w:t>
            </w:r>
          </w:p>
        </w:tc>
        <w:tc>
          <w:tcPr>
            <w:tcW w:w="1957" w:type="dxa"/>
            <w:noWrap/>
            <w:vAlign w:val="bottom"/>
            <w:hideMark/>
          </w:tcPr>
          <w:p w14:paraId="197F5C93" w14:textId="77777777" w:rsidR="0067225F" w:rsidRPr="0067225F" w:rsidRDefault="0067225F" w:rsidP="0067225F">
            <w:pPr>
              <w:jc w:val="center"/>
              <w:rPr>
                <w:rFonts w:ascii="Arial" w:hAnsi="Arial" w:cs="Arial"/>
              </w:rPr>
            </w:pPr>
            <w:r w:rsidRPr="0067225F">
              <w:rPr>
                <w:rFonts w:ascii="Arial" w:hAnsi="Arial" w:cs="Arial"/>
              </w:rPr>
              <w:t>4.08</w:t>
            </w:r>
          </w:p>
        </w:tc>
        <w:tc>
          <w:tcPr>
            <w:tcW w:w="2390" w:type="dxa"/>
            <w:noWrap/>
            <w:vAlign w:val="bottom"/>
            <w:hideMark/>
          </w:tcPr>
          <w:p w14:paraId="460F338A"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33605A7F" w14:textId="77777777" w:rsidTr="0067225F">
        <w:trPr>
          <w:trHeight w:val="300"/>
          <w:jc w:val="center"/>
        </w:trPr>
        <w:tc>
          <w:tcPr>
            <w:tcW w:w="3666" w:type="dxa"/>
            <w:noWrap/>
            <w:vAlign w:val="bottom"/>
            <w:hideMark/>
          </w:tcPr>
          <w:p w14:paraId="3AC9180F" w14:textId="77777777" w:rsidR="0067225F" w:rsidRPr="0067225F" w:rsidRDefault="0067225F" w:rsidP="0067225F">
            <w:pPr>
              <w:jc w:val="both"/>
              <w:rPr>
                <w:rFonts w:ascii="Arial" w:hAnsi="Arial" w:cs="Arial"/>
              </w:rPr>
            </w:pPr>
            <w:r w:rsidRPr="0067225F">
              <w:rPr>
                <w:rFonts w:ascii="Arial" w:hAnsi="Arial" w:cs="Arial"/>
              </w:rPr>
              <w:t>On Workbook Structure</w:t>
            </w:r>
          </w:p>
        </w:tc>
        <w:tc>
          <w:tcPr>
            <w:tcW w:w="1957" w:type="dxa"/>
            <w:noWrap/>
            <w:vAlign w:val="bottom"/>
            <w:hideMark/>
          </w:tcPr>
          <w:p w14:paraId="4FACB843" w14:textId="77777777" w:rsidR="0067225F" w:rsidRPr="0067225F" w:rsidRDefault="0067225F" w:rsidP="0067225F">
            <w:pPr>
              <w:jc w:val="center"/>
              <w:rPr>
                <w:rFonts w:ascii="Arial" w:hAnsi="Arial" w:cs="Arial"/>
              </w:rPr>
            </w:pPr>
            <w:r w:rsidRPr="0067225F">
              <w:rPr>
                <w:rFonts w:ascii="Arial" w:hAnsi="Arial" w:cs="Arial"/>
              </w:rPr>
              <w:t>4.08</w:t>
            </w:r>
          </w:p>
        </w:tc>
        <w:tc>
          <w:tcPr>
            <w:tcW w:w="2390" w:type="dxa"/>
            <w:noWrap/>
            <w:vAlign w:val="bottom"/>
            <w:hideMark/>
          </w:tcPr>
          <w:p w14:paraId="3025C0C0"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7C1EE4E1" w14:textId="77777777" w:rsidTr="0067225F">
        <w:trPr>
          <w:trHeight w:val="300"/>
          <w:jc w:val="center"/>
        </w:trPr>
        <w:tc>
          <w:tcPr>
            <w:tcW w:w="3666" w:type="dxa"/>
            <w:noWrap/>
            <w:vAlign w:val="bottom"/>
            <w:hideMark/>
          </w:tcPr>
          <w:p w14:paraId="127C7E53" w14:textId="77777777" w:rsidR="0067225F" w:rsidRPr="0067225F" w:rsidRDefault="0067225F" w:rsidP="0067225F">
            <w:pPr>
              <w:jc w:val="both"/>
              <w:rPr>
                <w:rFonts w:ascii="Arial" w:hAnsi="Arial" w:cs="Arial"/>
              </w:rPr>
            </w:pPr>
            <w:r w:rsidRPr="0067225F">
              <w:rPr>
                <w:rFonts w:ascii="Arial" w:hAnsi="Arial" w:cs="Arial"/>
              </w:rPr>
              <w:t xml:space="preserve">On Workbook Compatibility to Students </w:t>
            </w:r>
          </w:p>
        </w:tc>
        <w:tc>
          <w:tcPr>
            <w:tcW w:w="1957" w:type="dxa"/>
            <w:noWrap/>
            <w:vAlign w:val="bottom"/>
            <w:hideMark/>
          </w:tcPr>
          <w:p w14:paraId="4D06F4DE" w14:textId="77777777" w:rsidR="0067225F" w:rsidRPr="0067225F" w:rsidRDefault="0067225F" w:rsidP="0067225F">
            <w:pPr>
              <w:jc w:val="center"/>
              <w:rPr>
                <w:rFonts w:ascii="Arial" w:hAnsi="Arial" w:cs="Arial"/>
              </w:rPr>
            </w:pPr>
            <w:r w:rsidRPr="0067225F">
              <w:rPr>
                <w:rFonts w:ascii="Arial" w:hAnsi="Arial" w:cs="Arial"/>
              </w:rPr>
              <w:t>3.9</w:t>
            </w:r>
          </w:p>
        </w:tc>
        <w:tc>
          <w:tcPr>
            <w:tcW w:w="2390" w:type="dxa"/>
            <w:noWrap/>
            <w:vAlign w:val="bottom"/>
            <w:hideMark/>
          </w:tcPr>
          <w:p w14:paraId="1EECC3C3"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76AD13EA" w14:textId="77777777" w:rsidTr="0067225F">
        <w:trPr>
          <w:trHeight w:val="300"/>
          <w:jc w:val="center"/>
        </w:trPr>
        <w:tc>
          <w:tcPr>
            <w:tcW w:w="3666" w:type="dxa"/>
            <w:noWrap/>
            <w:vAlign w:val="bottom"/>
            <w:hideMark/>
          </w:tcPr>
          <w:p w14:paraId="483F9229" w14:textId="77777777" w:rsidR="0067225F" w:rsidRPr="0067225F" w:rsidRDefault="0067225F" w:rsidP="0067225F">
            <w:pPr>
              <w:jc w:val="both"/>
              <w:rPr>
                <w:rFonts w:ascii="Arial" w:hAnsi="Arial" w:cs="Arial"/>
                <w:b/>
                <w:bCs/>
              </w:rPr>
            </w:pPr>
            <w:r w:rsidRPr="0067225F">
              <w:rPr>
                <w:rFonts w:ascii="Arial" w:hAnsi="Arial" w:cs="Arial"/>
                <w:b/>
                <w:bCs/>
              </w:rPr>
              <w:t>MEAN</w:t>
            </w:r>
          </w:p>
        </w:tc>
        <w:tc>
          <w:tcPr>
            <w:tcW w:w="1957" w:type="dxa"/>
            <w:noWrap/>
            <w:vAlign w:val="bottom"/>
            <w:hideMark/>
          </w:tcPr>
          <w:p w14:paraId="49D703A3" w14:textId="77777777" w:rsidR="0067225F" w:rsidRPr="0067225F" w:rsidRDefault="0067225F" w:rsidP="0067225F">
            <w:pPr>
              <w:jc w:val="center"/>
              <w:rPr>
                <w:rFonts w:ascii="Arial" w:hAnsi="Arial" w:cs="Arial"/>
              </w:rPr>
            </w:pPr>
            <w:r w:rsidRPr="0067225F">
              <w:rPr>
                <w:rFonts w:ascii="Arial" w:hAnsi="Arial" w:cs="Arial"/>
              </w:rPr>
              <w:t>4.02</w:t>
            </w:r>
          </w:p>
        </w:tc>
        <w:tc>
          <w:tcPr>
            <w:tcW w:w="2390" w:type="dxa"/>
            <w:noWrap/>
            <w:vAlign w:val="bottom"/>
            <w:hideMark/>
          </w:tcPr>
          <w:p w14:paraId="58B36EC3" w14:textId="77777777" w:rsidR="0067225F" w:rsidRPr="0067225F" w:rsidRDefault="0067225F" w:rsidP="0067225F">
            <w:pPr>
              <w:jc w:val="both"/>
              <w:rPr>
                <w:rFonts w:ascii="Arial" w:hAnsi="Arial" w:cs="Arial"/>
              </w:rPr>
            </w:pPr>
            <w:r w:rsidRPr="0067225F">
              <w:rPr>
                <w:rFonts w:ascii="Arial" w:hAnsi="Arial" w:cs="Arial"/>
              </w:rPr>
              <w:t>Much Acceptable</w:t>
            </w:r>
          </w:p>
        </w:tc>
      </w:tr>
    </w:tbl>
    <w:p w14:paraId="30B20033" w14:textId="369661FB" w:rsidR="006A0A6B" w:rsidRPr="006A0A6B" w:rsidRDefault="00D45628" w:rsidP="006A0A6B">
      <w:pPr>
        <w:jc w:val="both"/>
        <w:rPr>
          <w:rFonts w:ascii="Arial" w:hAnsi="Arial" w:cs="Arial"/>
          <w:lang w:eastAsia="en-GB"/>
        </w:rPr>
      </w:pPr>
      <w:r w:rsidRPr="0067225F">
        <w:rPr>
          <w:rFonts w:ascii="Arial" w:hAnsi="Arial" w:cs="Arial"/>
          <w:lang w:eastAsia="en-GB"/>
        </w:rPr>
        <w:t xml:space="preserve">Table 2 presents the level of acceptability of the developed workbook among the students in the Teacher Education Program. Students registered a total mean of 4.02 and describe the workbook as much acceptable in terms of its activities, structure and compatibility to its users. </w:t>
      </w:r>
      <w:r w:rsidRPr="00D45628">
        <w:rPr>
          <w:rFonts w:ascii="Arial" w:hAnsi="Arial" w:cs="Arial"/>
          <w:lang w:val="en-PH" w:eastAsia="en-GB"/>
        </w:rPr>
        <w:t xml:space="preserve"> Many students reported that the internship workbook served as a </w:t>
      </w:r>
      <w:r w:rsidRPr="00D45628">
        <w:rPr>
          <w:rFonts w:ascii="Arial" w:hAnsi="Arial" w:cs="Arial"/>
          <w:bCs/>
          <w:lang w:val="en-PH" w:eastAsia="en-GB"/>
        </w:rPr>
        <w:t>valued companion</w:t>
      </w:r>
      <w:r w:rsidRPr="00D45628">
        <w:rPr>
          <w:rFonts w:ascii="Arial" w:hAnsi="Arial" w:cs="Arial"/>
          <w:lang w:val="en-PH" w:eastAsia="en-GB"/>
        </w:rPr>
        <w:t>, helping them to structure their learning, monitor their daily progress and reflect on their tasks — making it easier for them to accept and adopt the workbook as part of their internship experience. Additionally, the majority of student interns indicated that using the workbook lent legitimacy and clarity to their placement, making them feel more prepared, organized and confident in undertaking their duties — a strong marker of high acceptance of the tool.</w:t>
      </w:r>
      <w:r w:rsidR="006A0A6B" w:rsidRPr="006A0A6B">
        <w:rPr>
          <w:rFonts w:ascii="Arial" w:hAnsi="Arial" w:cs="Arial"/>
          <w:lang w:eastAsia="en-GB"/>
        </w:rPr>
        <w:t xml:space="preserve">The workbook activities were described as much acceptable with a total mean rating of </w:t>
      </w:r>
      <w:r w:rsidR="006A0A6B" w:rsidRPr="006A0A6B">
        <w:rPr>
          <w:rFonts w:ascii="Arial" w:hAnsi="Arial" w:cs="Arial"/>
          <w:lang w:eastAsia="en-GB"/>
        </w:rPr>
        <w:lastRenderedPageBreak/>
        <w:t>4.08. Among the rated areas, students perceived that it provides active involvement, variations of teaching strategies and it enhances precious concepts developed with a mean rating of 4.2. Seemingly, students also wishes that the workbook should use various media in accomplish the task, this part registered a mean rating of 3. 8.</w:t>
      </w:r>
    </w:p>
    <w:p w14:paraId="37BE7CDE" w14:textId="77777777" w:rsidR="006A0A6B" w:rsidRDefault="006A0A6B" w:rsidP="006A0A6B">
      <w:pPr>
        <w:jc w:val="both"/>
        <w:rPr>
          <w:rFonts w:ascii="Arial" w:hAnsi="Arial" w:cs="Arial"/>
          <w:lang w:eastAsia="en-GB"/>
        </w:rPr>
      </w:pPr>
      <w:r w:rsidRPr="006A0A6B">
        <w:rPr>
          <w:rFonts w:ascii="Arial" w:hAnsi="Arial" w:cs="Arial"/>
          <w:lang w:eastAsia="en-GB"/>
        </w:rPr>
        <w:t xml:space="preserve">The workbook structure was much acceptable with a total mean rating of 4.08, in terms of its readability, order of presentations and other formatting aspects. The students also Much Accepted (3.9) the compatibility of the workbook in terms of time management, experiences and its adaptability to the new normal. </w:t>
      </w:r>
    </w:p>
    <w:p w14:paraId="5705D3A9" w14:textId="312ABE69" w:rsidR="0067225F" w:rsidRPr="00D45628" w:rsidRDefault="00D45628" w:rsidP="00441B6F">
      <w:pPr>
        <w:jc w:val="both"/>
        <w:rPr>
          <w:rFonts w:ascii="Arial" w:hAnsi="Arial" w:cs="Arial"/>
          <w:lang w:eastAsia="en-GB"/>
        </w:rPr>
      </w:pPr>
      <w:r>
        <w:rPr>
          <w:rFonts w:ascii="Arial" w:hAnsi="Arial" w:cs="Arial"/>
          <w:lang w:eastAsia="en-GB"/>
        </w:rPr>
        <w:t xml:space="preserve">The finding has similar observation on other studies that </w:t>
      </w:r>
      <w:r w:rsidRPr="00D45628">
        <w:rPr>
          <w:rFonts w:ascii="Arial" w:hAnsi="Arial" w:cs="Arial"/>
          <w:lang w:eastAsia="en-GB"/>
        </w:rPr>
        <w:t>investigates a self</w:t>
      </w:r>
      <w:r w:rsidRPr="00D45628">
        <w:rPr>
          <w:rFonts w:ascii="Arial" w:hAnsi="Arial" w:cs="Arial"/>
          <w:lang w:eastAsia="en-GB"/>
        </w:rPr>
        <w:noBreakHyphen/>
        <w:t>directed workbook intervention for pre</w:t>
      </w:r>
      <w:r w:rsidRPr="00D45628">
        <w:rPr>
          <w:rFonts w:ascii="Arial" w:hAnsi="Arial" w:cs="Arial"/>
          <w:lang w:eastAsia="en-GB"/>
        </w:rPr>
        <w:noBreakHyphen/>
        <w:t>service teachers on internship, and reports that “the participants … rated the workbook as positive and helpful”</w:t>
      </w:r>
      <w:r>
        <w:rPr>
          <w:rFonts w:ascii="Arial" w:hAnsi="Arial" w:cs="Arial"/>
          <w:lang w:eastAsia="en-GB"/>
        </w:rPr>
        <w:t xml:space="preserve"> (</w:t>
      </w:r>
      <w:r w:rsidRPr="00D45628">
        <w:rPr>
          <w:rFonts w:ascii="Arial" w:hAnsi="Arial" w:cs="Arial"/>
          <w:lang w:eastAsia="en-GB"/>
        </w:rPr>
        <w:t>Homann</w:t>
      </w:r>
      <w:r>
        <w:rPr>
          <w:rFonts w:ascii="Arial" w:hAnsi="Arial" w:cs="Arial"/>
          <w:lang w:eastAsia="en-GB"/>
        </w:rPr>
        <w:t xml:space="preserve"> </w:t>
      </w:r>
      <w:r w:rsidRPr="00D45628">
        <w:rPr>
          <w:rFonts w:ascii="Arial" w:hAnsi="Arial" w:cs="Arial"/>
          <w:lang w:eastAsia="en-GB"/>
        </w:rPr>
        <w:t>&amp; Ehmke,</w:t>
      </w:r>
      <w:r>
        <w:rPr>
          <w:rFonts w:ascii="Arial" w:hAnsi="Arial" w:cs="Arial"/>
          <w:lang w:eastAsia="en-GB"/>
        </w:rPr>
        <w:t xml:space="preserve"> </w:t>
      </w:r>
      <w:r w:rsidRPr="00D45628">
        <w:rPr>
          <w:rFonts w:ascii="Arial" w:hAnsi="Arial" w:cs="Arial"/>
          <w:lang w:eastAsia="en-GB"/>
        </w:rPr>
        <w:t>2025)</w:t>
      </w:r>
      <w:r>
        <w:rPr>
          <w:rFonts w:ascii="Arial" w:hAnsi="Arial" w:cs="Arial"/>
          <w:lang w:eastAsia="en-GB"/>
        </w:rPr>
        <w:t xml:space="preserve">. </w:t>
      </w:r>
      <w:r w:rsidRPr="00D45628">
        <w:rPr>
          <w:rFonts w:ascii="Arial" w:hAnsi="Arial" w:cs="Arial"/>
          <w:lang w:eastAsia="en-GB"/>
        </w:rPr>
        <w:t xml:space="preserve">Although in a different context (English proficiency), this study found that students had </w:t>
      </w:r>
      <w:r w:rsidRPr="00D45628">
        <w:rPr>
          <w:rFonts w:ascii="Arial" w:hAnsi="Arial" w:cs="Arial"/>
          <w:i/>
          <w:iCs/>
          <w:lang w:eastAsia="en-GB"/>
        </w:rPr>
        <w:t>positive perceptions</w:t>
      </w:r>
      <w:r w:rsidRPr="00D45628">
        <w:rPr>
          <w:rFonts w:ascii="Arial" w:hAnsi="Arial" w:cs="Arial"/>
          <w:lang w:eastAsia="en-GB"/>
        </w:rPr>
        <w:t xml:space="preserve"> toward the workbook used in a course (which speaks to acceptance of the workbook as instructional material</w:t>
      </w:r>
      <w:r>
        <w:rPr>
          <w:rFonts w:ascii="Arial" w:hAnsi="Arial" w:cs="Arial"/>
          <w:lang w:eastAsia="en-GB"/>
        </w:rPr>
        <w:t xml:space="preserve"> (Putri &amp; Olivia, 2023)</w:t>
      </w:r>
    </w:p>
    <w:p w14:paraId="76AA3523" w14:textId="77777777" w:rsidR="00790ADA" w:rsidRPr="00FB3A86" w:rsidRDefault="00790ADA" w:rsidP="00441B6F">
      <w:pPr>
        <w:pStyle w:val="Body"/>
        <w:spacing w:after="0"/>
        <w:rPr>
          <w:rFonts w:ascii="Arial" w:hAnsi="Arial" w:cs="Arial"/>
        </w:rPr>
      </w:pPr>
    </w:p>
    <w:p w14:paraId="7AC57DF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7E6F7C" w14:textId="77777777" w:rsidR="00790ADA" w:rsidRPr="00FB3A86" w:rsidRDefault="00790ADA" w:rsidP="00441B6F">
      <w:pPr>
        <w:pStyle w:val="ConcHead"/>
        <w:spacing w:after="0"/>
        <w:jc w:val="both"/>
        <w:rPr>
          <w:rFonts w:ascii="Arial" w:hAnsi="Arial" w:cs="Arial"/>
        </w:rPr>
      </w:pPr>
    </w:p>
    <w:p w14:paraId="133277AF" w14:textId="1B5AA59C" w:rsidR="00790ADA" w:rsidRDefault="007A3808" w:rsidP="00441B6F">
      <w:pPr>
        <w:pStyle w:val="Body"/>
        <w:spacing w:after="0"/>
        <w:rPr>
          <w:rFonts w:ascii="Arial" w:hAnsi="Arial" w:cs="Arial"/>
        </w:rPr>
      </w:pPr>
      <w:r w:rsidRPr="007A3808">
        <w:rPr>
          <w:rFonts w:ascii="Arial" w:hAnsi="Arial" w:cs="Arial"/>
        </w:rPr>
        <w:t xml:space="preserve">The developed and evaluated </w:t>
      </w:r>
      <w:r w:rsidRPr="007A3808">
        <w:rPr>
          <w:rFonts w:ascii="Arial" w:hAnsi="Arial" w:cs="Arial"/>
          <w:i/>
          <w:iCs/>
        </w:rPr>
        <w:t>Field Study</w:t>
      </w:r>
      <w:r w:rsidRPr="007A3808">
        <w:rPr>
          <w:rFonts w:ascii="Arial" w:hAnsi="Arial" w:cs="Arial"/>
        </w:rPr>
        <w:t xml:space="preserve"> workbook was conceptualized using the </w:t>
      </w:r>
      <w:r w:rsidRPr="007A3808">
        <w:rPr>
          <w:rFonts w:ascii="Arial" w:hAnsi="Arial" w:cs="Arial"/>
          <w:b/>
          <w:bCs/>
        </w:rPr>
        <w:t>4D Model</w:t>
      </w:r>
      <w:r w:rsidRPr="007A3808">
        <w:rPr>
          <w:rFonts w:ascii="Arial" w:hAnsi="Arial" w:cs="Arial"/>
        </w:rPr>
        <w:t xml:space="preserve">, which provided a systematic framework for designing learner-centered and interactive instructional activities. Guided by this model, the authors were able to enrich the workbook with tasks that promote active engagement, reflection, and meaningful connections between theory and practice. Expert evaluators—including professional education professors, cooperating teachers, and school principals—strongly affirmed that the workbook aligns with the objectives of the course and effectively employs interactive and experiential learning strategies. Moreover, feedback from preservice teachers in the </w:t>
      </w:r>
      <w:ins w:id="18" w:author="Unknown" w:date="2025-10-23T09:08:00Z">
        <w:r w:rsidR="00DE3526">
          <w:rPr>
            <w:rFonts w:ascii="Arial" w:hAnsi="Arial" w:cs="Arial"/>
          </w:rPr>
          <w:t>c</w:t>
        </w:r>
      </w:ins>
      <w:del w:id="19" w:author="Unknown" w:date="2025-10-23T09:08:00Z">
        <w:r w:rsidRPr="007A3808" w:rsidDel="00DE3526">
          <w:rPr>
            <w:rFonts w:ascii="Arial" w:hAnsi="Arial" w:cs="Arial"/>
          </w:rPr>
          <w:delText>C</w:delText>
        </w:r>
      </w:del>
      <w:r w:rsidRPr="007A3808">
        <w:rPr>
          <w:rFonts w:ascii="Arial" w:hAnsi="Arial" w:cs="Arial"/>
        </w:rPr>
        <w:t xml:space="preserve">ollege of </w:t>
      </w:r>
      <w:del w:id="20" w:author="Unknown" w:date="2025-10-23T09:08:00Z">
        <w:r w:rsidRPr="007A3808" w:rsidDel="00DE3526">
          <w:rPr>
            <w:rFonts w:ascii="Arial" w:hAnsi="Arial" w:cs="Arial"/>
          </w:rPr>
          <w:delText>T</w:delText>
        </w:r>
      </w:del>
      <w:ins w:id="21" w:author="Unknown" w:date="2025-10-23T09:08:00Z">
        <w:r w:rsidR="00DE3526">
          <w:rPr>
            <w:rFonts w:ascii="Arial" w:hAnsi="Arial" w:cs="Arial"/>
          </w:rPr>
          <w:t>t</w:t>
        </w:r>
      </w:ins>
      <w:r w:rsidRPr="007A3808">
        <w:rPr>
          <w:rFonts w:ascii="Arial" w:hAnsi="Arial" w:cs="Arial"/>
        </w:rPr>
        <w:t xml:space="preserve">eacher </w:t>
      </w:r>
      <w:ins w:id="22" w:author="Unknown" w:date="2025-10-23T09:08:00Z">
        <w:r w:rsidR="00DE3526">
          <w:rPr>
            <w:rFonts w:ascii="Arial" w:hAnsi="Arial" w:cs="Arial"/>
          </w:rPr>
          <w:t>e</w:t>
        </w:r>
      </w:ins>
      <w:bookmarkStart w:id="23" w:name="_GoBack"/>
      <w:bookmarkEnd w:id="23"/>
      <w:del w:id="24" w:author="Unknown" w:date="2025-10-23T09:08:00Z">
        <w:r w:rsidRPr="007A3808" w:rsidDel="00DE3526">
          <w:rPr>
            <w:rFonts w:ascii="Arial" w:hAnsi="Arial" w:cs="Arial"/>
          </w:rPr>
          <w:delText>E</w:delText>
        </w:r>
      </w:del>
      <w:r w:rsidRPr="007A3808">
        <w:rPr>
          <w:rFonts w:ascii="Arial" w:hAnsi="Arial" w:cs="Arial"/>
        </w:rPr>
        <w:t>ducation indicated a high level of acceptance, emphasizing the workbook’s clarity, relevance, and usability. Overall, the study demonstrates that a well-designed, research-based framework such as the 4D Model can produce instructional materials that meaningfully enhance the quality of learning and support the professional growth of future educators</w:t>
      </w:r>
      <w:r>
        <w:rPr>
          <w:rFonts w:ascii="Arial" w:hAnsi="Arial" w:cs="Arial"/>
        </w:rPr>
        <w:t>.</w:t>
      </w:r>
    </w:p>
    <w:p w14:paraId="40EA6ECC" w14:textId="77777777" w:rsidR="007A3808" w:rsidRPr="00FB3A86" w:rsidRDefault="007A3808" w:rsidP="00441B6F">
      <w:pPr>
        <w:pStyle w:val="Body"/>
        <w:spacing w:after="0"/>
        <w:rPr>
          <w:rFonts w:ascii="Arial" w:hAnsi="Arial" w:cs="Arial"/>
        </w:rPr>
      </w:pPr>
    </w:p>
    <w:p w14:paraId="1438CA18" w14:textId="77777777" w:rsidR="002B685A" w:rsidRPr="009D07BE" w:rsidRDefault="002B685A" w:rsidP="00441B6F">
      <w:pPr>
        <w:pStyle w:val="ReferHead"/>
        <w:spacing w:after="0"/>
        <w:jc w:val="both"/>
        <w:rPr>
          <w:rFonts w:ascii="Arial" w:hAnsi="Arial" w:cs="Arial"/>
          <w:b w:val="0"/>
          <w:caps w:val="0"/>
          <w:sz w:val="20"/>
        </w:rPr>
      </w:pPr>
    </w:p>
    <w:p w14:paraId="52907034" w14:textId="3730D22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A2D5E66" w14:textId="77777777" w:rsidR="005C784C" w:rsidRPr="002B685A" w:rsidRDefault="005C784C" w:rsidP="00441B6F">
      <w:pPr>
        <w:pStyle w:val="ReferHead"/>
        <w:spacing w:after="0"/>
        <w:jc w:val="both"/>
        <w:rPr>
          <w:rFonts w:ascii="Arial" w:hAnsi="Arial" w:cs="Arial"/>
          <w:bCs/>
        </w:rPr>
      </w:pPr>
    </w:p>
    <w:p w14:paraId="5813B03E" w14:textId="55186A78" w:rsidR="007A3808" w:rsidRPr="007A3808" w:rsidRDefault="007A3808" w:rsidP="007A3808">
      <w:pPr>
        <w:pStyle w:val="ReferHead"/>
        <w:jc w:val="both"/>
        <w:rPr>
          <w:rFonts w:ascii="Arial" w:hAnsi="Arial" w:cs="Arial"/>
          <w:b w:val="0"/>
          <w:bCs/>
          <w:sz w:val="20"/>
          <w:lang w:val="en-PH"/>
        </w:rPr>
      </w:pPr>
      <w:r>
        <w:rPr>
          <w:rFonts w:ascii="Arial" w:hAnsi="Arial" w:cs="Arial"/>
          <w:b w:val="0"/>
          <w:bCs/>
          <w:caps w:val="0"/>
          <w:sz w:val="20"/>
          <w:lang w:val="en-PH"/>
        </w:rPr>
        <w:t>P</w:t>
      </w:r>
      <w:r w:rsidRPr="007A3808">
        <w:rPr>
          <w:rFonts w:ascii="Arial" w:hAnsi="Arial" w:cs="Arial"/>
          <w:b w:val="0"/>
          <w:bCs/>
          <w:caps w:val="0"/>
          <w:sz w:val="20"/>
          <w:lang w:val="en-PH"/>
        </w:rPr>
        <w:t xml:space="preserve">articipants gave informed consent before interviews and questionnaire administration, with   written   consent   obtained. they were informed of the study's objectives, processes, and their rights, ensuring voluntary participation.  </w:t>
      </w:r>
    </w:p>
    <w:p w14:paraId="46CC8D56" w14:textId="77777777" w:rsidR="00860000" w:rsidRDefault="00860000" w:rsidP="00441B6F">
      <w:pPr>
        <w:pStyle w:val="ReferHead"/>
        <w:spacing w:after="0"/>
        <w:jc w:val="both"/>
        <w:rPr>
          <w:rFonts w:ascii="Arial" w:hAnsi="Arial" w:cs="Arial"/>
        </w:rPr>
      </w:pPr>
    </w:p>
    <w:p w14:paraId="3056E4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769479" w14:textId="77777777" w:rsidR="00790ADA" w:rsidRPr="00FB3A86" w:rsidRDefault="00790ADA" w:rsidP="00441B6F">
      <w:pPr>
        <w:pStyle w:val="ReferHead"/>
        <w:spacing w:after="0"/>
        <w:jc w:val="both"/>
        <w:rPr>
          <w:rFonts w:ascii="Arial" w:hAnsi="Arial" w:cs="Arial"/>
        </w:rPr>
      </w:pPr>
    </w:p>
    <w:p w14:paraId="4D35F917" w14:textId="2ED83D17" w:rsidR="009D07BE" w:rsidRPr="009D07BE" w:rsidRDefault="009D07BE" w:rsidP="009D07BE">
      <w:pPr>
        <w:pStyle w:val="Body"/>
        <w:rPr>
          <w:lang w:val="en-PH"/>
        </w:rPr>
      </w:pPr>
      <w:r w:rsidRPr="009D07BE">
        <w:rPr>
          <w:lang w:val="en-PH"/>
        </w:rPr>
        <w:t xml:space="preserve">Borchers, C., Ooge, J., Peng, C., &amp; Aleven, V. (2024). </w:t>
      </w:r>
      <w:r w:rsidRPr="009D07BE">
        <w:rPr>
          <w:i/>
          <w:iCs/>
          <w:lang w:val="en-PH"/>
        </w:rPr>
        <w:t>How learner control and explainable learning analytics on skill mastery shape student desires to finish and avoid loss in tutored practice</w:t>
      </w:r>
      <w:r w:rsidRPr="009D07BE">
        <w:rPr>
          <w:lang w:val="en-PH"/>
        </w:rPr>
        <w:t xml:space="preserve"> [Preprint]. arXiv. </w:t>
      </w:r>
      <w:hyperlink r:id="rId21" w:tgtFrame="_new" w:history="1">
        <w:r w:rsidRPr="009D07BE">
          <w:rPr>
            <w:rStyle w:val="Hyperlink"/>
            <w:lang w:val="en-PH"/>
          </w:rPr>
          <w:t>https://arxiv.org/abs/2412.10568</w:t>
        </w:r>
      </w:hyperlink>
      <w:r w:rsidRPr="009D07BE">
        <w:rPr>
          <w:lang w:val="en-PH"/>
        </w:rPr>
        <w:t xml:space="preserve"> </w:t>
      </w:r>
      <w:hyperlink r:id="rId22" w:tgtFrame="_blank" w:history="1">
        <w:r w:rsidRPr="009D07BE">
          <w:rPr>
            <w:rStyle w:val="Hyperlink"/>
            <w:lang w:val="en-PH"/>
          </w:rPr>
          <w:t>arXiv</w:t>
        </w:r>
      </w:hyperlink>
    </w:p>
    <w:p w14:paraId="2AA1BBF3" w14:textId="649A3745" w:rsidR="009D07BE" w:rsidRPr="009D07BE" w:rsidRDefault="009D07BE" w:rsidP="009D07BE">
      <w:pPr>
        <w:pStyle w:val="Body"/>
        <w:rPr>
          <w:lang w:val="en-PH"/>
        </w:rPr>
      </w:pPr>
      <w:r w:rsidRPr="009D07BE">
        <w:rPr>
          <w:lang w:val="en-PH"/>
        </w:rPr>
        <w:t xml:space="preserve">Dai, X., Wen, Z., Jiang, J., Liu, H., &amp; Zhang, Y. (2025). How students use AI feedback matters: Experimental evidence on physics achievement and autonomy. arXiv. </w:t>
      </w:r>
      <w:hyperlink r:id="rId23" w:tgtFrame="_new" w:history="1">
        <w:r w:rsidRPr="009D07BE">
          <w:rPr>
            <w:rStyle w:val="Hyperlink"/>
            <w:lang w:val="en-PH"/>
          </w:rPr>
          <w:t>https://arxiv.org/abs/2505.08672</w:t>
        </w:r>
      </w:hyperlink>
      <w:r w:rsidRPr="009D07BE">
        <w:rPr>
          <w:lang w:val="en-PH"/>
        </w:rPr>
        <w:t xml:space="preserve"> </w:t>
      </w:r>
      <w:hyperlink r:id="rId24" w:tgtFrame="_blank" w:history="1">
        <w:r w:rsidRPr="009D07BE">
          <w:rPr>
            <w:rStyle w:val="Hyperlink"/>
            <w:lang w:val="en-PH"/>
          </w:rPr>
          <w:t>arXiv</w:t>
        </w:r>
      </w:hyperlink>
    </w:p>
    <w:p w14:paraId="19B435E4" w14:textId="399681B5" w:rsidR="009D07BE" w:rsidRPr="009D07BE" w:rsidRDefault="009D07BE" w:rsidP="009D07BE">
      <w:pPr>
        <w:pStyle w:val="Body"/>
        <w:rPr>
          <w:lang w:val="en-PH"/>
        </w:rPr>
      </w:pPr>
      <w:r w:rsidRPr="009D07BE">
        <w:rPr>
          <w:lang w:val="en-PH"/>
        </w:rPr>
        <w:t>Liu, C., Bakar, Z. A., &amp; Xu, Q. (2025). Self</w:t>
      </w:r>
      <w:r w:rsidRPr="009D07BE">
        <w:rPr>
          <w:lang w:val="en-PH"/>
        </w:rPr>
        <w:noBreakHyphen/>
        <w:t xml:space="preserve">regulated learning and academic achievement in higher education: A decade systematic review. </w:t>
      </w:r>
      <w:r w:rsidRPr="009D07BE">
        <w:rPr>
          <w:i/>
          <w:iCs/>
          <w:lang w:val="en-PH"/>
        </w:rPr>
        <w:t>International Journal of Research and Innovation in Social Science</w:t>
      </w:r>
      <w:r w:rsidRPr="009D07BE">
        <w:rPr>
          <w:lang w:val="en-PH"/>
        </w:rPr>
        <w:t>, 7(4), 4488</w:t>
      </w:r>
      <w:r w:rsidRPr="009D07BE">
        <w:rPr>
          <w:lang w:val="en-PH"/>
        </w:rPr>
        <w:noBreakHyphen/>
        <w:t xml:space="preserve">4504. https://dx.doi.org/10.47772/IJRISS.2025.90300358 </w:t>
      </w:r>
    </w:p>
    <w:p w14:paraId="2C5595E3" w14:textId="5387BE8A" w:rsidR="00D45628" w:rsidRPr="009D07BE" w:rsidRDefault="009D07BE" w:rsidP="009D07BE">
      <w:pPr>
        <w:pStyle w:val="Body"/>
        <w:rPr>
          <w:lang w:val="en-PH"/>
        </w:rPr>
      </w:pPr>
      <w:r>
        <w:rPr>
          <w:lang w:val="en-PH"/>
        </w:rPr>
        <w:lastRenderedPageBreak/>
        <w:t>M</w:t>
      </w:r>
      <w:r w:rsidRPr="009D07BE">
        <w:rPr>
          <w:lang w:val="en-PH"/>
        </w:rPr>
        <w:t xml:space="preserve">urillo Noriega, D. E. (2025). </w:t>
      </w:r>
      <w:r w:rsidRPr="009D07BE">
        <w:rPr>
          <w:i/>
          <w:iCs/>
          <w:lang w:val="en-PH"/>
        </w:rPr>
        <w:t>The future of education: A systematic literature review of self</w:t>
      </w:r>
      <w:r w:rsidRPr="009D07BE">
        <w:rPr>
          <w:i/>
          <w:iCs/>
          <w:lang w:val="en-PH"/>
        </w:rPr>
        <w:noBreakHyphen/>
        <w:t>directed learning with AI</w:t>
      </w:r>
      <w:r w:rsidRPr="009D07BE">
        <w:rPr>
          <w:lang w:val="en-PH"/>
        </w:rPr>
        <w:t xml:space="preserve">. </w:t>
      </w:r>
      <w:r w:rsidRPr="009D07BE">
        <w:rPr>
          <w:i/>
          <w:iCs/>
          <w:lang w:val="en-PH"/>
        </w:rPr>
        <w:t>Future Internet</w:t>
      </w:r>
      <w:r w:rsidRPr="009D07BE">
        <w:rPr>
          <w:lang w:val="en-PH"/>
        </w:rPr>
        <w:t xml:space="preserve">, 17(8), 366. https://doi.org/10.3390/fi17080366 </w:t>
      </w:r>
    </w:p>
    <w:p w14:paraId="379D2362" w14:textId="0BF1D098" w:rsidR="009D07BE" w:rsidRPr="009D07BE" w:rsidRDefault="009D07BE" w:rsidP="009D07BE">
      <w:pPr>
        <w:pStyle w:val="Body"/>
        <w:rPr>
          <w:lang w:val="en-PH"/>
        </w:rPr>
      </w:pPr>
      <w:r w:rsidRPr="009D07BE">
        <w:rPr>
          <w:lang w:val="en-PH"/>
        </w:rPr>
        <w:t>Prinz</w:t>
      </w:r>
      <w:r w:rsidRPr="009D07BE">
        <w:rPr>
          <w:lang w:val="en-PH"/>
        </w:rPr>
        <w:noBreakHyphen/>
        <w:t>Weiß, A., et al. (2025). The influence of perceived control, perceived value, and enjoyment on self</w:t>
      </w:r>
      <w:r w:rsidRPr="009D07BE">
        <w:rPr>
          <w:lang w:val="en-PH"/>
        </w:rPr>
        <w:noBreakHyphen/>
        <w:t xml:space="preserve">regulated learning from text. </w:t>
      </w:r>
      <w:r w:rsidRPr="009D07BE">
        <w:rPr>
          <w:i/>
          <w:iCs/>
          <w:lang w:val="en-PH"/>
        </w:rPr>
        <w:t>Frontiers in Education</w:t>
      </w:r>
      <w:r w:rsidRPr="009D07BE">
        <w:rPr>
          <w:lang w:val="en-PH"/>
        </w:rPr>
        <w:t>, 10, Article 1677229. https://doi.org/10.3389/feduc.2025.1677229</w:t>
      </w:r>
    </w:p>
    <w:p w14:paraId="6E22D537" w14:textId="4DD92A8B" w:rsidR="00D45628" w:rsidRPr="00D45628" w:rsidRDefault="00D45628" w:rsidP="00D45628">
      <w:pPr>
        <w:pStyle w:val="Body"/>
        <w:rPr>
          <w:lang w:val="en-PH"/>
        </w:rPr>
      </w:pPr>
      <w:r w:rsidRPr="00D45628">
        <w:rPr>
          <w:lang w:val="en-PH"/>
        </w:rPr>
        <w:t xml:space="preserve">Homann, H.-S., &amp; Ehmke, T. (2025). </w:t>
      </w:r>
      <w:r w:rsidRPr="00D45628">
        <w:rPr>
          <w:i/>
          <w:iCs/>
          <w:lang w:val="en-PH"/>
        </w:rPr>
        <w:t>Managing stress during long</w:t>
      </w:r>
      <w:r w:rsidRPr="00D45628">
        <w:rPr>
          <w:i/>
          <w:iCs/>
          <w:lang w:val="en-PH"/>
        </w:rPr>
        <w:noBreakHyphen/>
        <w:t>term internships: What coping strategies matter and can a workbook help?</w:t>
      </w:r>
      <w:r w:rsidRPr="00D45628">
        <w:rPr>
          <w:lang w:val="en-PH"/>
        </w:rPr>
        <w:t xml:space="preserve"> Education Sciences, 15(5), Article 532. https://doi.org/10.3390/educsci15050532 </w:t>
      </w:r>
    </w:p>
    <w:p w14:paraId="34D31D3C" w14:textId="20E30AE8" w:rsidR="00D45628" w:rsidRPr="00D45628" w:rsidRDefault="00D45628" w:rsidP="00D45628">
      <w:pPr>
        <w:pStyle w:val="Body"/>
        <w:rPr>
          <w:lang w:val="en-PH"/>
        </w:rPr>
      </w:pPr>
      <w:r w:rsidRPr="00D45628">
        <w:rPr>
          <w:lang w:val="en-PH"/>
        </w:rPr>
        <w:t xml:space="preserve">Putri, S. R., &amp; Ovilia, R. (2023). Students’ perception on the workbook used in English proficiency class. </w:t>
      </w:r>
      <w:r w:rsidRPr="00D45628">
        <w:rPr>
          <w:i/>
          <w:iCs/>
          <w:lang w:val="en-PH"/>
        </w:rPr>
        <w:t>Journal of English Language Teaching</w:t>
      </w:r>
      <w:r w:rsidRPr="00D45628">
        <w:rPr>
          <w:lang w:val="en-PH"/>
        </w:rPr>
        <w:t xml:space="preserve">, 12(4). https://doi.org/10.24036/jelt.v12i4.125572 </w:t>
      </w:r>
    </w:p>
    <w:p w14:paraId="7854F1FE" w14:textId="77777777" w:rsidR="00532B31" w:rsidRPr="00532B31" w:rsidRDefault="00532B31" w:rsidP="00532B31">
      <w:pPr>
        <w:pStyle w:val="Body"/>
        <w:rPr>
          <w:iCs/>
          <w:lang w:val="en-PH"/>
        </w:rPr>
      </w:pPr>
      <w:r w:rsidRPr="00532B31">
        <w:rPr>
          <w:iCs/>
          <w:lang w:val="en-PH"/>
        </w:rPr>
        <w:t xml:space="preserve">Aydin, G., &amp; Tuncay, S. (2025). </w:t>
      </w:r>
      <w:r w:rsidRPr="00532B31">
        <w:rPr>
          <w:i/>
          <w:iCs/>
          <w:lang w:val="en-PH"/>
        </w:rPr>
        <w:t>Investigation of teachers’ instructional material development literacy in terms of knowledge and perception</w:t>
      </w:r>
      <w:r w:rsidRPr="00532B31">
        <w:rPr>
          <w:iCs/>
          <w:lang w:val="en-PH"/>
        </w:rPr>
        <w:t xml:space="preserve">. Learning Environments Research, 28(1), 1–20. </w:t>
      </w:r>
      <w:hyperlink r:id="rId25" w:history="1">
        <w:r w:rsidRPr="00532B31">
          <w:rPr>
            <w:rStyle w:val="Hyperlink"/>
            <w:iCs/>
            <w:lang w:val="en-PH"/>
          </w:rPr>
          <w:t>https://doi.org/10.1007/s44217-025-00823-w</w:t>
        </w:r>
      </w:hyperlink>
    </w:p>
    <w:p w14:paraId="6DD4A7AA" w14:textId="77777777" w:rsidR="00532B31" w:rsidRPr="00532B31" w:rsidRDefault="00532B31" w:rsidP="00532B31">
      <w:pPr>
        <w:pStyle w:val="Body"/>
        <w:rPr>
          <w:iCs/>
          <w:lang w:val="en-PH"/>
        </w:rPr>
      </w:pPr>
      <w:r w:rsidRPr="00532B31">
        <w:rPr>
          <w:iCs/>
          <w:lang w:val="en-PH"/>
        </w:rPr>
        <w:t xml:space="preserve">Benedito, P. A., Rabago, J. K. M., Paguyo, C. G., Fernando, S. R. I., &amp; Lasaten, R. C. S. (2023). Contextualized learning resource material (C-LRM) for the Tingguians of Abra: Its Indigenous Knowledge, Systems, and Practices. </w:t>
      </w:r>
      <w:r w:rsidRPr="00532B31">
        <w:rPr>
          <w:i/>
          <w:iCs/>
          <w:lang w:val="en-PH"/>
        </w:rPr>
        <w:t>Asian Journal of Education and Social Studies, 43</w:t>
      </w:r>
      <w:r w:rsidRPr="00532B31">
        <w:rPr>
          <w:iCs/>
          <w:lang w:val="en-PH"/>
        </w:rPr>
        <w:t xml:space="preserve">(3), 12-46. </w:t>
      </w:r>
      <w:hyperlink r:id="rId26" w:history="1">
        <w:r w:rsidRPr="00532B31">
          <w:rPr>
            <w:rStyle w:val="Hyperlink"/>
            <w:iCs/>
            <w:lang w:val="en-PH"/>
          </w:rPr>
          <w:t>https://doi.org/10.9734/AJESS/2023/v43i3941</w:t>
        </w:r>
      </w:hyperlink>
    </w:p>
    <w:p w14:paraId="1231117B" w14:textId="77777777" w:rsidR="00532B31" w:rsidRPr="00532B31" w:rsidRDefault="00532B31" w:rsidP="00532B31">
      <w:pPr>
        <w:pStyle w:val="Body"/>
        <w:rPr>
          <w:iCs/>
          <w:lang w:val="en-PH"/>
        </w:rPr>
      </w:pPr>
      <w:bookmarkStart w:id="25" w:name="_Hlk211552520"/>
      <w:r w:rsidRPr="00532B31">
        <w:rPr>
          <w:iCs/>
          <w:lang w:val="en-PH"/>
        </w:rPr>
        <w:t>Carabajal, I. G., &amp; Atchison</w:t>
      </w:r>
      <w:bookmarkEnd w:id="25"/>
      <w:r w:rsidRPr="00532B31">
        <w:rPr>
          <w:iCs/>
          <w:lang w:val="en-PH"/>
        </w:rPr>
        <w:t xml:space="preserve">, C. L. (2020). An investigation of accessible and inclusive instructional field practices in US geoscience departments. </w:t>
      </w:r>
      <w:r w:rsidRPr="00532B31">
        <w:rPr>
          <w:i/>
          <w:iCs/>
          <w:lang w:val="en-PH"/>
        </w:rPr>
        <w:t>Advances in Geosciences</w:t>
      </w:r>
      <w:r w:rsidRPr="00532B31">
        <w:rPr>
          <w:iCs/>
          <w:lang w:val="en-PH"/>
        </w:rPr>
        <w:t xml:space="preserve">, </w:t>
      </w:r>
      <w:r w:rsidRPr="00532B31">
        <w:rPr>
          <w:i/>
          <w:iCs/>
          <w:lang w:val="en-PH"/>
        </w:rPr>
        <w:t>53</w:t>
      </w:r>
      <w:r w:rsidRPr="00532B31">
        <w:rPr>
          <w:iCs/>
          <w:lang w:val="en-PH"/>
        </w:rPr>
        <w:t>.</w:t>
      </w:r>
    </w:p>
    <w:p w14:paraId="7F7864BC" w14:textId="77777777" w:rsidR="00532B31" w:rsidRPr="00532B31" w:rsidRDefault="00532B31" w:rsidP="00532B31">
      <w:pPr>
        <w:pStyle w:val="Body"/>
        <w:rPr>
          <w:iCs/>
          <w:lang w:val="en-PH"/>
        </w:rPr>
      </w:pPr>
      <w:r w:rsidRPr="00532B31">
        <w:rPr>
          <w:iCs/>
          <w:lang w:val="en-PH"/>
        </w:rPr>
        <w:t>Castro-Alonso, J. C., de Koning, B. B., Fiorella, L., &amp; Paas, F. (2021). Five strategies for optimizing instructional materials: Instructor-and learner-managed cognitive load. </w:t>
      </w:r>
      <w:r w:rsidRPr="00532B31">
        <w:rPr>
          <w:i/>
          <w:iCs/>
          <w:lang w:val="en-PH"/>
        </w:rPr>
        <w:t>Educational Psychology Review</w:t>
      </w:r>
      <w:r w:rsidRPr="00532B31">
        <w:rPr>
          <w:iCs/>
          <w:lang w:val="en-PH"/>
        </w:rPr>
        <w:t>, </w:t>
      </w:r>
      <w:r w:rsidRPr="00532B31">
        <w:rPr>
          <w:i/>
          <w:iCs/>
          <w:lang w:val="en-PH"/>
        </w:rPr>
        <w:t>33</w:t>
      </w:r>
      <w:r w:rsidRPr="00532B31">
        <w:rPr>
          <w:iCs/>
          <w:lang w:val="en-PH"/>
        </w:rPr>
        <w:t>(4), 1379-1407.</w:t>
      </w:r>
    </w:p>
    <w:p w14:paraId="48BD8452" w14:textId="77777777" w:rsidR="00532B31" w:rsidRPr="00532B31" w:rsidRDefault="00532B31" w:rsidP="00532B31">
      <w:pPr>
        <w:pStyle w:val="Body"/>
        <w:rPr>
          <w:bCs/>
          <w:iCs/>
          <w:lang w:val="en-PH"/>
        </w:rPr>
      </w:pPr>
      <w:r w:rsidRPr="00532B31">
        <w:rPr>
          <w:bCs/>
          <w:iCs/>
          <w:lang w:val="en-PH"/>
        </w:rPr>
        <w:t xml:space="preserve">Gonzales, R. (2023). </w:t>
      </w:r>
      <w:r w:rsidRPr="00532B31">
        <w:rPr>
          <w:bCs/>
          <w:i/>
          <w:iCs/>
          <w:lang w:val="en-PH"/>
        </w:rPr>
        <w:t>Development and validation of contextualized and localized supplementary learning materials Araling Panlipunan 10</w:t>
      </w:r>
      <w:r w:rsidRPr="00532B31">
        <w:rPr>
          <w:bCs/>
          <w:iCs/>
          <w:lang w:val="en-PH"/>
        </w:rPr>
        <w:t xml:space="preserve"> [Master’s thesis, University of Rizal System]. Retrieved from ResearchGate.</w:t>
      </w:r>
    </w:p>
    <w:p w14:paraId="298A19BA" w14:textId="77777777" w:rsidR="00532B31" w:rsidRPr="00532B31" w:rsidRDefault="00532B31" w:rsidP="00532B31">
      <w:pPr>
        <w:pStyle w:val="Body"/>
        <w:rPr>
          <w:iCs/>
        </w:rPr>
      </w:pPr>
      <w:r w:rsidRPr="00532B31">
        <w:rPr>
          <w:iCs/>
          <w:lang w:val="en-PH"/>
        </w:rPr>
        <w:t>Maryani, I. (2025). Literature Review on the Effectiveness of the 4D Model in Developing Science Learning Material. </w:t>
      </w:r>
      <w:r w:rsidRPr="00532B31">
        <w:rPr>
          <w:i/>
          <w:iCs/>
          <w:lang w:val="en-PH"/>
        </w:rPr>
        <w:t>KAFFAH: International Journal of Islamic Studies and Education</w:t>
      </w:r>
      <w:r w:rsidRPr="00532B31">
        <w:rPr>
          <w:iCs/>
          <w:lang w:val="en-PH"/>
        </w:rPr>
        <w:t>, </w:t>
      </w:r>
      <w:r w:rsidRPr="00532B31">
        <w:rPr>
          <w:i/>
          <w:iCs/>
          <w:lang w:val="en-PH"/>
        </w:rPr>
        <w:t>1</w:t>
      </w:r>
      <w:r w:rsidRPr="00532B31">
        <w:rPr>
          <w:iCs/>
          <w:lang w:val="en-PH"/>
        </w:rPr>
        <w:t>(1), 19-23.</w:t>
      </w:r>
    </w:p>
    <w:p w14:paraId="3209C98A" w14:textId="77777777" w:rsidR="00532B31" w:rsidRPr="00532B31" w:rsidRDefault="00532B31" w:rsidP="00532B31">
      <w:pPr>
        <w:pStyle w:val="Body"/>
        <w:rPr>
          <w:iCs/>
          <w:lang w:val="en-PH"/>
        </w:rPr>
      </w:pPr>
      <w:bookmarkStart w:id="26" w:name="_Hlk211552641"/>
      <w:r w:rsidRPr="00532B31">
        <w:rPr>
          <w:iCs/>
          <w:lang w:val="en-PH"/>
        </w:rPr>
        <w:t>Nandi, A., Hader, T., &amp; Das, T. (2024).</w:t>
      </w:r>
      <w:bookmarkEnd w:id="26"/>
      <w:r w:rsidRPr="00532B31">
        <w:rPr>
          <w:iCs/>
          <w:lang w:val="en-PH"/>
        </w:rPr>
        <w:t xml:space="preserve"> </w:t>
      </w:r>
      <w:r w:rsidRPr="00532B31">
        <w:rPr>
          <w:i/>
          <w:iCs/>
          <w:lang w:val="en-PH"/>
        </w:rPr>
        <w:t>Gender stereotypes and bias as depicted in STEM textbooks of school education: Insight from systematic literature review.</w:t>
      </w:r>
      <w:r w:rsidRPr="00532B31">
        <w:rPr>
          <w:iCs/>
          <w:lang w:val="en-PH"/>
        </w:rPr>
        <w:t xml:space="preserve"> </w:t>
      </w:r>
      <w:r w:rsidRPr="00532B31">
        <w:rPr>
          <w:i/>
          <w:iCs/>
          <w:lang w:val="en-PH"/>
        </w:rPr>
        <w:t>International Journal of Educational Innovation and Research, 4</w:t>
      </w:r>
      <w:r w:rsidRPr="00532B31">
        <w:rPr>
          <w:iCs/>
          <w:lang w:val="en-PH"/>
        </w:rPr>
        <w:t>(1). https://doi.org/10.31949/ijeir.v4i1.11008</w:t>
      </w:r>
    </w:p>
    <w:p w14:paraId="3C858C39" w14:textId="77777777" w:rsidR="00532B31" w:rsidRPr="00532B31" w:rsidRDefault="00532B31" w:rsidP="00532B31">
      <w:pPr>
        <w:pStyle w:val="Body"/>
        <w:rPr>
          <w:bCs/>
          <w:iCs/>
          <w:lang w:val="en-PH"/>
        </w:rPr>
      </w:pPr>
      <w:r w:rsidRPr="00532B31">
        <w:rPr>
          <w:bCs/>
          <w:iCs/>
          <w:lang w:val="en-PH"/>
        </w:rPr>
        <w:t xml:space="preserve">Smith, L., Jones, M., &amp; Collaborative Group. (2023). Community voices in curriculum development. </w:t>
      </w:r>
      <w:r w:rsidRPr="00532B31">
        <w:rPr>
          <w:bCs/>
          <w:i/>
          <w:iCs/>
          <w:lang w:val="en-PH"/>
        </w:rPr>
        <w:t>Curriculum Perspectives.</w:t>
      </w:r>
      <w:r w:rsidRPr="00532B31">
        <w:rPr>
          <w:bCs/>
          <w:iCs/>
          <w:lang w:val="en-PH"/>
        </w:rPr>
        <w:t xml:space="preserve"> Advance online publication. https://doi.org/10.1007/s41297-023-00223-w </w:t>
      </w:r>
      <w:hyperlink r:id="rId27" w:tgtFrame="_blank" w:history="1">
        <w:r w:rsidRPr="00532B31">
          <w:rPr>
            <w:rStyle w:val="Hyperlink"/>
            <w:bCs/>
            <w:iCs/>
            <w:lang w:val="en-PH"/>
          </w:rPr>
          <w:t>SpringerLink</w:t>
        </w:r>
      </w:hyperlink>
    </w:p>
    <w:p w14:paraId="6A613F6B" w14:textId="77777777" w:rsidR="00532B31" w:rsidRPr="00532B31" w:rsidRDefault="00532B31" w:rsidP="00532B31">
      <w:pPr>
        <w:pStyle w:val="Body"/>
        <w:rPr>
          <w:bCs/>
          <w:iCs/>
        </w:rPr>
      </w:pPr>
      <w:r w:rsidRPr="00532B31">
        <w:rPr>
          <w:bCs/>
          <w:iCs/>
        </w:rPr>
        <w:t xml:space="preserve">Tria, J. Z. (2020). The COVID-19 Pandemic through the Lens of Education in the Philippines: The New Normal. International Journal of Pedagogical Development and Lifelong Learning, 1(1), ep2001. </w:t>
      </w:r>
      <w:hyperlink r:id="rId28" w:history="1">
        <w:r w:rsidRPr="00532B31">
          <w:rPr>
            <w:rStyle w:val="Hyperlink"/>
            <w:bCs/>
            <w:iCs/>
          </w:rPr>
          <w:t>https://doi.org/10.30935/ijpdll/8311</w:t>
        </w:r>
      </w:hyperlink>
    </w:p>
    <w:p w14:paraId="2FCAEE79" w14:textId="77777777" w:rsidR="00532B31" w:rsidRPr="00532B31" w:rsidRDefault="00532B31" w:rsidP="00532B31">
      <w:pPr>
        <w:pStyle w:val="Body"/>
        <w:rPr>
          <w:bCs/>
          <w:iCs/>
        </w:rPr>
      </w:pPr>
      <w:r w:rsidRPr="00532B31">
        <w:rPr>
          <w:bCs/>
          <w:iCs/>
          <w:lang w:val="en-PH"/>
        </w:rPr>
        <w:lastRenderedPageBreak/>
        <w:t xml:space="preserve">Ulya, M., Basthomi, Y., &amp; Febrianti, Y. (2024). Revisiting inclusivity and cultural representation of disability within EFL textbooks in Indonesia. </w:t>
      </w:r>
      <w:r w:rsidRPr="00532B31">
        <w:rPr>
          <w:bCs/>
          <w:i/>
          <w:iCs/>
          <w:lang w:val="en-PH"/>
        </w:rPr>
        <w:t>Abjadia: International Journal of Education, 17</w:t>
      </w:r>
      <w:r w:rsidRPr="00532B31">
        <w:rPr>
          <w:bCs/>
          <w:iCs/>
          <w:lang w:val="en-PH"/>
        </w:rPr>
        <w:t>(1), 1-18</w:t>
      </w:r>
    </w:p>
    <w:p w14:paraId="172B6270" w14:textId="77777777" w:rsidR="00532B31" w:rsidRPr="00532B31" w:rsidRDefault="00532B31" w:rsidP="00532B31">
      <w:pPr>
        <w:pStyle w:val="Body"/>
        <w:rPr>
          <w:bCs/>
          <w:iCs/>
          <w:lang w:val="en-PH"/>
        </w:rPr>
      </w:pPr>
      <w:r w:rsidRPr="00532B31">
        <w:rPr>
          <w:bCs/>
          <w:iCs/>
          <w:lang w:val="en-PH"/>
        </w:rPr>
        <w:t xml:space="preserve">UNESCO &amp; KAICIID. (2015, updated 2023). </w:t>
      </w:r>
      <w:r w:rsidRPr="00532B31">
        <w:rPr>
          <w:bCs/>
          <w:i/>
          <w:iCs/>
          <w:lang w:val="en-PH"/>
        </w:rPr>
        <w:t>Tool for writing textbooks free of prejudice.</w:t>
      </w:r>
      <w:r w:rsidRPr="00532B31">
        <w:rPr>
          <w:bCs/>
          <w:iCs/>
          <w:lang w:val="en-PH"/>
        </w:rPr>
        <w:t xml:space="preserve"> Retrieved from </w:t>
      </w:r>
      <w:hyperlink r:id="rId29" w:tgtFrame="_new" w:history="1">
        <w:r w:rsidRPr="00532B31">
          <w:rPr>
            <w:rStyle w:val="Hyperlink"/>
            <w:bCs/>
            <w:iCs/>
            <w:lang w:val="en-PH"/>
          </w:rPr>
          <w:t>https://www.unesco.org/en/articles/tool-writing-textbooks-free-prejudice</w:t>
        </w:r>
      </w:hyperlink>
      <w:r w:rsidRPr="00532B31">
        <w:rPr>
          <w:bCs/>
          <w:iCs/>
          <w:lang w:val="en-PH"/>
        </w:rPr>
        <w:t xml:space="preserve"> </w:t>
      </w:r>
      <w:hyperlink r:id="rId30" w:tgtFrame="_blank" w:history="1">
        <w:r w:rsidRPr="00532B31">
          <w:rPr>
            <w:rStyle w:val="Hyperlink"/>
            <w:bCs/>
            <w:iCs/>
            <w:lang w:val="en-PH"/>
          </w:rPr>
          <w:t>UNESCO</w:t>
        </w:r>
      </w:hyperlink>
    </w:p>
    <w:p w14:paraId="4DD0F3D8" w14:textId="77777777" w:rsidR="00532B31" w:rsidRDefault="00532B31" w:rsidP="00532B31">
      <w:pPr>
        <w:pStyle w:val="Body"/>
        <w:rPr>
          <w:bCs/>
          <w:iCs/>
        </w:rPr>
      </w:pPr>
      <w:r w:rsidRPr="00532B31">
        <w:rPr>
          <w:bCs/>
          <w:iCs/>
          <w:lang w:val="en-PH"/>
        </w:rPr>
        <w:t>Wang, E., Tuma, A. P., Doan, S., Henry, D., Lawrence, R., Woo, A., &amp; Kaufman, J. H. (2021). Teachers’ perceptions of what makes instructional materials engaging, appropriatel y challenging, and usable. </w:t>
      </w:r>
      <w:r w:rsidRPr="00532B31">
        <w:rPr>
          <w:bCs/>
          <w:i/>
          <w:iCs/>
          <w:lang w:val="en-PH"/>
        </w:rPr>
        <w:t>RAND Corporation</w:t>
      </w:r>
      <w:r w:rsidRPr="00532B31">
        <w:rPr>
          <w:bCs/>
          <w:iCs/>
          <w:lang w:val="en-PH"/>
        </w:rPr>
        <w:t>.</w:t>
      </w:r>
    </w:p>
    <w:p w14:paraId="5E34D958" w14:textId="31F6380C" w:rsidR="004D4277" w:rsidRPr="00532B31" w:rsidRDefault="00454CAF" w:rsidP="00532B31">
      <w:pPr>
        <w:pStyle w:val="Body"/>
        <w:rPr>
          <w:bCs/>
          <w:iCs/>
        </w:rPr>
        <w:sectPr w:rsidR="004D4277" w:rsidRPr="00532B31" w:rsidSect="00E50D2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r>
        <w:pict w14:anchorId="5B8E1D5C">
          <v:rect id="_x0000_s1027" style="position:absolute;left:0;text-align:left;margin-left:11.4pt;margin-top:272.85pt;width:436.5pt;height:50.75pt;z-index:251661312" strokecolor="#4f81bd" strokeweight="1pt">
            <v:stroke dashstyle="dash"/>
            <v:shadow color="#868686"/>
            <v:textbox style="mso-next-textbox:#_x0000_s1027">
              <w:txbxContent>
                <w:p w14:paraId="76093A6B" w14:textId="77777777" w:rsidR="00532B31" w:rsidRPr="00134EF3" w:rsidRDefault="00532B31" w:rsidP="00532B31">
                  <w:pPr>
                    <w:jc w:val="both"/>
                    <w:rPr>
                      <w:rFonts w:ascii="Times New Roman" w:hAnsi="Times New Roman"/>
                    </w:rPr>
                  </w:pPr>
                  <w:r w:rsidRPr="00F6339B">
                    <w:rPr>
                      <w:rFonts w:ascii="Times New Roman" w:hAnsi="Times New Roman"/>
                    </w:rPr>
                    <w:t>Fred J. Mwilima"A Critical Discourse Analysis on the Impact of Digitization on the Operations of the Namibian Print Media: A Case Study of Two Print Newspapers</w:t>
                  </w:r>
                  <w:r w:rsidRPr="00134EF3">
                    <w:rPr>
                      <w:rFonts w:ascii="Times New Roman" w:hAnsi="Times New Roman"/>
                    </w:rPr>
                    <w:t xml:space="preserve">.”International Journal of Humanities and Social Science Invention(IJHSSI), vol. 07, no. 8, 2018, pp. </w:t>
                  </w:r>
                  <w:r>
                    <w:rPr>
                      <w:rFonts w:ascii="Times New Roman" w:hAnsi="Times New Roman"/>
                    </w:rPr>
                    <w:t>20-26</w:t>
                  </w:r>
                  <w:r w:rsidRPr="00134EF3">
                    <w:rPr>
                      <w:rFonts w:ascii="Times New Roman" w:hAnsi="Times New Roman"/>
                    </w:rPr>
                    <w:t>.</w:t>
                  </w:r>
                </w:p>
                <w:p w14:paraId="5B131F91" w14:textId="77777777" w:rsidR="00532B31" w:rsidRPr="00134EF3" w:rsidRDefault="00532B31" w:rsidP="00532B31">
                  <w:pPr>
                    <w:jc w:val="both"/>
                    <w:rPr>
                      <w:rFonts w:ascii="Times New Roman" w:hAnsi="Times New Roman"/>
                    </w:rPr>
                  </w:pPr>
                </w:p>
                <w:p w14:paraId="07AEF1E5" w14:textId="77777777" w:rsidR="00532B31" w:rsidRPr="00134EF3" w:rsidRDefault="00532B31" w:rsidP="00532B31">
                  <w:pPr>
                    <w:jc w:val="both"/>
                    <w:rPr>
                      <w:rFonts w:ascii="Times New Roman" w:hAnsi="Times New Roman"/>
                    </w:rPr>
                  </w:pPr>
                </w:p>
                <w:p w14:paraId="5D82871A" w14:textId="77777777" w:rsidR="00532B31" w:rsidRPr="00134EF3" w:rsidRDefault="00532B31" w:rsidP="00532B31">
                  <w:pPr>
                    <w:jc w:val="both"/>
                    <w:rPr>
                      <w:rFonts w:ascii="Times New Roman" w:hAnsi="Times New Roman"/>
                    </w:rPr>
                  </w:pPr>
                </w:p>
                <w:p w14:paraId="7385D106" w14:textId="77777777" w:rsidR="00532B31" w:rsidRPr="00134EF3" w:rsidRDefault="00532B31" w:rsidP="00532B31">
                  <w:pPr>
                    <w:jc w:val="both"/>
                    <w:rPr>
                      <w:rFonts w:ascii="Times New Roman" w:hAnsi="Times New Roman"/>
                    </w:rPr>
                  </w:pPr>
                </w:p>
                <w:p w14:paraId="6FB0D88D" w14:textId="77777777" w:rsidR="00532B31" w:rsidRPr="00134EF3" w:rsidRDefault="00532B31" w:rsidP="00532B31">
                  <w:pPr>
                    <w:jc w:val="both"/>
                    <w:rPr>
                      <w:rFonts w:ascii="Times New Roman" w:hAnsi="Times New Roman"/>
                    </w:rPr>
                  </w:pPr>
                </w:p>
                <w:p w14:paraId="6E707F59" w14:textId="77777777" w:rsidR="00532B31" w:rsidRPr="00134EF3" w:rsidRDefault="00532B31" w:rsidP="00532B31">
                  <w:pPr>
                    <w:jc w:val="both"/>
                    <w:rPr>
                      <w:rFonts w:ascii="Times New Roman" w:hAnsi="Times New Roman"/>
                    </w:rPr>
                  </w:pPr>
                </w:p>
                <w:p w14:paraId="6CD26959" w14:textId="77777777" w:rsidR="00532B31" w:rsidRPr="00134EF3" w:rsidRDefault="00532B31" w:rsidP="00532B31">
                  <w:pPr>
                    <w:jc w:val="both"/>
                    <w:rPr>
                      <w:rFonts w:ascii="Times New Roman" w:hAnsi="Times New Roman"/>
                    </w:rPr>
                  </w:pPr>
                </w:p>
                <w:p w14:paraId="5F206A73" w14:textId="77777777" w:rsidR="00532B31" w:rsidRPr="00134EF3" w:rsidRDefault="00532B31" w:rsidP="00532B31">
                  <w:pPr>
                    <w:jc w:val="both"/>
                    <w:rPr>
                      <w:rFonts w:ascii="Times New Roman" w:hAnsi="Times New Roman"/>
                    </w:rPr>
                  </w:pPr>
                </w:p>
                <w:p w14:paraId="79A0A600" w14:textId="77777777" w:rsidR="00532B31" w:rsidRPr="00134EF3" w:rsidRDefault="00532B31" w:rsidP="00532B31">
                  <w:pPr>
                    <w:jc w:val="both"/>
                    <w:rPr>
                      <w:rFonts w:ascii="Times New Roman" w:hAnsi="Times New Roman"/>
                    </w:rPr>
                  </w:pPr>
                </w:p>
                <w:p w14:paraId="230D413E" w14:textId="77777777" w:rsidR="00532B31" w:rsidRPr="00134EF3" w:rsidRDefault="00532B31" w:rsidP="00532B31">
                  <w:pPr>
                    <w:jc w:val="both"/>
                    <w:rPr>
                      <w:rFonts w:ascii="Times New Roman" w:hAnsi="Times New Roman"/>
                    </w:rPr>
                  </w:pPr>
                </w:p>
                <w:p w14:paraId="4E8CA916" w14:textId="77777777" w:rsidR="00532B31" w:rsidRPr="00134EF3" w:rsidRDefault="00532B31" w:rsidP="00532B31">
                  <w:pPr>
                    <w:jc w:val="both"/>
                    <w:rPr>
                      <w:rFonts w:ascii="Times New Roman" w:hAnsi="Times New Roman"/>
                    </w:rPr>
                  </w:pPr>
                </w:p>
                <w:p w14:paraId="053F885D" w14:textId="77777777" w:rsidR="00532B31" w:rsidRPr="00134EF3" w:rsidRDefault="00532B31" w:rsidP="00532B31">
                  <w:pPr>
                    <w:jc w:val="both"/>
                    <w:rPr>
                      <w:rFonts w:ascii="Times New Roman" w:hAnsi="Times New Roman"/>
                    </w:rPr>
                  </w:pPr>
                </w:p>
                <w:p w14:paraId="715F0351" w14:textId="77777777" w:rsidR="00532B31" w:rsidRPr="00134EF3" w:rsidRDefault="00532B31" w:rsidP="00532B31">
                  <w:pPr>
                    <w:jc w:val="both"/>
                    <w:rPr>
                      <w:rFonts w:ascii="Times New Roman" w:hAnsi="Times New Roman"/>
                    </w:rPr>
                  </w:pPr>
                </w:p>
                <w:p w14:paraId="650F28B8" w14:textId="77777777" w:rsidR="00532B31" w:rsidRPr="00134EF3" w:rsidRDefault="00532B31" w:rsidP="00532B31">
                  <w:pPr>
                    <w:jc w:val="both"/>
                    <w:rPr>
                      <w:rFonts w:ascii="Times New Roman" w:hAnsi="Times New Roman"/>
                    </w:rPr>
                  </w:pPr>
                </w:p>
                <w:p w14:paraId="119A0312" w14:textId="77777777" w:rsidR="00532B31" w:rsidRPr="00134EF3" w:rsidRDefault="00532B31" w:rsidP="00532B31">
                  <w:pPr>
                    <w:jc w:val="both"/>
                    <w:rPr>
                      <w:rFonts w:ascii="Times New Roman" w:hAnsi="Times New Roman"/>
                    </w:rPr>
                  </w:pPr>
                </w:p>
                <w:p w14:paraId="5C74966A" w14:textId="77777777" w:rsidR="00532B31" w:rsidRPr="00134EF3" w:rsidRDefault="00532B31" w:rsidP="00532B31">
                  <w:pPr>
                    <w:jc w:val="both"/>
                    <w:rPr>
                      <w:rFonts w:ascii="Times New Roman" w:hAnsi="Times New Roman"/>
                    </w:rPr>
                  </w:pPr>
                </w:p>
                <w:p w14:paraId="7FBB4848" w14:textId="77777777" w:rsidR="00532B31" w:rsidRPr="00134EF3" w:rsidRDefault="00532B31" w:rsidP="00532B31">
                  <w:pPr>
                    <w:jc w:val="both"/>
                    <w:rPr>
                      <w:rFonts w:ascii="Times New Roman" w:hAnsi="Times New Roman"/>
                    </w:rPr>
                  </w:pPr>
                </w:p>
                <w:p w14:paraId="4ED0E1F3" w14:textId="77777777" w:rsidR="00532B31" w:rsidRPr="00134EF3" w:rsidRDefault="00532B31" w:rsidP="00532B31">
                  <w:pPr>
                    <w:jc w:val="both"/>
                    <w:rPr>
                      <w:rFonts w:ascii="Times New Roman" w:hAnsi="Times New Roman"/>
                    </w:rPr>
                  </w:pPr>
                </w:p>
                <w:p w14:paraId="3E79016B" w14:textId="77777777" w:rsidR="00532B31" w:rsidRPr="00134EF3" w:rsidRDefault="00532B31" w:rsidP="00532B31">
                  <w:pPr>
                    <w:rPr>
                      <w:rFonts w:ascii="Times New Roman" w:hAnsi="Times New Roman"/>
                    </w:rPr>
                  </w:pPr>
                </w:p>
                <w:p w14:paraId="43382D0E" w14:textId="77777777" w:rsidR="00532B31" w:rsidRPr="00134EF3" w:rsidRDefault="00532B31" w:rsidP="00532B31">
                  <w:pPr>
                    <w:rPr>
                      <w:rFonts w:ascii="Times New Roman" w:hAnsi="Times New Roman"/>
                    </w:rPr>
                  </w:pPr>
                </w:p>
              </w:txbxContent>
            </v:textbox>
          </v:rect>
        </w:pict>
      </w:r>
    </w:p>
    <w:p w14:paraId="2C82F091" w14:textId="77777777" w:rsidR="00B01FCD" w:rsidRPr="00FB3A86" w:rsidRDefault="00B01FCD" w:rsidP="00441B6F">
      <w:pPr>
        <w:pStyle w:val="Appendix"/>
        <w:spacing w:after="0"/>
        <w:jc w:val="both"/>
        <w:rPr>
          <w:rFonts w:ascii="Arial" w:hAnsi="Arial" w:cs="Arial"/>
          <w:b w:val="0"/>
        </w:rPr>
      </w:pPr>
    </w:p>
    <w:sectPr w:rsidR="00B01FCD" w:rsidRPr="00FB3A86" w:rsidSect="00E50D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5B8C0" w14:textId="77777777" w:rsidR="00454CAF" w:rsidRDefault="00454CAF" w:rsidP="00C37E61">
      <w:r>
        <w:separator/>
      </w:r>
    </w:p>
  </w:endnote>
  <w:endnote w:type="continuationSeparator" w:id="0">
    <w:p w14:paraId="2C5EC341" w14:textId="77777777" w:rsidR="00454CAF" w:rsidRDefault="00454C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2FEF" w14:textId="77777777" w:rsidR="003E217F" w:rsidRDefault="003E2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74C6E" w14:textId="77777777" w:rsidR="003E217F" w:rsidRDefault="003E2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E1425" w14:textId="76A1CE72" w:rsidR="00754C9A" w:rsidRPr="00B916DE" w:rsidRDefault="00754C9A" w:rsidP="00B916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C38F"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305B0" w14:textId="77777777" w:rsidR="00454CAF" w:rsidRDefault="00454CAF" w:rsidP="00C37E61">
      <w:r>
        <w:separator/>
      </w:r>
    </w:p>
  </w:footnote>
  <w:footnote w:type="continuationSeparator" w:id="0">
    <w:p w14:paraId="12720DE0" w14:textId="77777777" w:rsidR="00454CAF" w:rsidRDefault="00454CA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64A74" w14:textId="7F0030A1" w:rsidR="003E217F" w:rsidRDefault="00454CAF">
    <w:pPr>
      <w:pStyle w:val="Header"/>
    </w:pPr>
    <w:r>
      <w:rPr>
        <w:noProof/>
      </w:rPr>
      <w:pict w14:anchorId="77EDF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465D2" w14:textId="24B58741" w:rsidR="003E217F" w:rsidRDefault="00454CAF">
    <w:pPr>
      <w:pStyle w:val="Header"/>
    </w:pPr>
    <w:r>
      <w:rPr>
        <w:noProof/>
      </w:rPr>
      <w:pict w14:anchorId="59E79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8E26" w14:textId="2EB3211C" w:rsidR="00296529" w:rsidRPr="00296529" w:rsidRDefault="00454CAF" w:rsidP="00296529">
    <w:pPr>
      <w:ind w:left="2160"/>
      <w:jc w:val="center"/>
      <w:rPr>
        <w:rFonts w:ascii="Times New Roman" w:eastAsia="Calibri" w:hAnsi="Times New Roman"/>
        <w:i/>
        <w:sz w:val="18"/>
        <w:szCs w:val="22"/>
      </w:rPr>
    </w:pPr>
    <w:r>
      <w:rPr>
        <w:noProof/>
      </w:rPr>
      <w:pict w14:anchorId="4076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2342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B0FB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BC62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2CC7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E25E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565C1"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A949" w14:textId="3576E8DD" w:rsidR="003E217F" w:rsidRDefault="00454CAF">
    <w:pPr>
      <w:pStyle w:val="Header"/>
    </w:pPr>
    <w:r>
      <w:rPr>
        <w:noProof/>
      </w:rPr>
      <w:pict w14:anchorId="639DB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D63F8" w14:textId="4A88D227" w:rsidR="003E217F" w:rsidRDefault="00454CAF">
    <w:pPr>
      <w:pStyle w:val="Header"/>
    </w:pPr>
    <w:r>
      <w:rPr>
        <w:noProof/>
      </w:rPr>
      <w:pict w14:anchorId="2ABD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48AD2" w14:textId="26B48EFF" w:rsidR="003E217F" w:rsidRDefault="00454CAF">
    <w:pPr>
      <w:pStyle w:val="Header"/>
    </w:pPr>
    <w:r>
      <w:rPr>
        <w:noProof/>
      </w:rPr>
      <w:pict w14:anchorId="3844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A9B7F62"/>
    <w:multiLevelType w:val="hybridMultilevel"/>
    <w:tmpl w:val="72AA46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8DF6973"/>
    <w:multiLevelType w:val="hybridMultilevel"/>
    <w:tmpl w:val="4078AE88"/>
    <w:lvl w:ilvl="0" w:tplc="CE3AFCF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4B9D19D5"/>
    <w:multiLevelType w:val="multilevel"/>
    <w:tmpl w:val="7AF4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352C76"/>
    <w:multiLevelType w:val="hybridMultilevel"/>
    <w:tmpl w:val="07D83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877A47"/>
    <w:multiLevelType w:val="hybridMultilevel"/>
    <w:tmpl w:val="72AA46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6"/>
  </w:num>
  <w:num w:numId="32">
    <w:abstractNumId w:val="19"/>
  </w:num>
  <w:num w:numId="33">
    <w:abstractNumId w:val="21"/>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840"/>
    <w:rsid w:val="002E0D56"/>
    <w:rsid w:val="00315186"/>
    <w:rsid w:val="0031788D"/>
    <w:rsid w:val="0033343E"/>
    <w:rsid w:val="003512C2"/>
    <w:rsid w:val="00371FB6"/>
    <w:rsid w:val="003763C1"/>
    <w:rsid w:val="00376BBE"/>
    <w:rsid w:val="0039224F"/>
    <w:rsid w:val="003A43A4"/>
    <w:rsid w:val="003A7E18"/>
    <w:rsid w:val="003C4C86"/>
    <w:rsid w:val="003C6258"/>
    <w:rsid w:val="003E217F"/>
    <w:rsid w:val="003E2904"/>
    <w:rsid w:val="00401927"/>
    <w:rsid w:val="0041027F"/>
    <w:rsid w:val="00412475"/>
    <w:rsid w:val="00423789"/>
    <w:rsid w:val="00440F43"/>
    <w:rsid w:val="00441B6F"/>
    <w:rsid w:val="00446221"/>
    <w:rsid w:val="00450E62"/>
    <w:rsid w:val="004539DB"/>
    <w:rsid w:val="00454CAF"/>
    <w:rsid w:val="00471A80"/>
    <w:rsid w:val="004D305E"/>
    <w:rsid w:val="004D4277"/>
    <w:rsid w:val="00502516"/>
    <w:rsid w:val="00505F06"/>
    <w:rsid w:val="00506828"/>
    <w:rsid w:val="0053056E"/>
    <w:rsid w:val="00532B31"/>
    <w:rsid w:val="00554FDA"/>
    <w:rsid w:val="005C784C"/>
    <w:rsid w:val="005D17F6"/>
    <w:rsid w:val="005E5539"/>
    <w:rsid w:val="00602BF5"/>
    <w:rsid w:val="00617FDD"/>
    <w:rsid w:val="00633614"/>
    <w:rsid w:val="00633F68"/>
    <w:rsid w:val="00636EB2"/>
    <w:rsid w:val="006375B8"/>
    <w:rsid w:val="0066510A"/>
    <w:rsid w:val="0067225F"/>
    <w:rsid w:val="00673F9F"/>
    <w:rsid w:val="00675599"/>
    <w:rsid w:val="00686953"/>
    <w:rsid w:val="00687DEA"/>
    <w:rsid w:val="00687E67"/>
    <w:rsid w:val="006967F7"/>
    <w:rsid w:val="006A0A6B"/>
    <w:rsid w:val="006A250C"/>
    <w:rsid w:val="006B21D3"/>
    <w:rsid w:val="006B57D0"/>
    <w:rsid w:val="006D30FF"/>
    <w:rsid w:val="006D6940"/>
    <w:rsid w:val="006F11EC"/>
    <w:rsid w:val="0070082C"/>
    <w:rsid w:val="00701921"/>
    <w:rsid w:val="00721CD4"/>
    <w:rsid w:val="007369E6"/>
    <w:rsid w:val="00746E59"/>
    <w:rsid w:val="00754C9A"/>
    <w:rsid w:val="0075599A"/>
    <w:rsid w:val="00761D52"/>
    <w:rsid w:val="0077749E"/>
    <w:rsid w:val="00790ADA"/>
    <w:rsid w:val="007A3808"/>
    <w:rsid w:val="007D2288"/>
    <w:rsid w:val="007E088F"/>
    <w:rsid w:val="007F7B32"/>
    <w:rsid w:val="00804BC2"/>
    <w:rsid w:val="0081431A"/>
    <w:rsid w:val="00827419"/>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07B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8DC"/>
    <w:rsid w:val="00AA74E0"/>
    <w:rsid w:val="00AB703F"/>
    <w:rsid w:val="00AC6BB8"/>
    <w:rsid w:val="00AE008F"/>
    <w:rsid w:val="00B00EF3"/>
    <w:rsid w:val="00B01FCD"/>
    <w:rsid w:val="00B1776C"/>
    <w:rsid w:val="00B52583"/>
    <w:rsid w:val="00B52896"/>
    <w:rsid w:val="00B74EDA"/>
    <w:rsid w:val="00B916D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01B"/>
    <w:rsid w:val="00D173F1"/>
    <w:rsid w:val="00D45628"/>
    <w:rsid w:val="00D74CB0"/>
    <w:rsid w:val="00D8295D"/>
    <w:rsid w:val="00DC2A65"/>
    <w:rsid w:val="00DE15E9"/>
    <w:rsid w:val="00DE15F0"/>
    <w:rsid w:val="00DE3526"/>
    <w:rsid w:val="00DE5663"/>
    <w:rsid w:val="00DE78AA"/>
    <w:rsid w:val="00E053D0"/>
    <w:rsid w:val="00E15994"/>
    <w:rsid w:val="00E3114E"/>
    <w:rsid w:val="00E31A70"/>
    <w:rsid w:val="00E35B02"/>
    <w:rsid w:val="00E50D2A"/>
    <w:rsid w:val="00E66496"/>
    <w:rsid w:val="00E66B35"/>
    <w:rsid w:val="00E66E10"/>
    <w:rsid w:val="00E769F6"/>
    <w:rsid w:val="00E8407C"/>
    <w:rsid w:val="00E84F3C"/>
    <w:rsid w:val="00E85892"/>
    <w:rsid w:val="00EA012C"/>
    <w:rsid w:val="00EB16E4"/>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44F5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74E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74EDA"/>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D4562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QuickStyle" Target="diagrams/quickStyle1.xml"/><Relationship Id="rId26" Type="http://schemas.openxmlformats.org/officeDocument/2006/relationships/hyperlink" Target="https://doi.org/10.9734/AJESS/2023/v43i3941" TargetMode="External"/><Relationship Id="rId3" Type="http://schemas.openxmlformats.org/officeDocument/2006/relationships/styles" Target="styles.xml"/><Relationship Id="rId21" Type="http://schemas.openxmlformats.org/officeDocument/2006/relationships/hyperlink" Target="https://arxiv.org/abs/2412.10568?utm_source=chatgpt.com"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hyperlink" Target="https://doi.org/10.1007/s44217-025-00823-w"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www.unesco.org/en/articles/tool-writing-textbooks-free-prejudice?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arxiv.org/abs/2505.08672?utm_source=chatgpt.com"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arxiv.org/abs/2505.08672?utm_source=chatgpt.com" TargetMode="External"/><Relationship Id="rId28" Type="http://schemas.openxmlformats.org/officeDocument/2006/relationships/hyperlink" Target="https://doi.org/10.30935/ijpdll/8311"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diagramColors" Target="diagrams/colors1.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rxiv.org/abs/2412.10568?utm_source=chatgpt.com" TargetMode="External"/><Relationship Id="rId27" Type="http://schemas.openxmlformats.org/officeDocument/2006/relationships/hyperlink" Target="https://link.springer.com/article/10.1007/s41297-023-00223-w?utm_source=chatgpt.com" TargetMode="External"/><Relationship Id="rId30" Type="http://schemas.openxmlformats.org/officeDocument/2006/relationships/hyperlink" Target="https://www.unesco.org/en/articles/tool-writing-textbooks-free-prejudice?utm_source=chatgpt.com"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5F18E2-565E-47AB-AFA3-AC994944E150}"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PH"/>
        </a:p>
      </dgm:t>
    </dgm:pt>
    <dgm:pt modelId="{513ECE12-685F-41B9-B353-978B9AA9D5B1}">
      <dgm:prSet phldrT="[Text]"/>
      <dgm:spPr/>
      <dgm:t>
        <a:bodyPr/>
        <a:lstStyle/>
        <a:p>
          <a:pPr algn="l"/>
          <a:r>
            <a:rPr lang="en-PH"/>
            <a:t>Define (Context)</a:t>
          </a:r>
        </a:p>
      </dgm:t>
    </dgm:pt>
    <dgm:pt modelId="{7037DB31-C388-41C7-A7A5-D58C773AE152}" type="parTrans" cxnId="{CB26A588-9E9E-4EFC-9709-FCBF20C7936A}">
      <dgm:prSet/>
      <dgm:spPr/>
      <dgm:t>
        <a:bodyPr/>
        <a:lstStyle/>
        <a:p>
          <a:pPr algn="l"/>
          <a:endParaRPr lang="en-PH"/>
        </a:p>
      </dgm:t>
    </dgm:pt>
    <dgm:pt modelId="{2B0B02BE-1747-4A5E-9C1B-A41315363447}" type="sibTrans" cxnId="{CB26A588-9E9E-4EFC-9709-FCBF20C7936A}">
      <dgm:prSet/>
      <dgm:spPr/>
      <dgm:t>
        <a:bodyPr/>
        <a:lstStyle/>
        <a:p>
          <a:pPr algn="l"/>
          <a:endParaRPr lang="en-PH"/>
        </a:p>
      </dgm:t>
    </dgm:pt>
    <dgm:pt modelId="{5409AD06-1429-4E60-83C9-AE079FE83D13}">
      <dgm:prSet phldrT="[Text]"/>
      <dgm:spPr/>
      <dgm:t>
        <a:bodyPr/>
        <a:lstStyle/>
        <a:p>
          <a:pPr algn="l"/>
          <a:r>
            <a:rPr lang="en-PH"/>
            <a:t>Asean Qualification Framwork</a:t>
          </a:r>
        </a:p>
        <a:p>
          <a:pPr algn="l"/>
          <a:r>
            <a:rPr lang="en-PH"/>
            <a:t>Philippine Professional Teachers Standard</a:t>
          </a:r>
        </a:p>
        <a:p>
          <a:pPr algn="l"/>
          <a:r>
            <a:rPr lang="en-PH"/>
            <a:t>CMO No. 4, S. 2020</a:t>
          </a:r>
        </a:p>
        <a:p>
          <a:pPr algn="l"/>
          <a:r>
            <a:rPr lang="en-PH"/>
            <a:t>CHED &amp; DepEd Memo No.1 S. 2021</a:t>
          </a:r>
        </a:p>
      </dgm:t>
    </dgm:pt>
    <dgm:pt modelId="{44829FAC-176A-4685-B4CC-0F74FCFCF801}" type="parTrans" cxnId="{2BE857A0-D718-44BA-AFAA-D27AA4841FFE}">
      <dgm:prSet/>
      <dgm:spPr/>
      <dgm:t>
        <a:bodyPr/>
        <a:lstStyle/>
        <a:p>
          <a:pPr algn="l"/>
          <a:endParaRPr lang="en-PH"/>
        </a:p>
      </dgm:t>
    </dgm:pt>
    <dgm:pt modelId="{B02FF2F5-E232-4C53-A3D3-7367AA0DC27E}" type="sibTrans" cxnId="{2BE857A0-D718-44BA-AFAA-D27AA4841FFE}">
      <dgm:prSet/>
      <dgm:spPr/>
      <dgm:t>
        <a:bodyPr/>
        <a:lstStyle/>
        <a:p>
          <a:pPr algn="l"/>
          <a:endParaRPr lang="en-PH"/>
        </a:p>
      </dgm:t>
    </dgm:pt>
    <dgm:pt modelId="{1359AB02-489D-4749-9466-1F225DA1ECFC}">
      <dgm:prSet phldrT="[Text]"/>
      <dgm:spPr/>
      <dgm:t>
        <a:bodyPr/>
        <a:lstStyle/>
        <a:p>
          <a:pPr algn="l"/>
          <a:r>
            <a:rPr lang="en-PH"/>
            <a:t>Design (Content)</a:t>
          </a:r>
        </a:p>
      </dgm:t>
    </dgm:pt>
    <dgm:pt modelId="{23D2051C-039B-4BE9-81ED-F391ECFE1630}" type="parTrans" cxnId="{AEECA682-80CB-4434-B17C-3F8EE805F453}">
      <dgm:prSet/>
      <dgm:spPr/>
      <dgm:t>
        <a:bodyPr/>
        <a:lstStyle/>
        <a:p>
          <a:pPr algn="l"/>
          <a:endParaRPr lang="en-PH"/>
        </a:p>
      </dgm:t>
    </dgm:pt>
    <dgm:pt modelId="{947F145A-2AE6-4104-9C2F-31D24D5A210E}" type="sibTrans" cxnId="{AEECA682-80CB-4434-B17C-3F8EE805F453}">
      <dgm:prSet/>
      <dgm:spPr/>
      <dgm:t>
        <a:bodyPr/>
        <a:lstStyle/>
        <a:p>
          <a:pPr algn="l"/>
          <a:endParaRPr lang="en-PH"/>
        </a:p>
      </dgm:t>
    </dgm:pt>
    <dgm:pt modelId="{959066E3-6EF0-4753-92FE-1029AB43267C}">
      <dgm:prSet phldrT="[Text]"/>
      <dgm:spPr/>
      <dgm:t>
        <a:bodyPr/>
        <a:lstStyle/>
        <a:p>
          <a:pPr algn="l"/>
          <a:endParaRPr lang="en-PH"/>
        </a:p>
        <a:p>
          <a:pPr algn="l"/>
          <a:r>
            <a:rPr lang="en-PH"/>
            <a:t>Format Selection - Interactive Approach</a:t>
          </a:r>
        </a:p>
        <a:p>
          <a:pPr algn="l"/>
          <a:endParaRPr lang="en-PH"/>
        </a:p>
        <a:p>
          <a:pPr algn="l"/>
          <a:r>
            <a:rPr lang="en-PH"/>
            <a:t>Media Selection -</a:t>
          </a:r>
        </a:p>
        <a:p>
          <a:pPr algn="l"/>
          <a:r>
            <a:rPr lang="en-PH"/>
            <a:t>Student-centered Approach</a:t>
          </a:r>
        </a:p>
      </dgm:t>
    </dgm:pt>
    <dgm:pt modelId="{9E4C98E5-6211-472A-B99B-360D1ED62304}" type="parTrans" cxnId="{2A0CD6C3-C27E-4A7E-97A6-8D89132F4AEB}">
      <dgm:prSet/>
      <dgm:spPr/>
      <dgm:t>
        <a:bodyPr/>
        <a:lstStyle/>
        <a:p>
          <a:pPr algn="l"/>
          <a:endParaRPr lang="en-PH"/>
        </a:p>
      </dgm:t>
    </dgm:pt>
    <dgm:pt modelId="{2E970FEA-13DF-4904-893A-F14653FCE161}" type="sibTrans" cxnId="{2A0CD6C3-C27E-4A7E-97A6-8D89132F4AEB}">
      <dgm:prSet/>
      <dgm:spPr/>
      <dgm:t>
        <a:bodyPr/>
        <a:lstStyle/>
        <a:p>
          <a:pPr algn="l"/>
          <a:endParaRPr lang="en-PH"/>
        </a:p>
      </dgm:t>
    </dgm:pt>
    <dgm:pt modelId="{BCADAFE5-81B8-4D3B-B422-777475D4D2EF}">
      <dgm:prSet phldrT="[Text]"/>
      <dgm:spPr/>
      <dgm:t>
        <a:bodyPr/>
        <a:lstStyle/>
        <a:p>
          <a:pPr algn="l"/>
          <a:r>
            <a:rPr lang="en-PH"/>
            <a:t>Develop (Input)</a:t>
          </a:r>
        </a:p>
      </dgm:t>
    </dgm:pt>
    <dgm:pt modelId="{11DC2BF7-0FE1-4944-90FD-07891C20D2BA}" type="parTrans" cxnId="{ABF167E0-016A-4AF3-939B-456ABD781E62}">
      <dgm:prSet/>
      <dgm:spPr/>
      <dgm:t>
        <a:bodyPr/>
        <a:lstStyle/>
        <a:p>
          <a:pPr algn="l"/>
          <a:endParaRPr lang="en-PH"/>
        </a:p>
      </dgm:t>
    </dgm:pt>
    <dgm:pt modelId="{98DC0CA0-1A85-49F7-B6FE-23D63FA7128C}" type="sibTrans" cxnId="{ABF167E0-016A-4AF3-939B-456ABD781E62}">
      <dgm:prSet/>
      <dgm:spPr/>
      <dgm:t>
        <a:bodyPr/>
        <a:lstStyle/>
        <a:p>
          <a:pPr algn="l"/>
          <a:endParaRPr lang="en-PH"/>
        </a:p>
      </dgm:t>
    </dgm:pt>
    <dgm:pt modelId="{DF2F6444-92AA-4FCC-BC51-AD8D8455FDA5}">
      <dgm:prSet phldrT="[Text]"/>
      <dgm:spPr/>
      <dgm:t>
        <a:bodyPr/>
        <a:lstStyle/>
        <a:p>
          <a:pPr algn="l"/>
          <a:r>
            <a:rPr lang="en-PH"/>
            <a:t>Expert Appraisal</a:t>
          </a:r>
        </a:p>
        <a:p>
          <a:pPr algn="l"/>
          <a:r>
            <a:rPr lang="en-PH"/>
            <a:t>Devlopmental testing</a:t>
          </a:r>
        </a:p>
        <a:p>
          <a:pPr algn="l"/>
          <a:r>
            <a:rPr lang="en-PH"/>
            <a:t>Gathering Feedbacks</a:t>
          </a:r>
        </a:p>
      </dgm:t>
    </dgm:pt>
    <dgm:pt modelId="{A74B3BA7-0AF5-4C23-8A55-0FF21862DB7F}" type="parTrans" cxnId="{8AC096DC-DEA2-4D58-AE49-32208533DFC4}">
      <dgm:prSet/>
      <dgm:spPr/>
      <dgm:t>
        <a:bodyPr/>
        <a:lstStyle/>
        <a:p>
          <a:pPr algn="l"/>
          <a:endParaRPr lang="en-PH"/>
        </a:p>
      </dgm:t>
    </dgm:pt>
    <dgm:pt modelId="{B970F947-790F-4AEC-9126-2F509C99DC5D}" type="sibTrans" cxnId="{8AC096DC-DEA2-4D58-AE49-32208533DFC4}">
      <dgm:prSet/>
      <dgm:spPr/>
      <dgm:t>
        <a:bodyPr/>
        <a:lstStyle/>
        <a:p>
          <a:pPr algn="l"/>
          <a:endParaRPr lang="en-PH"/>
        </a:p>
      </dgm:t>
    </dgm:pt>
    <dgm:pt modelId="{B0239677-26B3-40A4-9894-6D5FE323F44C}" type="pres">
      <dgm:prSet presAssocID="{DE5F18E2-565E-47AB-AFA3-AC994944E150}" presName="Name0" presStyleCnt="0">
        <dgm:presLayoutVars>
          <dgm:chMax val="5"/>
          <dgm:chPref val="5"/>
          <dgm:dir/>
          <dgm:animLvl val="lvl"/>
        </dgm:presLayoutVars>
      </dgm:prSet>
      <dgm:spPr/>
      <dgm:t>
        <a:bodyPr/>
        <a:lstStyle/>
        <a:p>
          <a:endParaRPr lang="en-US"/>
        </a:p>
      </dgm:t>
    </dgm:pt>
    <dgm:pt modelId="{C939119B-9448-40B9-8744-27E2FB85903A}" type="pres">
      <dgm:prSet presAssocID="{513ECE12-685F-41B9-B353-978B9AA9D5B1}" presName="parentText1" presStyleLbl="node1" presStyleIdx="0" presStyleCnt="3">
        <dgm:presLayoutVars>
          <dgm:chMax/>
          <dgm:chPref val="3"/>
          <dgm:bulletEnabled val="1"/>
        </dgm:presLayoutVars>
      </dgm:prSet>
      <dgm:spPr/>
      <dgm:t>
        <a:bodyPr/>
        <a:lstStyle/>
        <a:p>
          <a:endParaRPr lang="en-US"/>
        </a:p>
      </dgm:t>
    </dgm:pt>
    <dgm:pt modelId="{DCC44A2F-D307-456B-B44C-ED9850E85AA3}" type="pres">
      <dgm:prSet presAssocID="{513ECE12-685F-41B9-B353-978B9AA9D5B1}" presName="childText1" presStyleLbl="solidAlignAcc1" presStyleIdx="0" presStyleCnt="3">
        <dgm:presLayoutVars>
          <dgm:chMax val="0"/>
          <dgm:chPref val="0"/>
          <dgm:bulletEnabled val="1"/>
        </dgm:presLayoutVars>
      </dgm:prSet>
      <dgm:spPr/>
      <dgm:t>
        <a:bodyPr/>
        <a:lstStyle/>
        <a:p>
          <a:endParaRPr lang="en-US"/>
        </a:p>
      </dgm:t>
    </dgm:pt>
    <dgm:pt modelId="{13C46BD0-BB89-4A17-BD54-2EEE09A875F8}" type="pres">
      <dgm:prSet presAssocID="{1359AB02-489D-4749-9466-1F225DA1ECFC}" presName="parentText2" presStyleLbl="node1" presStyleIdx="1" presStyleCnt="3">
        <dgm:presLayoutVars>
          <dgm:chMax/>
          <dgm:chPref val="3"/>
          <dgm:bulletEnabled val="1"/>
        </dgm:presLayoutVars>
      </dgm:prSet>
      <dgm:spPr/>
      <dgm:t>
        <a:bodyPr/>
        <a:lstStyle/>
        <a:p>
          <a:endParaRPr lang="en-US"/>
        </a:p>
      </dgm:t>
    </dgm:pt>
    <dgm:pt modelId="{3C9D9093-AD87-48B5-875F-215FAF7B6D3B}" type="pres">
      <dgm:prSet presAssocID="{1359AB02-489D-4749-9466-1F225DA1ECFC}" presName="childText2" presStyleLbl="solidAlignAcc1" presStyleIdx="1" presStyleCnt="3">
        <dgm:presLayoutVars>
          <dgm:chMax val="0"/>
          <dgm:chPref val="0"/>
          <dgm:bulletEnabled val="1"/>
        </dgm:presLayoutVars>
      </dgm:prSet>
      <dgm:spPr/>
      <dgm:t>
        <a:bodyPr/>
        <a:lstStyle/>
        <a:p>
          <a:endParaRPr lang="en-US"/>
        </a:p>
      </dgm:t>
    </dgm:pt>
    <dgm:pt modelId="{CB02F679-B1FC-4384-9E5E-E57F7517D2DF}" type="pres">
      <dgm:prSet presAssocID="{BCADAFE5-81B8-4D3B-B422-777475D4D2EF}" presName="parentText3" presStyleLbl="node1" presStyleIdx="2" presStyleCnt="3">
        <dgm:presLayoutVars>
          <dgm:chMax/>
          <dgm:chPref val="3"/>
          <dgm:bulletEnabled val="1"/>
        </dgm:presLayoutVars>
      </dgm:prSet>
      <dgm:spPr/>
      <dgm:t>
        <a:bodyPr/>
        <a:lstStyle/>
        <a:p>
          <a:endParaRPr lang="en-US"/>
        </a:p>
      </dgm:t>
    </dgm:pt>
    <dgm:pt modelId="{E69111AA-27C4-4E48-977C-24A54E524C2B}" type="pres">
      <dgm:prSet presAssocID="{BCADAFE5-81B8-4D3B-B422-777475D4D2EF}" presName="childText3" presStyleLbl="solidAlignAcc1" presStyleIdx="2" presStyleCnt="3">
        <dgm:presLayoutVars>
          <dgm:chMax val="0"/>
          <dgm:chPref val="0"/>
          <dgm:bulletEnabled val="1"/>
        </dgm:presLayoutVars>
      </dgm:prSet>
      <dgm:spPr/>
      <dgm:t>
        <a:bodyPr/>
        <a:lstStyle/>
        <a:p>
          <a:endParaRPr lang="en-US"/>
        </a:p>
      </dgm:t>
    </dgm:pt>
  </dgm:ptLst>
  <dgm:cxnLst>
    <dgm:cxn modelId="{ABF167E0-016A-4AF3-939B-456ABD781E62}" srcId="{DE5F18E2-565E-47AB-AFA3-AC994944E150}" destId="{BCADAFE5-81B8-4D3B-B422-777475D4D2EF}" srcOrd="2" destOrd="0" parTransId="{11DC2BF7-0FE1-4944-90FD-07891C20D2BA}" sibTransId="{98DC0CA0-1A85-49F7-B6FE-23D63FA7128C}"/>
    <dgm:cxn modelId="{2D769212-8F6B-4C7C-8CA0-CCCB54B6D7D6}" type="presOf" srcId="{BCADAFE5-81B8-4D3B-B422-777475D4D2EF}" destId="{CB02F679-B1FC-4384-9E5E-E57F7517D2DF}" srcOrd="0" destOrd="0" presId="urn:microsoft.com/office/officeart/2009/3/layout/IncreasingArrowsProcess"/>
    <dgm:cxn modelId="{CB26A588-9E9E-4EFC-9709-FCBF20C7936A}" srcId="{DE5F18E2-565E-47AB-AFA3-AC994944E150}" destId="{513ECE12-685F-41B9-B353-978B9AA9D5B1}" srcOrd="0" destOrd="0" parTransId="{7037DB31-C388-41C7-A7A5-D58C773AE152}" sibTransId="{2B0B02BE-1747-4A5E-9C1B-A41315363447}"/>
    <dgm:cxn modelId="{B7806F43-5BB7-4532-B61C-61E50B11D7BF}" type="presOf" srcId="{DE5F18E2-565E-47AB-AFA3-AC994944E150}" destId="{B0239677-26B3-40A4-9894-6D5FE323F44C}" srcOrd="0" destOrd="0" presId="urn:microsoft.com/office/officeart/2009/3/layout/IncreasingArrowsProcess"/>
    <dgm:cxn modelId="{2BE857A0-D718-44BA-AFAA-D27AA4841FFE}" srcId="{513ECE12-685F-41B9-B353-978B9AA9D5B1}" destId="{5409AD06-1429-4E60-83C9-AE079FE83D13}" srcOrd="0" destOrd="0" parTransId="{44829FAC-176A-4685-B4CC-0F74FCFCF801}" sibTransId="{B02FF2F5-E232-4C53-A3D3-7367AA0DC27E}"/>
    <dgm:cxn modelId="{8AC096DC-DEA2-4D58-AE49-32208533DFC4}" srcId="{BCADAFE5-81B8-4D3B-B422-777475D4D2EF}" destId="{DF2F6444-92AA-4FCC-BC51-AD8D8455FDA5}" srcOrd="0" destOrd="0" parTransId="{A74B3BA7-0AF5-4C23-8A55-0FF21862DB7F}" sibTransId="{B970F947-790F-4AEC-9126-2F509C99DC5D}"/>
    <dgm:cxn modelId="{F4CA68FC-D22F-407D-A3F2-B497E68BBF82}" type="presOf" srcId="{DF2F6444-92AA-4FCC-BC51-AD8D8455FDA5}" destId="{E69111AA-27C4-4E48-977C-24A54E524C2B}" srcOrd="0" destOrd="0" presId="urn:microsoft.com/office/officeart/2009/3/layout/IncreasingArrowsProcess"/>
    <dgm:cxn modelId="{0CB04CFF-8444-4F9C-95D8-E80C0CEEDCA9}" type="presOf" srcId="{1359AB02-489D-4749-9466-1F225DA1ECFC}" destId="{13C46BD0-BB89-4A17-BD54-2EEE09A875F8}" srcOrd="0" destOrd="0" presId="urn:microsoft.com/office/officeart/2009/3/layout/IncreasingArrowsProcess"/>
    <dgm:cxn modelId="{C27761DC-DF71-4CDC-BF13-B4DDDE5AFF6D}" type="presOf" srcId="{513ECE12-685F-41B9-B353-978B9AA9D5B1}" destId="{C939119B-9448-40B9-8744-27E2FB85903A}" srcOrd="0" destOrd="0" presId="urn:microsoft.com/office/officeart/2009/3/layout/IncreasingArrowsProcess"/>
    <dgm:cxn modelId="{3E7E943A-2B7C-48BC-A094-9F4A7D8627D7}" type="presOf" srcId="{5409AD06-1429-4E60-83C9-AE079FE83D13}" destId="{DCC44A2F-D307-456B-B44C-ED9850E85AA3}" srcOrd="0" destOrd="0" presId="urn:microsoft.com/office/officeart/2009/3/layout/IncreasingArrowsProcess"/>
    <dgm:cxn modelId="{CCCB1C09-C7CA-4094-B0BD-447046FA9D4C}" type="presOf" srcId="{959066E3-6EF0-4753-92FE-1029AB43267C}" destId="{3C9D9093-AD87-48B5-875F-215FAF7B6D3B}" srcOrd="0" destOrd="0" presId="urn:microsoft.com/office/officeart/2009/3/layout/IncreasingArrowsProcess"/>
    <dgm:cxn modelId="{2A0CD6C3-C27E-4A7E-97A6-8D89132F4AEB}" srcId="{1359AB02-489D-4749-9466-1F225DA1ECFC}" destId="{959066E3-6EF0-4753-92FE-1029AB43267C}" srcOrd="0" destOrd="0" parTransId="{9E4C98E5-6211-472A-B99B-360D1ED62304}" sibTransId="{2E970FEA-13DF-4904-893A-F14653FCE161}"/>
    <dgm:cxn modelId="{AEECA682-80CB-4434-B17C-3F8EE805F453}" srcId="{DE5F18E2-565E-47AB-AFA3-AC994944E150}" destId="{1359AB02-489D-4749-9466-1F225DA1ECFC}" srcOrd="1" destOrd="0" parTransId="{23D2051C-039B-4BE9-81ED-F391ECFE1630}" sibTransId="{947F145A-2AE6-4104-9C2F-31D24D5A210E}"/>
    <dgm:cxn modelId="{CB1F4873-3077-4A0A-9F1A-86BEE65EE2BF}" type="presParOf" srcId="{B0239677-26B3-40A4-9894-6D5FE323F44C}" destId="{C939119B-9448-40B9-8744-27E2FB85903A}" srcOrd="0" destOrd="0" presId="urn:microsoft.com/office/officeart/2009/3/layout/IncreasingArrowsProcess"/>
    <dgm:cxn modelId="{8AA14309-A113-48E9-8B15-5C42A607DE74}" type="presParOf" srcId="{B0239677-26B3-40A4-9894-6D5FE323F44C}" destId="{DCC44A2F-D307-456B-B44C-ED9850E85AA3}" srcOrd="1" destOrd="0" presId="urn:microsoft.com/office/officeart/2009/3/layout/IncreasingArrowsProcess"/>
    <dgm:cxn modelId="{E992238A-DFEA-4572-A937-C0C9062DCDDB}" type="presParOf" srcId="{B0239677-26B3-40A4-9894-6D5FE323F44C}" destId="{13C46BD0-BB89-4A17-BD54-2EEE09A875F8}" srcOrd="2" destOrd="0" presId="urn:microsoft.com/office/officeart/2009/3/layout/IncreasingArrowsProcess"/>
    <dgm:cxn modelId="{4366FA2D-5A58-42ED-A4AB-EE5EF5C27B54}" type="presParOf" srcId="{B0239677-26B3-40A4-9894-6D5FE323F44C}" destId="{3C9D9093-AD87-48B5-875F-215FAF7B6D3B}" srcOrd="3" destOrd="0" presId="urn:microsoft.com/office/officeart/2009/3/layout/IncreasingArrowsProcess"/>
    <dgm:cxn modelId="{19FA2EB6-909F-4D90-B31C-6102A626B64A}" type="presParOf" srcId="{B0239677-26B3-40A4-9894-6D5FE323F44C}" destId="{CB02F679-B1FC-4384-9E5E-E57F7517D2DF}" srcOrd="4" destOrd="0" presId="urn:microsoft.com/office/officeart/2009/3/layout/IncreasingArrowsProcess"/>
    <dgm:cxn modelId="{7D834293-2995-44FA-9706-CC335F49F6CE}" type="presParOf" srcId="{B0239677-26B3-40A4-9894-6D5FE323F44C}" destId="{E69111AA-27C4-4E48-977C-24A54E524C2B}" srcOrd="5" destOrd="0" presId="urn:microsoft.com/office/officeart/2009/3/layout/IncreasingArrows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39119B-9448-40B9-8744-27E2FB85903A}">
      <dsp:nvSpPr>
        <dsp:cNvPr id="0" name=""/>
        <dsp:cNvSpPr/>
      </dsp:nvSpPr>
      <dsp:spPr>
        <a:xfrm>
          <a:off x="0" y="309783"/>
          <a:ext cx="3833256"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lvl="0" algn="l" defTabSz="444500">
            <a:lnSpc>
              <a:spcPct val="90000"/>
            </a:lnSpc>
            <a:spcBef>
              <a:spcPct val="0"/>
            </a:spcBef>
            <a:spcAft>
              <a:spcPct val="35000"/>
            </a:spcAft>
          </a:pPr>
          <a:r>
            <a:rPr lang="en-PH" sz="1000" kern="1200"/>
            <a:t>Define (Context)</a:t>
          </a:r>
        </a:p>
      </dsp:txBody>
      <dsp:txXfrm>
        <a:off x="0" y="449350"/>
        <a:ext cx="3693689" cy="279134"/>
      </dsp:txXfrm>
    </dsp:sp>
    <dsp:sp modelId="{DCC44A2F-D307-456B-B44C-ED9850E85AA3}">
      <dsp:nvSpPr>
        <dsp:cNvPr id="0" name=""/>
        <dsp:cNvSpPr/>
      </dsp:nvSpPr>
      <dsp:spPr>
        <a:xfrm>
          <a:off x="0" y="740289"/>
          <a:ext cx="1180642" cy="1075429"/>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PH" sz="800" kern="1200"/>
            <a:t>Asean Qualification Framwork</a:t>
          </a:r>
        </a:p>
        <a:p>
          <a:pPr lvl="0" algn="l" defTabSz="355600">
            <a:lnSpc>
              <a:spcPct val="90000"/>
            </a:lnSpc>
            <a:spcBef>
              <a:spcPct val="0"/>
            </a:spcBef>
            <a:spcAft>
              <a:spcPct val="35000"/>
            </a:spcAft>
          </a:pPr>
          <a:r>
            <a:rPr lang="en-PH" sz="800" kern="1200"/>
            <a:t>Philippine Professional Teachers Standard</a:t>
          </a:r>
        </a:p>
        <a:p>
          <a:pPr lvl="0" algn="l" defTabSz="355600">
            <a:lnSpc>
              <a:spcPct val="90000"/>
            </a:lnSpc>
            <a:spcBef>
              <a:spcPct val="0"/>
            </a:spcBef>
            <a:spcAft>
              <a:spcPct val="35000"/>
            </a:spcAft>
          </a:pPr>
          <a:r>
            <a:rPr lang="en-PH" sz="800" kern="1200"/>
            <a:t>CMO No. 4, S. 2020</a:t>
          </a:r>
        </a:p>
        <a:p>
          <a:pPr lvl="0" algn="l" defTabSz="355600">
            <a:lnSpc>
              <a:spcPct val="90000"/>
            </a:lnSpc>
            <a:spcBef>
              <a:spcPct val="0"/>
            </a:spcBef>
            <a:spcAft>
              <a:spcPct val="35000"/>
            </a:spcAft>
          </a:pPr>
          <a:r>
            <a:rPr lang="en-PH" sz="800" kern="1200"/>
            <a:t>CHED &amp; DepEd Memo No.1 S. 2021</a:t>
          </a:r>
        </a:p>
      </dsp:txBody>
      <dsp:txXfrm>
        <a:off x="0" y="740289"/>
        <a:ext cx="1180642" cy="1075429"/>
      </dsp:txXfrm>
    </dsp:sp>
    <dsp:sp modelId="{13C46BD0-BB89-4A17-BD54-2EEE09A875F8}">
      <dsp:nvSpPr>
        <dsp:cNvPr id="0" name=""/>
        <dsp:cNvSpPr/>
      </dsp:nvSpPr>
      <dsp:spPr>
        <a:xfrm>
          <a:off x="1180642" y="495873"/>
          <a:ext cx="2652613"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lvl="0" algn="l" defTabSz="444500">
            <a:lnSpc>
              <a:spcPct val="90000"/>
            </a:lnSpc>
            <a:spcBef>
              <a:spcPct val="0"/>
            </a:spcBef>
            <a:spcAft>
              <a:spcPct val="35000"/>
            </a:spcAft>
          </a:pPr>
          <a:r>
            <a:rPr lang="en-PH" sz="1000" kern="1200"/>
            <a:t>Design (Content)</a:t>
          </a:r>
        </a:p>
      </dsp:txBody>
      <dsp:txXfrm>
        <a:off x="1180642" y="635440"/>
        <a:ext cx="2513046" cy="279134"/>
      </dsp:txXfrm>
    </dsp:sp>
    <dsp:sp modelId="{3C9D9093-AD87-48B5-875F-215FAF7B6D3B}">
      <dsp:nvSpPr>
        <dsp:cNvPr id="0" name=""/>
        <dsp:cNvSpPr/>
      </dsp:nvSpPr>
      <dsp:spPr>
        <a:xfrm>
          <a:off x="1180642" y="926378"/>
          <a:ext cx="1180642" cy="1075429"/>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endParaRPr lang="en-PH" sz="800" kern="1200"/>
        </a:p>
        <a:p>
          <a:pPr lvl="0" algn="l" defTabSz="355600">
            <a:lnSpc>
              <a:spcPct val="90000"/>
            </a:lnSpc>
            <a:spcBef>
              <a:spcPct val="0"/>
            </a:spcBef>
            <a:spcAft>
              <a:spcPct val="35000"/>
            </a:spcAft>
          </a:pPr>
          <a:r>
            <a:rPr lang="en-PH" sz="800" kern="1200"/>
            <a:t>Format Selection - Interactive Approach</a:t>
          </a:r>
        </a:p>
        <a:p>
          <a:pPr lvl="0" algn="l" defTabSz="355600">
            <a:lnSpc>
              <a:spcPct val="90000"/>
            </a:lnSpc>
            <a:spcBef>
              <a:spcPct val="0"/>
            </a:spcBef>
            <a:spcAft>
              <a:spcPct val="35000"/>
            </a:spcAft>
          </a:pPr>
          <a:endParaRPr lang="en-PH" sz="800" kern="1200"/>
        </a:p>
        <a:p>
          <a:pPr lvl="0" algn="l" defTabSz="355600">
            <a:lnSpc>
              <a:spcPct val="90000"/>
            </a:lnSpc>
            <a:spcBef>
              <a:spcPct val="0"/>
            </a:spcBef>
            <a:spcAft>
              <a:spcPct val="35000"/>
            </a:spcAft>
          </a:pPr>
          <a:r>
            <a:rPr lang="en-PH" sz="800" kern="1200"/>
            <a:t>Media Selection -</a:t>
          </a:r>
        </a:p>
        <a:p>
          <a:pPr lvl="0" algn="l" defTabSz="355600">
            <a:lnSpc>
              <a:spcPct val="90000"/>
            </a:lnSpc>
            <a:spcBef>
              <a:spcPct val="0"/>
            </a:spcBef>
            <a:spcAft>
              <a:spcPct val="35000"/>
            </a:spcAft>
          </a:pPr>
          <a:r>
            <a:rPr lang="en-PH" sz="800" kern="1200"/>
            <a:t>Student-centered Approach</a:t>
          </a:r>
        </a:p>
      </dsp:txBody>
      <dsp:txXfrm>
        <a:off x="1180642" y="926378"/>
        <a:ext cx="1180642" cy="1075429"/>
      </dsp:txXfrm>
    </dsp:sp>
    <dsp:sp modelId="{CB02F679-B1FC-4384-9E5E-E57F7517D2DF}">
      <dsp:nvSpPr>
        <dsp:cNvPr id="0" name=""/>
        <dsp:cNvSpPr/>
      </dsp:nvSpPr>
      <dsp:spPr>
        <a:xfrm>
          <a:off x="2361285" y="681962"/>
          <a:ext cx="1471970"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lvl="0" algn="l" defTabSz="444500">
            <a:lnSpc>
              <a:spcPct val="90000"/>
            </a:lnSpc>
            <a:spcBef>
              <a:spcPct val="0"/>
            </a:spcBef>
            <a:spcAft>
              <a:spcPct val="35000"/>
            </a:spcAft>
          </a:pPr>
          <a:r>
            <a:rPr lang="en-PH" sz="1000" kern="1200"/>
            <a:t>Develop (Input)</a:t>
          </a:r>
        </a:p>
      </dsp:txBody>
      <dsp:txXfrm>
        <a:off x="2361285" y="821529"/>
        <a:ext cx="1332403" cy="279134"/>
      </dsp:txXfrm>
    </dsp:sp>
    <dsp:sp modelId="{E69111AA-27C4-4E48-977C-24A54E524C2B}">
      <dsp:nvSpPr>
        <dsp:cNvPr id="0" name=""/>
        <dsp:cNvSpPr/>
      </dsp:nvSpPr>
      <dsp:spPr>
        <a:xfrm>
          <a:off x="2361285" y="1112467"/>
          <a:ext cx="1180642" cy="105969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PH" sz="800" kern="1200"/>
            <a:t>Expert Appraisal</a:t>
          </a:r>
        </a:p>
        <a:p>
          <a:pPr lvl="0" algn="l" defTabSz="355600">
            <a:lnSpc>
              <a:spcPct val="90000"/>
            </a:lnSpc>
            <a:spcBef>
              <a:spcPct val="0"/>
            </a:spcBef>
            <a:spcAft>
              <a:spcPct val="35000"/>
            </a:spcAft>
          </a:pPr>
          <a:r>
            <a:rPr lang="en-PH" sz="800" kern="1200"/>
            <a:t>Devlopmental testing</a:t>
          </a:r>
        </a:p>
        <a:p>
          <a:pPr lvl="0" algn="l" defTabSz="355600">
            <a:lnSpc>
              <a:spcPct val="90000"/>
            </a:lnSpc>
            <a:spcBef>
              <a:spcPct val="0"/>
            </a:spcBef>
            <a:spcAft>
              <a:spcPct val="35000"/>
            </a:spcAft>
          </a:pPr>
          <a:r>
            <a:rPr lang="en-PH" sz="800" kern="1200"/>
            <a:t>Gathering Feedbacks</a:t>
          </a:r>
        </a:p>
      </dsp:txBody>
      <dsp:txXfrm>
        <a:off x="2361285" y="1112467"/>
        <a:ext cx="1180642" cy="105969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219B-D2B3-4A5C-AD5E-A026934B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11</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Unknown</cp:lastModifiedBy>
  <cp:revision>17</cp:revision>
  <cp:lastPrinted>1999-07-06T11:00:00Z</cp:lastPrinted>
  <dcterms:created xsi:type="dcterms:W3CDTF">2014-10-25T14:34:00Z</dcterms:created>
  <dcterms:modified xsi:type="dcterms:W3CDTF">2025-10-23T03:24:00Z</dcterms:modified>
</cp:coreProperties>
</file>