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4D8A5D" w14:textId="77777777" w:rsidR="007A1FFF" w:rsidRPr="007A1FFF" w:rsidRDefault="007A1FFF" w:rsidP="007A1FFF">
      <w:pPr>
        <w:pStyle w:val="Author"/>
        <w:spacing w:line="240" w:lineRule="auto"/>
        <w:rPr>
          <w:rFonts w:ascii="Arial" w:hAnsi="Arial" w:cs="Arial"/>
          <w:bCs/>
          <w:iCs/>
          <w:kern w:val="28"/>
          <w:sz w:val="36"/>
        </w:rPr>
      </w:pPr>
      <w:r w:rsidRPr="007A1FFF">
        <w:rPr>
          <w:rFonts w:ascii="Arial" w:hAnsi="Arial" w:cs="Arial"/>
          <w:bCs/>
          <w:iCs/>
          <w:kern w:val="28"/>
          <w:sz w:val="36"/>
        </w:rPr>
        <w:t xml:space="preserve">Nutritional and bacteriological quality of local dairy products from the Kozah </w:t>
      </w:r>
      <w:r>
        <w:rPr>
          <w:rFonts w:ascii="Arial" w:hAnsi="Arial" w:cs="Arial"/>
          <w:bCs/>
          <w:iCs/>
          <w:kern w:val="28"/>
          <w:sz w:val="36"/>
        </w:rPr>
        <w:t>municipalities,</w:t>
      </w:r>
      <w:r w:rsidRPr="007A1FFF">
        <w:rPr>
          <w:rFonts w:ascii="Arial" w:hAnsi="Arial" w:cs="Arial"/>
          <w:bCs/>
          <w:iCs/>
          <w:kern w:val="28"/>
          <w:sz w:val="36"/>
        </w:rPr>
        <w:t xml:space="preserve"> Togo</w:t>
      </w:r>
    </w:p>
    <w:p w14:paraId="50C1D5E5" w14:textId="77777777" w:rsidR="007A1FFF" w:rsidRPr="00163BC4" w:rsidRDefault="007A1FFF" w:rsidP="00441B6F">
      <w:pPr>
        <w:pStyle w:val="Author"/>
        <w:spacing w:line="240" w:lineRule="auto"/>
        <w:rPr>
          <w:rFonts w:ascii="Arial" w:hAnsi="Arial" w:cs="Arial"/>
          <w:bCs/>
          <w:iCs/>
          <w:kern w:val="28"/>
          <w:sz w:val="36"/>
        </w:rPr>
      </w:pPr>
    </w:p>
    <w:p w14:paraId="3737904E" w14:textId="77777777" w:rsidR="00A258C3" w:rsidRPr="00790ADA" w:rsidRDefault="00A258C3" w:rsidP="00441B6F">
      <w:pPr>
        <w:pStyle w:val="Author"/>
        <w:spacing w:line="240" w:lineRule="auto"/>
        <w:jc w:val="both"/>
        <w:rPr>
          <w:rFonts w:ascii="Arial" w:hAnsi="Arial" w:cs="Arial"/>
          <w:sz w:val="36"/>
        </w:rPr>
      </w:pPr>
    </w:p>
    <w:p w14:paraId="0C6F3A1D" w14:textId="77777777" w:rsidR="002C57D2" w:rsidRPr="00FB3A86" w:rsidRDefault="002C57D2" w:rsidP="00441B6F">
      <w:pPr>
        <w:pStyle w:val="Affiliation"/>
        <w:spacing w:after="0" w:line="240" w:lineRule="auto"/>
        <w:jc w:val="both"/>
        <w:rPr>
          <w:rFonts w:ascii="Arial" w:hAnsi="Arial" w:cs="Arial"/>
        </w:rPr>
      </w:pPr>
    </w:p>
    <w:p w14:paraId="22151219" w14:textId="77777777" w:rsidR="00B01FCD" w:rsidRPr="00FB3A86" w:rsidRDefault="00F97DC5" w:rsidP="00441B6F">
      <w:pPr>
        <w:pStyle w:val="Copyright"/>
        <w:spacing w:after="0" w:line="240" w:lineRule="auto"/>
        <w:jc w:val="both"/>
        <w:rPr>
          <w:rFonts w:ascii="Arial" w:hAnsi="Arial" w:cs="Arial"/>
        </w:rPr>
        <w:sectPr w:rsidR="00B01FCD" w:rsidRPr="00FB3A86" w:rsidSect="00100B9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36BC842" wp14:editId="38EE64E1">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9789EE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1D641F54" w14:textId="77777777" w:rsidR="00790ADA" w:rsidRPr="00FB3A86" w:rsidRDefault="00B01FCD" w:rsidP="00441B6F">
      <w:pPr>
        <w:pStyle w:val="AbstHead"/>
        <w:spacing w:after="0"/>
        <w:jc w:val="both"/>
        <w:rPr>
          <w:rFonts w:ascii="Arial" w:hAnsi="Arial" w:cs="Arial"/>
        </w:rPr>
      </w:pPr>
      <w:r w:rsidRPr="00FB3A86">
        <w:rPr>
          <w:rFonts w:ascii="Arial" w:hAnsi="Arial" w:cs="Arial"/>
        </w:rPr>
        <w:lastRenderedPageBreak/>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96"/>
      </w:tblGrid>
      <w:tr w:rsidR="00296529" w:rsidRPr="001E44FE" w14:paraId="58FD7274" w14:textId="77777777" w:rsidTr="00DD5D62">
        <w:tc>
          <w:tcPr>
            <w:tcW w:w="9396" w:type="dxa"/>
            <w:shd w:val="clear" w:color="auto" w:fill="F2F2F2"/>
          </w:tcPr>
          <w:p w14:paraId="25128F9E" w14:textId="77777777" w:rsidR="001E5BD8" w:rsidRDefault="000C47C6" w:rsidP="001E5BD8">
            <w:pPr>
              <w:pStyle w:val="Body"/>
              <w:spacing w:after="0"/>
              <w:rPr>
                <w:rFonts w:ascii="Arial" w:hAnsi="Arial" w:cs="Arial"/>
              </w:rPr>
            </w:pPr>
            <w:r>
              <w:rPr>
                <w:rFonts w:ascii="Arial" w:eastAsia="Calibri" w:hAnsi="Arial" w:cs="Arial"/>
                <w:b/>
                <w:szCs w:val="22"/>
              </w:rPr>
              <w:t>Aim</w:t>
            </w:r>
            <w:r w:rsidR="00BA1B01" w:rsidRPr="00BA1B01">
              <w:rPr>
                <w:rFonts w:ascii="Arial" w:eastAsia="Calibri" w:hAnsi="Arial" w:cs="Arial"/>
                <w:b/>
                <w:szCs w:val="22"/>
              </w:rPr>
              <w:t xml:space="preserve">: </w:t>
            </w:r>
            <w:r w:rsidR="00DB75E7" w:rsidRPr="00C90319">
              <w:rPr>
                <w:rFonts w:ascii="Arial" w:eastAsia="Calibri" w:hAnsi="Arial" w:cs="Arial"/>
                <w:szCs w:val="22"/>
              </w:rPr>
              <w:t>A</w:t>
            </w:r>
            <w:r w:rsidR="00DB75E7" w:rsidRPr="007A1FFF">
              <w:rPr>
                <w:rFonts w:ascii="Arial" w:hAnsi="Arial" w:cs="Arial"/>
              </w:rPr>
              <w:t xml:space="preserve">ssess the nutritional and microbiological quality of local dairy products marketed in the Kozah </w:t>
            </w:r>
            <w:r w:rsidR="00DB75E7">
              <w:rPr>
                <w:rFonts w:ascii="Arial" w:hAnsi="Arial" w:cs="Arial"/>
              </w:rPr>
              <w:t xml:space="preserve">municipalities. </w:t>
            </w:r>
          </w:p>
          <w:p w14:paraId="541C596B" w14:textId="6B7AC1CC" w:rsidR="00D036E4" w:rsidRPr="00DD5D62" w:rsidRDefault="00C90319" w:rsidP="001E5BD8">
            <w:pPr>
              <w:pStyle w:val="Body"/>
              <w:spacing w:after="0"/>
              <w:rPr>
                <w:rFonts w:ascii="Arial" w:hAnsi="Arial" w:cs="Arial"/>
              </w:rPr>
            </w:pPr>
            <w:r w:rsidRPr="00DD5D62">
              <w:rPr>
                <w:rFonts w:ascii="Arial" w:eastAsia="Calibri" w:hAnsi="Arial" w:cs="Arial"/>
                <w:b/>
                <w:szCs w:val="22"/>
              </w:rPr>
              <w:t>Study design:</w:t>
            </w:r>
            <w:r w:rsidRPr="00BA1B01">
              <w:rPr>
                <w:rFonts w:ascii="Arial" w:eastAsia="Calibri" w:hAnsi="Arial" w:cs="Arial"/>
                <w:szCs w:val="22"/>
              </w:rPr>
              <w:t xml:space="preserve">  </w:t>
            </w:r>
            <w:r w:rsidR="00D036E4" w:rsidRPr="00DD5D62">
              <w:rPr>
                <w:rFonts w:ascii="Arial" w:hAnsi="Arial" w:cs="Arial"/>
              </w:rPr>
              <w:t xml:space="preserve">This </w:t>
            </w:r>
            <w:r w:rsidR="00DD5D62" w:rsidRPr="00DD5D62">
              <w:rPr>
                <w:rFonts w:ascii="Arial" w:hAnsi="Arial" w:cs="Arial"/>
              </w:rPr>
              <w:t xml:space="preserve">research focused on evaluating </w:t>
            </w:r>
            <w:ins w:id="0" w:author="DR.FATMA" w:date="2025-08-22T12:22:00Z">
              <w:r w:rsidR="00270793">
                <w:rPr>
                  <w:rFonts w:ascii="Arial" w:hAnsi="Arial" w:cs="Arial"/>
                </w:rPr>
                <w:t xml:space="preserve">the </w:t>
              </w:r>
            </w:ins>
            <w:r w:rsidR="00DD5D62" w:rsidRPr="00DD5D62">
              <w:rPr>
                <w:rFonts w:ascii="Arial" w:hAnsi="Arial" w:cs="Arial"/>
              </w:rPr>
              <w:t xml:space="preserve">nutritional and microbiological quality of dairy products from Kozah municipalities. Aleatory sampling was used. </w:t>
            </w:r>
          </w:p>
          <w:p w14:paraId="5E9F407A" w14:textId="77777777" w:rsidR="00C90319" w:rsidRPr="00DD5D62" w:rsidRDefault="00C90319" w:rsidP="00B96847">
            <w:pPr>
              <w:pStyle w:val="Body"/>
              <w:spacing w:after="0"/>
              <w:rPr>
                <w:rFonts w:eastAsia="Calibri"/>
              </w:rPr>
            </w:pPr>
            <w:r w:rsidRPr="00BA1B01">
              <w:rPr>
                <w:rFonts w:ascii="Arial" w:eastAsia="Calibri" w:hAnsi="Arial" w:cs="Arial"/>
                <w:b/>
                <w:szCs w:val="22"/>
              </w:rPr>
              <w:t>Place and Duration of Study:</w:t>
            </w:r>
            <w:r>
              <w:rPr>
                <w:rFonts w:ascii="Arial" w:eastAsia="Calibri" w:hAnsi="Arial" w:cs="Arial"/>
                <w:b/>
                <w:szCs w:val="22"/>
              </w:rPr>
              <w:t xml:space="preserve"> </w:t>
            </w:r>
            <w:r w:rsidR="00DD5D62" w:rsidRPr="00DD5D62">
              <w:rPr>
                <w:rFonts w:ascii="Arial" w:eastAsia="Calibri" w:hAnsi="Arial" w:cs="Arial"/>
                <w:szCs w:val="22"/>
              </w:rPr>
              <w:t xml:space="preserve">This study </w:t>
            </w:r>
            <w:r w:rsidR="00DD5D62">
              <w:rPr>
                <w:rFonts w:ascii="Arial" w:eastAsia="Calibri" w:hAnsi="Arial" w:cs="Arial"/>
                <w:szCs w:val="22"/>
              </w:rPr>
              <w:t xml:space="preserve">took place in Kozah municipalities from </w:t>
            </w:r>
            <w:r w:rsidR="00DD5D62" w:rsidRPr="007A273C">
              <w:rPr>
                <w:rFonts w:ascii="Times New Roman" w:hAnsi="Times New Roman"/>
                <w:sz w:val="24"/>
                <w:szCs w:val="24"/>
                <w:lang w:eastAsia="fr-FR"/>
              </w:rPr>
              <w:t>January to August 2023</w:t>
            </w:r>
            <w:r w:rsidR="00DD5D62">
              <w:rPr>
                <w:rFonts w:ascii="Times New Roman" w:hAnsi="Times New Roman"/>
                <w:sz w:val="24"/>
                <w:szCs w:val="24"/>
                <w:lang w:eastAsia="fr-FR"/>
              </w:rPr>
              <w:t xml:space="preserve">. </w:t>
            </w:r>
          </w:p>
          <w:p w14:paraId="1E7963A9" w14:textId="3BB17113" w:rsidR="00DB75E7" w:rsidRPr="00DB75E7" w:rsidRDefault="00BA1B01" w:rsidP="00807C8A">
            <w:pPr>
              <w:pStyle w:val="Body"/>
              <w:spacing w:after="0"/>
              <w:rPr>
                <w:rFonts w:ascii="Arial" w:hAnsi="Arial" w:cs="Arial"/>
              </w:rPr>
            </w:pPr>
            <w:r w:rsidRPr="00BA1B01">
              <w:rPr>
                <w:rFonts w:ascii="Arial" w:eastAsia="Calibri" w:hAnsi="Arial" w:cs="Arial"/>
                <w:b/>
                <w:bCs/>
                <w:szCs w:val="22"/>
              </w:rPr>
              <w:t>Methodology:</w:t>
            </w:r>
            <w:r w:rsidR="00DB75E7">
              <w:rPr>
                <w:rFonts w:ascii="Arial" w:eastAsia="Calibri" w:hAnsi="Arial" w:cs="Arial"/>
                <w:b/>
                <w:bCs/>
                <w:szCs w:val="22"/>
              </w:rPr>
              <w:t xml:space="preserve"> </w:t>
            </w:r>
            <w:r w:rsidR="00DB75E7" w:rsidRPr="00B200BD">
              <w:rPr>
                <w:rFonts w:ascii="Arial" w:hAnsi="Arial" w:cs="Arial"/>
              </w:rPr>
              <w:t xml:space="preserve">Water content, ash content, protein content, lipid content, and total sugar content </w:t>
            </w:r>
            <w:r w:rsidR="00DB75E7">
              <w:rPr>
                <w:rFonts w:ascii="Arial" w:hAnsi="Arial" w:cs="Arial"/>
              </w:rPr>
              <w:t xml:space="preserve">of 29 samples of </w:t>
            </w:r>
            <w:proofErr w:type="spellStart"/>
            <w:r w:rsidR="00DB75E7" w:rsidRPr="00886F25">
              <w:rPr>
                <w:rFonts w:ascii="Arial" w:hAnsi="Arial" w:cs="Arial"/>
              </w:rPr>
              <w:t>wagashi</w:t>
            </w:r>
            <w:proofErr w:type="spellEnd"/>
            <w:r w:rsidR="00DB75E7" w:rsidRPr="00886F25">
              <w:rPr>
                <w:rFonts w:ascii="Arial" w:hAnsi="Arial" w:cs="Arial"/>
              </w:rPr>
              <w:t xml:space="preserve">, </w:t>
            </w:r>
            <w:proofErr w:type="spellStart"/>
            <w:r w:rsidR="00DB75E7" w:rsidRPr="00886F25">
              <w:rPr>
                <w:rFonts w:ascii="Arial" w:hAnsi="Arial" w:cs="Arial"/>
              </w:rPr>
              <w:t>lait</w:t>
            </w:r>
            <w:proofErr w:type="spellEnd"/>
            <w:r w:rsidR="00DB75E7" w:rsidRPr="00886F25">
              <w:rPr>
                <w:rFonts w:ascii="Arial" w:hAnsi="Arial" w:cs="Arial"/>
              </w:rPr>
              <w:t xml:space="preserve"> </w:t>
            </w:r>
            <w:proofErr w:type="spellStart"/>
            <w:r w:rsidR="00DB75E7" w:rsidRPr="00886F25">
              <w:rPr>
                <w:rFonts w:ascii="Arial" w:hAnsi="Arial" w:cs="Arial"/>
              </w:rPr>
              <w:t>caillé</w:t>
            </w:r>
            <w:proofErr w:type="spellEnd"/>
            <w:r w:rsidR="00DB75E7" w:rsidRPr="00886F25">
              <w:rPr>
                <w:rFonts w:ascii="Arial" w:hAnsi="Arial" w:cs="Arial"/>
              </w:rPr>
              <w:t>, raw</w:t>
            </w:r>
            <w:ins w:id="1" w:author="DR.FATMA" w:date="2025-08-22T12:10:00Z">
              <w:r w:rsidR="002A564D">
                <w:rPr>
                  <w:rFonts w:ascii="Arial" w:hAnsi="Arial" w:cs="Arial"/>
                </w:rPr>
                <w:t>,</w:t>
              </w:r>
            </w:ins>
            <w:r w:rsidR="00DB75E7" w:rsidRPr="00886F25">
              <w:rPr>
                <w:rFonts w:ascii="Arial" w:hAnsi="Arial" w:cs="Arial"/>
              </w:rPr>
              <w:t xml:space="preserve"> and </w:t>
            </w:r>
            <w:proofErr w:type="spellStart"/>
            <w:r w:rsidR="00DB75E7" w:rsidRPr="00886F25">
              <w:rPr>
                <w:rFonts w:ascii="Arial" w:hAnsi="Arial" w:cs="Arial"/>
              </w:rPr>
              <w:t>pasteurised</w:t>
            </w:r>
            <w:proofErr w:type="spellEnd"/>
            <w:r w:rsidR="00DB75E7" w:rsidRPr="00886F25">
              <w:rPr>
                <w:rFonts w:ascii="Arial" w:hAnsi="Arial" w:cs="Arial"/>
              </w:rPr>
              <w:t xml:space="preserve"> milk</w:t>
            </w:r>
            <w:r w:rsidR="00DB75E7" w:rsidRPr="00B200BD">
              <w:rPr>
                <w:rFonts w:ascii="Arial" w:hAnsi="Arial" w:cs="Arial"/>
              </w:rPr>
              <w:t xml:space="preserve"> were </w:t>
            </w:r>
            <w:r w:rsidR="00A35DD8">
              <w:rPr>
                <w:rFonts w:ascii="Arial" w:hAnsi="Arial" w:cs="Arial"/>
              </w:rPr>
              <w:t>determined</w:t>
            </w:r>
            <w:r w:rsidR="00DB75E7">
              <w:rPr>
                <w:rFonts w:ascii="Arial" w:hAnsi="Arial" w:cs="Arial"/>
              </w:rPr>
              <w:t xml:space="preserve"> using standard AOAC methods.</w:t>
            </w:r>
            <w:r w:rsidR="00A35DD8">
              <w:rPr>
                <w:rFonts w:ascii="Arial" w:hAnsi="Arial" w:cs="Arial"/>
              </w:rPr>
              <w:t xml:space="preserve"> </w:t>
            </w:r>
            <w:r w:rsidR="00A35DD8" w:rsidRPr="002B291E">
              <w:rPr>
                <w:rFonts w:ascii="Arial" w:hAnsi="Arial" w:cs="Arial"/>
                <w:bCs/>
                <w:lang w:val="en-GB"/>
              </w:rPr>
              <w:t>Total flora</w:t>
            </w:r>
            <w:r w:rsidR="00A35DD8">
              <w:rPr>
                <w:rFonts w:ascii="Arial" w:hAnsi="Arial" w:cs="Arial"/>
                <w:bCs/>
                <w:lang w:val="en-GB"/>
              </w:rPr>
              <w:t xml:space="preserve">, </w:t>
            </w:r>
            <w:r w:rsidR="00A35DD8" w:rsidRPr="002B291E">
              <w:rPr>
                <w:rFonts w:ascii="Arial" w:hAnsi="Arial" w:cs="Arial"/>
                <w:bCs/>
                <w:lang w:val="en-GB"/>
              </w:rPr>
              <w:t xml:space="preserve">Coliforms and </w:t>
            </w:r>
            <w:r w:rsidR="00A35DD8" w:rsidRPr="002B291E">
              <w:rPr>
                <w:rFonts w:ascii="Arial" w:hAnsi="Arial" w:cs="Arial"/>
                <w:bCs/>
                <w:i/>
                <w:lang w:val="en-GB"/>
              </w:rPr>
              <w:t>E. coli</w:t>
            </w:r>
            <w:r w:rsidR="00A35DD8">
              <w:rPr>
                <w:rFonts w:ascii="Arial" w:hAnsi="Arial" w:cs="Arial"/>
                <w:bCs/>
                <w:lang w:val="en-GB"/>
              </w:rPr>
              <w:t xml:space="preserve">, </w:t>
            </w:r>
            <w:r w:rsidR="00A35DD8" w:rsidRPr="002B291E">
              <w:rPr>
                <w:rFonts w:ascii="Arial" w:hAnsi="Arial" w:cs="Arial"/>
                <w:bCs/>
                <w:i/>
                <w:lang w:val="en-GB"/>
              </w:rPr>
              <w:t>Listeria</w:t>
            </w:r>
            <w:ins w:id="2" w:author="DR.FATMA" w:date="2025-08-22T12:52:00Z">
              <w:r w:rsidR="00375E4C">
                <w:rPr>
                  <w:rFonts w:ascii="Arial" w:hAnsi="Arial" w:cs="Arial"/>
                  <w:bCs/>
                  <w:i/>
                  <w:lang w:val="en-GB"/>
                </w:rPr>
                <w:t xml:space="preserve"> </w:t>
              </w:r>
              <w:proofErr w:type="spellStart"/>
              <w:r w:rsidR="00375E4C" w:rsidRPr="004E7E04">
                <w:rPr>
                  <w:rFonts w:ascii="Arial" w:hAnsi="Arial" w:cs="Arial"/>
                  <w:i/>
                </w:rPr>
                <w:t>monocytogenes</w:t>
              </w:r>
            </w:ins>
            <w:proofErr w:type="spellEnd"/>
            <w:r w:rsidR="00A35DD8">
              <w:rPr>
                <w:rFonts w:ascii="Arial" w:hAnsi="Arial" w:cs="Arial"/>
                <w:bCs/>
                <w:i/>
                <w:lang w:val="en-GB"/>
              </w:rPr>
              <w:t xml:space="preserve">, </w:t>
            </w:r>
            <w:del w:id="3" w:author="DR.FATMA" w:date="2025-08-22T12:11:00Z">
              <w:r w:rsidR="00A35DD8" w:rsidRPr="002B291E" w:rsidDel="002A564D">
                <w:rPr>
                  <w:rFonts w:ascii="Arial" w:hAnsi="Arial" w:cs="Arial"/>
                  <w:i/>
                  <w:lang w:val="en-GB"/>
                </w:rPr>
                <w:delText>Stapylococci</w:delText>
              </w:r>
            </w:del>
            <w:ins w:id="4" w:author="DR.FATMA" w:date="2025-08-22T12:53:00Z">
              <w:r w:rsidR="00375E4C">
                <w:rPr>
                  <w:rFonts w:ascii="Arial" w:hAnsi="Arial" w:cs="Arial"/>
                  <w:i/>
                  <w:lang w:val="en-GB"/>
                </w:rPr>
                <w:t>Staphylococci</w:t>
              </w:r>
            </w:ins>
            <w:r w:rsidR="00A35DD8">
              <w:rPr>
                <w:rFonts w:ascii="Arial" w:hAnsi="Arial" w:cs="Arial"/>
                <w:bCs/>
                <w:lang w:val="en-GB"/>
              </w:rPr>
              <w:t xml:space="preserve">, </w:t>
            </w:r>
            <w:r w:rsidR="00A35DD8" w:rsidRPr="002B291E">
              <w:rPr>
                <w:rFonts w:ascii="Arial" w:hAnsi="Arial" w:cs="Arial"/>
                <w:i/>
                <w:lang w:val="en-GB"/>
              </w:rPr>
              <w:t>Salmonella</w:t>
            </w:r>
            <w:r w:rsidR="00A35DD8">
              <w:rPr>
                <w:rFonts w:ascii="Arial" w:hAnsi="Arial" w:cs="Arial"/>
                <w:lang w:val="en-GB"/>
              </w:rPr>
              <w:t xml:space="preserve">, Yeasts, </w:t>
            </w:r>
            <w:r w:rsidR="00A35DD8" w:rsidRPr="002B291E">
              <w:rPr>
                <w:rFonts w:ascii="Arial" w:hAnsi="Arial" w:cs="Arial"/>
                <w:lang w:val="en-GB"/>
              </w:rPr>
              <w:t>Mo</w:t>
            </w:r>
            <w:ins w:id="5" w:author="DR.FATMA" w:date="2025-08-22T13:13:00Z">
              <w:r w:rsidR="00807C8A">
                <w:rPr>
                  <w:rFonts w:ascii="Arial" w:hAnsi="Arial" w:cs="Arial"/>
                  <w:lang w:val="en-GB"/>
                </w:rPr>
                <w:t>u</w:t>
              </w:r>
            </w:ins>
            <w:r w:rsidR="00A35DD8" w:rsidRPr="002B291E">
              <w:rPr>
                <w:rFonts w:ascii="Arial" w:hAnsi="Arial" w:cs="Arial"/>
                <w:lang w:val="en-GB"/>
              </w:rPr>
              <w:t>lds</w:t>
            </w:r>
            <w:r w:rsidR="00A35DD8">
              <w:rPr>
                <w:rFonts w:ascii="Arial" w:hAnsi="Arial" w:cs="Arial"/>
                <w:bCs/>
                <w:lang w:val="en-GB"/>
              </w:rPr>
              <w:t xml:space="preserve">, </w:t>
            </w:r>
            <w:r w:rsidR="00A35DD8" w:rsidRPr="002B291E">
              <w:rPr>
                <w:rFonts w:ascii="Arial" w:hAnsi="Arial" w:cs="Arial"/>
                <w:i/>
                <w:lang w:val="en-GB"/>
              </w:rPr>
              <w:t>Lactobacillus</w:t>
            </w:r>
            <w:r w:rsidR="00A35DD8" w:rsidRPr="002B291E">
              <w:rPr>
                <w:rFonts w:ascii="Arial" w:hAnsi="Arial" w:cs="Arial"/>
                <w:lang w:val="en-GB"/>
              </w:rPr>
              <w:t xml:space="preserve"> </w:t>
            </w:r>
            <w:ins w:id="6" w:author="DR.FATMA" w:date="2025-08-22T13:14:00Z">
              <w:r w:rsidR="00807C8A">
                <w:rPr>
                  <w:rFonts w:ascii="Arial" w:hAnsi="Arial" w:cs="Arial"/>
                  <w:lang w:val="en-GB"/>
                </w:rPr>
                <w:t>species (</w:t>
              </w:r>
            </w:ins>
            <w:r w:rsidR="00A35DD8" w:rsidRPr="002B291E">
              <w:rPr>
                <w:rFonts w:ascii="Arial" w:hAnsi="Arial" w:cs="Arial"/>
                <w:lang w:val="en-GB"/>
              </w:rPr>
              <w:t>sp</w:t>
            </w:r>
            <w:ins w:id="7" w:author="DR.FATMA" w:date="2025-08-22T12:22:00Z">
              <w:r w:rsidR="00270793">
                <w:rPr>
                  <w:rFonts w:ascii="Arial" w:hAnsi="Arial" w:cs="Arial"/>
                  <w:lang w:val="en-GB"/>
                </w:rPr>
                <w:t>p</w:t>
              </w:r>
            </w:ins>
            <w:r w:rsidR="00A35DD8" w:rsidRPr="002B291E">
              <w:rPr>
                <w:rFonts w:ascii="Arial" w:hAnsi="Arial" w:cs="Arial"/>
                <w:lang w:val="en-GB"/>
              </w:rPr>
              <w:t>.</w:t>
            </w:r>
            <w:ins w:id="8" w:author="DR.FATMA" w:date="2025-08-22T13:14:00Z">
              <w:r w:rsidR="00807C8A">
                <w:rPr>
                  <w:rFonts w:ascii="Arial" w:hAnsi="Arial" w:cs="Arial"/>
                  <w:lang w:val="en-GB"/>
                </w:rPr>
                <w:t>)</w:t>
              </w:r>
            </w:ins>
            <w:ins w:id="9" w:author="DR.FATMA" w:date="2025-08-22T12:22:00Z">
              <w:r w:rsidR="00270793">
                <w:rPr>
                  <w:rFonts w:ascii="Arial" w:hAnsi="Arial" w:cs="Arial"/>
                  <w:lang w:val="en-GB"/>
                </w:rPr>
                <w:t>,</w:t>
              </w:r>
            </w:ins>
            <w:ins w:id="10" w:author="DR.FATMA" w:date="2025-08-22T12:11:00Z">
              <w:r w:rsidR="002A564D">
                <w:rPr>
                  <w:rFonts w:ascii="Arial" w:hAnsi="Arial" w:cs="Arial"/>
                  <w:lang w:val="en-GB"/>
                </w:rPr>
                <w:t xml:space="preserve"> </w:t>
              </w:r>
            </w:ins>
            <w:r w:rsidR="00A35DD8">
              <w:rPr>
                <w:rFonts w:ascii="Arial" w:hAnsi="Arial" w:cs="Arial"/>
                <w:bCs/>
                <w:lang w:val="en-GB"/>
              </w:rPr>
              <w:t xml:space="preserve">and </w:t>
            </w:r>
            <w:r w:rsidR="00A35DD8" w:rsidRPr="002B291E">
              <w:rPr>
                <w:rFonts w:ascii="Arial" w:hAnsi="Arial" w:cs="Arial"/>
                <w:i/>
                <w:lang w:val="en-GB"/>
              </w:rPr>
              <w:t>Streptococcus</w:t>
            </w:r>
            <w:r w:rsidR="00A35DD8" w:rsidRPr="002B291E">
              <w:rPr>
                <w:rFonts w:ascii="Arial" w:hAnsi="Arial" w:cs="Arial"/>
                <w:lang w:val="en-GB"/>
              </w:rPr>
              <w:t xml:space="preserve"> sp</w:t>
            </w:r>
            <w:ins w:id="11" w:author="DR.FATMA" w:date="2025-08-22T12:22:00Z">
              <w:r w:rsidR="00270793">
                <w:rPr>
                  <w:rFonts w:ascii="Arial" w:hAnsi="Arial" w:cs="Arial"/>
                  <w:lang w:val="en-GB"/>
                </w:rPr>
                <w:t>p</w:t>
              </w:r>
            </w:ins>
            <w:r w:rsidR="00A35DD8" w:rsidRPr="002B291E">
              <w:rPr>
                <w:rFonts w:ascii="Arial" w:hAnsi="Arial" w:cs="Arial"/>
                <w:lang w:val="en-GB"/>
              </w:rPr>
              <w:t>.</w:t>
            </w:r>
            <w:r w:rsidR="00DD5D62">
              <w:rPr>
                <w:rFonts w:ascii="Arial" w:hAnsi="Arial" w:cs="Arial"/>
                <w:lang w:val="en-GB"/>
              </w:rPr>
              <w:t xml:space="preserve"> w</w:t>
            </w:r>
            <w:r w:rsidR="00A35DD8">
              <w:rPr>
                <w:rFonts w:ascii="Arial" w:hAnsi="Arial" w:cs="Arial"/>
                <w:lang w:val="en-GB"/>
              </w:rPr>
              <w:t>ere also enumerated.</w:t>
            </w:r>
          </w:p>
          <w:p w14:paraId="31F10DFB" w14:textId="492DFA94" w:rsidR="001E5BD8" w:rsidRDefault="00BA1B01" w:rsidP="00185E7D">
            <w:pPr>
              <w:jc w:val="both"/>
              <w:rPr>
                <w:rFonts w:ascii="Arial" w:hAnsi="Arial" w:cs="Arial"/>
                <w:lang w:val="en-GB"/>
              </w:rPr>
            </w:pPr>
            <w:del w:id="12" w:author="DR.FATMA" w:date="2025-08-22T13:14:00Z">
              <w:r w:rsidRPr="00BA1B01" w:rsidDel="00E40D93">
                <w:rPr>
                  <w:rFonts w:ascii="Arial" w:eastAsia="Calibri" w:hAnsi="Arial" w:cs="Arial"/>
                  <w:szCs w:val="22"/>
                </w:rPr>
                <w:delText>.</w:delText>
              </w:r>
            </w:del>
            <w:r w:rsidR="00C90319" w:rsidRPr="00BA1B01">
              <w:rPr>
                <w:rFonts w:ascii="Arial" w:eastAsia="Calibri" w:hAnsi="Arial" w:cs="Arial"/>
                <w:b/>
                <w:bCs/>
                <w:szCs w:val="22"/>
              </w:rPr>
              <w:t>Results:</w:t>
            </w:r>
            <w:r w:rsidR="00C90319">
              <w:rPr>
                <w:rFonts w:ascii="Arial" w:eastAsia="Calibri" w:hAnsi="Arial" w:cs="Arial"/>
                <w:b/>
                <w:bCs/>
                <w:szCs w:val="22"/>
              </w:rPr>
              <w:t xml:space="preserve"> </w:t>
            </w:r>
            <w:r w:rsidR="001E5BD8" w:rsidRPr="001E5BD8">
              <w:rPr>
                <w:rFonts w:ascii="Arial" w:hAnsi="Arial" w:cs="Arial"/>
              </w:rPr>
              <w:t xml:space="preserve">The findings show water content ranging from 94.22% ± 0.27 to 95.65% ± 0.22. Sugar or carbohydrate content </w:t>
            </w:r>
            <w:del w:id="13" w:author="DR.FATMA" w:date="2025-08-22T12:11:00Z">
              <w:r w:rsidR="001E5BD8" w:rsidRPr="001E5BD8" w:rsidDel="002A564D">
                <w:rPr>
                  <w:rFonts w:ascii="Arial" w:hAnsi="Arial" w:cs="Arial"/>
                </w:rPr>
                <w:delText xml:space="preserve">range </w:delText>
              </w:r>
            </w:del>
            <w:ins w:id="14" w:author="DR.FATMA" w:date="2025-08-22T12:11:00Z">
              <w:r w:rsidR="002A564D">
                <w:rPr>
                  <w:rFonts w:ascii="Arial" w:hAnsi="Arial" w:cs="Arial"/>
                </w:rPr>
                <w:t>ranges</w:t>
              </w:r>
              <w:r w:rsidR="002A564D" w:rsidRPr="001E5BD8">
                <w:rPr>
                  <w:rFonts w:ascii="Arial" w:hAnsi="Arial" w:cs="Arial"/>
                </w:rPr>
                <w:t xml:space="preserve"> </w:t>
              </w:r>
            </w:ins>
            <w:r w:rsidR="001E5BD8" w:rsidRPr="001E5BD8">
              <w:rPr>
                <w:rFonts w:ascii="Arial" w:hAnsi="Arial" w:cs="Arial"/>
              </w:rPr>
              <w:t>from 20.45% (</w:t>
            </w:r>
            <w:proofErr w:type="spellStart"/>
            <w:r w:rsidR="001E5BD8" w:rsidRPr="001E5BD8">
              <w:rPr>
                <w:rFonts w:ascii="Arial" w:hAnsi="Arial" w:cs="Arial"/>
              </w:rPr>
              <w:t>lait</w:t>
            </w:r>
            <w:proofErr w:type="spellEnd"/>
            <w:r w:rsidR="001E5BD8" w:rsidRPr="001E5BD8">
              <w:rPr>
                <w:rFonts w:ascii="Arial" w:hAnsi="Arial" w:cs="Arial"/>
              </w:rPr>
              <w:t xml:space="preserve"> </w:t>
            </w:r>
            <w:proofErr w:type="spellStart"/>
            <w:r w:rsidR="001E5BD8" w:rsidRPr="001E5BD8">
              <w:rPr>
                <w:rFonts w:ascii="Arial" w:hAnsi="Arial" w:cs="Arial"/>
              </w:rPr>
              <w:t>caillé</w:t>
            </w:r>
            <w:proofErr w:type="spellEnd"/>
            <w:r w:rsidR="001E5BD8" w:rsidRPr="001E5BD8">
              <w:rPr>
                <w:rFonts w:ascii="Arial" w:hAnsi="Arial" w:cs="Arial"/>
              </w:rPr>
              <w:t xml:space="preserve">) to 52.99% (fresh milk). Fat content </w:t>
            </w:r>
            <w:del w:id="15" w:author="DR.FATMA" w:date="2025-08-22T12:12:00Z">
              <w:r w:rsidR="001E5BD8" w:rsidRPr="001E5BD8" w:rsidDel="002A564D">
                <w:rPr>
                  <w:rFonts w:ascii="Arial" w:hAnsi="Arial" w:cs="Arial"/>
                </w:rPr>
                <w:delText xml:space="preserve">were </w:delText>
              </w:r>
            </w:del>
            <w:ins w:id="16" w:author="DR.FATMA" w:date="2025-08-22T12:12:00Z">
              <w:r w:rsidR="002A564D">
                <w:rPr>
                  <w:rFonts w:ascii="Arial" w:hAnsi="Arial" w:cs="Arial"/>
                </w:rPr>
                <w:t>was</w:t>
              </w:r>
              <w:r w:rsidR="002A564D" w:rsidRPr="001E5BD8">
                <w:rPr>
                  <w:rFonts w:ascii="Arial" w:hAnsi="Arial" w:cs="Arial"/>
                </w:rPr>
                <w:t xml:space="preserve"> </w:t>
              </w:r>
            </w:ins>
            <w:r w:rsidR="001E5BD8" w:rsidRPr="001E5BD8">
              <w:rPr>
                <w:rFonts w:ascii="Arial" w:hAnsi="Arial" w:cs="Arial"/>
              </w:rPr>
              <w:t xml:space="preserve">3.77% for </w:t>
            </w:r>
            <w:proofErr w:type="spellStart"/>
            <w:r w:rsidR="001E5BD8" w:rsidRPr="001E5BD8">
              <w:rPr>
                <w:rFonts w:ascii="Arial" w:hAnsi="Arial" w:cs="Arial"/>
              </w:rPr>
              <w:t>wagashi</w:t>
            </w:r>
            <w:proofErr w:type="spellEnd"/>
            <w:r w:rsidR="001E5BD8" w:rsidRPr="001E5BD8">
              <w:rPr>
                <w:rFonts w:ascii="Arial" w:hAnsi="Arial" w:cs="Arial"/>
              </w:rPr>
              <w:t>, 2.52% for Pasteurized milk, 1.19% for raw milk</w:t>
            </w:r>
            <w:ins w:id="17" w:author="DR.FATMA" w:date="2025-08-22T12:11:00Z">
              <w:r w:rsidR="002A564D">
                <w:rPr>
                  <w:rFonts w:ascii="Arial" w:hAnsi="Arial" w:cs="Arial"/>
                </w:rPr>
                <w:t>,</w:t>
              </w:r>
            </w:ins>
            <w:r w:rsidR="001E5BD8" w:rsidRPr="001E5BD8">
              <w:rPr>
                <w:rFonts w:ascii="Arial" w:hAnsi="Arial" w:cs="Arial"/>
              </w:rPr>
              <w:t xml:space="preserve"> and 4.91% for </w:t>
            </w:r>
            <w:proofErr w:type="spellStart"/>
            <w:r w:rsidR="001E5BD8" w:rsidRPr="001E5BD8">
              <w:rPr>
                <w:rFonts w:ascii="Arial" w:hAnsi="Arial" w:cs="Arial"/>
              </w:rPr>
              <w:t>lait</w:t>
            </w:r>
            <w:proofErr w:type="spellEnd"/>
            <w:r w:rsidR="001E5BD8" w:rsidRPr="001E5BD8">
              <w:rPr>
                <w:rFonts w:ascii="Arial" w:hAnsi="Arial" w:cs="Arial"/>
              </w:rPr>
              <w:t xml:space="preserve"> </w:t>
            </w:r>
            <w:proofErr w:type="spellStart"/>
            <w:r w:rsidR="001E5BD8" w:rsidRPr="001E5BD8">
              <w:rPr>
                <w:rFonts w:ascii="Arial" w:hAnsi="Arial" w:cs="Arial"/>
              </w:rPr>
              <w:t>caillé</w:t>
            </w:r>
            <w:proofErr w:type="spellEnd"/>
            <w:r w:rsidR="001E5BD8" w:rsidRPr="001E5BD8">
              <w:rPr>
                <w:rFonts w:ascii="Arial" w:hAnsi="Arial" w:cs="Arial"/>
              </w:rPr>
              <w:t xml:space="preserve">. 2.67%, </w:t>
            </w:r>
            <w:ins w:id="18" w:author="DR.FATMA" w:date="2025-08-22T12:23:00Z">
              <w:r w:rsidR="00270793">
                <w:rPr>
                  <w:rFonts w:ascii="Arial" w:hAnsi="Arial" w:cs="Arial"/>
                </w:rPr>
                <w:t>protein contents</w:t>
              </w:r>
            </w:ins>
            <w:ins w:id="19" w:author="DR.FATMA" w:date="2025-08-22T13:11:00Z">
              <w:r w:rsidR="00342E70">
                <w:rPr>
                  <w:rFonts w:ascii="Arial" w:hAnsi="Arial" w:cs="Arial"/>
                </w:rPr>
                <w:t xml:space="preserve"> were </w:t>
              </w:r>
            </w:ins>
            <w:r w:rsidR="001E5BD8" w:rsidRPr="001E5BD8">
              <w:rPr>
                <w:rFonts w:ascii="Arial" w:hAnsi="Arial" w:cs="Arial"/>
              </w:rPr>
              <w:t>1.62%, 6.54%</w:t>
            </w:r>
            <w:ins w:id="20" w:author="DR.FATMA" w:date="2025-08-22T13:11:00Z">
              <w:r w:rsidR="00342E70">
                <w:rPr>
                  <w:rFonts w:ascii="Arial" w:hAnsi="Arial" w:cs="Arial"/>
                </w:rPr>
                <w:t>,</w:t>
              </w:r>
            </w:ins>
            <w:r w:rsidR="001E5BD8" w:rsidRPr="001E5BD8">
              <w:rPr>
                <w:rFonts w:ascii="Arial" w:hAnsi="Arial" w:cs="Arial"/>
              </w:rPr>
              <w:t xml:space="preserve"> and 1% </w:t>
            </w:r>
            <w:del w:id="21" w:author="DR.FATMA" w:date="2025-08-22T12:12:00Z">
              <w:r w:rsidR="001E5BD8" w:rsidRPr="001E5BD8" w:rsidDel="002A564D">
                <w:rPr>
                  <w:rFonts w:ascii="Arial" w:hAnsi="Arial" w:cs="Arial"/>
                </w:rPr>
                <w:delText xml:space="preserve">are </w:delText>
              </w:r>
            </w:del>
            <w:del w:id="22" w:author="DR.FATMA" w:date="2025-08-22T12:11:00Z">
              <w:r w:rsidR="001E5BD8" w:rsidRPr="001E5BD8" w:rsidDel="002A564D">
                <w:rPr>
                  <w:rFonts w:ascii="Arial" w:hAnsi="Arial" w:cs="Arial"/>
                </w:rPr>
                <w:delText>proteins content</w:delText>
              </w:r>
            </w:del>
            <w:del w:id="23" w:author="DR.FATMA" w:date="2025-08-22T13:12:00Z">
              <w:r w:rsidR="001E5BD8" w:rsidRPr="001E5BD8" w:rsidDel="00342E70">
                <w:rPr>
                  <w:rFonts w:ascii="Arial" w:hAnsi="Arial" w:cs="Arial"/>
                </w:rPr>
                <w:delText xml:space="preserve"> found</w:delText>
              </w:r>
            </w:del>
            <w:r w:rsidR="001E5BD8" w:rsidRPr="001E5BD8">
              <w:rPr>
                <w:rFonts w:ascii="Arial" w:hAnsi="Arial" w:cs="Arial"/>
              </w:rPr>
              <w:t xml:space="preserve"> in raw and pasteurized milk, </w:t>
            </w:r>
            <w:proofErr w:type="spellStart"/>
            <w:r w:rsidR="001E5BD8" w:rsidRPr="001E5BD8">
              <w:rPr>
                <w:rFonts w:ascii="Arial" w:hAnsi="Arial" w:cs="Arial"/>
              </w:rPr>
              <w:t>wagashi</w:t>
            </w:r>
            <w:proofErr w:type="spellEnd"/>
            <w:ins w:id="24" w:author="DR.FATMA" w:date="2025-08-22T12:13:00Z">
              <w:r w:rsidR="002A564D">
                <w:rPr>
                  <w:rFonts w:ascii="Arial" w:hAnsi="Arial" w:cs="Arial"/>
                </w:rPr>
                <w:t>,</w:t>
              </w:r>
            </w:ins>
            <w:r w:rsidR="001E5BD8" w:rsidRPr="001E5BD8">
              <w:rPr>
                <w:rFonts w:ascii="Arial" w:hAnsi="Arial" w:cs="Arial"/>
              </w:rPr>
              <w:t xml:space="preserve"> and </w:t>
            </w:r>
            <w:proofErr w:type="spellStart"/>
            <w:r w:rsidR="001E5BD8" w:rsidRPr="001E5BD8">
              <w:rPr>
                <w:rFonts w:ascii="Arial" w:hAnsi="Arial" w:cs="Arial"/>
              </w:rPr>
              <w:t>lait</w:t>
            </w:r>
            <w:proofErr w:type="spellEnd"/>
            <w:r w:rsidR="001E5BD8" w:rsidRPr="001E5BD8">
              <w:rPr>
                <w:rFonts w:ascii="Arial" w:hAnsi="Arial" w:cs="Arial"/>
              </w:rPr>
              <w:t xml:space="preserve"> </w:t>
            </w:r>
            <w:proofErr w:type="spellStart"/>
            <w:r w:rsidR="001E5BD8" w:rsidRPr="001E5BD8">
              <w:rPr>
                <w:rFonts w:ascii="Arial" w:hAnsi="Arial" w:cs="Arial"/>
              </w:rPr>
              <w:t>caillé</w:t>
            </w:r>
            <w:proofErr w:type="spellEnd"/>
            <w:ins w:id="25" w:author="DR.FATMA" w:date="2025-08-22T12:12:00Z">
              <w:r w:rsidR="002A564D">
                <w:rPr>
                  <w:rFonts w:ascii="Arial" w:hAnsi="Arial" w:cs="Arial"/>
                </w:rPr>
                <w:t>,</w:t>
              </w:r>
            </w:ins>
            <w:r w:rsidR="001E5BD8" w:rsidRPr="001E5BD8">
              <w:rPr>
                <w:rFonts w:ascii="Arial" w:hAnsi="Arial" w:cs="Arial"/>
              </w:rPr>
              <w:t xml:space="preserve"> respectively. Total ash levels ranged from 1.25% to 2.21%. </w:t>
            </w:r>
            <w:r w:rsidR="001E5BD8" w:rsidRPr="00B37098">
              <w:rPr>
                <w:rFonts w:ascii="Arial" w:hAnsi="Arial" w:cs="Arial"/>
                <w:lang w:eastAsia="fr-FR"/>
              </w:rPr>
              <w:t xml:space="preserve">The study found high </w:t>
            </w:r>
            <w:r w:rsidR="001E5BD8" w:rsidRPr="001E5BD8">
              <w:rPr>
                <w:rFonts w:ascii="Arial" w:hAnsi="Arial" w:cs="Arial"/>
                <w:lang w:eastAsia="fr-FR"/>
              </w:rPr>
              <w:t>total flora</w:t>
            </w:r>
            <w:r w:rsidR="001E5BD8" w:rsidRPr="00B37098">
              <w:rPr>
                <w:rFonts w:ascii="Arial" w:hAnsi="Arial" w:cs="Arial"/>
                <w:lang w:eastAsia="fr-FR"/>
              </w:rPr>
              <w:t xml:space="preserve"> values in </w:t>
            </w:r>
            <w:r w:rsidR="001E5BD8" w:rsidRPr="001E5BD8">
              <w:rPr>
                <w:rFonts w:ascii="Arial" w:hAnsi="Arial" w:cs="Arial"/>
                <w:lang w:eastAsia="fr-FR"/>
              </w:rPr>
              <w:t>raw</w:t>
            </w:r>
            <w:r w:rsidR="001E5BD8" w:rsidRPr="00B37098">
              <w:rPr>
                <w:rFonts w:ascii="Arial" w:hAnsi="Arial" w:cs="Arial"/>
                <w:lang w:eastAsia="fr-FR"/>
              </w:rPr>
              <w:t xml:space="preserve"> and pasteurized milk from Kozah3 and Kozah4, </w:t>
            </w:r>
            <w:r w:rsidR="001E5BD8" w:rsidRPr="001E5BD8">
              <w:rPr>
                <w:rFonts w:ascii="Arial" w:hAnsi="Arial" w:cs="Arial"/>
                <w:lang w:eastAsia="fr-FR"/>
              </w:rPr>
              <w:t xml:space="preserve">and </w:t>
            </w:r>
            <w:r w:rsidR="001E5BD8" w:rsidRPr="00B37098">
              <w:rPr>
                <w:rFonts w:ascii="Arial" w:hAnsi="Arial" w:cs="Arial"/>
                <w:lang w:eastAsia="fr-FR"/>
              </w:rPr>
              <w:t xml:space="preserve">yeasts and </w:t>
            </w:r>
            <w:proofErr w:type="spellStart"/>
            <w:r w:rsidR="001E5BD8" w:rsidRPr="00B37098">
              <w:rPr>
                <w:rFonts w:ascii="Arial" w:hAnsi="Arial" w:cs="Arial"/>
                <w:lang w:eastAsia="fr-FR"/>
              </w:rPr>
              <w:t>mould</w:t>
            </w:r>
            <w:ins w:id="26" w:author="DR.FATMA" w:date="2025-08-22T13:12:00Z">
              <w:r w:rsidR="00185E7D">
                <w:rPr>
                  <w:rFonts w:ascii="Arial" w:hAnsi="Arial" w:cs="Arial"/>
                  <w:lang w:eastAsia="fr-FR"/>
                </w:rPr>
                <w:t>s</w:t>
              </w:r>
            </w:ins>
            <w:proofErr w:type="spellEnd"/>
            <w:r w:rsidR="001E5BD8" w:rsidRPr="00B37098">
              <w:rPr>
                <w:rFonts w:ascii="Arial" w:hAnsi="Arial" w:cs="Arial"/>
                <w:lang w:eastAsia="fr-FR"/>
              </w:rPr>
              <w:t xml:space="preserve"> concentrations ranging fro</w:t>
            </w:r>
            <w:r w:rsidR="001E5BD8" w:rsidRPr="001E5BD8">
              <w:rPr>
                <w:rFonts w:ascii="Arial" w:hAnsi="Arial" w:cs="Arial"/>
                <w:lang w:eastAsia="fr-FR"/>
              </w:rPr>
              <w:t>m 3.71 Log</w:t>
            </w:r>
            <w:r w:rsidR="001E5BD8" w:rsidRPr="001E5BD8">
              <w:rPr>
                <w:rFonts w:ascii="Cambria Math" w:hAnsi="Cambria Math" w:cs="Cambria Math"/>
                <w:lang w:eastAsia="fr-FR"/>
              </w:rPr>
              <w:t>₁₀</w:t>
            </w:r>
            <w:r w:rsidR="001E5BD8" w:rsidRPr="001E5BD8">
              <w:rPr>
                <w:rFonts w:ascii="Arial" w:hAnsi="Arial" w:cs="Arial"/>
                <w:lang w:eastAsia="fr-FR"/>
              </w:rPr>
              <w:t xml:space="preserve"> to 4.80 Log</w:t>
            </w:r>
            <w:r w:rsidR="001E5BD8" w:rsidRPr="001E5BD8">
              <w:rPr>
                <w:rFonts w:ascii="Cambria Math" w:hAnsi="Cambria Math" w:cs="Cambria Math"/>
                <w:lang w:eastAsia="fr-FR"/>
              </w:rPr>
              <w:t>₁₀</w:t>
            </w:r>
            <w:r w:rsidR="001E5BD8" w:rsidRPr="00B37098">
              <w:rPr>
                <w:rFonts w:ascii="Arial" w:hAnsi="Arial" w:cs="Arial"/>
                <w:lang w:eastAsia="fr-FR"/>
              </w:rPr>
              <w:t>CFU/</w:t>
            </w:r>
            <w:proofErr w:type="spellStart"/>
            <w:r w:rsidR="001E5BD8" w:rsidRPr="00B37098">
              <w:rPr>
                <w:rFonts w:ascii="Arial" w:hAnsi="Arial" w:cs="Arial"/>
                <w:lang w:eastAsia="fr-FR"/>
              </w:rPr>
              <w:t>m</w:t>
            </w:r>
            <w:r w:rsidR="002A564D" w:rsidRPr="00B37098">
              <w:rPr>
                <w:rFonts w:ascii="Arial" w:hAnsi="Arial" w:cs="Arial"/>
                <w:lang w:eastAsia="fr-FR"/>
              </w:rPr>
              <w:t>L</w:t>
            </w:r>
            <w:r w:rsidR="001E5BD8" w:rsidRPr="00B37098">
              <w:rPr>
                <w:rFonts w:ascii="Arial" w:hAnsi="Arial" w:cs="Arial"/>
                <w:lang w:eastAsia="fr-FR"/>
              </w:rPr>
              <w:t>.</w:t>
            </w:r>
            <w:proofErr w:type="spellEnd"/>
            <w:r w:rsidR="001E5BD8" w:rsidRPr="001E5BD8">
              <w:rPr>
                <w:rFonts w:ascii="Arial" w:hAnsi="Arial" w:cs="Arial"/>
              </w:rPr>
              <w:t xml:space="preserve"> </w:t>
            </w:r>
            <w:r w:rsidR="001E5BD8" w:rsidRPr="001E5BD8">
              <w:rPr>
                <w:rFonts w:ascii="Arial" w:hAnsi="Arial" w:cs="Arial"/>
                <w:lang w:val="en-GB"/>
              </w:rPr>
              <w:t xml:space="preserve">Total coliforms, faecal coliforms, </w:t>
            </w:r>
            <w:r w:rsidR="001E5BD8" w:rsidRPr="001E5BD8">
              <w:rPr>
                <w:rFonts w:ascii="Arial" w:hAnsi="Arial" w:cs="Arial"/>
                <w:i/>
                <w:lang w:val="en-GB"/>
              </w:rPr>
              <w:t>E. coli</w:t>
            </w:r>
            <w:r w:rsidR="001E5BD8" w:rsidRPr="001E5BD8">
              <w:rPr>
                <w:rFonts w:ascii="Arial" w:hAnsi="Arial" w:cs="Arial"/>
                <w:lang w:val="en-GB"/>
              </w:rPr>
              <w:t xml:space="preserve">, </w:t>
            </w:r>
            <w:r w:rsidR="001E5BD8" w:rsidRPr="001E5BD8">
              <w:rPr>
                <w:rFonts w:ascii="Arial" w:hAnsi="Arial" w:cs="Arial"/>
                <w:i/>
                <w:lang w:val="en-GB"/>
              </w:rPr>
              <w:t>Salmonella</w:t>
            </w:r>
            <w:r w:rsidR="001E5BD8" w:rsidRPr="001E5BD8">
              <w:rPr>
                <w:rFonts w:ascii="Arial" w:hAnsi="Arial" w:cs="Arial"/>
                <w:lang w:val="en-GB"/>
              </w:rPr>
              <w:t xml:space="preserve"> sp</w:t>
            </w:r>
            <w:ins w:id="27" w:author="DR.FATMA" w:date="2025-08-22T12:23:00Z">
              <w:r w:rsidR="00270793">
                <w:rPr>
                  <w:rFonts w:ascii="Arial" w:hAnsi="Arial" w:cs="Arial"/>
                  <w:lang w:val="en-GB"/>
                </w:rPr>
                <w:t>p</w:t>
              </w:r>
            </w:ins>
            <w:r w:rsidR="001E5BD8" w:rsidRPr="001E5BD8">
              <w:rPr>
                <w:rFonts w:ascii="Arial" w:hAnsi="Arial" w:cs="Arial"/>
                <w:lang w:val="en-GB"/>
              </w:rPr>
              <w:t xml:space="preserve">., </w:t>
            </w:r>
            <w:r w:rsidR="001E5BD8" w:rsidRPr="001E5BD8">
              <w:rPr>
                <w:rFonts w:ascii="Arial" w:hAnsi="Arial" w:cs="Arial"/>
                <w:i/>
                <w:lang w:val="en-GB"/>
              </w:rPr>
              <w:t>Staphylococcus</w:t>
            </w:r>
            <w:r w:rsidR="001E5BD8" w:rsidRPr="001E5BD8">
              <w:rPr>
                <w:rFonts w:ascii="Arial" w:hAnsi="Arial" w:cs="Arial"/>
                <w:lang w:val="en-GB"/>
              </w:rPr>
              <w:t xml:space="preserve"> sp</w:t>
            </w:r>
            <w:ins w:id="28" w:author="DR.FATMA" w:date="2025-08-22T12:23:00Z">
              <w:r w:rsidR="00270793">
                <w:rPr>
                  <w:rFonts w:ascii="Arial" w:hAnsi="Arial" w:cs="Arial"/>
                  <w:lang w:val="en-GB"/>
                </w:rPr>
                <w:t>p</w:t>
              </w:r>
            </w:ins>
            <w:r w:rsidR="001E5BD8" w:rsidRPr="001E5BD8">
              <w:rPr>
                <w:rFonts w:ascii="Arial" w:hAnsi="Arial" w:cs="Arial"/>
                <w:lang w:val="en-GB"/>
              </w:rPr>
              <w:t xml:space="preserve">., </w:t>
            </w:r>
            <w:r w:rsidR="001E5BD8" w:rsidRPr="001E5BD8">
              <w:rPr>
                <w:rFonts w:ascii="Arial" w:hAnsi="Arial" w:cs="Arial"/>
                <w:i/>
                <w:lang w:val="en-GB"/>
              </w:rPr>
              <w:t>Listeria</w:t>
            </w:r>
            <w:r w:rsidR="001E5BD8" w:rsidRPr="001E5BD8">
              <w:rPr>
                <w:rFonts w:ascii="Arial" w:hAnsi="Arial" w:cs="Arial"/>
                <w:lang w:val="en-GB"/>
              </w:rPr>
              <w:t xml:space="preserve"> </w:t>
            </w:r>
            <w:proofErr w:type="spellStart"/>
            <w:ins w:id="29" w:author="DR.FATMA" w:date="2025-08-22T12:53:00Z">
              <w:r w:rsidR="00375E4C" w:rsidRPr="004E7E04">
                <w:rPr>
                  <w:rFonts w:ascii="Arial" w:hAnsi="Arial" w:cs="Arial"/>
                  <w:i/>
                </w:rPr>
                <w:t>monocytogene</w:t>
              </w:r>
            </w:ins>
            <w:ins w:id="30" w:author="DR.FATMA" w:date="2025-08-22T13:13:00Z">
              <w:r w:rsidR="003D2FDF">
                <w:rPr>
                  <w:rFonts w:ascii="Arial" w:hAnsi="Arial" w:cs="Arial"/>
                  <w:i/>
                </w:rPr>
                <w:t>s</w:t>
              </w:r>
            </w:ins>
            <w:proofErr w:type="spellEnd"/>
            <w:del w:id="31" w:author="DR.FATMA" w:date="2025-08-22T12:53:00Z">
              <w:r w:rsidR="001E5BD8" w:rsidRPr="001E5BD8" w:rsidDel="00375E4C">
                <w:rPr>
                  <w:rFonts w:ascii="Arial" w:hAnsi="Arial" w:cs="Arial"/>
                  <w:lang w:val="en-GB"/>
                </w:rPr>
                <w:delText>sp.</w:delText>
              </w:r>
            </w:del>
            <w:r w:rsidR="001E5BD8" w:rsidRPr="001E5BD8">
              <w:rPr>
                <w:rFonts w:ascii="Arial" w:hAnsi="Arial" w:cs="Arial"/>
                <w:lang w:val="en-GB"/>
              </w:rPr>
              <w:t xml:space="preserve">, </w:t>
            </w:r>
            <w:r w:rsidR="001E5BD8" w:rsidRPr="001E5BD8">
              <w:rPr>
                <w:rFonts w:ascii="Arial" w:hAnsi="Arial" w:cs="Arial"/>
                <w:i/>
                <w:lang w:val="en-GB"/>
              </w:rPr>
              <w:t>Lactobacillus</w:t>
            </w:r>
            <w:r w:rsidR="001E5BD8" w:rsidRPr="001E5BD8">
              <w:rPr>
                <w:rFonts w:ascii="Arial" w:hAnsi="Arial" w:cs="Arial"/>
                <w:lang w:val="en-GB"/>
              </w:rPr>
              <w:t xml:space="preserve"> s</w:t>
            </w:r>
            <w:ins w:id="32" w:author="DR.FATMA" w:date="2025-08-22T12:24:00Z">
              <w:r w:rsidR="00270793">
                <w:rPr>
                  <w:rFonts w:ascii="Arial" w:hAnsi="Arial" w:cs="Arial"/>
                  <w:lang w:val="en-GB"/>
                </w:rPr>
                <w:t>p</w:t>
              </w:r>
            </w:ins>
            <w:r w:rsidR="001E5BD8" w:rsidRPr="001E5BD8">
              <w:rPr>
                <w:rFonts w:ascii="Arial" w:hAnsi="Arial" w:cs="Arial"/>
                <w:lang w:val="en-GB"/>
              </w:rPr>
              <w:t>p.</w:t>
            </w:r>
            <w:ins w:id="33" w:author="DR.FATMA" w:date="2025-08-22T12:12:00Z">
              <w:r w:rsidR="002A564D">
                <w:rPr>
                  <w:rFonts w:ascii="Arial" w:hAnsi="Arial" w:cs="Arial"/>
                  <w:lang w:val="en-GB"/>
                </w:rPr>
                <w:t>,</w:t>
              </w:r>
            </w:ins>
            <w:r w:rsidR="001E5BD8" w:rsidRPr="001E5BD8">
              <w:rPr>
                <w:rFonts w:ascii="Arial" w:hAnsi="Arial" w:cs="Arial"/>
                <w:lang w:val="en-GB"/>
              </w:rPr>
              <w:t xml:space="preserve"> and </w:t>
            </w:r>
            <w:r w:rsidR="001E5BD8" w:rsidRPr="002A564D">
              <w:rPr>
                <w:rFonts w:ascii="Arial" w:hAnsi="Arial" w:cs="Arial"/>
                <w:i/>
                <w:iCs/>
                <w:lang w:val="en-GB"/>
                <w:rPrChange w:id="34" w:author="DR.FATMA" w:date="2025-08-22T12:12:00Z">
                  <w:rPr>
                    <w:rFonts w:ascii="Arial" w:hAnsi="Arial" w:cs="Arial"/>
                    <w:lang w:val="en-GB"/>
                  </w:rPr>
                </w:rPrChange>
              </w:rPr>
              <w:t>Streptococcus</w:t>
            </w:r>
            <w:r w:rsidR="001E5BD8" w:rsidRPr="001E5BD8">
              <w:rPr>
                <w:rFonts w:ascii="Arial" w:hAnsi="Arial" w:cs="Arial"/>
                <w:lang w:val="en-GB"/>
              </w:rPr>
              <w:t xml:space="preserve"> </w:t>
            </w:r>
            <w:del w:id="35" w:author="DR.FATMA" w:date="2025-08-22T12:24:00Z">
              <w:r w:rsidR="001E5BD8" w:rsidRPr="001E5BD8" w:rsidDel="00270793">
                <w:rPr>
                  <w:rFonts w:ascii="Arial" w:hAnsi="Arial" w:cs="Arial"/>
                  <w:lang w:val="en-GB"/>
                </w:rPr>
                <w:delText>sp.</w:delText>
              </w:r>
            </w:del>
            <w:ins w:id="36" w:author="DR.FATMA" w:date="2025-08-22T12:24:00Z">
              <w:r w:rsidR="00270793">
                <w:rPr>
                  <w:rFonts w:ascii="Arial" w:hAnsi="Arial" w:cs="Arial"/>
                  <w:lang w:val="en-GB"/>
                </w:rPr>
                <w:t>spp.</w:t>
              </w:r>
            </w:ins>
            <w:r w:rsidR="001E5BD8" w:rsidRPr="001E5BD8">
              <w:rPr>
                <w:rFonts w:ascii="Arial" w:hAnsi="Arial" w:cs="Arial"/>
                <w:lang w:val="en-GB"/>
              </w:rPr>
              <w:t xml:space="preserve"> were enumerated in all collected dairy samples. </w:t>
            </w:r>
          </w:p>
          <w:p w14:paraId="07B229E2" w14:textId="7BB0EC6C" w:rsidR="00505F06" w:rsidRPr="001E5BD8" w:rsidRDefault="00BA1B01" w:rsidP="00185E7D">
            <w:pPr>
              <w:jc w:val="both"/>
              <w:rPr>
                <w:rFonts w:ascii="Arial" w:hAnsi="Arial" w:cs="Arial"/>
                <w:lang w:val="fr-FR"/>
              </w:rPr>
            </w:pPr>
            <w:r w:rsidRPr="00BA1B01">
              <w:rPr>
                <w:rFonts w:ascii="Arial" w:eastAsia="Calibri" w:hAnsi="Arial" w:cs="Arial"/>
                <w:b/>
                <w:bCs/>
                <w:szCs w:val="22"/>
              </w:rPr>
              <w:t>Conclusion:</w:t>
            </w:r>
            <w:r w:rsidRPr="00BA1B01">
              <w:rPr>
                <w:rFonts w:ascii="Arial" w:eastAsia="Calibri" w:hAnsi="Arial" w:cs="Arial"/>
                <w:szCs w:val="22"/>
              </w:rPr>
              <w:t xml:space="preserve"> </w:t>
            </w:r>
            <w:r w:rsidR="001E5BD8" w:rsidRPr="00886F25">
              <w:rPr>
                <w:rFonts w:ascii="Arial" w:hAnsi="Arial" w:cs="Arial"/>
              </w:rPr>
              <w:t xml:space="preserve">The contamination of Kozah </w:t>
            </w:r>
            <w:r w:rsidR="001E5BD8">
              <w:rPr>
                <w:rFonts w:ascii="Arial" w:hAnsi="Arial" w:cs="Arial"/>
              </w:rPr>
              <w:t xml:space="preserve">dairy products by coliforms, </w:t>
            </w:r>
            <w:r w:rsidR="001E5BD8" w:rsidRPr="005A144E">
              <w:rPr>
                <w:rFonts w:ascii="Arial" w:hAnsi="Arial" w:cs="Arial"/>
                <w:i/>
              </w:rPr>
              <w:t>E. coli</w:t>
            </w:r>
            <w:r w:rsidR="001E5BD8">
              <w:rPr>
                <w:rFonts w:ascii="Arial" w:hAnsi="Arial" w:cs="Arial"/>
              </w:rPr>
              <w:t xml:space="preserve">, </w:t>
            </w:r>
            <w:r w:rsidR="001E5BD8" w:rsidRPr="005A144E">
              <w:rPr>
                <w:rFonts w:ascii="Arial" w:hAnsi="Arial" w:cs="Arial"/>
                <w:i/>
              </w:rPr>
              <w:t>Salmonella</w:t>
            </w:r>
            <w:r w:rsidR="001E5BD8">
              <w:rPr>
                <w:rFonts w:ascii="Arial" w:hAnsi="Arial" w:cs="Arial"/>
              </w:rPr>
              <w:t xml:space="preserve"> s</w:t>
            </w:r>
            <w:ins w:id="37" w:author="DR.FATMA" w:date="2025-08-22T12:24:00Z">
              <w:r w:rsidR="00270793">
                <w:rPr>
                  <w:rFonts w:ascii="Arial" w:hAnsi="Arial" w:cs="Arial"/>
                </w:rPr>
                <w:t>p</w:t>
              </w:r>
            </w:ins>
            <w:r w:rsidR="001E5BD8">
              <w:rPr>
                <w:rFonts w:ascii="Arial" w:hAnsi="Arial" w:cs="Arial"/>
              </w:rPr>
              <w:t xml:space="preserve">p., </w:t>
            </w:r>
            <w:r w:rsidR="001E5BD8" w:rsidRPr="005A144E">
              <w:rPr>
                <w:rFonts w:ascii="Arial" w:hAnsi="Arial" w:cs="Arial"/>
                <w:i/>
              </w:rPr>
              <w:t>Listeria</w:t>
            </w:r>
            <w:r w:rsidR="001E5BD8">
              <w:rPr>
                <w:rFonts w:ascii="Arial" w:hAnsi="Arial" w:cs="Arial"/>
              </w:rPr>
              <w:t xml:space="preserve"> </w:t>
            </w:r>
            <w:del w:id="38" w:author="DR.FATMA" w:date="2025-08-22T13:12:00Z">
              <w:r w:rsidR="001E5BD8" w:rsidRPr="00F43D05" w:rsidDel="00F43D05">
                <w:rPr>
                  <w:rFonts w:ascii="Arial" w:hAnsi="Arial" w:cs="Arial"/>
                  <w:i/>
                  <w:iCs/>
                  <w:rPrChange w:id="39" w:author="DR.FATMA" w:date="2025-08-22T13:12:00Z">
                    <w:rPr>
                      <w:rFonts w:ascii="Arial" w:hAnsi="Arial" w:cs="Arial"/>
                    </w:rPr>
                  </w:rPrChange>
                </w:rPr>
                <w:delText>sp</w:delText>
              </w:r>
            </w:del>
            <w:proofErr w:type="spellStart"/>
            <w:ins w:id="40" w:author="DR.FATMA" w:date="2025-08-22T13:12:00Z">
              <w:r w:rsidR="00F43D05" w:rsidRPr="00F43D05">
                <w:rPr>
                  <w:rFonts w:ascii="Arial" w:hAnsi="Arial" w:cs="Arial"/>
                  <w:i/>
                  <w:iCs/>
                  <w:rPrChange w:id="41" w:author="DR.FATMA" w:date="2025-08-22T13:12:00Z">
                    <w:rPr>
                      <w:rFonts w:ascii="Arial" w:hAnsi="Arial" w:cs="Arial"/>
                    </w:rPr>
                  </w:rPrChange>
                </w:rPr>
                <w:t>monoctogenes</w:t>
              </w:r>
            </w:ins>
            <w:proofErr w:type="spellEnd"/>
            <w:del w:id="42" w:author="DR.FATMA" w:date="2025-08-22T13:12:00Z">
              <w:r w:rsidR="001E5BD8" w:rsidDel="00F43D05">
                <w:rPr>
                  <w:rFonts w:ascii="Arial" w:hAnsi="Arial" w:cs="Arial"/>
                </w:rPr>
                <w:delText>.</w:delText>
              </w:r>
            </w:del>
            <w:r w:rsidR="001E5BD8">
              <w:rPr>
                <w:rFonts w:ascii="Arial" w:hAnsi="Arial" w:cs="Arial"/>
              </w:rPr>
              <w:t>, yeasts, molds</w:t>
            </w:r>
            <w:ins w:id="43" w:author="DR.FATMA" w:date="2025-08-22T12:15:00Z">
              <w:r w:rsidR="002A564D">
                <w:rPr>
                  <w:rFonts w:ascii="Arial" w:hAnsi="Arial" w:cs="Arial"/>
                </w:rPr>
                <w:t>,</w:t>
              </w:r>
            </w:ins>
            <w:r w:rsidR="001E5BD8">
              <w:rPr>
                <w:rFonts w:ascii="Arial" w:hAnsi="Arial" w:cs="Arial"/>
              </w:rPr>
              <w:t xml:space="preserve"> and </w:t>
            </w:r>
            <w:r w:rsidR="001E5BD8" w:rsidRPr="005A144E">
              <w:rPr>
                <w:rFonts w:ascii="Arial" w:hAnsi="Arial" w:cs="Arial"/>
                <w:i/>
              </w:rPr>
              <w:t>Staphylococcus</w:t>
            </w:r>
            <w:r w:rsidR="001E5BD8">
              <w:rPr>
                <w:rFonts w:ascii="Arial" w:hAnsi="Arial" w:cs="Arial"/>
              </w:rPr>
              <w:t xml:space="preserve"> s</w:t>
            </w:r>
            <w:ins w:id="44" w:author="DR.FATMA" w:date="2025-08-22T12:24:00Z">
              <w:r w:rsidR="00270793">
                <w:rPr>
                  <w:rFonts w:ascii="Arial" w:hAnsi="Arial" w:cs="Arial"/>
                </w:rPr>
                <w:t>p</w:t>
              </w:r>
            </w:ins>
            <w:r w:rsidR="001E5BD8">
              <w:rPr>
                <w:rFonts w:ascii="Arial" w:hAnsi="Arial" w:cs="Arial"/>
              </w:rPr>
              <w:t xml:space="preserve">p. </w:t>
            </w:r>
            <w:r w:rsidR="001E5BD8" w:rsidRPr="00886F25">
              <w:rPr>
                <w:rFonts w:ascii="Arial" w:hAnsi="Arial" w:cs="Arial"/>
              </w:rPr>
              <w:t>shows the lack of mastery and knowledge of good manufacturing practices by those involved in the milk chain in this area.</w:t>
            </w:r>
            <w:r w:rsidR="001E5BD8">
              <w:rPr>
                <w:rFonts w:ascii="Arial" w:hAnsi="Arial" w:cs="Arial"/>
              </w:rPr>
              <w:t xml:space="preserve"> So, </w:t>
            </w:r>
            <w:r w:rsidR="001E5BD8">
              <w:t>the actors</w:t>
            </w:r>
            <w:r w:rsidR="001E5BD8" w:rsidRPr="001F33E7">
              <w:t xml:space="preserve"> must be trained in good manufacturing practices.</w:t>
            </w:r>
          </w:p>
        </w:tc>
      </w:tr>
    </w:tbl>
    <w:p w14:paraId="0E1CC48E" w14:textId="77777777" w:rsidR="00636EB2" w:rsidRDefault="00636EB2" w:rsidP="00441B6F">
      <w:pPr>
        <w:pStyle w:val="Body"/>
        <w:spacing w:after="0"/>
        <w:rPr>
          <w:rFonts w:ascii="Arial" w:hAnsi="Arial" w:cs="Arial"/>
          <w:i/>
        </w:rPr>
      </w:pPr>
    </w:p>
    <w:p w14:paraId="00AD2B18" w14:textId="6C02AFCE" w:rsidR="0024282C" w:rsidRPr="0025725D" w:rsidRDefault="00A24E7E" w:rsidP="006E7170">
      <w:pPr>
        <w:pStyle w:val="Body"/>
        <w:spacing w:after="0"/>
        <w:rPr>
          <w:rFonts w:ascii="Arial" w:hAnsi="Arial" w:cs="Arial"/>
          <w:iCs/>
          <w:rPrChange w:id="45" w:author="DR.FATMA" w:date="2025-08-22T12:24:00Z">
            <w:rPr>
              <w:rFonts w:ascii="Arial" w:hAnsi="Arial" w:cs="Arial"/>
              <w:i/>
            </w:rPr>
          </w:rPrChange>
        </w:rPr>
      </w:pPr>
      <w:r w:rsidRPr="000C47C6">
        <w:rPr>
          <w:rFonts w:ascii="Arial" w:hAnsi="Arial" w:cs="Arial"/>
          <w:b/>
          <w:i/>
        </w:rPr>
        <w:t xml:space="preserve">Keywords: </w:t>
      </w:r>
      <w:r w:rsidR="001E5BD8">
        <w:rPr>
          <w:rFonts w:ascii="Arial" w:hAnsi="Arial" w:cs="Arial"/>
          <w:i/>
        </w:rPr>
        <w:t xml:space="preserve">Milk, </w:t>
      </w:r>
      <w:proofErr w:type="spellStart"/>
      <w:r w:rsidR="001E5BD8" w:rsidRPr="0025725D">
        <w:rPr>
          <w:rFonts w:ascii="Arial" w:hAnsi="Arial" w:cs="Arial"/>
          <w:iCs/>
          <w:rPrChange w:id="46" w:author="DR.FATMA" w:date="2025-08-22T12:24:00Z">
            <w:rPr>
              <w:rFonts w:ascii="Arial" w:hAnsi="Arial" w:cs="Arial"/>
              <w:i/>
            </w:rPr>
          </w:rPrChange>
        </w:rPr>
        <w:t>Wagashi</w:t>
      </w:r>
      <w:proofErr w:type="spellEnd"/>
      <w:r w:rsidR="001E5BD8">
        <w:rPr>
          <w:rFonts w:ascii="Arial" w:hAnsi="Arial" w:cs="Arial"/>
          <w:i/>
        </w:rPr>
        <w:t xml:space="preserve">, </w:t>
      </w:r>
      <w:proofErr w:type="spellStart"/>
      <w:r w:rsidR="00152613" w:rsidRPr="0025725D">
        <w:rPr>
          <w:rFonts w:ascii="Arial" w:hAnsi="Arial" w:cs="Arial"/>
          <w:iCs/>
          <w:rPrChange w:id="47" w:author="DR.FATMA" w:date="2025-08-22T12:24:00Z">
            <w:rPr>
              <w:rFonts w:ascii="Arial" w:hAnsi="Arial" w:cs="Arial"/>
              <w:i/>
            </w:rPr>
          </w:rPrChange>
        </w:rPr>
        <w:t>L</w:t>
      </w:r>
      <w:r w:rsidR="001E5BD8" w:rsidRPr="0025725D">
        <w:rPr>
          <w:rFonts w:ascii="Arial" w:hAnsi="Arial" w:cs="Arial"/>
          <w:iCs/>
          <w:rPrChange w:id="48" w:author="DR.FATMA" w:date="2025-08-22T12:24:00Z">
            <w:rPr>
              <w:rFonts w:ascii="Arial" w:hAnsi="Arial" w:cs="Arial"/>
              <w:i/>
            </w:rPr>
          </w:rPrChange>
        </w:rPr>
        <w:t>ait</w:t>
      </w:r>
      <w:proofErr w:type="spellEnd"/>
      <w:r w:rsidR="001E5BD8" w:rsidRPr="0025725D">
        <w:rPr>
          <w:rFonts w:ascii="Arial" w:hAnsi="Arial" w:cs="Arial"/>
          <w:iCs/>
          <w:rPrChange w:id="49" w:author="DR.FATMA" w:date="2025-08-22T12:24:00Z">
            <w:rPr>
              <w:rFonts w:ascii="Arial" w:hAnsi="Arial" w:cs="Arial"/>
              <w:i/>
            </w:rPr>
          </w:rPrChange>
        </w:rPr>
        <w:t xml:space="preserve"> </w:t>
      </w:r>
      <w:proofErr w:type="spellStart"/>
      <w:r w:rsidR="001E5BD8" w:rsidRPr="0025725D">
        <w:rPr>
          <w:rFonts w:ascii="Arial" w:hAnsi="Arial" w:cs="Arial"/>
          <w:iCs/>
          <w:rPrChange w:id="50" w:author="DR.FATMA" w:date="2025-08-22T12:24:00Z">
            <w:rPr>
              <w:rFonts w:ascii="Arial" w:hAnsi="Arial" w:cs="Arial"/>
              <w:i/>
            </w:rPr>
          </w:rPrChange>
        </w:rPr>
        <w:t>caillé</w:t>
      </w:r>
      <w:proofErr w:type="spellEnd"/>
      <w:r w:rsidR="001E5BD8">
        <w:rPr>
          <w:rFonts w:ascii="Arial" w:hAnsi="Arial" w:cs="Arial"/>
          <w:i/>
        </w:rPr>
        <w:t xml:space="preserve">, </w:t>
      </w:r>
      <w:r w:rsidR="001E5BD8" w:rsidRPr="0025725D">
        <w:rPr>
          <w:rFonts w:ascii="Arial" w:hAnsi="Arial" w:cs="Arial"/>
          <w:iCs/>
          <w:rPrChange w:id="51" w:author="DR.FATMA" w:date="2025-08-22T12:24:00Z">
            <w:rPr>
              <w:rFonts w:ascii="Arial" w:hAnsi="Arial" w:cs="Arial"/>
              <w:i/>
            </w:rPr>
          </w:rPrChange>
        </w:rPr>
        <w:t>Proteins</w:t>
      </w:r>
      <w:r w:rsidR="001E5BD8">
        <w:rPr>
          <w:rFonts w:ascii="Arial" w:hAnsi="Arial" w:cs="Arial"/>
          <w:i/>
        </w:rPr>
        <w:t xml:space="preserve">, </w:t>
      </w:r>
      <w:r w:rsidR="00152613" w:rsidRPr="0025725D">
        <w:rPr>
          <w:rFonts w:ascii="Arial" w:hAnsi="Arial" w:cs="Arial"/>
          <w:iCs/>
          <w:rPrChange w:id="52" w:author="DR.FATMA" w:date="2025-08-22T12:24:00Z">
            <w:rPr>
              <w:rFonts w:ascii="Arial" w:hAnsi="Arial" w:cs="Arial"/>
              <w:i/>
            </w:rPr>
          </w:rPrChange>
        </w:rPr>
        <w:t>fat</w:t>
      </w:r>
      <w:r w:rsidR="00152613">
        <w:rPr>
          <w:rFonts w:ascii="Arial" w:hAnsi="Arial" w:cs="Arial"/>
          <w:i/>
        </w:rPr>
        <w:t xml:space="preserve">, carbohydrate, </w:t>
      </w:r>
      <w:r w:rsidR="00152613" w:rsidRPr="0025725D">
        <w:rPr>
          <w:rFonts w:ascii="Arial" w:hAnsi="Arial" w:cs="Arial"/>
          <w:iCs/>
          <w:rPrChange w:id="53" w:author="DR.FATMA" w:date="2025-08-22T12:24:00Z">
            <w:rPr>
              <w:rFonts w:ascii="Arial" w:hAnsi="Arial" w:cs="Arial"/>
              <w:i/>
            </w:rPr>
          </w:rPrChange>
        </w:rPr>
        <w:t>coliforms</w:t>
      </w:r>
      <w:r w:rsidR="00152613">
        <w:rPr>
          <w:rFonts w:ascii="Arial" w:hAnsi="Arial" w:cs="Arial"/>
          <w:i/>
        </w:rPr>
        <w:t xml:space="preserve">, </w:t>
      </w:r>
      <w:r w:rsidR="00152613" w:rsidRPr="004C48FF">
        <w:rPr>
          <w:rFonts w:ascii="Arial" w:hAnsi="Arial" w:cs="Arial"/>
          <w:i/>
        </w:rPr>
        <w:t>Staphylococcus</w:t>
      </w:r>
      <w:r w:rsidR="00152613">
        <w:rPr>
          <w:rFonts w:ascii="Arial" w:hAnsi="Arial" w:cs="Arial"/>
          <w:i/>
        </w:rPr>
        <w:t xml:space="preserve">, </w:t>
      </w:r>
      <w:r w:rsidR="00152613" w:rsidRPr="0025725D">
        <w:rPr>
          <w:rFonts w:ascii="Arial" w:hAnsi="Arial" w:cs="Arial"/>
          <w:iCs/>
          <w:rPrChange w:id="54" w:author="DR.FATMA" w:date="2025-08-22T12:25:00Z">
            <w:rPr>
              <w:rFonts w:ascii="Arial" w:hAnsi="Arial" w:cs="Arial"/>
              <w:i/>
            </w:rPr>
          </w:rPrChange>
        </w:rPr>
        <w:t>Lactic Acid Bacteria</w:t>
      </w:r>
      <w:del w:id="55" w:author="DR.FATMA" w:date="2025-08-22T13:15:00Z">
        <w:r w:rsidR="00152613" w:rsidRPr="0025725D" w:rsidDel="00896000">
          <w:rPr>
            <w:rFonts w:ascii="Arial" w:hAnsi="Arial" w:cs="Arial"/>
            <w:iCs/>
            <w:rPrChange w:id="56" w:author="DR.FATMA" w:date="2025-08-22T12:25:00Z">
              <w:rPr>
                <w:rFonts w:ascii="Arial" w:hAnsi="Arial" w:cs="Arial"/>
                <w:i/>
              </w:rPr>
            </w:rPrChange>
          </w:rPr>
          <w:delText>(LAB), Kozah</w:delText>
        </w:r>
        <w:r w:rsidR="00152613" w:rsidDel="00896000">
          <w:rPr>
            <w:rFonts w:ascii="Arial" w:hAnsi="Arial" w:cs="Arial"/>
            <w:i/>
          </w:rPr>
          <w:delText>, Togo</w:delText>
        </w:r>
      </w:del>
      <w:r w:rsidR="00152613">
        <w:rPr>
          <w:rFonts w:ascii="Arial" w:hAnsi="Arial" w:cs="Arial"/>
          <w:i/>
        </w:rPr>
        <w:t>.</w:t>
      </w:r>
    </w:p>
    <w:p w14:paraId="0E5AF158" w14:textId="77777777" w:rsidR="00A35DD8" w:rsidRDefault="00A35DD8" w:rsidP="00441B6F">
      <w:pPr>
        <w:pStyle w:val="Body"/>
        <w:spacing w:after="0"/>
        <w:rPr>
          <w:rFonts w:ascii="Arial" w:hAnsi="Arial" w:cs="Arial"/>
          <w:i/>
          <w:sz w:val="18"/>
        </w:rPr>
      </w:pPr>
    </w:p>
    <w:p w14:paraId="51E9643B" w14:textId="77777777" w:rsidR="00505F06" w:rsidRPr="00A24E7E" w:rsidRDefault="00505F06" w:rsidP="00441B6F">
      <w:pPr>
        <w:pStyle w:val="Body"/>
        <w:spacing w:after="0"/>
        <w:rPr>
          <w:rFonts w:ascii="Arial" w:hAnsi="Arial" w:cs="Arial"/>
          <w:i/>
        </w:rPr>
      </w:pPr>
    </w:p>
    <w:p w14:paraId="01B717A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813D063" w14:textId="77777777" w:rsidR="00790ADA" w:rsidRPr="00FB3A86" w:rsidRDefault="00790ADA" w:rsidP="00441B6F">
      <w:pPr>
        <w:pStyle w:val="AbstHead"/>
        <w:spacing w:after="0"/>
        <w:jc w:val="both"/>
        <w:rPr>
          <w:rFonts w:ascii="Arial" w:hAnsi="Arial" w:cs="Arial"/>
        </w:rPr>
      </w:pPr>
    </w:p>
    <w:p w14:paraId="5B2E5AEE" w14:textId="30A5E636" w:rsidR="007A1FFF" w:rsidRDefault="007A1FFF" w:rsidP="001D4936">
      <w:pPr>
        <w:pStyle w:val="Body"/>
        <w:spacing w:after="120"/>
        <w:rPr>
          <w:ins w:id="57" w:author="DR.FATMA" w:date="2025-08-22T13:10:00Z"/>
          <w:rFonts w:ascii="Arial" w:hAnsi="Arial" w:cs="Arial"/>
        </w:rPr>
      </w:pPr>
      <w:r w:rsidRPr="007A1FFF">
        <w:rPr>
          <w:rFonts w:ascii="Arial" w:hAnsi="Arial" w:cs="Arial"/>
        </w:rPr>
        <w:t xml:space="preserve">Milk is acknowledged as a crucial component of African pastoral </w:t>
      </w:r>
      <w:proofErr w:type="spellStart"/>
      <w:r w:rsidRPr="007A1FFF">
        <w:rPr>
          <w:rFonts w:ascii="Arial" w:hAnsi="Arial" w:cs="Arial"/>
        </w:rPr>
        <w:t>civilisations</w:t>
      </w:r>
      <w:proofErr w:type="spellEnd"/>
      <w:r w:rsidRPr="007A1FFF">
        <w:rPr>
          <w:rFonts w:ascii="Arial" w:hAnsi="Arial" w:cs="Arial"/>
        </w:rPr>
        <w:t>, where it holds social and cultural significance in addition to its economic worth</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&lt;EndNote&gt;&lt;Cite&gt;&lt;Author&gt;Mattiello&lt;/Author&gt;&lt;Year&gt;2018&lt;/Year&gt;&lt;RecNum&gt;3310&lt;/RecNum&gt;&lt;DisplayText&gt;(Mattiello et al., 2018)&lt;/DisplayText&gt;&lt;record&gt;&lt;rec-number&gt;3310&lt;/rec-number&gt;&lt;foreign-keys&gt;&lt;key app="EN" db-id="2d0zpd0wew59zwe09er5dsdwzfwpf5fzv909" timestamp="1747779480"&gt;3310&lt;/key&gt;&lt;/foreign-keys&gt;&lt;ref-type name="Journal Article"&gt;17&lt;/ref-type&gt;&lt;contributors&gt;&lt;authors&gt;&lt;author&gt;Mattiello, Silvana&lt;/author&gt;&lt;author&gt;Caroprese Mariangela&lt;/author&gt;&lt;author&gt;Matteo Crovetto Gianni&lt;/author&gt;&lt;author&gt;Fortina Riccardo&lt;/author&gt;&lt;author&gt;Martini Andrea&lt;/author&gt;&lt;author&gt;Martini Mina&lt;/author&gt;&lt;author&gt;Parisi Giuliana&lt;/author&gt;&lt;author&gt;Russo Claudia&lt;/author&gt;&lt;author&gt;Zecchini Massimo&lt;/author&gt;&lt;author&gt;and,&lt;/author&gt;&lt;/authors&gt;&lt;/contributors&gt;&lt;titles&gt;&lt;title&gt;Typical dairy products in Africa from local animal resources&lt;/title&gt;&lt;secondary-title&gt;Italian Journal of Animal Science&lt;/secondary-title&gt;&lt;/titles&gt;&lt;periodical&gt;&lt;full-title&gt;Italian Journal of Animal Science&lt;/full-title&gt;&lt;/periodical&gt;&lt;pages&gt;740-754&lt;/pages&gt;&lt;volume&gt;17&lt;/volume&gt;&lt;number&gt;3&lt;/number&gt;&lt;dates&gt;&lt;year&gt;2018&lt;/year&gt;&lt;pub-dates&gt;&lt;date&gt;2018/07/03&lt;/date&gt;&lt;/pub-dates&gt;&lt;/dates&gt;&lt;publisher&gt;Taylor &amp;amp; Francis&lt;/publisher&gt;&lt;isbn&gt;null&lt;/isbn&gt;&lt;urls&gt;&lt;related-urls&gt;&lt;url&gt;https://doi.org/10.1080/1828051X.2017.1401910&lt;/url&gt;&lt;/related-urls&gt;&lt;/urls&gt;&lt;electronic-resource-num&gt;10.1080/1828051X.2017.1401910&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41" w:tooltip="Mattiello, 2018 #3310" w:history="1">
        <w:r w:rsidR="00F172EF" w:rsidRPr="00F172EF">
          <w:rPr>
            <w:rStyle w:val="Hyperlink"/>
          </w:rPr>
          <w:t>Mattiello et al., 2018</w:t>
        </w:r>
      </w:hyperlink>
      <w:r w:rsidR="00683013">
        <w:rPr>
          <w:rFonts w:ascii="Arial" w:hAnsi="Arial" w:cs="Arial"/>
          <w:noProof/>
        </w:rPr>
        <w:t>)</w:t>
      </w:r>
      <w:r w:rsidRPr="007A1FFF">
        <w:rPr>
          <w:rFonts w:ascii="Arial" w:hAnsi="Arial" w:cs="Arial"/>
        </w:rPr>
        <w:fldChar w:fldCharType="end"/>
      </w:r>
      <w:r w:rsidRPr="007A1FFF">
        <w:rPr>
          <w:rFonts w:ascii="Arial" w:hAnsi="Arial" w:cs="Arial"/>
        </w:rPr>
        <w:t>. In developing countries, dairy production is growing quickly and has a major impact on health, nutrition, the environment, and people's lives, and it has the ability to provide even more benefits in the future</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&lt;EndNote&gt;&lt;Cite&gt;&lt;Author&gt;Grace&lt;/Author&gt;&lt;Year&gt;2020&lt;/Year&gt;&lt;RecNum&gt;3311&lt;/RecNum&gt;&lt;DisplayText&gt;(Grace et al., 2020)&lt;/DisplayText&gt;&lt;record&gt;&lt;rec-number&gt;3311&lt;/rec-number&gt;&lt;foreign-keys&gt;&lt;key app="EN" db-id="2d0zpd0wew59zwe09er5dsdwzfwpf5fzv909" timestamp="1747815595"&gt;3311&lt;/key&gt;&lt;/foreign-keys&gt;&lt;ref-type name="Journal Article"&gt;17&lt;/ref-type&gt;&lt;contributors&gt;&lt;authors&gt;&lt;author&gt;Grace, D.&lt;/author&gt;&lt;author&gt;Wu, F.&lt;/author&gt;&lt;author&gt;Havelaar, A. H.&lt;/author&gt;&lt;/authors&gt;&lt;/contributors&gt;&lt;titles&gt;&lt;title&gt;MILK Symposium review: Foodborne diseases from milk and milk products in developing countries—Review of causes and health and economic implications*&lt;/title&gt;&lt;secondary-title&gt;Journal of Dairy Science&lt;/secondary-title&gt;&lt;/titles&gt;&lt;periodical&gt;&lt;full-title&gt;Journal of Dairy Science&lt;/full-title&gt;&lt;/periodical&gt;&lt;pages&gt;9715-9729&lt;/pages&gt;&lt;volume&gt;103&lt;/volume&gt;&lt;number&gt;11&lt;/number&gt;&lt;keywords&gt;&lt;keyword&gt;milkborne disease&lt;/keyword&gt;&lt;keyword&gt;developing country&lt;/keyword&gt;&lt;keyword&gt;pathogen&lt;/keyword&gt;&lt;/keywords&gt;&lt;dates&gt;&lt;year&gt;2020&lt;/year&gt;&lt;pub-dates&gt;&lt;date&gt;2020/11/01/&lt;/date&gt;&lt;/pub-dates&gt;&lt;/dates&gt;&lt;isbn&gt;0022-0302&lt;/isbn&gt;&lt;urls&gt;&lt;related-urls&gt;&lt;url&gt;https://www.sciencedirect.com/science/article/pii/S0022030220307773&lt;/url&gt;&lt;/related-urls&gt;&lt;/urls&gt;&lt;electronic-resource-num&gt;https://doi.org/10.3168/jds.2020-18323&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29" w:tooltip="Grace, 2020 #3311" w:history="1">
        <w:r w:rsidR="00F172EF" w:rsidRPr="00F172EF">
          <w:rPr>
            <w:rStyle w:val="Hyperlink"/>
          </w:rPr>
          <w:t>Grace et al., 2020</w:t>
        </w:r>
      </w:hyperlink>
      <w:r w:rsidR="00683013">
        <w:rPr>
          <w:rFonts w:ascii="Arial" w:hAnsi="Arial" w:cs="Arial"/>
          <w:noProof/>
        </w:rPr>
        <w:t>)</w:t>
      </w:r>
      <w:r w:rsidRPr="007A1FFF">
        <w:rPr>
          <w:rFonts w:ascii="Arial" w:hAnsi="Arial" w:cs="Arial"/>
        </w:rPr>
        <w:fldChar w:fldCharType="end"/>
      </w:r>
      <w:r w:rsidRPr="007A1FFF">
        <w:rPr>
          <w:rFonts w:ascii="Arial" w:hAnsi="Arial" w:cs="Arial"/>
        </w:rPr>
        <w:t>. Dairy production is crucial for the survival of billions of people worldwide who consume milk and dairy products daily. Milk and its products provide essential nutrients like proteins, fats, vitamins, and minerals. The production and consumption of dairy products are increasing globally, and the quality of raw milk is central to the safety and quality of all dairy products</w:t>
      </w:r>
      <w:r w:rsidR="008277D1">
        <w:rPr>
          <w:rFonts w:ascii="Arial" w:hAnsi="Arial" w:cs="Arial"/>
        </w:rPr>
        <w:t xml:space="preserve"> </w:t>
      </w:r>
      <w:r w:rsidRPr="007A1FFF">
        <w:rPr>
          <w:rFonts w:ascii="Arial" w:hAnsi="Arial" w:cs="Arial"/>
        </w:rPr>
        <w:fldChar w:fldCharType="begin"/>
      </w:r>
      <w:r w:rsidR="00683013">
        <w:rPr>
          <w:rFonts w:ascii="Arial" w:hAnsi="Arial" w:cs="Arial"/>
        </w:rPr>
        <w:instrText xml:space="preserve"> ADDIN EN.CITE &lt;EndNote&gt;&lt;Cite&gt;&lt;Author&gt;Ntuli&lt;/Author&gt;&lt;Year&gt;2023&lt;/Year&gt;&lt;RecNum&gt;3309&lt;/RecNum&gt;&lt;DisplayText&gt;(Ntuli et al., 2023)&lt;/DisplayText&gt;&lt;record&gt;&lt;rec-number&gt;3309&lt;/rec-number&gt;&lt;foreign-keys&gt;&lt;key app="EN" db-id="2d0zpd0wew59zwe09er5dsdwzfwpf5fzv909" timestamp="1747778420"&gt;3309&lt;/key&gt;&lt;/foreign-keys&gt;&lt;ref-type name="Book Section"&gt;5&lt;/ref-type&gt;&lt;contributors&gt;&lt;authors&gt;&lt;author&gt;Ntuli, Victor&lt;/author&gt;&lt;author&gt;Sibanda, Thulani&lt;/author&gt;&lt;author&gt;Elegbeleye, James A.&lt;/author&gt;&lt;author&gt;Mugadza, Desmond T.&lt;/author&gt;&lt;author&gt;Seifu, Eyassu&lt;/author&gt;&lt;author&gt;Buys, Elna M.&lt;/author&gt;&lt;/authors&gt;&lt;secondary-authors&gt;&lt;author&gt;Knowles, Michael E.&lt;/author&gt;&lt;author&gt;Anelich, Lucia E.&lt;/author&gt;&lt;author&gt;Boobis, Alan R.&lt;/author&gt;&lt;author&gt;Popping, Bert&lt;/author&gt;&lt;/secondary-authors&gt;&lt;/contributors&gt;&lt;titles&gt;&lt;title&gt;Chapter 30 - Dairy production: microbial safety of raw milk and processed milk products&lt;/title&gt;&lt;secondary-title&gt;Present Knowledge in Food Safety&lt;/secondary-title&gt;&lt;/titles&gt;&lt;pages&gt;439-454&lt;/pages&gt;&lt;keywords&gt;&lt;keyword&gt;Dairy value chain&lt;/keyword&gt;&lt;keyword&gt;microbial contamination&lt;/keyword&gt;&lt;keyword&gt;food safety&lt;/keyword&gt;&lt;keyword&gt;hygiene&lt;/keyword&gt;&lt;keyword&gt;risk-based approach&lt;/keyword&gt;&lt;/keywords&gt;&lt;dates&gt;&lt;year&gt;2023&lt;/year&gt;&lt;pub-dates&gt;&lt;date&gt;2023/01/01/&lt;/date&gt;&lt;/pub-dates&gt;&lt;/dates&gt;&lt;publisher&gt;Academic Press&lt;/publisher&gt;&lt;isbn&gt;978-0-12-819470-6&lt;/isbn&gt;&lt;urls&gt;&lt;related-urls&gt;&lt;url&gt;https://www.sciencedirect.com/science/article/pii/B9780128194706000767&lt;/url&gt;&lt;/related-urls&gt;&lt;/urls&gt;&lt;electronic-resource-num&gt;https://doi.org/10.1016/B978-0-12-819470-6.00076-7&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45" w:tooltip="Ntuli, 2023 #3309" w:history="1">
        <w:r w:rsidR="00F172EF" w:rsidRPr="00F172EF">
          <w:rPr>
            <w:rStyle w:val="Hyperlink"/>
          </w:rPr>
          <w:t>Ntuli et al., 2023</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Dairy products such as fresh cheese, ripened cheese, wagashi, fermented milk, butter and dairy by-products (buttermilk, whey, ghee, and skim milk) are crucial for human nutrition in African countries especially in Togo and particular in Kara region. However, the quality </w:t>
      </w:r>
      <w:r w:rsidRPr="007A1FFF">
        <w:rPr>
          <w:rFonts w:ascii="Arial" w:hAnsi="Arial" w:cs="Arial"/>
        </w:rPr>
        <w:lastRenderedPageBreak/>
        <w:t>of milk is often affected by factors like cattle diet, hygiene, breed, and season</w:t>
      </w:r>
      <w:r w:rsidR="008277D1">
        <w:rPr>
          <w:rFonts w:ascii="Arial" w:hAnsi="Arial" w:cs="Arial"/>
        </w:rPr>
        <w:t xml:space="preserve"> </w:t>
      </w:r>
      <w:r w:rsidRPr="007A1FFF">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bnVtPjEwLjMzOTAvYW5pMTQyNDM3MDc8L2VsZWN0cm9uaWMtcmVzb3VyY2UtbnVtPjwvcmVjb3Jk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</w:fldData>
        </w:fldChar>
      </w:r>
      <w:r w:rsidR="00683013">
        <w:rPr>
          <w:rFonts w:ascii="Arial" w:hAnsi="Arial" w:cs="Arial"/>
        </w:rPr>
        <w:instrText xml:space="preserve"> ADDIN EN.CITE </w:instrText>
      </w:r>
      <w:r w:rsidR="00683013">
        <w:rPr>
          <w:rFonts w:ascii="Arial" w:hAnsi="Arial" w:cs="Arial"/>
        </w:rPr>
        <w:fldChar w:fldCharType="begin">
          <w:fldData xml:space="preserve">PEVuZE5vdGU+PENpdGU+PEF1dGhvcj5CZWRuYXJza2k8L0F1dGhvcj48WWVhcj4yMDI0PC9ZZWFy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</w:fldData>
        </w:fldChar>
      </w:r>
      <w:r w:rsidR="00683013">
        <w:rPr>
          <w:rFonts w:ascii="Arial" w:hAnsi="Arial" w:cs="Arial"/>
        </w:rPr>
        <w:instrText xml:space="preserve"> ADDIN EN.CITE.DATA </w:instrText>
      </w:r>
      <w:r w:rsidR="00683013">
        <w:rPr>
          <w:rFonts w:ascii="Arial" w:hAnsi="Arial" w:cs="Arial"/>
        </w:rPr>
      </w:r>
      <w:r w:rsidR="00683013">
        <w:rPr>
          <w:rFonts w:ascii="Arial" w:hAnsi="Arial" w:cs="Arial"/>
        </w:rPr>
        <w:fldChar w:fldCharType="end"/>
      </w:r>
      <w:r w:rsidRPr="007A1FFF">
        <w:rPr>
          <w:rFonts w:ascii="Arial" w:hAnsi="Arial" w:cs="Arial"/>
        </w:rPr>
      </w:r>
      <w:r w:rsidRPr="007A1FFF">
        <w:rPr>
          <w:rFonts w:ascii="Arial" w:hAnsi="Arial" w:cs="Arial"/>
        </w:rPr>
        <w:fldChar w:fldCharType="separate"/>
      </w:r>
      <w:r w:rsidR="00683013">
        <w:rPr>
          <w:rFonts w:ascii="Arial" w:hAnsi="Arial" w:cs="Arial"/>
          <w:noProof/>
        </w:rPr>
        <w:t>(</w:t>
      </w:r>
      <w:hyperlink w:anchor="_ENREF_29" w:tooltip="Grace, 2020 #3311" w:history="1">
        <w:r w:rsidR="00F172EF" w:rsidRPr="00F172EF">
          <w:rPr>
            <w:rStyle w:val="Hyperlink"/>
          </w:rPr>
          <w:t>Grace et al., 2020</w:t>
        </w:r>
      </w:hyperlink>
      <w:r w:rsidR="00683013">
        <w:rPr>
          <w:rFonts w:ascii="Arial" w:hAnsi="Arial" w:cs="Arial"/>
          <w:noProof/>
        </w:rPr>
        <w:t xml:space="preserve">; </w:t>
      </w:r>
      <w:hyperlink w:anchor="_ENREF_12" w:tooltip="Bednarski, 2024 #3312" w:history="1">
        <w:r w:rsidR="00F172EF" w:rsidRPr="00F172EF">
          <w:rPr>
            <w:rStyle w:val="Hyperlink"/>
          </w:rPr>
          <w:t>Bednarski and Kupczyński, 2024</w:t>
        </w:r>
      </w:hyperlink>
      <w:r w:rsidR="00683013">
        <w:rPr>
          <w:rFonts w:ascii="Arial" w:hAnsi="Arial" w:cs="Arial"/>
          <w:noProof/>
        </w:rPr>
        <w:t>)</w:t>
      </w:r>
      <w:r w:rsidRPr="007A1FFF">
        <w:rPr>
          <w:rFonts w:ascii="Arial" w:hAnsi="Arial" w:cs="Arial"/>
        </w:rPr>
        <w:fldChar w:fldCharType="end"/>
      </w:r>
      <w:r w:rsidRPr="007A1FFF">
        <w:rPr>
          <w:rFonts w:ascii="Arial" w:hAnsi="Arial" w:cs="Arial"/>
        </w:rPr>
        <w:t xml:space="preserve">. The dairy sector faces risks of contamination during production, processing, and marketing, that is why regular controls are necessary to ensure food safety and consumer </w:t>
      </w:r>
      <w:r w:rsidR="008277D1">
        <w:rPr>
          <w:rFonts w:ascii="Arial" w:hAnsi="Arial" w:cs="Arial"/>
        </w:rPr>
        <w:t xml:space="preserve">satisfaction </w:t>
      </w:r>
      <w:r w:rsidRPr="007A1FFF">
        <w:rPr>
          <w:rFonts w:ascii="Arial" w:hAnsi="Arial" w:cs="Arial"/>
        </w:rPr>
        <w:fldChar w:fldCharType="begin"/>
      </w:r>
      <w:r w:rsidR="00683013">
        <w:rPr>
          <w:rFonts w:ascii="Arial" w:hAnsi="Arial" w:cs="Arial"/>
        </w:rPr>
        <w:instrText xml:space="preserve"> ADDIN EN.CITE &lt;EndNote&gt;&lt;Cite&gt;&lt;Author&gt;Hooda&lt;/Author&gt;&lt;Year&gt;2025&lt;/Year&gt;&lt;RecNum&gt;3313&lt;/RecNum&gt;&lt;DisplayText&gt;(Hooda et al., 2025)&lt;/DisplayText&gt;&lt;record&gt;&lt;rec-number&gt;3313&lt;/rec-number&gt;&lt;foreign-keys&gt;&lt;key app="EN" db-id="2d0zpd0wew59zwe09er5dsdwzfwpf5fzv909" timestamp="1747848492"&gt;3313&lt;/key&gt;&lt;/foreign-keys&gt;&lt;ref-type name="Book Section"&gt;5&lt;/ref-type&gt;&lt;contributors&gt;&lt;authors&gt;&lt;author&gt;Hooda, Ankita&lt;/author&gt;&lt;author&gt;Vikranta, Urvashi&lt;/author&gt;&lt;author&gt;Duary, Raj Kumar&lt;/author&gt;&lt;/authors&gt;&lt;secondary-authors&gt;&lt;author&gt;Chandra Deka, Sankar&lt;/author&gt;&lt;author&gt;Nickhil, C.&lt;/author&gt;&lt;author&gt;Haghi, A. K.&lt;/author&gt;&lt;/secondary-authors&gt;&lt;/contributors&gt;&lt;titles&gt;&lt;title&gt;Principles of Food Dairy Safety: Challenges and Opportunities&lt;/title&gt;&lt;secondary-title&gt;Engineering Solutions for Sustainable Food and Dairy Production: Innovations and Techniques in Food Processing and Dairy Engineering&lt;/secondary-title&gt;&lt;/titles&gt;&lt;pages&gt;35-65&lt;/pages&gt;&lt;dates&gt;&lt;year&gt;2025&lt;/year&gt;&lt;pub-dates&gt;&lt;date&gt;2025//&lt;/date&gt;&lt;/pub-dates&gt;&lt;/dates&gt;&lt;pub-location&gt;Cham&lt;/pub-location&gt;&lt;publisher&gt;Springer Nature Switzerland&lt;/publisher&gt;&lt;isbn&gt;978-3-031-75834-8&lt;/isbn&gt;&lt;urls&gt;&lt;related-urls&gt;&lt;url&gt;https://doi.org/10.1007/978-3-031-75834-8_2&lt;/url&gt;&lt;/related-urls&gt;&lt;/urls&gt;&lt;electronic-resource-num&gt;10.1007/978-3-031-75834-8_2&lt;/electronic-resource-num&gt;&lt;/record&gt;&lt;/Cite&gt;&lt;/EndNote&gt;</w:instrText>
      </w:r>
      <w:r w:rsidRPr="007A1FFF">
        <w:rPr>
          <w:rFonts w:ascii="Arial" w:hAnsi="Arial" w:cs="Arial"/>
        </w:rPr>
        <w:fldChar w:fldCharType="separate"/>
      </w:r>
      <w:r w:rsidR="00683013">
        <w:rPr>
          <w:rFonts w:ascii="Arial" w:hAnsi="Arial" w:cs="Arial"/>
          <w:noProof/>
        </w:rPr>
        <w:t>(</w:t>
      </w:r>
      <w:hyperlink w:anchor="_ENREF_30" w:tooltip="Hooda, 2025 #3313" w:history="1">
        <w:r w:rsidR="00F172EF" w:rsidRPr="00F172EF">
          <w:rPr>
            <w:rStyle w:val="Hyperlink"/>
          </w:rPr>
          <w:t>Hooda et al., 2025</w:t>
        </w:r>
      </w:hyperlink>
      <w:r w:rsidR="00683013">
        <w:rPr>
          <w:rFonts w:ascii="Arial" w:hAnsi="Arial" w:cs="Arial"/>
          <w:noProof/>
        </w:rPr>
        <w:t>)</w:t>
      </w:r>
      <w:r w:rsidRPr="007A1FFF">
        <w:rPr>
          <w:rFonts w:ascii="Arial" w:hAnsi="Arial" w:cs="Arial"/>
        </w:rPr>
        <w:fldChar w:fldCharType="end"/>
      </w:r>
      <w:ins w:id="58" w:author="DR.FATMA" w:date="2025-08-22T12:22:00Z">
        <w:r w:rsidR="00270793">
          <w:rPr>
            <w:rFonts w:ascii="Arial" w:hAnsi="Arial" w:cs="Arial"/>
          </w:rPr>
          <w:t>,</w:t>
        </w:r>
      </w:ins>
      <w:r w:rsidRPr="007A1FFF">
        <w:rPr>
          <w:rFonts w:ascii="Arial" w:hAnsi="Arial" w:cs="Arial"/>
        </w:rPr>
        <w:t xml:space="preserve"> as buying dairy products in uncontrolled areas increases the risk of </w:t>
      </w:r>
      <w:r w:rsidR="008277D1">
        <w:rPr>
          <w:rFonts w:ascii="Arial" w:hAnsi="Arial" w:cs="Arial"/>
        </w:rPr>
        <w:t xml:space="preserve">biological and </w:t>
      </w:r>
      <w:del w:id="59" w:author="DR.FATMA" w:date="2025-08-22T12:21:00Z">
        <w:r w:rsidR="008277D1" w:rsidDel="00BD54CB">
          <w:rPr>
            <w:rFonts w:ascii="Arial" w:hAnsi="Arial" w:cs="Arial"/>
          </w:rPr>
          <w:delText>chemi</w:delText>
        </w:r>
      </w:del>
      <w:ins w:id="60" w:author="DR.FATMA" w:date="2025-08-22T12:21:00Z">
        <w:r w:rsidR="00BD54CB">
          <w:rPr>
            <w:rFonts w:ascii="Arial" w:hAnsi="Arial" w:cs="Arial"/>
          </w:rPr>
          <w:t>chemical</w:t>
        </w:r>
      </w:ins>
      <w:del w:id="61" w:author="DR.FATMA" w:date="2025-08-22T12:20:00Z">
        <w:r w:rsidR="008277D1" w:rsidDel="00BD54CB">
          <w:rPr>
            <w:rFonts w:ascii="Arial" w:hAnsi="Arial" w:cs="Arial"/>
          </w:rPr>
          <w:delText>stry</w:delText>
        </w:r>
      </w:del>
      <w:r w:rsidR="008277D1">
        <w:rPr>
          <w:rFonts w:ascii="Arial" w:hAnsi="Arial" w:cs="Arial"/>
        </w:rPr>
        <w:t xml:space="preserve"> </w:t>
      </w:r>
      <w:r w:rsidRPr="007A1FFF">
        <w:rPr>
          <w:rFonts w:ascii="Arial" w:hAnsi="Arial" w:cs="Arial"/>
        </w:rPr>
        <w:t>contamination</w:t>
      </w:r>
      <w:ins w:id="62" w:author="DR.FATMA" w:date="2025-08-22T13:10:00Z">
        <w:r w:rsidR="001D4936">
          <w:rPr>
            <w:rFonts w:ascii="Arial" w:hAnsi="Arial" w:cs="Arial"/>
          </w:rPr>
          <w:t xml:space="preserve"> (</w:t>
        </w:r>
        <w:proofErr w:type="spellStart"/>
        <w:r w:rsidR="001D4936" w:rsidRPr="00A320D9">
          <w:rPr>
            <w:rFonts w:ascii="Arial" w:hAnsi="Arial" w:cs="Arial"/>
            <w:b/>
            <w:bCs/>
            <w:color w:val="FF0000"/>
            <w:highlight w:val="yellow"/>
            <w:lang w:val="en-IN"/>
            <w:rPrChange w:id="63" w:author="DR.FATMA" w:date="2025-08-22T13:11:00Z">
              <w:rPr>
                <w:rFonts w:ascii="Arial" w:hAnsi="Arial" w:cs="Arial"/>
                <w:b/>
                <w:bCs/>
                <w:lang w:val="en-IN"/>
              </w:rPr>
            </w:rPrChange>
          </w:rPr>
          <w:t>Abdelrahman</w:t>
        </w:r>
        <w:proofErr w:type="spellEnd"/>
        <w:r w:rsidR="001D4936" w:rsidRPr="00A320D9">
          <w:rPr>
            <w:rFonts w:ascii="Arial" w:hAnsi="Arial" w:cs="Arial"/>
            <w:b/>
            <w:bCs/>
            <w:color w:val="FF0000"/>
            <w:highlight w:val="yellow"/>
            <w:lang w:val="en-IN"/>
            <w:rPrChange w:id="64" w:author="DR.FATMA" w:date="2025-08-22T13:11:00Z">
              <w:rPr>
                <w:rFonts w:ascii="Arial" w:hAnsi="Arial" w:cs="Arial"/>
                <w:b/>
                <w:bCs/>
                <w:lang w:val="en-IN"/>
              </w:rPr>
            </w:rPrChange>
          </w:rPr>
          <w:t xml:space="preserve"> et al., </w:t>
        </w:r>
      </w:ins>
      <w:ins w:id="65" w:author="DR.FATMA" w:date="2025-08-22T13:11:00Z">
        <w:r w:rsidR="001D4936" w:rsidRPr="00A320D9">
          <w:rPr>
            <w:rFonts w:ascii="Arial" w:hAnsi="Arial" w:cs="Arial"/>
            <w:b/>
            <w:bCs/>
            <w:color w:val="FF0000"/>
            <w:highlight w:val="yellow"/>
            <w:lang w:val="en-IN"/>
            <w:rPrChange w:id="66" w:author="DR.FATMA" w:date="2025-08-22T13:11:00Z">
              <w:rPr>
                <w:rFonts w:ascii="Arial" w:hAnsi="Arial" w:cs="Arial"/>
                <w:b/>
                <w:bCs/>
                <w:lang w:val="en-IN"/>
              </w:rPr>
            </w:rPrChange>
          </w:rPr>
          <w:t>2023</w:t>
        </w:r>
      </w:ins>
      <w:ins w:id="67" w:author="DR.FATMA" w:date="2025-08-22T13:10:00Z">
        <w:r w:rsidR="001D4936">
          <w:rPr>
            <w:rFonts w:ascii="Arial" w:hAnsi="Arial" w:cs="Arial"/>
          </w:rPr>
          <w:t>)</w:t>
        </w:r>
      </w:ins>
      <w:r w:rsidRPr="007A1FFF">
        <w:rPr>
          <w:rFonts w:ascii="Arial" w:hAnsi="Arial" w:cs="Arial"/>
        </w:rPr>
        <w:t xml:space="preserve">. </w:t>
      </w:r>
    </w:p>
    <w:p w14:paraId="353AA5B6" w14:textId="77777777" w:rsidR="003224A7" w:rsidRPr="003224A7" w:rsidRDefault="003224A7" w:rsidP="003224A7">
      <w:pPr>
        <w:pStyle w:val="Body"/>
        <w:spacing w:after="120"/>
        <w:rPr>
          <w:ins w:id="68" w:author="DR.FATMA" w:date="2025-08-22T13:10:00Z"/>
          <w:rFonts w:ascii="Arial" w:hAnsi="Arial" w:cs="Arial"/>
          <w:color w:val="FF0000"/>
          <w:highlight w:val="yellow"/>
          <w:lang w:val="en-IN"/>
          <w:rPrChange w:id="69" w:author="DR.FATMA" w:date="2025-08-22T13:10:00Z">
            <w:rPr>
              <w:ins w:id="70" w:author="DR.FATMA" w:date="2025-08-22T13:10:00Z"/>
              <w:rFonts w:ascii="Arial" w:hAnsi="Arial" w:cs="Arial"/>
              <w:lang w:val="en-IN"/>
            </w:rPr>
          </w:rPrChange>
        </w:rPr>
      </w:pPr>
      <w:proofErr w:type="spellStart"/>
      <w:ins w:id="71" w:author="DR.FATMA" w:date="2025-08-22T13:10:00Z">
        <w:r w:rsidRPr="003224A7">
          <w:rPr>
            <w:rFonts w:ascii="Arial" w:hAnsi="Arial" w:cs="Arial"/>
            <w:b/>
            <w:bCs/>
            <w:color w:val="FF0000"/>
            <w:highlight w:val="yellow"/>
            <w:lang w:val="en-IN"/>
            <w:rPrChange w:id="72" w:author="DR.FATMA" w:date="2025-08-22T13:10:00Z">
              <w:rPr>
                <w:rFonts w:ascii="Arial" w:hAnsi="Arial" w:cs="Arial"/>
                <w:b/>
                <w:bCs/>
                <w:lang w:val="en-IN"/>
              </w:rPr>
            </w:rPrChange>
          </w:rPr>
          <w:t>Abdelrahman</w:t>
        </w:r>
        <w:proofErr w:type="spellEnd"/>
        <w:r w:rsidRPr="003224A7">
          <w:rPr>
            <w:rFonts w:ascii="Arial" w:hAnsi="Arial" w:cs="Arial"/>
            <w:b/>
            <w:bCs/>
            <w:color w:val="FF0000"/>
            <w:highlight w:val="yellow"/>
            <w:lang w:val="en-IN"/>
            <w:rPrChange w:id="73" w:author="DR.FATMA" w:date="2025-08-22T13:10:00Z">
              <w:rPr>
                <w:rFonts w:ascii="Arial" w:hAnsi="Arial" w:cs="Arial"/>
                <w:b/>
                <w:bCs/>
                <w:lang w:val="en-IN"/>
              </w:rPr>
            </w:rPrChange>
          </w:rPr>
          <w:t xml:space="preserve"> </w:t>
        </w:r>
        <w:proofErr w:type="spellStart"/>
        <w:r w:rsidRPr="003224A7">
          <w:rPr>
            <w:rFonts w:ascii="Arial" w:hAnsi="Arial" w:cs="Arial"/>
            <w:b/>
            <w:bCs/>
            <w:color w:val="FF0000"/>
            <w:highlight w:val="yellow"/>
            <w:lang w:val="en-IN"/>
            <w:rPrChange w:id="74" w:author="DR.FATMA" w:date="2025-08-22T13:10:00Z">
              <w:rPr>
                <w:rFonts w:ascii="Arial" w:hAnsi="Arial" w:cs="Arial"/>
                <w:b/>
                <w:bCs/>
                <w:lang w:val="en-IN"/>
              </w:rPr>
            </w:rPrChange>
          </w:rPr>
          <w:t>subhi</w:t>
        </w:r>
        <w:proofErr w:type="spellEnd"/>
        <w:r w:rsidRPr="003224A7">
          <w:rPr>
            <w:rFonts w:ascii="Arial" w:hAnsi="Arial" w:cs="Arial"/>
            <w:b/>
            <w:bCs/>
            <w:color w:val="FF0000"/>
            <w:highlight w:val="yellow"/>
            <w:lang w:val="en-IN"/>
            <w:rPrChange w:id="75" w:author="DR.FATMA" w:date="2025-08-22T13:10:00Z">
              <w:rPr>
                <w:rFonts w:ascii="Arial" w:hAnsi="Arial" w:cs="Arial"/>
                <w:b/>
                <w:bCs/>
                <w:lang w:val="en-IN"/>
              </w:rPr>
            </w:rPrChange>
          </w:rPr>
          <w:t xml:space="preserve">, </w:t>
        </w:r>
        <w:proofErr w:type="spellStart"/>
        <w:r w:rsidRPr="003224A7">
          <w:rPr>
            <w:rFonts w:ascii="Arial" w:hAnsi="Arial" w:cs="Arial"/>
            <w:b/>
            <w:bCs/>
            <w:color w:val="FF0000"/>
            <w:highlight w:val="yellow"/>
            <w:lang w:val="en-IN"/>
            <w:rPrChange w:id="76" w:author="DR.FATMA" w:date="2025-08-22T13:10:00Z">
              <w:rPr>
                <w:rFonts w:ascii="Arial" w:hAnsi="Arial" w:cs="Arial"/>
                <w:b/>
                <w:bCs/>
                <w:lang w:val="en-IN"/>
              </w:rPr>
            </w:rPrChange>
          </w:rPr>
          <w:t>Aalaa</w:t>
        </w:r>
        <w:proofErr w:type="spellEnd"/>
        <w:r w:rsidRPr="003224A7">
          <w:rPr>
            <w:rFonts w:ascii="Arial" w:hAnsi="Arial" w:cs="Arial"/>
            <w:b/>
            <w:bCs/>
            <w:color w:val="FF0000"/>
            <w:highlight w:val="yellow"/>
            <w:lang w:val="en-IN"/>
            <w:rPrChange w:id="77" w:author="DR.FATMA" w:date="2025-08-22T13:10:00Z">
              <w:rPr>
                <w:rFonts w:ascii="Arial" w:hAnsi="Arial" w:cs="Arial"/>
                <w:b/>
                <w:bCs/>
                <w:lang w:val="en-IN"/>
              </w:rPr>
            </w:rPrChange>
          </w:rPr>
          <w:t xml:space="preserve"> S.A. </w:t>
        </w:r>
        <w:proofErr w:type="spellStart"/>
        <w:r w:rsidRPr="003224A7">
          <w:rPr>
            <w:rFonts w:ascii="Arial" w:hAnsi="Arial" w:cs="Arial"/>
            <w:b/>
            <w:bCs/>
            <w:color w:val="FF0000"/>
            <w:highlight w:val="yellow"/>
            <w:lang w:val="en-IN"/>
            <w:rPrChange w:id="78" w:author="DR.FATMA" w:date="2025-08-22T13:10:00Z">
              <w:rPr>
                <w:rFonts w:ascii="Arial" w:hAnsi="Arial" w:cs="Arial"/>
                <w:b/>
                <w:bCs/>
                <w:lang w:val="en-IN"/>
              </w:rPr>
            </w:rPrChange>
          </w:rPr>
          <w:t>Saad</w:t>
        </w:r>
        <w:proofErr w:type="spellEnd"/>
        <w:r w:rsidRPr="003224A7">
          <w:rPr>
            <w:rFonts w:ascii="Arial" w:hAnsi="Arial" w:cs="Arial"/>
            <w:b/>
            <w:bCs/>
            <w:color w:val="FF0000"/>
            <w:highlight w:val="yellow"/>
            <w:lang w:val="en-IN"/>
            <w:rPrChange w:id="79" w:author="DR.FATMA" w:date="2025-08-22T13:10:00Z">
              <w:rPr>
                <w:rFonts w:ascii="Arial" w:hAnsi="Arial" w:cs="Arial"/>
                <w:b/>
                <w:bCs/>
                <w:lang w:val="en-IN"/>
              </w:rPr>
            </w:rPrChange>
          </w:rPr>
          <w:t xml:space="preserve">, </w:t>
        </w:r>
        <w:proofErr w:type="spellStart"/>
        <w:r w:rsidRPr="003224A7">
          <w:rPr>
            <w:rFonts w:ascii="Arial" w:hAnsi="Arial" w:cs="Arial"/>
            <w:b/>
            <w:bCs/>
            <w:color w:val="FF0000"/>
            <w:highlight w:val="yellow"/>
            <w:lang w:val="en-IN"/>
            <w:rPrChange w:id="80" w:author="DR.FATMA" w:date="2025-08-22T13:10:00Z">
              <w:rPr>
                <w:rFonts w:ascii="Arial" w:hAnsi="Arial" w:cs="Arial"/>
                <w:b/>
                <w:bCs/>
                <w:lang w:val="en-IN"/>
              </w:rPr>
            </w:rPrChange>
          </w:rPr>
          <w:t>Kamelia</w:t>
        </w:r>
        <w:proofErr w:type="spellEnd"/>
        <w:r w:rsidRPr="003224A7">
          <w:rPr>
            <w:rFonts w:ascii="Arial" w:hAnsi="Arial" w:cs="Arial"/>
            <w:b/>
            <w:bCs/>
            <w:color w:val="FF0000"/>
            <w:highlight w:val="yellow"/>
            <w:lang w:val="en-IN"/>
            <w:rPrChange w:id="81" w:author="DR.FATMA" w:date="2025-08-22T13:10:00Z">
              <w:rPr>
                <w:rFonts w:ascii="Arial" w:hAnsi="Arial" w:cs="Arial"/>
                <w:b/>
                <w:bCs/>
                <w:lang w:val="en-IN"/>
              </w:rPr>
            </w:rPrChange>
          </w:rPr>
          <w:t xml:space="preserve"> Osman, Mahmoud E. </w:t>
        </w:r>
        <w:proofErr w:type="spellStart"/>
        <w:r w:rsidRPr="003224A7">
          <w:rPr>
            <w:rFonts w:ascii="Arial" w:hAnsi="Arial" w:cs="Arial"/>
            <w:b/>
            <w:bCs/>
            <w:color w:val="FF0000"/>
            <w:highlight w:val="yellow"/>
            <w:lang w:val="en-IN"/>
            <w:rPrChange w:id="82" w:author="DR.FATMA" w:date="2025-08-22T13:10:00Z">
              <w:rPr>
                <w:rFonts w:ascii="Arial" w:hAnsi="Arial" w:cs="Arial"/>
                <w:b/>
                <w:bCs/>
                <w:lang w:val="en-IN"/>
              </w:rPr>
            </w:rPrChange>
          </w:rPr>
          <w:t>Hashad</w:t>
        </w:r>
        <w:proofErr w:type="spellEnd"/>
        <w:r w:rsidRPr="003224A7">
          <w:rPr>
            <w:rFonts w:ascii="Arial" w:hAnsi="Arial" w:cs="Arial"/>
            <w:b/>
            <w:bCs/>
            <w:color w:val="FF0000"/>
            <w:highlight w:val="yellow"/>
            <w:lang w:val="en-IN"/>
            <w:rPrChange w:id="83" w:author="DR.FATMA" w:date="2025-08-22T13:10:00Z">
              <w:rPr>
                <w:rFonts w:ascii="Arial" w:hAnsi="Arial" w:cs="Arial"/>
                <w:b/>
                <w:bCs/>
                <w:lang w:val="en-IN"/>
              </w:rPr>
            </w:rPrChange>
          </w:rPr>
          <w:t xml:space="preserve">, and </w:t>
        </w:r>
        <w:proofErr w:type="spellStart"/>
        <w:r w:rsidRPr="003224A7">
          <w:rPr>
            <w:rFonts w:ascii="Arial" w:hAnsi="Arial" w:cs="Arial"/>
            <w:b/>
            <w:bCs/>
            <w:color w:val="FF0000"/>
            <w:highlight w:val="yellow"/>
            <w:lang w:val="en-IN"/>
            <w:rPrChange w:id="84" w:author="DR.FATMA" w:date="2025-08-22T13:10:00Z">
              <w:rPr>
                <w:rFonts w:ascii="Arial" w:hAnsi="Arial" w:cs="Arial"/>
                <w:b/>
                <w:bCs/>
                <w:lang w:val="en-IN"/>
              </w:rPr>
            </w:rPrChange>
          </w:rPr>
          <w:t>Heba</w:t>
        </w:r>
        <w:proofErr w:type="spellEnd"/>
        <w:r w:rsidRPr="003224A7">
          <w:rPr>
            <w:rFonts w:ascii="Arial" w:hAnsi="Arial" w:cs="Arial"/>
            <w:b/>
            <w:bCs/>
            <w:color w:val="FF0000"/>
            <w:highlight w:val="yellow"/>
            <w:lang w:val="en-IN"/>
            <w:rPrChange w:id="85" w:author="DR.FATMA" w:date="2025-08-22T13:10:00Z">
              <w:rPr>
                <w:rFonts w:ascii="Arial" w:hAnsi="Arial" w:cs="Arial"/>
                <w:b/>
                <w:bCs/>
                <w:lang w:val="en-IN"/>
              </w:rPr>
            </w:rPrChange>
          </w:rPr>
          <w:t xml:space="preserve"> N. </w:t>
        </w:r>
        <w:proofErr w:type="spellStart"/>
        <w:r w:rsidRPr="003224A7">
          <w:rPr>
            <w:rFonts w:ascii="Arial" w:hAnsi="Arial" w:cs="Arial"/>
            <w:b/>
            <w:bCs/>
            <w:color w:val="FF0000"/>
            <w:highlight w:val="yellow"/>
            <w:lang w:val="en-IN"/>
            <w:rPrChange w:id="86" w:author="DR.FATMA" w:date="2025-08-22T13:10:00Z">
              <w:rPr>
                <w:rFonts w:ascii="Arial" w:hAnsi="Arial" w:cs="Arial"/>
                <w:b/>
                <w:bCs/>
                <w:lang w:val="en-IN"/>
              </w:rPr>
            </w:rPrChange>
          </w:rPr>
          <w:t>Deif</w:t>
        </w:r>
        <w:proofErr w:type="spellEnd"/>
        <w:r w:rsidRPr="003224A7">
          <w:rPr>
            <w:rFonts w:ascii="Arial" w:hAnsi="Arial" w:cs="Arial"/>
            <w:b/>
            <w:bCs/>
            <w:color w:val="FF0000"/>
            <w:highlight w:val="yellow"/>
            <w:lang w:val="en-IN"/>
            <w:rPrChange w:id="87" w:author="DR.FATMA" w:date="2025-08-22T13:10:00Z">
              <w:rPr>
                <w:rFonts w:ascii="Arial" w:hAnsi="Arial" w:cs="Arial"/>
                <w:b/>
                <w:bCs/>
                <w:lang w:val="en-IN"/>
              </w:rPr>
            </w:rPrChange>
          </w:rPr>
          <w:t xml:space="preserve">, 2023. </w:t>
        </w:r>
        <w:r w:rsidRPr="003224A7">
          <w:rPr>
            <w:rFonts w:ascii="Arial" w:hAnsi="Arial" w:cs="Arial"/>
            <w:color w:val="FF0000"/>
            <w:highlight w:val="yellow"/>
            <w:lang w:val="en-IN"/>
            <w:rPrChange w:id="88" w:author="DR.FATMA" w:date="2025-08-22T13:10:00Z">
              <w:rPr>
                <w:rFonts w:ascii="Arial" w:hAnsi="Arial" w:cs="Arial"/>
                <w:lang w:val="en-IN"/>
              </w:rPr>
            </w:rPrChange>
          </w:rPr>
          <w:t xml:space="preserve">Prevalence and </w:t>
        </w:r>
        <w:proofErr w:type="spellStart"/>
        <w:r w:rsidRPr="003224A7">
          <w:rPr>
            <w:rFonts w:ascii="Arial" w:hAnsi="Arial" w:cs="Arial"/>
            <w:color w:val="FF0000"/>
            <w:highlight w:val="yellow"/>
            <w:lang w:val="en-IN"/>
            <w:rPrChange w:id="89" w:author="DR.FATMA" w:date="2025-08-22T13:10:00Z">
              <w:rPr>
                <w:rFonts w:ascii="Arial" w:hAnsi="Arial" w:cs="Arial"/>
                <w:lang w:val="en-IN"/>
              </w:rPr>
            </w:rPrChange>
          </w:rPr>
          <w:t>Antibiogram</w:t>
        </w:r>
        <w:proofErr w:type="spellEnd"/>
        <w:r w:rsidRPr="003224A7">
          <w:rPr>
            <w:rFonts w:ascii="Arial" w:hAnsi="Arial" w:cs="Arial"/>
            <w:color w:val="FF0000"/>
            <w:highlight w:val="yellow"/>
            <w:lang w:val="en-IN"/>
            <w:rPrChange w:id="90" w:author="DR.FATMA" w:date="2025-08-22T13:10:00Z">
              <w:rPr>
                <w:rFonts w:ascii="Arial" w:hAnsi="Arial" w:cs="Arial"/>
                <w:lang w:val="en-IN"/>
              </w:rPr>
            </w:rPrChange>
          </w:rPr>
          <w:t xml:space="preserve"> of </w:t>
        </w:r>
        <w:r w:rsidRPr="003224A7">
          <w:rPr>
            <w:rFonts w:ascii="Arial" w:hAnsi="Arial" w:cs="Arial"/>
            <w:i/>
            <w:iCs/>
            <w:color w:val="FF0000"/>
            <w:highlight w:val="yellow"/>
            <w:lang w:val="en-IN"/>
            <w:rPrChange w:id="91" w:author="DR.FATMA" w:date="2025-08-22T13:10:00Z">
              <w:rPr>
                <w:rFonts w:ascii="Arial" w:hAnsi="Arial" w:cs="Arial"/>
                <w:i/>
                <w:iCs/>
                <w:lang w:val="en-IN"/>
              </w:rPr>
            </w:rPrChange>
          </w:rPr>
          <w:t xml:space="preserve">Escherichia coli </w:t>
        </w:r>
        <w:r w:rsidRPr="003224A7">
          <w:rPr>
            <w:rFonts w:ascii="Arial" w:hAnsi="Arial" w:cs="Arial"/>
            <w:color w:val="FF0000"/>
            <w:highlight w:val="yellow"/>
            <w:lang w:val="en-IN"/>
            <w:rPrChange w:id="92" w:author="DR.FATMA" w:date="2025-08-22T13:10:00Z">
              <w:rPr>
                <w:rFonts w:ascii="Arial" w:hAnsi="Arial" w:cs="Arial"/>
                <w:lang w:val="en-IN"/>
              </w:rPr>
            </w:rPrChange>
          </w:rPr>
          <w:t>Isolates Recovered from Bovine Milk</w:t>
        </w:r>
        <w:r w:rsidRPr="003224A7">
          <w:rPr>
            <w:rFonts w:ascii="Arial" w:hAnsi="Arial" w:cs="Arial"/>
            <w:b/>
            <w:bCs/>
            <w:color w:val="FF0000"/>
            <w:highlight w:val="yellow"/>
            <w:lang w:val="en-IN"/>
            <w:rPrChange w:id="93" w:author="DR.FATMA" w:date="2025-08-22T13:10:00Z">
              <w:rPr>
                <w:rFonts w:ascii="Arial" w:hAnsi="Arial" w:cs="Arial"/>
                <w:b/>
                <w:bCs/>
                <w:lang w:val="en-IN"/>
              </w:rPr>
            </w:rPrChange>
          </w:rPr>
          <w:t xml:space="preserve">. </w:t>
        </w:r>
        <w:r w:rsidRPr="003224A7">
          <w:rPr>
            <w:rFonts w:ascii="Arial" w:hAnsi="Arial" w:cs="Arial"/>
            <w:color w:val="FF0000"/>
            <w:highlight w:val="yellow"/>
            <w:lang w:val="en-IN"/>
            <w:rPrChange w:id="94" w:author="DR.FATMA" w:date="2025-08-22T13:10:00Z">
              <w:rPr>
                <w:rFonts w:ascii="Arial" w:hAnsi="Arial" w:cs="Arial"/>
                <w:lang w:val="en-IN"/>
              </w:rPr>
            </w:rPrChange>
          </w:rPr>
          <w:t>Journal of Applied Veterinary Sciences, 8 (3): 82-90.</w:t>
        </w:r>
      </w:ins>
    </w:p>
    <w:p w14:paraId="549B3F24" w14:textId="25F4160E" w:rsidR="003224A7" w:rsidRPr="003224A7" w:rsidRDefault="003224A7" w:rsidP="003224A7">
      <w:pPr>
        <w:pStyle w:val="Body"/>
        <w:spacing w:after="120"/>
        <w:rPr>
          <w:rFonts w:ascii="Arial" w:hAnsi="Arial" w:cs="Arial"/>
          <w:color w:val="FF0000"/>
          <w:rPrChange w:id="95" w:author="DR.FATMA" w:date="2025-08-22T13:10:00Z">
            <w:rPr>
              <w:rFonts w:ascii="Arial" w:hAnsi="Arial" w:cs="Arial"/>
            </w:rPr>
          </w:rPrChange>
        </w:rPr>
      </w:pPr>
      <w:ins w:id="96" w:author="DR.FATMA" w:date="2025-08-22T13:10:00Z">
        <w:r w:rsidRPr="003224A7">
          <w:rPr>
            <w:rFonts w:ascii="Arial" w:hAnsi="Arial" w:cs="Arial"/>
            <w:b/>
            <w:bCs/>
            <w:color w:val="FF0000"/>
            <w:highlight w:val="yellow"/>
            <w:lang w:val="en-IN"/>
            <w:rPrChange w:id="97" w:author="DR.FATMA" w:date="2025-08-22T13:10:00Z">
              <w:rPr>
                <w:rFonts w:ascii="Arial" w:hAnsi="Arial" w:cs="Arial"/>
                <w:b/>
                <w:bCs/>
                <w:lang w:val="en-IN"/>
              </w:rPr>
            </w:rPrChange>
          </w:rPr>
          <w:t>DOI: 10.21608/JAVS.2023.215720.1238</w:t>
        </w:r>
      </w:ins>
    </w:p>
    <w:p w14:paraId="4668D4E7" w14:textId="039E5105" w:rsidR="005A1A3C" w:rsidRPr="005A1A3C" w:rsidRDefault="007A1FFF" w:rsidP="005A1A3C">
      <w:pPr>
        <w:pStyle w:val="Body"/>
        <w:spacing w:after="0"/>
        <w:rPr>
          <w:ins w:id="98" w:author="DR.FATMA" w:date="2025-08-22T13:04:00Z"/>
          <w:rFonts w:ascii="Arial" w:hAnsi="Arial" w:cs="Arial"/>
          <w:lang w:val="en-IN"/>
        </w:rPr>
        <w:pPrChange w:id="99" w:author="DR.FATMA" w:date="2025-08-22T13:04:00Z">
          <w:pPr>
            <w:pStyle w:val="Body"/>
            <w:spacing w:after="120"/>
          </w:pPr>
        </w:pPrChange>
      </w:pPr>
      <w:del w:id="100" w:author="DR.FATMA" w:date="2025-08-22T12:21:00Z">
        <w:r w:rsidRPr="007A1FFF" w:rsidDel="00BD54CB">
          <w:rPr>
            <w:rFonts w:ascii="Arial" w:hAnsi="Arial" w:cs="Arial"/>
          </w:rPr>
          <w:delText>Microorganisms in milk can cause spoilage and quality defects, leading to significant losses in the dairy industry. Inadequate storage conditions and cold chain post-milking can lead to the growth of bacteria, moulds, or other microorganisms in dairy products, causing health problems like food-borne infections, poisoning, or illness</w:delText>
        </w:r>
        <w:r w:rsidR="00154390" w:rsidDel="00BD54CB">
          <w:rPr>
            <w:rFonts w:ascii="Arial" w:hAnsi="Arial" w:cs="Arial"/>
          </w:rPr>
          <w:delText xml:space="preserve"> </w:delText>
        </w:r>
        <w:r w:rsidRPr="007A1FFF" w:rsidDel="00BD54CB">
          <w:rPr>
            <w:rFonts w:ascii="Arial" w:hAnsi="Arial" w:cs="Arial"/>
          </w:rPr>
          <w:fldChar w:fldCharType="begin"/>
        </w:r>
        <w:r w:rsidR="00683013" w:rsidDel="00BD54CB">
          <w:rPr>
            <w:rFonts w:ascii="Arial" w:hAnsi="Arial" w:cs="Arial"/>
          </w:rPr>
          <w:delInstrText xml:space="preserve"> ADDIN EN.CITE &lt;EndNote&gt;&lt;Cite&gt;&lt;Author&gt;Millogo&lt;/Author&gt;&lt;Year&gt;2018&lt;/Year&gt;&lt;RecNum&gt;3392&lt;/RecNum&gt;&lt;DisplayText&gt;(Millogo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record&gt;&lt;/Cite&gt;&lt;/EndNote&gt;</w:delInstrText>
        </w:r>
        <w:r w:rsidRPr="007A1FFF" w:rsidDel="00BD54CB">
          <w:rPr>
            <w:rFonts w:ascii="Arial" w:hAnsi="Arial" w:cs="Arial"/>
          </w:rPr>
          <w:fldChar w:fldCharType="separate"/>
        </w:r>
        <w:r w:rsidR="00683013" w:rsidDel="00BD54CB">
          <w:rPr>
            <w:rFonts w:ascii="Arial" w:hAnsi="Arial" w:cs="Arial"/>
            <w:noProof/>
          </w:rPr>
          <w:delText>(</w:delText>
        </w:r>
        <w:r w:rsidR="002A564D" w:rsidDel="00BD54CB">
          <w:fldChar w:fldCharType="begin"/>
        </w:r>
        <w:r w:rsidR="002A564D" w:rsidDel="00BD54CB">
          <w:delInstrText xml:space="preserve"> HYPERLINK \l "_ENREF_42" \o "Millogo, 2018 #3392" </w:delInstrText>
        </w:r>
        <w:r w:rsidR="002A564D" w:rsidDel="00BD54CB">
          <w:fldChar w:fldCharType="separate"/>
        </w:r>
        <w:r w:rsidR="00F172EF" w:rsidRPr="00F172EF" w:rsidDel="00BD54CB">
          <w:rPr>
            <w:rStyle w:val="Hyperlink"/>
          </w:rPr>
          <w:delText>Millogo et al., 2018</w:delText>
        </w:r>
        <w:r w:rsidR="002A564D" w:rsidDel="00BD54CB">
          <w:rPr>
            <w:rStyle w:val="Hyperlink"/>
          </w:rPr>
          <w:fldChar w:fldCharType="end"/>
        </w:r>
        <w:r w:rsidR="00683013" w:rsidDel="00BD54CB">
          <w:rPr>
            <w:rFonts w:ascii="Arial" w:hAnsi="Arial" w:cs="Arial"/>
            <w:noProof/>
          </w:rPr>
          <w:delText>)</w:delText>
        </w:r>
        <w:r w:rsidRPr="007A1FFF" w:rsidDel="00BD54CB">
          <w:rPr>
            <w:rFonts w:ascii="Arial" w:hAnsi="Arial" w:cs="Arial"/>
          </w:rPr>
          <w:fldChar w:fldCharType="end"/>
        </w:r>
        <w:r w:rsidRPr="007A1FFF" w:rsidDel="00BD54CB">
          <w:rPr>
            <w:rFonts w:ascii="Arial" w:hAnsi="Arial" w:cs="Arial"/>
          </w:rPr>
          <w:delText xml:space="preserve">. Additionally, the presence of foodborne pathogens, such as enteric and zoonotic bacteria, can pose a health risk to consumers. Enteric pathogens like </w:delText>
        </w:r>
        <w:r w:rsidRPr="00154390" w:rsidDel="00BD54CB">
          <w:rPr>
            <w:rFonts w:ascii="Arial" w:hAnsi="Arial" w:cs="Arial"/>
            <w:i/>
          </w:rPr>
          <w:delText>Salmonella</w:delText>
        </w:r>
        <w:r w:rsidRPr="007A1FFF" w:rsidDel="00BD54CB">
          <w:rPr>
            <w:rFonts w:ascii="Arial" w:hAnsi="Arial" w:cs="Arial"/>
          </w:rPr>
          <w:delText xml:space="preserve"> </w:delText>
        </w:r>
        <w:r w:rsidRPr="00154390" w:rsidDel="00BD54CB">
          <w:rPr>
            <w:rFonts w:ascii="Arial" w:hAnsi="Arial" w:cs="Arial"/>
            <w:i/>
          </w:rPr>
          <w:delText>enterica</w:delText>
        </w:r>
        <w:r w:rsidRPr="007A1FFF" w:rsidDel="00BD54CB">
          <w:rPr>
            <w:rFonts w:ascii="Arial" w:hAnsi="Arial" w:cs="Arial"/>
          </w:rPr>
          <w:delText xml:space="preserve">, </w:delText>
        </w:r>
        <w:r w:rsidRPr="00154390" w:rsidDel="00BD54CB">
          <w:rPr>
            <w:rFonts w:ascii="Arial" w:hAnsi="Arial" w:cs="Arial"/>
            <w:i/>
          </w:rPr>
          <w:delText>Campylobacter</w:delText>
        </w:r>
        <w:r w:rsidRPr="007A1FFF" w:rsidDel="00BD54CB">
          <w:rPr>
            <w:rFonts w:ascii="Arial" w:hAnsi="Arial" w:cs="Arial"/>
          </w:rPr>
          <w:delText xml:space="preserve"> spp., and </w:delText>
        </w:r>
        <w:r w:rsidRPr="00154390" w:rsidDel="00BD54CB">
          <w:rPr>
            <w:rFonts w:ascii="Arial" w:hAnsi="Arial" w:cs="Arial"/>
            <w:i/>
          </w:rPr>
          <w:delText>E. coli</w:delText>
        </w:r>
        <w:r w:rsidRPr="007A1FFF" w:rsidDel="00BD54CB">
          <w:rPr>
            <w:rFonts w:ascii="Arial" w:hAnsi="Arial" w:cs="Arial"/>
          </w:rPr>
          <w:delText xml:space="preserve"> can cause fecal contamination</w:delText>
        </w:r>
        <w:r w:rsidR="00154390" w:rsidDel="00BD54CB">
          <w:rPr>
            <w:rFonts w:ascii="Arial" w:hAnsi="Arial" w:cs="Arial"/>
          </w:rPr>
          <w:delText xml:space="preserve"> </w:delText>
        </w:r>
        <w:r w:rsidRPr="007A1FFF" w:rsidDel="00BD54CB">
          <w:rPr>
            <w:rFonts w:ascii="Arial" w:hAnsi="Arial" w:cs="Arial"/>
          </w:rPr>
          <w:fldChar w:fldCharType="begin"/>
        </w:r>
        <w:r w:rsidR="00683013" w:rsidDel="00BD54CB">
          <w:rPr>
            <w:rFonts w:ascii="Arial" w:hAnsi="Arial" w:cs="Arial"/>
          </w:rPr>
          <w:delInstrText xml:space="preserve"> ADDIN EN.CITE &lt;EndNote&gt;&lt;Cite&gt;&lt;Author&gt;Idland&lt;/Author&gt;&lt;Year&gt;2022&lt;/Year&gt;&lt;RecNum&gt;3314&lt;/RecNum&gt;&lt;DisplayText&gt;(Idland et al., 2022)&lt;/DisplayText&gt;&lt;record&gt;&lt;rec-number&gt;3314&lt;/rec-number&gt;&lt;foreign-keys&gt;&lt;key app="EN" db-id="2d0zpd0wew59zwe09er5dsdwzfwpf5fzv909" timestamp="1747849130"&gt;3314&lt;/key&gt;&lt;/foreign-keys&gt;&lt;ref-type name="Journal Article"&gt;17&lt;/ref-type&gt;&lt;contributors&gt;&lt;authors&gt;&lt;author&gt;Idland, Lene&lt;/author&gt;&lt;author&gt;Granquist, Erik G.&lt;/author&gt;&lt;author&gt;Aspholm, Marina&lt;/author&gt;&lt;author&gt;Lindbäck, Toril&lt;/author&gt;&lt;/authors&gt;&lt;/contributors&gt;&lt;titles&gt;&lt;title&gt;The prevalence of Campylobacter spp., Listeria monocytogenes and Shiga toxin</w:delInstrText>
        </w:r>
        <w:r w:rsidR="00683013" w:rsidDel="00BD54CB">
          <w:rPr>
            <w:rFonts w:ascii="Cambria Math" w:hAnsi="Cambria Math" w:cs="Cambria Math"/>
          </w:rPr>
          <w:delInstrText>‐</w:delInstrText>
        </w:r>
        <w:r w:rsidR="00683013" w:rsidDel="00BD54CB">
          <w:rPr>
            <w:rFonts w:ascii="Arial" w:hAnsi="Arial" w:cs="Arial"/>
          </w:rPr>
          <w:delInstrText>producing Escherichia coli in Norwegian dairy cattle farms: A comparison between free stall and tie stall housing systems&lt;/title&gt;&lt;secondary-title&gt;Journal of Applied Microbiology&lt;/secondary-title&gt;&lt;/titles&gt;&lt;periodical&gt;&lt;full-title&gt;Journal of applied microbiology&lt;/full-title&gt;&lt;/periodical&gt;&lt;pages&gt;3959-3972&lt;/pages&gt;&lt;volume&gt;132&lt;/volume&gt;&lt;number&gt;5&lt;/number&gt;&lt;dates&gt;&lt;year&gt;2022&lt;/year&gt;&lt;/dates&gt;&lt;publisher&gt;Blackwell Science Ltd Oxford, UK&lt;/publisher&gt;&lt;isbn&gt;1365-2672&lt;/isbn&gt;&lt;urls&gt;&lt;/urls&gt;&lt;/record&gt;&lt;/Cite&gt;&lt;/EndNote&gt;</w:delInstrText>
        </w:r>
        <w:r w:rsidRPr="007A1FFF" w:rsidDel="00BD54CB">
          <w:rPr>
            <w:rFonts w:ascii="Arial" w:hAnsi="Arial" w:cs="Arial"/>
          </w:rPr>
          <w:fldChar w:fldCharType="separate"/>
        </w:r>
        <w:r w:rsidR="00683013" w:rsidDel="00BD54CB">
          <w:rPr>
            <w:rFonts w:ascii="Arial" w:hAnsi="Arial" w:cs="Arial"/>
            <w:noProof/>
          </w:rPr>
          <w:delText>(</w:delText>
        </w:r>
        <w:r w:rsidR="002A564D" w:rsidDel="00BD54CB">
          <w:fldChar w:fldCharType="begin"/>
        </w:r>
        <w:r w:rsidR="002A564D" w:rsidDel="00BD54CB">
          <w:delInstrText xml:space="preserve"> HYPERLINK \l "_ENREF_31" \o "Idland, 2022 #3314" </w:delInstrText>
        </w:r>
        <w:r w:rsidR="002A564D" w:rsidDel="00BD54CB">
          <w:fldChar w:fldCharType="separate"/>
        </w:r>
        <w:r w:rsidR="00F172EF" w:rsidRPr="00F172EF" w:rsidDel="00BD54CB">
          <w:rPr>
            <w:rStyle w:val="Hyperlink"/>
          </w:rPr>
          <w:delText>Idland et al., 2022</w:delText>
        </w:r>
        <w:r w:rsidR="002A564D" w:rsidDel="00BD54CB">
          <w:rPr>
            <w:rStyle w:val="Hyperlink"/>
          </w:rPr>
          <w:fldChar w:fldCharType="end"/>
        </w:r>
        <w:r w:rsidR="00683013" w:rsidDel="00BD54CB">
          <w:rPr>
            <w:rFonts w:ascii="Arial" w:hAnsi="Arial" w:cs="Arial"/>
            <w:noProof/>
          </w:rPr>
          <w:delText>)</w:delText>
        </w:r>
        <w:r w:rsidRPr="007A1FFF" w:rsidDel="00BD54CB">
          <w:rPr>
            <w:rFonts w:ascii="Arial" w:hAnsi="Arial" w:cs="Arial"/>
          </w:rPr>
          <w:fldChar w:fldCharType="end"/>
        </w:r>
        <w:r w:rsidRPr="007A1FFF" w:rsidDel="00BD54CB">
          <w:rPr>
            <w:rFonts w:ascii="Arial" w:hAnsi="Arial" w:cs="Arial"/>
          </w:rPr>
          <w:delText xml:space="preserve">, while zoonotic pathogens like </w:delText>
        </w:r>
        <w:r w:rsidRPr="00154390" w:rsidDel="00BD54CB">
          <w:rPr>
            <w:rFonts w:ascii="Arial" w:hAnsi="Arial" w:cs="Arial"/>
            <w:i/>
          </w:rPr>
          <w:delText>Mycobacterium</w:delText>
        </w:r>
        <w:r w:rsidRPr="007A1FFF" w:rsidDel="00BD54CB">
          <w:rPr>
            <w:rFonts w:ascii="Arial" w:hAnsi="Arial" w:cs="Arial"/>
          </w:rPr>
          <w:delText xml:space="preserve"> spp., </w:delText>
        </w:r>
        <w:r w:rsidRPr="00154390" w:rsidDel="00BD54CB">
          <w:rPr>
            <w:rFonts w:ascii="Arial" w:hAnsi="Arial" w:cs="Arial"/>
            <w:i/>
          </w:rPr>
          <w:delText>Brucella</w:delText>
        </w:r>
        <w:r w:rsidRPr="007A1FFF" w:rsidDel="00BD54CB">
          <w:rPr>
            <w:rFonts w:ascii="Arial" w:hAnsi="Arial" w:cs="Arial"/>
          </w:rPr>
          <w:delText xml:space="preserve"> spp., </w:delText>
        </w:r>
        <w:r w:rsidRPr="00154390" w:rsidDel="00BD54CB">
          <w:rPr>
            <w:rFonts w:ascii="Arial" w:hAnsi="Arial" w:cs="Arial"/>
            <w:i/>
          </w:rPr>
          <w:delText>Coxiella burnetii</w:delText>
        </w:r>
        <w:r w:rsidRPr="007A1FFF" w:rsidDel="00BD54CB">
          <w:rPr>
            <w:rFonts w:ascii="Arial" w:hAnsi="Arial" w:cs="Arial"/>
          </w:rPr>
          <w:delText xml:space="preserve">, </w:delText>
        </w:r>
        <w:r w:rsidRPr="00154390" w:rsidDel="00BD54CB">
          <w:rPr>
            <w:rFonts w:ascii="Arial" w:hAnsi="Arial" w:cs="Arial"/>
            <w:i/>
          </w:rPr>
          <w:delText>S</w:delText>
        </w:r>
        <w:r w:rsidR="00154390" w:rsidRPr="00154390" w:rsidDel="00BD54CB">
          <w:rPr>
            <w:rFonts w:ascii="Arial" w:hAnsi="Arial" w:cs="Arial"/>
            <w:i/>
          </w:rPr>
          <w:delText>taphylococcus</w:delText>
        </w:r>
        <w:r w:rsidRPr="00154390" w:rsidDel="00BD54CB">
          <w:rPr>
            <w:rFonts w:ascii="Arial" w:hAnsi="Arial" w:cs="Arial"/>
            <w:i/>
          </w:rPr>
          <w:delText xml:space="preserve"> aureus</w:delText>
        </w:r>
        <w:r w:rsidRPr="007A1FFF" w:rsidDel="00BD54CB">
          <w:rPr>
            <w:rFonts w:ascii="Arial" w:hAnsi="Arial" w:cs="Arial"/>
          </w:rPr>
          <w:delText xml:space="preserve">, and </w:delText>
        </w:r>
        <w:r w:rsidRPr="00154390" w:rsidDel="00BD54CB">
          <w:rPr>
            <w:rFonts w:ascii="Arial" w:hAnsi="Arial" w:cs="Arial"/>
            <w:i/>
          </w:rPr>
          <w:delText>Streptococcus</w:delText>
        </w:r>
        <w:r w:rsidRPr="007A1FFF" w:rsidDel="00BD54CB">
          <w:rPr>
            <w:rFonts w:ascii="Arial" w:hAnsi="Arial" w:cs="Arial"/>
          </w:rPr>
          <w:delText xml:space="preserve"> spp. can be transferred from infected animals</w:delText>
        </w:r>
        <w:r w:rsidR="00154390" w:rsidDel="00BD54CB">
          <w:rPr>
            <w:rFonts w:ascii="Arial" w:hAnsi="Arial" w:cs="Arial"/>
          </w:rPr>
          <w:delText xml:space="preserve"> </w:delText>
        </w:r>
        <w:r w:rsidRPr="007A1FFF" w:rsidDel="00BD54CB">
          <w:rPr>
            <w:rFonts w:ascii="Arial" w:hAnsi="Arial" w:cs="Arial"/>
          </w:rPr>
          <w:fldChar w:fldCharType="begin">
            <w:fldData xml:space="preserve">PEVuZE5vdGU+PENpdGU+PEF1dGhvcj5Db2xsaW5zPC9BdXRob3I+PFllYXI+MjAyMjwvWWVhcj48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</w:fldData>
          </w:fldChar>
        </w:r>
        <w:r w:rsidR="00683013" w:rsidDel="00BD54CB">
          <w:rPr>
            <w:rFonts w:ascii="Arial" w:hAnsi="Arial" w:cs="Arial"/>
          </w:rPr>
          <w:delInstrText xml:space="preserve"> ADDIN EN.CITE </w:delInstrText>
        </w:r>
        <w:r w:rsidR="00683013" w:rsidDel="00BD54CB">
          <w:rPr>
            <w:rFonts w:ascii="Arial" w:hAnsi="Arial" w:cs="Arial"/>
          </w:rPr>
          <w:fldChar w:fldCharType="begin">
            <w:fldData xml:space="preserve">PEVuZE5vdGU+PENpdGU+PEF1dGhvcj5Db2xsaW5zPC9BdXRob3I+PFllYXI+MjAyMjwvWWVhcj48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</w:fldData>
          </w:fldChar>
        </w:r>
        <w:r w:rsidR="00683013" w:rsidDel="00BD54CB">
          <w:rPr>
            <w:rFonts w:ascii="Arial" w:hAnsi="Arial" w:cs="Arial"/>
          </w:rPr>
          <w:delInstrText xml:space="preserve"> ADDIN EN.CITE.DATA </w:delInstrText>
        </w:r>
        <w:r w:rsidR="00683013" w:rsidDel="00BD54CB">
          <w:rPr>
            <w:rFonts w:ascii="Arial" w:hAnsi="Arial" w:cs="Arial"/>
          </w:rPr>
        </w:r>
        <w:r w:rsidR="00683013" w:rsidDel="00BD54CB">
          <w:rPr>
            <w:rFonts w:ascii="Arial" w:hAnsi="Arial" w:cs="Arial"/>
          </w:rPr>
          <w:fldChar w:fldCharType="end"/>
        </w:r>
        <w:r w:rsidRPr="007A1FFF" w:rsidDel="00BD54CB">
          <w:rPr>
            <w:rFonts w:ascii="Arial" w:hAnsi="Arial" w:cs="Arial"/>
          </w:rPr>
        </w:r>
        <w:r w:rsidRPr="007A1FFF" w:rsidDel="00BD54CB">
          <w:rPr>
            <w:rFonts w:ascii="Arial" w:hAnsi="Arial" w:cs="Arial"/>
          </w:rPr>
          <w:fldChar w:fldCharType="separate"/>
        </w:r>
        <w:r w:rsidR="00683013" w:rsidDel="00BD54CB">
          <w:rPr>
            <w:rFonts w:ascii="Arial" w:hAnsi="Arial" w:cs="Arial"/>
            <w:noProof/>
          </w:rPr>
          <w:delText>(</w:delText>
        </w:r>
        <w:r w:rsidR="002A564D" w:rsidDel="00BD54CB">
          <w:fldChar w:fldCharType="begin"/>
        </w:r>
        <w:r w:rsidR="002A564D" w:rsidDel="00BD54CB">
          <w:delInstrText xml:space="preserve"> HYPERLINK \l "_ENREF_47" \o "Rabaza, 2021 #3316" </w:delInstrText>
        </w:r>
        <w:r w:rsidR="002A564D" w:rsidDel="00BD54CB">
          <w:fldChar w:fldCharType="separate"/>
        </w:r>
        <w:r w:rsidR="00F172EF" w:rsidRPr="00F172EF" w:rsidDel="00BD54CB">
          <w:rPr>
            <w:rStyle w:val="Hyperlink"/>
          </w:rPr>
          <w:delText>Rabaza et al., 2021</w:delText>
        </w:r>
        <w:r w:rsidR="002A564D" w:rsidDel="00BD54CB">
          <w:rPr>
            <w:rStyle w:val="Hyperlink"/>
          </w:rPr>
          <w:fldChar w:fldCharType="end"/>
        </w:r>
        <w:r w:rsidR="00683013" w:rsidDel="00BD54CB">
          <w:rPr>
            <w:rFonts w:ascii="Arial" w:hAnsi="Arial" w:cs="Arial"/>
            <w:noProof/>
          </w:rPr>
          <w:delText xml:space="preserve">; </w:delText>
        </w:r>
        <w:r w:rsidR="002A564D" w:rsidDel="00BD54CB">
          <w:fldChar w:fldCharType="begin"/>
        </w:r>
        <w:r w:rsidR="002A564D" w:rsidDel="00BD54CB">
          <w:delInstrText xml:space="preserve"> HYPERLINK \l "_ENREF_18" \o "Collins, 2022 #3315" </w:delInstrText>
        </w:r>
        <w:r w:rsidR="002A564D" w:rsidDel="00BD54CB">
          <w:fldChar w:fldCharType="separate"/>
        </w:r>
        <w:r w:rsidR="00F172EF" w:rsidRPr="00F172EF" w:rsidDel="00BD54CB">
          <w:rPr>
            <w:rStyle w:val="Hyperlink"/>
          </w:rPr>
          <w:delText>Collins et al., 2022</w:delText>
        </w:r>
        <w:r w:rsidR="002A564D" w:rsidDel="00BD54CB">
          <w:rPr>
            <w:rStyle w:val="Hyperlink"/>
          </w:rPr>
          <w:fldChar w:fldCharType="end"/>
        </w:r>
        <w:r w:rsidR="00683013" w:rsidDel="00BD54CB">
          <w:rPr>
            <w:rFonts w:ascii="Arial" w:hAnsi="Arial" w:cs="Arial"/>
            <w:noProof/>
          </w:rPr>
          <w:delText>)</w:delText>
        </w:r>
        <w:r w:rsidRPr="007A1FFF" w:rsidDel="00BD54CB">
          <w:rPr>
            <w:rFonts w:ascii="Arial" w:hAnsi="Arial" w:cs="Arial"/>
          </w:rPr>
          <w:fldChar w:fldCharType="end"/>
        </w:r>
        <w:r w:rsidRPr="007A1FFF" w:rsidDel="00BD54CB">
          <w:rPr>
            <w:rFonts w:ascii="Arial" w:hAnsi="Arial" w:cs="Arial"/>
          </w:rPr>
          <w:delText xml:space="preserve"> to humans. Contaminated milk is a significant danger to public health because it can be drank without noticeable problems.</w:delText>
        </w:r>
      </w:del>
      <w:ins w:id="101" w:author="DR.FATMA" w:date="2025-08-22T12:21:00Z">
        <w:r w:rsidR="00BD54CB">
          <w:rPr>
            <w:rFonts w:ascii="Arial" w:hAnsi="Arial" w:cs="Arial"/>
          </w:rPr>
          <w:t>Microorganisms in milk can cause spoilage and quality issues, leading to major losses in the dairy industry. Poor storage conditions and breaks in the cold chain after milking can promote the growth of bacteria, molds, or other microbes in dairy products, resulting in health problems like foodborne infections, poisoning, or illness (</w:t>
        </w:r>
        <w:proofErr w:type="spellStart"/>
        <w:r w:rsidR="00BD54CB">
          <w:rPr>
            <w:rFonts w:ascii="Arial" w:hAnsi="Arial" w:cs="Arial"/>
          </w:rPr>
          <w:t>Millogo</w:t>
        </w:r>
        <w:proofErr w:type="spellEnd"/>
        <w:r w:rsidR="00BD54CB">
          <w:rPr>
            <w:rFonts w:ascii="Arial" w:hAnsi="Arial" w:cs="Arial"/>
          </w:rPr>
          <w:t xml:space="preserve"> et al., 2018). Additionally, the presence of foodborne pathogens, such as enteric and zoonotic bacteria, can pose health risks to consumers. Enteric pathogens like </w:t>
        </w:r>
        <w:r w:rsidR="00BD54CB" w:rsidRPr="00BD54CB">
          <w:rPr>
            <w:rFonts w:ascii="Arial" w:hAnsi="Arial" w:cs="Arial"/>
            <w:i/>
            <w:iCs/>
            <w:rPrChange w:id="102" w:author="DR.FATMA" w:date="2025-08-22T12:22:00Z">
              <w:rPr>
                <w:rFonts w:ascii="Arial" w:hAnsi="Arial" w:cs="Arial"/>
              </w:rPr>
            </w:rPrChange>
          </w:rPr>
          <w:t>Salmonella</w:t>
        </w:r>
        <w:r w:rsidR="00BD54CB">
          <w:rPr>
            <w:rFonts w:ascii="Arial" w:hAnsi="Arial" w:cs="Arial"/>
          </w:rPr>
          <w:t xml:space="preserve"> </w:t>
        </w:r>
        <w:proofErr w:type="spellStart"/>
        <w:r w:rsidR="00BD54CB" w:rsidRPr="00BD54CB">
          <w:rPr>
            <w:rFonts w:ascii="Arial" w:hAnsi="Arial" w:cs="Arial"/>
            <w:i/>
            <w:iCs/>
            <w:rPrChange w:id="103" w:author="DR.FATMA" w:date="2025-08-22T12:22:00Z">
              <w:rPr>
                <w:rFonts w:ascii="Arial" w:hAnsi="Arial" w:cs="Arial"/>
              </w:rPr>
            </w:rPrChange>
          </w:rPr>
          <w:t>enterica</w:t>
        </w:r>
        <w:proofErr w:type="spellEnd"/>
        <w:r w:rsidR="00BD54CB">
          <w:rPr>
            <w:rFonts w:ascii="Arial" w:hAnsi="Arial" w:cs="Arial"/>
          </w:rPr>
          <w:t xml:space="preserve">, </w:t>
        </w:r>
        <w:r w:rsidR="00BD54CB" w:rsidRPr="00BD54CB">
          <w:rPr>
            <w:rFonts w:ascii="Arial" w:hAnsi="Arial" w:cs="Arial"/>
            <w:i/>
            <w:iCs/>
            <w:rPrChange w:id="104" w:author="DR.FATMA" w:date="2025-08-22T12:22:00Z">
              <w:rPr>
                <w:rFonts w:ascii="Arial" w:hAnsi="Arial" w:cs="Arial"/>
              </w:rPr>
            </w:rPrChange>
          </w:rPr>
          <w:t>Campylobacter</w:t>
        </w:r>
        <w:r w:rsidR="00BD54CB">
          <w:rPr>
            <w:rFonts w:ascii="Arial" w:hAnsi="Arial" w:cs="Arial"/>
          </w:rPr>
          <w:t xml:space="preserve"> spp., and </w:t>
        </w:r>
        <w:r w:rsidR="00BD54CB" w:rsidRPr="00BD54CB">
          <w:rPr>
            <w:rFonts w:ascii="Arial" w:hAnsi="Arial" w:cs="Arial"/>
            <w:i/>
            <w:iCs/>
            <w:rPrChange w:id="105" w:author="DR.FATMA" w:date="2025-08-22T12:22:00Z">
              <w:rPr>
                <w:rFonts w:ascii="Arial" w:hAnsi="Arial" w:cs="Arial"/>
              </w:rPr>
            </w:rPrChange>
          </w:rPr>
          <w:t>E. coli</w:t>
        </w:r>
        <w:r w:rsidR="00BD54CB">
          <w:rPr>
            <w:rFonts w:ascii="Arial" w:hAnsi="Arial" w:cs="Arial"/>
          </w:rPr>
          <w:t xml:space="preserve"> can </w:t>
        </w:r>
      </w:ins>
      <w:ins w:id="106" w:author="DR.FATMA" w:date="2025-08-22T13:09:00Z">
        <w:r w:rsidR="00EB48C8">
          <w:rPr>
            <w:rFonts w:ascii="Arial" w:hAnsi="Arial" w:cs="Arial"/>
          </w:rPr>
          <w:t xml:space="preserve">be </w:t>
        </w:r>
      </w:ins>
      <w:ins w:id="107" w:author="DR.FATMA" w:date="2025-08-22T12:21:00Z">
        <w:r w:rsidR="00BD54CB">
          <w:rPr>
            <w:rFonts w:ascii="Arial" w:hAnsi="Arial" w:cs="Arial"/>
          </w:rPr>
          <w:t>cause</w:t>
        </w:r>
      </w:ins>
      <w:ins w:id="108" w:author="DR.FATMA" w:date="2025-08-22T13:09:00Z">
        <w:r w:rsidR="00EB48C8">
          <w:rPr>
            <w:rFonts w:ascii="Arial" w:hAnsi="Arial" w:cs="Arial"/>
          </w:rPr>
          <w:t>d by</w:t>
        </w:r>
      </w:ins>
      <w:ins w:id="109" w:author="DR.FATMA" w:date="2025-08-22T12:21:00Z">
        <w:r w:rsidR="00BD54CB">
          <w:rPr>
            <w:rFonts w:ascii="Arial" w:hAnsi="Arial" w:cs="Arial"/>
          </w:rPr>
          <w:t xml:space="preserve"> fecal contamination (</w:t>
        </w:r>
        <w:proofErr w:type="spellStart"/>
        <w:r w:rsidR="00BD54CB">
          <w:rPr>
            <w:rFonts w:ascii="Arial" w:hAnsi="Arial" w:cs="Arial"/>
          </w:rPr>
          <w:t>Idland</w:t>
        </w:r>
        <w:proofErr w:type="spellEnd"/>
        <w:r w:rsidR="00BD54CB">
          <w:rPr>
            <w:rFonts w:ascii="Arial" w:hAnsi="Arial" w:cs="Arial"/>
          </w:rPr>
          <w:t xml:space="preserve"> et al., 2022), while zoonotic pathogens like </w:t>
        </w:r>
        <w:r w:rsidR="00BD54CB" w:rsidRPr="00BD54CB">
          <w:rPr>
            <w:rFonts w:ascii="Arial" w:hAnsi="Arial" w:cs="Arial"/>
            <w:i/>
            <w:iCs/>
            <w:rPrChange w:id="110" w:author="DR.FATMA" w:date="2025-08-22T12:21:00Z">
              <w:rPr>
                <w:rFonts w:ascii="Arial" w:hAnsi="Arial" w:cs="Arial"/>
              </w:rPr>
            </w:rPrChange>
          </w:rPr>
          <w:t>Mycobacterium</w:t>
        </w:r>
        <w:r w:rsidR="00BD54CB">
          <w:rPr>
            <w:rFonts w:ascii="Arial" w:hAnsi="Arial" w:cs="Arial"/>
          </w:rPr>
          <w:t xml:space="preserve"> spp., </w:t>
        </w:r>
        <w:r w:rsidR="00BD54CB" w:rsidRPr="00BD54CB">
          <w:rPr>
            <w:rFonts w:ascii="Arial" w:hAnsi="Arial" w:cs="Arial"/>
            <w:i/>
            <w:iCs/>
            <w:rPrChange w:id="111" w:author="DR.FATMA" w:date="2025-08-22T12:21:00Z">
              <w:rPr>
                <w:rFonts w:ascii="Arial" w:hAnsi="Arial" w:cs="Arial"/>
              </w:rPr>
            </w:rPrChange>
          </w:rPr>
          <w:t>Brucella</w:t>
        </w:r>
        <w:r w:rsidR="00BD54CB">
          <w:rPr>
            <w:rFonts w:ascii="Arial" w:hAnsi="Arial" w:cs="Arial"/>
          </w:rPr>
          <w:t xml:space="preserve"> spp., </w:t>
        </w:r>
        <w:proofErr w:type="spellStart"/>
        <w:r w:rsidR="00BD54CB" w:rsidRPr="00BD54CB">
          <w:rPr>
            <w:rFonts w:ascii="Arial" w:hAnsi="Arial" w:cs="Arial"/>
            <w:i/>
            <w:iCs/>
            <w:rPrChange w:id="112" w:author="DR.FATMA" w:date="2025-08-22T12:21:00Z">
              <w:rPr>
                <w:rFonts w:ascii="Arial" w:hAnsi="Arial" w:cs="Arial"/>
              </w:rPr>
            </w:rPrChange>
          </w:rPr>
          <w:t>Coxiella</w:t>
        </w:r>
        <w:proofErr w:type="spellEnd"/>
        <w:r w:rsidR="00BD54CB" w:rsidRPr="00BD54CB">
          <w:rPr>
            <w:rFonts w:ascii="Arial" w:hAnsi="Arial" w:cs="Arial"/>
            <w:i/>
            <w:iCs/>
            <w:rPrChange w:id="113" w:author="DR.FATMA" w:date="2025-08-22T12:21:00Z">
              <w:rPr>
                <w:rFonts w:ascii="Arial" w:hAnsi="Arial" w:cs="Arial"/>
              </w:rPr>
            </w:rPrChange>
          </w:rPr>
          <w:t xml:space="preserve"> </w:t>
        </w:r>
        <w:proofErr w:type="spellStart"/>
        <w:r w:rsidR="00BD54CB" w:rsidRPr="00BD54CB">
          <w:rPr>
            <w:rFonts w:ascii="Arial" w:hAnsi="Arial" w:cs="Arial"/>
            <w:i/>
            <w:iCs/>
            <w:rPrChange w:id="114" w:author="DR.FATMA" w:date="2025-08-22T12:21:00Z">
              <w:rPr>
                <w:rFonts w:ascii="Arial" w:hAnsi="Arial" w:cs="Arial"/>
              </w:rPr>
            </w:rPrChange>
          </w:rPr>
          <w:t>burnetii</w:t>
        </w:r>
        <w:proofErr w:type="spellEnd"/>
        <w:r w:rsidR="00BD54CB">
          <w:rPr>
            <w:rFonts w:ascii="Arial" w:hAnsi="Arial" w:cs="Arial"/>
          </w:rPr>
          <w:t xml:space="preserve">, </w:t>
        </w:r>
        <w:r w:rsidR="00BD54CB" w:rsidRPr="00BD54CB">
          <w:rPr>
            <w:rFonts w:ascii="Arial" w:hAnsi="Arial" w:cs="Arial"/>
            <w:i/>
            <w:iCs/>
            <w:rPrChange w:id="115" w:author="DR.FATMA" w:date="2025-08-22T12:21:00Z">
              <w:rPr>
                <w:rFonts w:ascii="Arial" w:hAnsi="Arial" w:cs="Arial"/>
              </w:rPr>
            </w:rPrChange>
          </w:rPr>
          <w:t>Staphylococcus aureus</w:t>
        </w:r>
        <w:r w:rsidR="00BD54CB">
          <w:rPr>
            <w:rFonts w:ascii="Arial" w:hAnsi="Arial" w:cs="Arial"/>
          </w:rPr>
          <w:t xml:space="preserve">, and </w:t>
        </w:r>
        <w:r w:rsidR="00BD54CB" w:rsidRPr="00BD54CB">
          <w:rPr>
            <w:rFonts w:ascii="Arial" w:hAnsi="Arial" w:cs="Arial"/>
            <w:i/>
            <w:iCs/>
            <w:rPrChange w:id="116" w:author="DR.FATMA" w:date="2025-08-22T12:21:00Z">
              <w:rPr>
                <w:rFonts w:ascii="Arial" w:hAnsi="Arial" w:cs="Arial"/>
              </w:rPr>
            </w:rPrChange>
          </w:rPr>
          <w:t>Streptococcus</w:t>
        </w:r>
        <w:r w:rsidR="00BD54CB">
          <w:rPr>
            <w:rFonts w:ascii="Arial" w:hAnsi="Arial" w:cs="Arial"/>
          </w:rPr>
          <w:t xml:space="preserve"> spp. can be transmitted from infected animals (</w:t>
        </w:r>
        <w:proofErr w:type="spellStart"/>
        <w:r w:rsidR="00BD54CB">
          <w:rPr>
            <w:rFonts w:ascii="Arial" w:hAnsi="Arial" w:cs="Arial"/>
          </w:rPr>
          <w:t>Rabaza</w:t>
        </w:r>
        <w:proofErr w:type="spellEnd"/>
        <w:r w:rsidR="00BD54CB">
          <w:rPr>
            <w:rFonts w:ascii="Arial" w:hAnsi="Arial" w:cs="Arial"/>
          </w:rPr>
          <w:t xml:space="preserve"> et al., 2021; Collins et al., 2022</w:t>
        </w:r>
      </w:ins>
      <w:ins w:id="117" w:author="DR.FATMA" w:date="2025-08-22T13:03:00Z">
        <w:r w:rsidR="005A1A3C">
          <w:rPr>
            <w:rFonts w:ascii="Arial" w:hAnsi="Arial" w:cs="Arial"/>
          </w:rPr>
          <w:t xml:space="preserve">, </w:t>
        </w:r>
      </w:ins>
    </w:p>
    <w:p w14:paraId="15A861B5" w14:textId="77777777" w:rsidR="00196A60" w:rsidRDefault="005A1A3C" w:rsidP="00196A60">
      <w:pPr>
        <w:pStyle w:val="Body"/>
        <w:spacing w:after="120"/>
        <w:rPr>
          <w:ins w:id="118" w:author="DR.FATMA" w:date="2025-08-22T13:06:00Z"/>
          <w:rFonts w:ascii="Arial" w:hAnsi="Arial" w:cs="Arial"/>
        </w:rPr>
      </w:pPr>
      <w:ins w:id="119" w:author="DR.FATMA" w:date="2025-08-22T13:04:00Z">
        <w:r w:rsidRPr="005A1A3C">
          <w:rPr>
            <w:rFonts w:ascii="Arial" w:hAnsi="Arial" w:cs="Arial"/>
            <w:lang w:val="en-IN"/>
          </w:rPr>
          <w:t xml:space="preserve"> </w:t>
        </w:r>
        <w:proofErr w:type="spellStart"/>
        <w:r w:rsidRPr="005A1A3C">
          <w:rPr>
            <w:rFonts w:ascii="Arial" w:hAnsi="Arial" w:cs="Arial"/>
            <w:color w:val="FF0000"/>
            <w:highlight w:val="yellow"/>
            <w:lang w:val="en-IN"/>
            <w:rPrChange w:id="120" w:author="DR.FATMA" w:date="2025-08-22T13:05:00Z">
              <w:rPr>
                <w:rFonts w:ascii="Arial" w:hAnsi="Arial" w:cs="Arial"/>
                <w:b/>
                <w:bCs/>
                <w:lang w:val="en-IN"/>
              </w:rPr>
            </w:rPrChange>
          </w:rPr>
          <w:t>Helmy</w:t>
        </w:r>
        <w:proofErr w:type="spellEnd"/>
        <w:r w:rsidRPr="005A1A3C">
          <w:rPr>
            <w:rFonts w:ascii="Arial" w:hAnsi="Arial" w:cs="Arial"/>
            <w:b/>
            <w:bCs/>
            <w:color w:val="FF0000"/>
            <w:highlight w:val="yellow"/>
            <w:lang w:val="en-IN"/>
            <w:rPrChange w:id="121" w:author="DR.FATMA" w:date="2025-08-22T13:05:00Z">
              <w:rPr>
                <w:rFonts w:ascii="Arial" w:hAnsi="Arial" w:cs="Arial"/>
                <w:b/>
                <w:bCs/>
                <w:lang w:val="en-IN"/>
              </w:rPr>
            </w:rPrChange>
          </w:rPr>
          <w:t xml:space="preserve"> </w:t>
        </w:r>
        <w:r w:rsidRPr="005A1A3C">
          <w:rPr>
            <w:rFonts w:ascii="Arial" w:hAnsi="Arial" w:cs="Arial"/>
            <w:color w:val="FF0000"/>
            <w:highlight w:val="yellow"/>
            <w:lang w:val="en-IN"/>
            <w:rPrChange w:id="122" w:author="DR.FATMA" w:date="2025-08-22T13:05:00Z">
              <w:rPr>
                <w:rFonts w:ascii="Arial" w:hAnsi="Arial" w:cs="Arial"/>
                <w:b/>
                <w:bCs/>
                <w:lang w:val="en-IN"/>
              </w:rPr>
            </w:rPrChange>
          </w:rPr>
          <w:t>et al., 20</w:t>
        </w:r>
      </w:ins>
      <w:ins w:id="123" w:author="DR.FATMA" w:date="2025-08-22T13:05:00Z">
        <w:r w:rsidRPr="005A1A3C">
          <w:rPr>
            <w:rFonts w:ascii="Arial" w:hAnsi="Arial" w:cs="Arial"/>
            <w:color w:val="FF0000"/>
            <w:highlight w:val="yellow"/>
            <w:lang w:val="en-IN"/>
            <w:rPrChange w:id="124" w:author="DR.FATMA" w:date="2025-08-22T13:05:00Z">
              <w:rPr>
                <w:rFonts w:ascii="Arial" w:hAnsi="Arial" w:cs="Arial"/>
                <w:b/>
                <w:bCs/>
                <w:lang w:val="en-IN"/>
              </w:rPr>
            </w:rPrChange>
          </w:rPr>
          <w:t>25</w:t>
        </w:r>
      </w:ins>
      <w:ins w:id="125" w:author="DR.FATMA" w:date="2025-08-22T12:21:00Z">
        <w:r w:rsidR="00BD54CB">
          <w:rPr>
            <w:rFonts w:ascii="Arial" w:hAnsi="Arial" w:cs="Arial"/>
          </w:rPr>
          <w:t>) to humans. Contaminated milk is a significant threat to public health because it can be consumed without obvious signs of problems.</w:t>
        </w:r>
      </w:ins>
    </w:p>
    <w:p w14:paraId="1C633BB3" w14:textId="257CE584" w:rsidR="007A1FFF" w:rsidRPr="00CC202D" w:rsidRDefault="00196A60" w:rsidP="00CC202D">
      <w:pPr>
        <w:pStyle w:val="Default"/>
        <w:rPr>
          <w:rPrChange w:id="126" w:author="DR.FATMA" w:date="2025-08-22T13:07:00Z">
            <w:rPr>
              <w:rFonts w:ascii="Arial" w:hAnsi="Arial" w:cs="Arial"/>
            </w:rPr>
          </w:rPrChange>
        </w:rPr>
        <w:pPrChange w:id="127" w:author="DR.FATMA" w:date="2025-08-22T13:07:00Z">
          <w:pPr>
            <w:pStyle w:val="Body"/>
            <w:spacing w:after="120"/>
          </w:pPr>
        </w:pPrChange>
      </w:pPr>
      <w:proofErr w:type="spellStart"/>
      <w:ins w:id="128" w:author="DR.FATMA" w:date="2025-08-22T13:06:00Z">
        <w:r w:rsidRPr="00196A60">
          <w:rPr>
            <w:rFonts w:ascii="Arial" w:hAnsi="Arial" w:cs="Arial"/>
            <w:color w:val="FF0000"/>
            <w:highlight w:val="yellow"/>
            <w:rPrChange w:id="129" w:author="DR.FATMA" w:date="2025-08-22T13:06:00Z">
              <w:rPr>
                <w:rFonts w:ascii="Arial" w:hAnsi="Arial" w:cs="Arial"/>
              </w:rPr>
            </w:rPrChange>
          </w:rPr>
          <w:t>Helmy</w:t>
        </w:r>
        <w:proofErr w:type="spellEnd"/>
        <w:r w:rsidRPr="00196A60">
          <w:rPr>
            <w:rFonts w:ascii="Arial" w:hAnsi="Arial" w:cs="Arial"/>
            <w:color w:val="FF0000"/>
            <w:highlight w:val="yellow"/>
            <w:rPrChange w:id="130" w:author="DR.FATMA" w:date="2025-08-22T13:06:00Z">
              <w:rPr>
                <w:rFonts w:ascii="Arial" w:hAnsi="Arial" w:cs="Arial"/>
              </w:rPr>
            </w:rPrChange>
          </w:rPr>
          <w:t xml:space="preserve">, N.M., </w:t>
        </w:r>
        <w:proofErr w:type="spellStart"/>
        <w:r w:rsidRPr="00196A60">
          <w:rPr>
            <w:rFonts w:ascii="Arial" w:hAnsi="Arial" w:cs="Arial"/>
            <w:color w:val="FF0000"/>
            <w:highlight w:val="yellow"/>
            <w:rPrChange w:id="131" w:author="DR.FATMA" w:date="2025-08-22T13:06:00Z">
              <w:rPr>
                <w:rFonts w:ascii="Arial" w:hAnsi="Arial" w:cs="Arial"/>
              </w:rPr>
            </w:rPrChange>
          </w:rPr>
          <w:t>Zaki</w:t>
        </w:r>
        <w:proofErr w:type="spellEnd"/>
        <w:r w:rsidRPr="00196A60">
          <w:rPr>
            <w:rFonts w:ascii="Arial" w:hAnsi="Arial" w:cs="Arial"/>
            <w:color w:val="FF0000"/>
            <w:highlight w:val="yellow"/>
            <w:rPrChange w:id="132" w:author="DR.FATMA" w:date="2025-08-22T13:06:00Z">
              <w:rPr>
                <w:rFonts w:ascii="Arial" w:hAnsi="Arial" w:cs="Arial"/>
              </w:rPr>
            </w:rPrChange>
          </w:rPr>
          <w:t xml:space="preserve">, H.M. and </w:t>
        </w:r>
        <w:proofErr w:type="spellStart"/>
        <w:r w:rsidRPr="00196A60">
          <w:rPr>
            <w:rFonts w:ascii="Arial" w:hAnsi="Arial" w:cs="Arial"/>
            <w:color w:val="FF0000"/>
            <w:highlight w:val="yellow"/>
            <w:rPrChange w:id="133" w:author="DR.FATMA" w:date="2025-08-22T13:06:00Z">
              <w:rPr>
                <w:rFonts w:ascii="Arial" w:hAnsi="Arial" w:cs="Arial"/>
              </w:rPr>
            </w:rPrChange>
          </w:rPr>
          <w:t>Saad</w:t>
        </w:r>
        <w:proofErr w:type="spellEnd"/>
        <w:r w:rsidRPr="00196A60">
          <w:rPr>
            <w:rFonts w:ascii="Arial" w:hAnsi="Arial" w:cs="Arial"/>
            <w:color w:val="FF0000"/>
            <w:highlight w:val="yellow"/>
            <w:rPrChange w:id="134" w:author="DR.FATMA" w:date="2025-08-22T13:06:00Z">
              <w:rPr>
                <w:rFonts w:ascii="Arial" w:hAnsi="Arial" w:cs="Arial"/>
              </w:rPr>
            </w:rPrChange>
          </w:rPr>
          <w:t>, A., 2025. Comparable Study of Immunological, Bacteriological, and Molecular Techniques for Detecting Brucellosis in Milk of Reproductively Problematic Cows. </w:t>
        </w:r>
        <w:r w:rsidRPr="00196A60">
          <w:rPr>
            <w:rFonts w:ascii="Arial" w:hAnsi="Arial" w:cs="Arial"/>
            <w:i/>
            <w:iCs/>
            <w:color w:val="FF0000"/>
            <w:highlight w:val="yellow"/>
            <w:rPrChange w:id="135" w:author="DR.FATMA" w:date="2025-08-22T13:06:00Z">
              <w:rPr>
                <w:rFonts w:ascii="Arial" w:hAnsi="Arial" w:cs="Arial"/>
                <w:i/>
                <w:iCs/>
              </w:rPr>
            </w:rPrChange>
          </w:rPr>
          <w:t>Egyptian Journal of Veterinary Sciences</w:t>
        </w:r>
        <w:r w:rsidRPr="00196A60">
          <w:rPr>
            <w:rFonts w:ascii="Arial" w:hAnsi="Arial" w:cs="Arial"/>
            <w:color w:val="FF0000"/>
            <w:highlight w:val="yellow"/>
            <w:rPrChange w:id="136" w:author="DR.FATMA" w:date="2025-08-22T13:06:00Z">
              <w:rPr>
                <w:rFonts w:ascii="Arial" w:hAnsi="Arial" w:cs="Arial"/>
              </w:rPr>
            </w:rPrChange>
          </w:rPr>
          <w:t>, </w:t>
        </w:r>
        <w:r w:rsidRPr="00196A60">
          <w:rPr>
            <w:rFonts w:ascii="Arial" w:hAnsi="Arial" w:cs="Arial"/>
            <w:i/>
            <w:iCs/>
            <w:color w:val="FF0000"/>
            <w:highlight w:val="yellow"/>
            <w:rPrChange w:id="137" w:author="DR.FATMA" w:date="2025-08-22T13:06:00Z">
              <w:rPr>
                <w:rFonts w:ascii="Arial" w:hAnsi="Arial" w:cs="Arial"/>
                <w:i/>
                <w:iCs/>
              </w:rPr>
            </w:rPrChange>
          </w:rPr>
          <w:t>56</w:t>
        </w:r>
        <w:r w:rsidRPr="00196A60">
          <w:rPr>
            <w:rFonts w:ascii="Arial" w:hAnsi="Arial" w:cs="Arial"/>
            <w:color w:val="FF0000"/>
            <w:highlight w:val="yellow"/>
            <w:rPrChange w:id="138" w:author="DR.FATMA" w:date="2025-08-22T13:06:00Z">
              <w:rPr>
                <w:rFonts w:ascii="Arial" w:hAnsi="Arial" w:cs="Arial"/>
              </w:rPr>
            </w:rPrChange>
          </w:rPr>
          <w:t>(1), pp.149-157.</w:t>
        </w:r>
      </w:ins>
      <w:ins w:id="139" w:author="DR.FATMA" w:date="2025-08-22T13:07:00Z">
        <w:r w:rsidR="00CC202D">
          <w:rPr>
            <w:rFonts w:ascii="Arial" w:hAnsi="Arial" w:cs="Arial"/>
            <w:color w:val="FF0000"/>
            <w:highlight w:val="yellow"/>
          </w:rPr>
          <w:t xml:space="preserve"> </w:t>
        </w:r>
        <w:r w:rsidR="00CC202D" w:rsidRPr="00CC202D">
          <w:rPr>
            <w:rFonts w:ascii="Arial" w:hAnsi="Arial" w:cs="Arial"/>
            <w:color w:val="FF0000"/>
            <w:highlight w:val="yellow"/>
            <w:lang w:val="en-US"/>
          </w:rPr>
          <w:t xml:space="preserve">DOI: 10.21608/EJVS.2024.259043.1751 </w:t>
        </w:r>
      </w:ins>
    </w:p>
    <w:p w14:paraId="25F5F056" w14:textId="0334F3F5" w:rsidR="007A1FFF" w:rsidRPr="007A1FFF" w:rsidRDefault="007A1FFF" w:rsidP="00AB3A01">
      <w:pPr>
        <w:pStyle w:val="Body"/>
        <w:spacing w:after="120"/>
        <w:rPr>
          <w:rFonts w:ascii="Arial" w:hAnsi="Arial" w:cs="Arial"/>
        </w:rPr>
      </w:pPr>
      <w:del w:id="140" w:author="DR.FATMA" w:date="2025-08-22T12:35:00Z">
        <w:r w:rsidRPr="007A1FFF" w:rsidDel="004C48FF">
          <w:rPr>
            <w:rFonts w:ascii="Arial" w:hAnsi="Arial" w:cs="Arial"/>
          </w:rPr>
          <w:delText>The prefecture of Kozah, a pastoral area with Fulani communities, supplies the population with dairy products</w:delText>
        </w:r>
        <w:r w:rsidR="00154390" w:rsidDel="004C48FF">
          <w:rPr>
            <w:rFonts w:ascii="Arial" w:hAnsi="Arial" w:cs="Arial"/>
          </w:rPr>
          <w:delText xml:space="preserve"> daily</w:delText>
        </w:r>
        <w:r w:rsidRPr="007A1FFF" w:rsidDel="004C48FF">
          <w:rPr>
            <w:rFonts w:ascii="Arial" w:hAnsi="Arial" w:cs="Arial"/>
          </w:rPr>
          <w:delText xml:space="preserve">. However, there is no data on the sanitary quality of the milk and dairy by-products produced locally by Fulani women farmers. The </w:delText>
        </w:r>
        <w:r w:rsidR="000C47C6" w:rsidRPr="007A1FFF" w:rsidDel="004C48FF">
          <w:rPr>
            <w:rFonts w:ascii="Arial" w:hAnsi="Arial" w:cs="Arial"/>
          </w:rPr>
          <w:delText>conditions,</w:delText>
        </w:r>
        <w:r w:rsidRPr="007A1FFF" w:rsidDel="004C48FF">
          <w:rPr>
            <w:rFonts w:ascii="Arial" w:hAnsi="Arial" w:cs="Arial"/>
          </w:rPr>
          <w:delText xml:space="preserve"> under which raw milk is milked, transported and processed raise questions about the potential spread of disease</w:delText>
        </w:r>
        <w:r w:rsidR="00154390" w:rsidDel="004C48FF">
          <w:rPr>
            <w:rFonts w:ascii="Arial" w:hAnsi="Arial" w:cs="Arial"/>
          </w:rPr>
          <w:delText>s</w:delText>
        </w:r>
        <w:r w:rsidRPr="007A1FFF" w:rsidDel="004C48FF">
          <w:rPr>
            <w:rFonts w:ascii="Arial" w:hAnsi="Arial" w:cs="Arial"/>
          </w:rPr>
          <w:delText xml:space="preserve"> and the suitability of these dairy products for human consumption. Dairy products are exposed to the open air, to</w:delText>
        </w:r>
        <w:r w:rsidR="00154390" w:rsidDel="004C48FF">
          <w:rPr>
            <w:rFonts w:ascii="Arial" w:hAnsi="Arial" w:cs="Arial"/>
          </w:rPr>
          <w:delText xml:space="preserve"> direct contact with </w:delText>
        </w:r>
        <w:r w:rsidRPr="007A1FFF" w:rsidDel="004C48FF">
          <w:rPr>
            <w:rFonts w:ascii="Arial" w:hAnsi="Arial" w:cs="Arial"/>
          </w:rPr>
          <w:delText xml:space="preserve">vendors, to dust, to insects and to animals. Once consumed, these products could be the source of several diseases such as food poisoning and tuberculosis; in short, they could constitute a public health problem for the populations of the Kozah prefecture. In the literature, very few studies have been devoted to the sanitary quality of dairy products in the Kozah municipalities.  In order to provide new data on the </w:delText>
        </w:r>
        <w:r w:rsidR="00154390" w:rsidDel="004C48FF">
          <w:rPr>
            <w:rFonts w:ascii="Arial" w:hAnsi="Arial" w:cs="Arial"/>
          </w:rPr>
          <w:delText>sanitary</w:delText>
        </w:r>
        <w:r w:rsidRPr="007A1FFF" w:rsidDel="004C48FF">
          <w:rPr>
            <w:rFonts w:ascii="Arial" w:hAnsi="Arial" w:cs="Arial"/>
          </w:rPr>
          <w:delText xml:space="preserve"> quality of local dairy produ</w:delText>
        </w:r>
        <w:r w:rsidR="00154390" w:rsidDel="004C48FF">
          <w:rPr>
            <w:rFonts w:ascii="Arial" w:hAnsi="Arial" w:cs="Arial"/>
          </w:rPr>
          <w:delText>cts and to reassure consumers, this</w:delText>
        </w:r>
        <w:r w:rsidRPr="007A1FFF" w:rsidDel="004C48FF">
          <w:rPr>
            <w:rFonts w:ascii="Arial" w:hAnsi="Arial" w:cs="Arial"/>
          </w:rPr>
          <w:delText xml:space="preserve"> study was carried </w:delText>
        </w:r>
        <w:r w:rsidR="0066008F" w:rsidDel="004C48FF">
          <w:rPr>
            <w:rFonts w:ascii="Arial" w:hAnsi="Arial" w:cs="Arial"/>
          </w:rPr>
          <w:delText xml:space="preserve">out </w:delText>
        </w:r>
        <w:r w:rsidR="00154390" w:rsidDel="004C48FF">
          <w:rPr>
            <w:rFonts w:ascii="Arial" w:hAnsi="Arial" w:cs="Arial"/>
          </w:rPr>
          <w:delText xml:space="preserve">and aimed at assessing the </w:delText>
        </w:r>
        <w:r w:rsidRPr="007A1FFF" w:rsidDel="004C48FF">
          <w:rPr>
            <w:rFonts w:ascii="Arial" w:hAnsi="Arial" w:cs="Arial"/>
          </w:rPr>
          <w:delText xml:space="preserve">nutritional and microbiological quality of local dairy products marketed in the Kozah municipalities. </w:delText>
        </w:r>
      </w:del>
      <w:ins w:id="141" w:author="DR.FATMA" w:date="2025-08-22T12:35:00Z">
        <w:r w:rsidR="004C48FF">
          <w:rPr>
            <w:rFonts w:ascii="Arial" w:hAnsi="Arial" w:cs="Arial"/>
          </w:rPr>
          <w:t xml:space="preserve">The prefecture of </w:t>
        </w:r>
        <w:proofErr w:type="spellStart"/>
        <w:r w:rsidR="004C48FF">
          <w:rPr>
            <w:rFonts w:ascii="Arial" w:hAnsi="Arial" w:cs="Arial"/>
          </w:rPr>
          <w:t>Kozah</w:t>
        </w:r>
        <w:proofErr w:type="spellEnd"/>
        <w:r w:rsidR="004C48FF">
          <w:rPr>
            <w:rFonts w:ascii="Arial" w:hAnsi="Arial" w:cs="Arial"/>
          </w:rPr>
          <w:t xml:space="preserve">, a pastoral area with Fulani communities, supplies the population with dairy products daily. However, there is no data on the sanitary quality of the milk and dairy by-products produced locally by Fulani women farmers. The conditions under which raw milk is milked, transported, and processed raise questions about the potential spread of diseases and the safety of these dairy products for human consumption. Dairy products are exposed to the open air, direct contact with vendors, dust, insects, and animals. Once consumed, these products could be the source of several diseases, such as food poisoning and tuberculosis; in short, they could pose a public health risk </w:t>
        </w:r>
      </w:ins>
      <w:ins w:id="142" w:author="DR.FATMA" w:date="2025-08-22T13:07:00Z">
        <w:r w:rsidR="00AB3A01">
          <w:rPr>
            <w:rFonts w:ascii="Arial" w:hAnsi="Arial" w:cs="Arial"/>
          </w:rPr>
          <w:t>to</w:t>
        </w:r>
      </w:ins>
      <w:ins w:id="143" w:author="DR.FATMA" w:date="2025-08-22T12:35:00Z">
        <w:r w:rsidR="004C48FF">
          <w:rPr>
            <w:rFonts w:ascii="Arial" w:hAnsi="Arial" w:cs="Arial"/>
          </w:rPr>
          <w:t xml:space="preserve"> the populations of the </w:t>
        </w:r>
        <w:proofErr w:type="spellStart"/>
        <w:r w:rsidR="004C48FF">
          <w:rPr>
            <w:rFonts w:ascii="Arial" w:hAnsi="Arial" w:cs="Arial"/>
          </w:rPr>
          <w:t>Kozah</w:t>
        </w:r>
        <w:proofErr w:type="spellEnd"/>
        <w:r w:rsidR="004C48FF">
          <w:rPr>
            <w:rFonts w:ascii="Arial" w:hAnsi="Arial" w:cs="Arial"/>
          </w:rPr>
          <w:t xml:space="preserve"> prefecture. In the literature, very few studies have focused on the sanitary quality of dairy products in the </w:t>
        </w:r>
        <w:proofErr w:type="spellStart"/>
        <w:r w:rsidR="004C48FF">
          <w:rPr>
            <w:rFonts w:ascii="Arial" w:hAnsi="Arial" w:cs="Arial"/>
          </w:rPr>
          <w:t>Kozah</w:t>
        </w:r>
        <w:proofErr w:type="spellEnd"/>
        <w:r w:rsidR="004C48FF">
          <w:rPr>
            <w:rFonts w:ascii="Arial" w:hAnsi="Arial" w:cs="Arial"/>
          </w:rPr>
          <w:t xml:space="preserve"> municipalities. To provide new data on the sanitary quality of local dairy products and to reassure consumers, this study was conducted to assess the nutritional and microbiological quality of local dairy products marketed in the </w:t>
        </w:r>
        <w:proofErr w:type="spellStart"/>
        <w:r w:rsidR="004C48FF">
          <w:rPr>
            <w:rFonts w:ascii="Arial" w:hAnsi="Arial" w:cs="Arial"/>
          </w:rPr>
          <w:t>Kozah</w:t>
        </w:r>
        <w:proofErr w:type="spellEnd"/>
        <w:r w:rsidR="004C48FF">
          <w:rPr>
            <w:rFonts w:ascii="Arial" w:hAnsi="Arial" w:cs="Arial"/>
          </w:rPr>
          <w:t xml:space="preserve"> municipalities. </w:t>
        </w:r>
      </w:ins>
    </w:p>
    <w:p w14:paraId="6711D075" w14:textId="77777777" w:rsidR="00790ADA" w:rsidRPr="00FB3A86" w:rsidRDefault="00790ADA" w:rsidP="00441B6F">
      <w:pPr>
        <w:pStyle w:val="Body"/>
        <w:spacing w:after="0"/>
        <w:rPr>
          <w:rFonts w:ascii="Arial" w:hAnsi="Arial" w:cs="Arial"/>
        </w:rPr>
      </w:pPr>
    </w:p>
    <w:p w14:paraId="317701B4" w14:textId="155BC5C5" w:rsidR="007F7B32" w:rsidRDefault="007C6A56" w:rsidP="004C48FF">
      <w:pPr>
        <w:pStyle w:val="AbstHead"/>
        <w:spacing w:after="0"/>
        <w:jc w:val="both"/>
        <w:rPr>
          <w:rFonts w:ascii="Arial" w:hAnsi="Arial" w:cs="Arial"/>
        </w:rPr>
      </w:pPr>
      <w:r>
        <w:rPr>
          <w:rFonts w:ascii="Arial" w:hAnsi="Arial" w:cs="Arial"/>
        </w:rPr>
        <w:t xml:space="preserve">2. </w:t>
      </w:r>
      <w:del w:id="144" w:author="DR.FATMA" w:date="2025-08-22T12:34:00Z">
        <w:r w:rsidDel="004C48FF">
          <w:rPr>
            <w:rFonts w:ascii="Arial" w:hAnsi="Arial" w:cs="Arial"/>
          </w:rPr>
          <w:delText>mETHODOLOG</w:delText>
        </w:r>
        <w:r w:rsidR="002A7A38" w:rsidDel="004C48FF">
          <w:rPr>
            <w:rFonts w:ascii="Arial" w:hAnsi="Arial" w:cs="Arial"/>
          </w:rPr>
          <w:delText>Y</w:delText>
        </w:r>
      </w:del>
      <w:ins w:id="145" w:author="DR.FATMA" w:date="2025-08-22T12:34:00Z">
        <w:r w:rsidR="004C48FF">
          <w:rPr>
            <w:rFonts w:ascii="Arial" w:hAnsi="Arial" w:cs="Arial"/>
          </w:rPr>
          <w:t>METHODOLOGY</w:t>
        </w:r>
      </w:ins>
    </w:p>
    <w:p w14:paraId="3D893121" w14:textId="77777777" w:rsidR="00790ADA" w:rsidRPr="00FB3A86" w:rsidRDefault="00790ADA" w:rsidP="00441B6F">
      <w:pPr>
        <w:pStyle w:val="AbstHead"/>
        <w:spacing w:after="0"/>
        <w:jc w:val="both"/>
        <w:rPr>
          <w:rFonts w:ascii="Arial" w:hAnsi="Arial" w:cs="Arial"/>
        </w:rPr>
      </w:pPr>
    </w:p>
    <w:p w14:paraId="532E978D" w14:textId="17E1771C" w:rsidR="00886F25" w:rsidRPr="002A7A38" w:rsidRDefault="002A7A38" w:rsidP="00886F25">
      <w:pPr>
        <w:pStyle w:val="Body"/>
        <w:rPr>
          <w:rFonts w:ascii="Arial" w:hAnsi="Arial" w:cs="Arial"/>
          <w:b/>
        </w:rPr>
      </w:pPr>
      <w:r>
        <w:rPr>
          <w:rFonts w:ascii="Arial" w:hAnsi="Arial" w:cs="Arial"/>
          <w:b/>
        </w:rPr>
        <w:t xml:space="preserve">2.1 </w:t>
      </w:r>
      <w:r w:rsidR="009240BA">
        <w:rPr>
          <w:rFonts w:ascii="Arial" w:hAnsi="Arial" w:cs="Arial"/>
          <w:b/>
        </w:rPr>
        <w:t>Sampling, s</w:t>
      </w:r>
      <w:r w:rsidR="00886F25" w:rsidRPr="002A7A38">
        <w:rPr>
          <w:rFonts w:ascii="Arial" w:hAnsi="Arial" w:cs="Arial"/>
          <w:b/>
        </w:rPr>
        <w:t>tudy framework</w:t>
      </w:r>
      <w:ins w:id="146" w:author="DR.FATMA" w:date="2025-08-22T12:34:00Z">
        <w:r w:rsidR="004C48FF">
          <w:rPr>
            <w:rFonts w:ascii="Arial" w:hAnsi="Arial" w:cs="Arial"/>
            <w:b/>
          </w:rPr>
          <w:t>,</w:t>
        </w:r>
      </w:ins>
      <w:r w:rsidR="00886F25" w:rsidRPr="002A7A38">
        <w:rPr>
          <w:rFonts w:ascii="Arial" w:hAnsi="Arial" w:cs="Arial"/>
          <w:b/>
        </w:rPr>
        <w:t xml:space="preserve"> and period</w:t>
      </w:r>
    </w:p>
    <w:p w14:paraId="3D78F0E3" w14:textId="2AA304C7" w:rsidR="00467A14" w:rsidRDefault="009240BA" w:rsidP="004C48FF">
      <w:pPr>
        <w:pStyle w:val="Body"/>
        <w:rPr>
          <w:rFonts w:ascii="Arial" w:hAnsi="Arial" w:cs="Arial"/>
        </w:rPr>
      </w:pPr>
      <w:r w:rsidRPr="00886F25">
        <w:rPr>
          <w:rFonts w:ascii="Arial" w:hAnsi="Arial" w:cs="Arial"/>
        </w:rPr>
        <w:t>A total of 29</w:t>
      </w:r>
      <w:r>
        <w:rPr>
          <w:rFonts w:ascii="Arial" w:hAnsi="Arial" w:cs="Arial"/>
        </w:rPr>
        <w:t xml:space="preserve"> samples (200</w:t>
      </w:r>
      <w:del w:id="147" w:author="DR.FATMA" w:date="2025-08-22T12:34:00Z">
        <w:r w:rsidDel="004C48FF">
          <w:rPr>
            <w:rFonts w:ascii="Arial" w:hAnsi="Arial" w:cs="Arial"/>
          </w:rPr>
          <w:delText xml:space="preserve">G of </w:delText>
        </w:r>
        <w:r w:rsidRPr="00886F25" w:rsidDel="004C48FF">
          <w:rPr>
            <w:rFonts w:ascii="Arial" w:hAnsi="Arial" w:cs="Arial"/>
          </w:rPr>
          <w:delText xml:space="preserve">wagashi, </w:delText>
        </w:r>
        <w:r w:rsidDel="004C48FF">
          <w:rPr>
            <w:rFonts w:ascii="Arial" w:hAnsi="Arial" w:cs="Arial"/>
          </w:rPr>
          <w:delText xml:space="preserve">300mL of </w:delText>
        </w:r>
        <w:r w:rsidRPr="00886F25" w:rsidDel="004C48FF">
          <w:rPr>
            <w:rFonts w:ascii="Arial" w:hAnsi="Arial" w:cs="Arial"/>
          </w:rPr>
          <w:delText>lait caillé, raw and pasteurised milk</w:delText>
        </w:r>
        <w:r w:rsidDel="004C48FF">
          <w:rPr>
            <w:rFonts w:ascii="Arial" w:hAnsi="Arial" w:cs="Arial"/>
          </w:rPr>
          <w:delText>)</w:delText>
        </w:r>
        <w:r w:rsidRPr="00886F25" w:rsidDel="004C48FF">
          <w:rPr>
            <w:rFonts w:ascii="Arial" w:hAnsi="Arial" w:cs="Arial"/>
          </w:rPr>
          <w:delText xml:space="preserve"> were randomly collected in sterile sachets from vendors at the markets of Awandjélo</w:delText>
        </w:r>
        <w:r w:rsidR="000C47C6" w:rsidDel="004C48FF">
          <w:rPr>
            <w:rFonts w:ascii="Arial" w:hAnsi="Arial" w:cs="Arial"/>
          </w:rPr>
          <w:delText>u</w:delText>
        </w:r>
        <w:r w:rsidDel="004C48FF">
          <w:rPr>
            <w:rFonts w:ascii="Arial" w:hAnsi="Arial" w:cs="Arial"/>
          </w:rPr>
          <w:delText>(Kozah3)</w:delText>
        </w:r>
        <w:r w:rsidRPr="00886F25" w:rsidDel="004C48FF">
          <w:rPr>
            <w:rFonts w:ascii="Arial" w:hAnsi="Arial" w:cs="Arial"/>
          </w:rPr>
          <w:delText>, Atchangbandè</w:delText>
        </w:r>
        <w:r w:rsidDel="004C48FF">
          <w:rPr>
            <w:rFonts w:ascii="Arial" w:hAnsi="Arial" w:cs="Arial"/>
          </w:rPr>
          <w:delText>(Kozah4)</w:delText>
        </w:r>
        <w:r w:rsidR="000C47C6" w:rsidDel="004C48FF">
          <w:rPr>
            <w:rFonts w:ascii="Arial" w:hAnsi="Arial" w:cs="Arial"/>
          </w:rPr>
          <w:delText xml:space="preserve">, Pya </w:delText>
        </w:r>
        <w:r w:rsidRPr="00886F25" w:rsidDel="004C48FF">
          <w:rPr>
            <w:rFonts w:ascii="Arial" w:hAnsi="Arial" w:cs="Arial"/>
          </w:rPr>
          <w:delText>and Yadé</w:delText>
        </w:r>
      </w:del>
      <w:ins w:id="148" w:author="DR.FATMA" w:date="2025-08-22T12:34:00Z">
        <w:r w:rsidR="004C48FF">
          <w:rPr>
            <w:rFonts w:ascii="Arial" w:hAnsi="Arial" w:cs="Arial"/>
          </w:rPr>
          <w:t xml:space="preserve"> g of </w:t>
        </w:r>
        <w:proofErr w:type="spellStart"/>
        <w:r w:rsidR="004C48FF">
          <w:rPr>
            <w:rFonts w:ascii="Arial" w:hAnsi="Arial" w:cs="Arial"/>
          </w:rPr>
          <w:t>wagashi</w:t>
        </w:r>
        <w:proofErr w:type="spellEnd"/>
        <w:r w:rsidR="004C48FF">
          <w:rPr>
            <w:rFonts w:ascii="Arial" w:hAnsi="Arial" w:cs="Arial"/>
          </w:rPr>
          <w:t xml:space="preserve">, 300mL of </w:t>
        </w:r>
        <w:proofErr w:type="spellStart"/>
        <w:r w:rsidR="004C48FF">
          <w:rPr>
            <w:rFonts w:ascii="Arial" w:hAnsi="Arial" w:cs="Arial"/>
          </w:rPr>
          <w:t>lait</w:t>
        </w:r>
        <w:proofErr w:type="spellEnd"/>
        <w:r w:rsidR="004C48FF">
          <w:rPr>
            <w:rFonts w:ascii="Arial" w:hAnsi="Arial" w:cs="Arial"/>
          </w:rPr>
          <w:t xml:space="preserve"> </w:t>
        </w:r>
        <w:proofErr w:type="spellStart"/>
        <w:r w:rsidR="004C48FF">
          <w:rPr>
            <w:rFonts w:ascii="Arial" w:hAnsi="Arial" w:cs="Arial"/>
          </w:rPr>
          <w:t>caillé</w:t>
        </w:r>
        <w:proofErr w:type="spellEnd"/>
        <w:r w:rsidR="004C48FF">
          <w:rPr>
            <w:rFonts w:ascii="Arial" w:hAnsi="Arial" w:cs="Arial"/>
          </w:rPr>
          <w:t xml:space="preserve">, raw and pasteurized milk) were randomly collected in sterile sachets from vendors at the markets of </w:t>
        </w:r>
        <w:proofErr w:type="spellStart"/>
        <w:r w:rsidR="004C48FF">
          <w:rPr>
            <w:rFonts w:ascii="Arial" w:hAnsi="Arial" w:cs="Arial"/>
          </w:rPr>
          <w:t>Awandjélou</w:t>
        </w:r>
        <w:proofErr w:type="spellEnd"/>
        <w:r w:rsidR="004C48FF">
          <w:rPr>
            <w:rFonts w:ascii="Arial" w:hAnsi="Arial" w:cs="Arial"/>
          </w:rPr>
          <w:t xml:space="preserve"> (Kozah3), </w:t>
        </w:r>
        <w:proofErr w:type="spellStart"/>
        <w:r w:rsidR="004C48FF">
          <w:rPr>
            <w:rFonts w:ascii="Arial" w:hAnsi="Arial" w:cs="Arial"/>
          </w:rPr>
          <w:t>Atchangbandè</w:t>
        </w:r>
        <w:proofErr w:type="spellEnd"/>
        <w:r w:rsidR="004C48FF">
          <w:rPr>
            <w:rFonts w:ascii="Arial" w:hAnsi="Arial" w:cs="Arial"/>
          </w:rPr>
          <w:t xml:space="preserve"> (Kozah4), </w:t>
        </w:r>
        <w:proofErr w:type="spellStart"/>
        <w:r w:rsidR="004C48FF">
          <w:rPr>
            <w:rFonts w:ascii="Arial" w:hAnsi="Arial" w:cs="Arial"/>
          </w:rPr>
          <w:t>Pya</w:t>
        </w:r>
        <w:proofErr w:type="spellEnd"/>
        <w:r w:rsidR="004C48FF">
          <w:rPr>
            <w:rFonts w:ascii="Arial" w:hAnsi="Arial" w:cs="Arial"/>
          </w:rPr>
          <w:t xml:space="preserve">, and </w:t>
        </w:r>
        <w:proofErr w:type="spellStart"/>
        <w:r w:rsidR="004C48FF">
          <w:rPr>
            <w:rFonts w:ascii="Arial" w:hAnsi="Arial" w:cs="Arial"/>
          </w:rPr>
          <w:t>Yadé</w:t>
        </w:r>
        <w:proofErr w:type="spellEnd"/>
        <w:r w:rsidR="004C48FF">
          <w:rPr>
            <w:rFonts w:ascii="Arial" w:hAnsi="Arial" w:cs="Arial"/>
          </w:rPr>
          <w:t xml:space="preserve"> </w:t>
        </w:r>
      </w:ins>
      <w:r>
        <w:rPr>
          <w:rFonts w:ascii="Arial" w:hAnsi="Arial" w:cs="Arial"/>
        </w:rPr>
        <w:t>(Kozah2)</w:t>
      </w:r>
      <w:r w:rsidR="00467A14">
        <w:rPr>
          <w:rFonts w:ascii="Arial" w:hAnsi="Arial" w:cs="Arial"/>
        </w:rPr>
        <w:t xml:space="preserve"> </w:t>
      </w:r>
      <w:r w:rsidR="00467A14" w:rsidRPr="00886F25">
        <w:rPr>
          <w:rFonts w:ascii="Arial" w:hAnsi="Arial" w:cs="Arial"/>
        </w:rPr>
        <w:t>from January to August 2023</w:t>
      </w:r>
      <w:r w:rsidRPr="00886F25">
        <w:rPr>
          <w:rFonts w:ascii="Arial" w:hAnsi="Arial" w:cs="Arial"/>
        </w:rPr>
        <w:t xml:space="preserve">. The samples were then placed in coolers with ice packs and transported to </w:t>
      </w:r>
      <w:proofErr w:type="spellStart"/>
      <w:r w:rsidRPr="00886F25">
        <w:rPr>
          <w:rFonts w:ascii="Arial" w:hAnsi="Arial" w:cs="Arial"/>
        </w:rPr>
        <w:t>LaSABA</w:t>
      </w:r>
      <w:proofErr w:type="spellEnd"/>
      <w:r>
        <w:rPr>
          <w:rFonts w:ascii="Arial" w:hAnsi="Arial" w:cs="Arial"/>
        </w:rPr>
        <w:t xml:space="preserve">, University of Kara, and </w:t>
      </w:r>
      <w:r w:rsidR="000C47C6">
        <w:rPr>
          <w:rFonts w:ascii="Arial" w:hAnsi="Arial" w:cs="Arial"/>
        </w:rPr>
        <w:t>stored at 4</w:t>
      </w:r>
      <w:r>
        <w:rPr>
          <w:rFonts w:ascii="Arial" w:hAnsi="Arial" w:cs="Arial"/>
        </w:rPr>
        <w:t>°C awaiting analysis</w:t>
      </w:r>
      <w:r w:rsidRPr="00886F25">
        <w:rPr>
          <w:rFonts w:ascii="Arial" w:hAnsi="Arial" w:cs="Arial"/>
        </w:rPr>
        <w:t xml:space="preserve">. </w:t>
      </w:r>
    </w:p>
    <w:p w14:paraId="63BE072F" w14:textId="77777777" w:rsidR="00886F25" w:rsidRPr="00886F25" w:rsidRDefault="00886F25" w:rsidP="00886F25">
      <w:pPr>
        <w:pStyle w:val="Body"/>
        <w:rPr>
          <w:rFonts w:ascii="Arial" w:hAnsi="Arial" w:cs="Arial"/>
        </w:rPr>
      </w:pPr>
      <w:r>
        <w:rPr>
          <w:noProof/>
          <w:lang w:val="en-IN" w:eastAsia="en-IN"/>
        </w:rPr>
        <w:lastRenderedPageBreak/>
        <w:drawing>
          <wp:inline distT="0" distB="0" distL="0" distR="0" wp14:anchorId="2CA0E641" wp14:editId="33AE0F46">
            <wp:extent cx="6050943" cy="3697474"/>
            <wp:effectExtent l="0" t="0" r="6985" b="0"/>
            <wp:docPr id="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1.jpeg"/>
                    <pic:cNvPicPr/>
                  </pic:nvPicPr>
                  <pic:blipFill>
                    <a:blip r:embed="rId14" cstate="print"/>
                    <a:stretch>
                      <a:fillRect/>
                    </a:stretch>
                  </pic:blipFill>
                  <pic:spPr>
                    <a:xfrm>
                      <a:off x="0" y="0"/>
                      <a:ext cx="6086087" cy="3718949"/>
                    </a:xfrm>
                    <a:prstGeom prst="rect">
                      <a:avLst/>
                    </a:prstGeom>
                  </pic:spPr>
                </pic:pic>
              </a:graphicData>
            </a:graphic>
          </wp:inline>
        </w:drawing>
      </w:r>
    </w:p>
    <w:p w14:paraId="0C26844C" w14:textId="77777777" w:rsidR="00F85A4A" w:rsidRPr="009240BA" w:rsidRDefault="009240BA" w:rsidP="009240BA">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sidR="006C1F98">
        <w:rPr>
          <w:noProof/>
        </w:rPr>
        <w:t>1</w:t>
      </w:r>
      <w:r w:rsidR="005D1861">
        <w:rPr>
          <w:noProof/>
        </w:rPr>
        <w:fldChar w:fldCharType="end"/>
      </w:r>
      <w:r w:rsidR="00F121B1">
        <w:t xml:space="preserve"> </w:t>
      </w:r>
      <w:r>
        <w:t xml:space="preserve"> </w:t>
      </w:r>
      <w:r w:rsidR="00886F25" w:rsidRPr="00886F25">
        <w:rPr>
          <w:rFonts w:ascii="Arial" w:hAnsi="Arial" w:cs="Arial"/>
        </w:rPr>
        <w:t>Sampling map</w:t>
      </w:r>
    </w:p>
    <w:p w14:paraId="3CAE1281" w14:textId="5A18E4A3" w:rsidR="00886F25" w:rsidRPr="00B200BD" w:rsidRDefault="00261F97" w:rsidP="004C48FF">
      <w:pPr>
        <w:pStyle w:val="Body"/>
        <w:rPr>
          <w:rFonts w:ascii="Arial" w:hAnsi="Arial" w:cs="Arial"/>
          <w:b/>
        </w:rPr>
      </w:pPr>
      <w:r w:rsidRPr="00B200BD">
        <w:rPr>
          <w:rFonts w:ascii="Arial" w:hAnsi="Arial" w:cs="Arial"/>
          <w:b/>
        </w:rPr>
        <w:t xml:space="preserve">2.3 </w:t>
      </w:r>
      <w:r w:rsidR="00886F25" w:rsidRPr="00B200BD">
        <w:rPr>
          <w:rFonts w:ascii="Arial" w:hAnsi="Arial" w:cs="Arial"/>
          <w:b/>
        </w:rPr>
        <w:t xml:space="preserve">Proximate Composition of raw milk, </w:t>
      </w:r>
      <w:del w:id="149" w:author="DR.FATMA" w:date="2025-08-22T12:35:00Z">
        <w:r w:rsidR="00886F25" w:rsidRPr="00B200BD" w:rsidDel="004C48FF">
          <w:rPr>
            <w:rFonts w:ascii="Arial" w:hAnsi="Arial" w:cs="Arial"/>
            <w:b/>
          </w:rPr>
          <w:delText xml:space="preserve">pasteurizd </w:delText>
        </w:r>
      </w:del>
      <w:ins w:id="150" w:author="DR.FATMA" w:date="2025-08-22T12:35:00Z">
        <w:r w:rsidR="004C48FF">
          <w:rPr>
            <w:rFonts w:ascii="Arial" w:hAnsi="Arial" w:cs="Arial"/>
            <w:b/>
          </w:rPr>
          <w:t>pasteurized</w:t>
        </w:r>
        <w:r w:rsidR="004C48FF" w:rsidRPr="00B200BD">
          <w:rPr>
            <w:rFonts w:ascii="Arial" w:hAnsi="Arial" w:cs="Arial"/>
            <w:b/>
          </w:rPr>
          <w:t xml:space="preserve"> </w:t>
        </w:r>
      </w:ins>
      <w:r w:rsidR="00886F25" w:rsidRPr="00B200BD">
        <w:rPr>
          <w:rFonts w:ascii="Arial" w:hAnsi="Arial" w:cs="Arial"/>
          <w:b/>
        </w:rPr>
        <w:t xml:space="preserve">milk, </w:t>
      </w:r>
      <w:proofErr w:type="spellStart"/>
      <w:r w:rsidR="00886F25" w:rsidRPr="00B200BD">
        <w:rPr>
          <w:rFonts w:ascii="Arial" w:hAnsi="Arial" w:cs="Arial"/>
          <w:b/>
        </w:rPr>
        <w:t>lait</w:t>
      </w:r>
      <w:proofErr w:type="spellEnd"/>
      <w:r w:rsidR="00886F25" w:rsidRPr="00B200BD">
        <w:rPr>
          <w:rFonts w:ascii="Arial" w:hAnsi="Arial" w:cs="Arial"/>
          <w:b/>
        </w:rPr>
        <w:t xml:space="preserve"> </w:t>
      </w:r>
      <w:proofErr w:type="spellStart"/>
      <w:r w:rsidR="00886F25" w:rsidRPr="00B200BD">
        <w:rPr>
          <w:rFonts w:ascii="Arial" w:hAnsi="Arial" w:cs="Arial"/>
          <w:b/>
        </w:rPr>
        <w:t>caillé</w:t>
      </w:r>
      <w:proofErr w:type="spellEnd"/>
      <w:ins w:id="151" w:author="DR.FATMA" w:date="2025-08-22T12:35:00Z">
        <w:r w:rsidR="004C48FF">
          <w:rPr>
            <w:rFonts w:ascii="Arial" w:hAnsi="Arial" w:cs="Arial"/>
            <w:b/>
          </w:rPr>
          <w:t>,</w:t>
        </w:r>
      </w:ins>
      <w:r w:rsidR="00886F25" w:rsidRPr="00B200BD">
        <w:rPr>
          <w:rFonts w:ascii="Arial" w:hAnsi="Arial" w:cs="Arial"/>
          <w:b/>
        </w:rPr>
        <w:t xml:space="preserve"> and </w:t>
      </w:r>
      <w:proofErr w:type="spellStart"/>
      <w:r w:rsidR="00886F25" w:rsidRPr="00B200BD">
        <w:rPr>
          <w:rFonts w:ascii="Arial" w:hAnsi="Arial" w:cs="Arial"/>
          <w:b/>
        </w:rPr>
        <w:t>wagashi</w:t>
      </w:r>
      <w:proofErr w:type="spellEnd"/>
    </w:p>
    <w:p w14:paraId="7D08AFDB" w14:textId="77777777" w:rsidR="00AC0F67" w:rsidRDefault="00886F25" w:rsidP="00886F25">
      <w:pPr>
        <w:pStyle w:val="Body"/>
        <w:rPr>
          <w:rFonts w:ascii="Arial" w:hAnsi="Arial" w:cs="Arial"/>
        </w:rPr>
      </w:pPr>
      <w:r w:rsidRPr="00B200BD">
        <w:rPr>
          <w:rFonts w:ascii="Arial" w:hAnsi="Arial" w:cs="Arial"/>
        </w:rPr>
        <w:t>Water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5" w:tooltip="AOAC, 2000 #3317" w:history="1">
        <w:r w:rsidR="00F172EF" w:rsidRPr="00F172EF">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ash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&lt;EndNote&gt;&lt;Cite&gt;&lt;Author&gt;AOAC&lt;/Author&gt;&lt;Year&gt;2000&lt;/Year&gt;&lt;RecNum&gt;3317&lt;/RecNum&gt;&lt;DisplayText&gt;(AOAC, 2000)&lt;/DisplayText&gt;&lt;record&gt;&lt;rec-number&gt;3317&lt;/rec-number&gt;&lt;foreign-keys&gt;&lt;key app="EN" db-id="2d0zpd0wew59zwe09er5dsdwzfwpf5fzv909" timestamp="1747857685"&gt;3317&lt;/key&gt;&lt;/foreign-keys&gt;&lt;ref-type name="Book"&gt;6&lt;/ref-type&gt;&lt;contributors&gt;&lt;authors&gt;&lt;author&gt;AOAC&lt;/author&gt;&lt;/authors&gt;&lt;/contributors&gt;&lt;titles&gt;&lt;title&gt;Official methods of analysis of the Association of Official Analytical Chemists (AOAC)&lt;/title&gt;&lt;/titles&gt;&lt;volume&gt;11&lt;/volume&gt;&lt;dates&gt;&lt;year&gt;2000&lt;/year&gt;&lt;/dates&gt;&lt;publisher&gt;The Association&lt;/publisher&gt;&lt;urls&gt;&lt;/urls&gt;&lt;/record&gt;&lt;/Cite&gt;&lt;/EndNote&gt;</w:instrText>
      </w:r>
      <w:r w:rsidR="00AC0F67">
        <w:rPr>
          <w:rFonts w:ascii="Arial" w:hAnsi="Arial" w:cs="Arial"/>
        </w:rPr>
        <w:fldChar w:fldCharType="separate"/>
      </w:r>
      <w:r w:rsidR="00AC0F67">
        <w:rPr>
          <w:rFonts w:ascii="Arial" w:hAnsi="Arial" w:cs="Arial"/>
          <w:noProof/>
        </w:rPr>
        <w:t>(</w:t>
      </w:r>
      <w:hyperlink w:anchor="_ENREF_5" w:tooltip="AOAC, 2000 #3317" w:history="1">
        <w:r w:rsidR="00F172EF" w:rsidRPr="00F172EF">
          <w:rPr>
            <w:rStyle w:val="Hyperlink"/>
          </w:rPr>
          <w:t>AOAC, 2000</w:t>
        </w:r>
      </w:hyperlink>
      <w:r w:rsidR="00AC0F67">
        <w:rPr>
          <w:rFonts w:ascii="Arial" w:hAnsi="Arial" w:cs="Arial"/>
          <w:noProof/>
        </w:rPr>
        <w:t>)</w:t>
      </w:r>
      <w:r w:rsidR="00AC0F67">
        <w:rPr>
          <w:rFonts w:ascii="Arial" w:hAnsi="Arial" w:cs="Arial"/>
        </w:rPr>
        <w:fldChar w:fldCharType="end"/>
      </w:r>
      <w:r w:rsidRPr="00B200BD">
        <w:rPr>
          <w:rFonts w:ascii="Arial" w:hAnsi="Arial" w:cs="Arial"/>
        </w:rPr>
        <w:t>, protein content</w:t>
      </w:r>
      <w:r w:rsidR="004D3C3A">
        <w:rPr>
          <w:rFonts w:ascii="Arial" w:hAnsi="Arial" w:cs="Arial"/>
        </w:rPr>
        <w:t xml:space="preserve"> </w:t>
      </w:r>
      <w:r w:rsidR="00AC0F67">
        <w:rPr>
          <w:rFonts w:ascii="Arial" w:hAnsi="Arial" w:cs="Arial"/>
        </w:rPr>
        <w:fldChar w:fldCharType="begin"/>
      </w:r>
      <w:r w:rsidR="00AC0F67">
        <w:rPr>
          <w:rFonts w:ascii="Arial" w:hAnsi="Arial" w:cs="Arial"/>
        </w:rPr>
        <w:instrText xml:space="preserve"> ADDIN EN.CITE &lt;EndNote&gt;&lt;Cite&gt;&lt;Author&gt;Lynch&lt;/Author&gt;&lt;Year&gt;1999&lt;/Year&gt;&lt;RecNum&gt;3343&lt;/RecNum&gt;&lt;DisplayText&gt;(Lynch and Barbano, 1999)&lt;/DisplayText&gt;&lt;record&gt;&lt;rec-number&gt;3343&lt;/rec-number&gt;&lt;foreign-keys&gt;&lt;key app="EN" db-id="2d0zpd0wew59zwe09er5dsdwzfwpf5fzv909" timestamp="1749048884"&gt;3343&lt;/key&gt;&lt;/foreign-keys&gt;&lt;ref-type name="Journal Article"&gt;17&lt;/ref-type&gt;&lt;contributors&gt;&lt;authors&gt;&lt;author&gt;Lynch, Joanna M.&lt;/author&gt;&lt;author&gt;Barbano, David M.&lt;/author&gt;&lt;/authors&gt;&lt;/contributors&gt;&lt;titles&gt;&lt;title&gt;Kjeldahl nitrogen analysis as a reference method for protein determination in dairy products&lt;/title&gt;&lt;secondary-title&gt;Journal of AOAC international&lt;/secondary-title&gt;&lt;/titles&gt;&lt;periodical&gt;&lt;full-title&gt;Journal of AOAC international&lt;/full-title&gt;&lt;/periodical&gt;&lt;pages&gt;1389-1398&lt;/pages&gt;&lt;volume&gt;82&lt;/volume&gt;&lt;number&gt;6&lt;/number&gt;&lt;dates&gt;&lt;year&gt;1999&lt;/year&gt;&lt;/dates&gt;&lt;publisher&gt;Oxford University Press&lt;/publisher&gt;&lt;isbn&gt;1060-3271&lt;/isbn&gt;&lt;urls&gt;&lt;/urls&gt;&lt;/record&gt;&lt;/Cite&gt;&lt;/EndNote&gt;</w:instrText>
      </w:r>
      <w:r w:rsidR="00AC0F67">
        <w:rPr>
          <w:rFonts w:ascii="Arial" w:hAnsi="Arial" w:cs="Arial"/>
        </w:rPr>
        <w:fldChar w:fldCharType="separate"/>
      </w:r>
      <w:r w:rsidR="00AC0F67">
        <w:rPr>
          <w:rFonts w:ascii="Arial" w:hAnsi="Arial" w:cs="Arial"/>
          <w:noProof/>
        </w:rPr>
        <w:t>(</w:t>
      </w:r>
      <w:hyperlink w:anchor="_ENREF_39" w:tooltip="Lynch, 1999 #3343" w:history="1">
        <w:r w:rsidR="00F172EF" w:rsidRPr="00F172EF">
          <w:rPr>
            <w:rStyle w:val="Hyperlink"/>
          </w:rPr>
          <w:t>Lynch and Barbano, 1999</w:t>
        </w:r>
      </w:hyperlink>
      <w:r w:rsidR="00AC0F67">
        <w:rPr>
          <w:rFonts w:ascii="Arial" w:hAnsi="Arial" w:cs="Arial"/>
          <w:noProof/>
        </w:rPr>
        <w:t>)</w:t>
      </w:r>
      <w:r w:rsidR="00AC0F67">
        <w:rPr>
          <w:rFonts w:ascii="Arial" w:hAnsi="Arial" w:cs="Arial"/>
        </w:rPr>
        <w:fldChar w:fldCharType="end"/>
      </w:r>
      <w:r w:rsidRPr="00B200BD">
        <w:rPr>
          <w:rFonts w:ascii="Arial" w:hAnsi="Arial" w:cs="Arial"/>
        </w:rPr>
        <w:t>, lipid content</w:t>
      </w:r>
      <w:r w:rsidR="004D3C3A">
        <w:rPr>
          <w:rFonts w:ascii="Arial" w:hAnsi="Arial" w:cs="Arial"/>
        </w:rPr>
        <w:t xml:space="preserve"> </w:t>
      </w:r>
      <w:r w:rsidR="0058701A">
        <w:rPr>
          <w:rFonts w:ascii="Arial" w:hAnsi="Arial" w:cs="Arial"/>
        </w:rPr>
        <w:fldChar w:fldCharType="begin"/>
      </w:r>
      <w:r w:rsidR="0058701A">
        <w:rPr>
          <w:rFonts w:ascii="Arial" w:hAnsi="Arial" w:cs="Arial"/>
        </w:rPr>
        <w:instrText xml:space="preserve"> ADDIN EN.CITE &lt;EndNote&gt;&lt;Cite&gt;&lt;Author&gt;AFNOR&lt;/Author&gt;&lt;Year&gt;2001&lt;/Year&gt;&lt;RecNum&gt;2802&lt;/RecNum&gt;&lt;DisplayText&gt;(AFNOR, 2001)&lt;/DisplayText&gt;&lt;record&gt;&lt;rec-number&gt;2802&lt;/rec-number&gt;&lt;foreign-keys&gt;&lt;key app="EN" db-id="2d0zpd0wew59zwe09er5dsdwzfwpf5fzv909" timestamp="1717168072"&gt;2802&lt;/key&gt;&lt;/foreign-keys&gt;&lt;ref-type name="Report"&gt;27&lt;/ref-type&gt;&lt;contributors&gt;&lt;authors&gt;&lt;author&gt;AFNOR&lt;/author&gt;&lt;/authors&gt;&lt;/contributors&gt;&lt;titles&gt;&lt;title&gt;Lait - détermination de la teneur en matière grasse -méthode gravimétrique (méthode de référence), nf en iso 2 (11), 21 p.&lt;/title&gt;&lt;/titles&gt;&lt;dates&gt;&lt;year&gt;2001&lt;/year&gt;&lt;/dates&gt;&lt;urls&gt;&lt;/urls&gt;&lt;/record&gt;&lt;/Cite&gt;&lt;/EndNote&gt;</w:instrText>
      </w:r>
      <w:r w:rsidR="0058701A">
        <w:rPr>
          <w:rFonts w:ascii="Arial" w:hAnsi="Arial" w:cs="Arial"/>
        </w:rPr>
        <w:fldChar w:fldCharType="separate"/>
      </w:r>
      <w:r w:rsidR="0058701A">
        <w:rPr>
          <w:rFonts w:ascii="Arial" w:hAnsi="Arial" w:cs="Arial"/>
          <w:noProof/>
        </w:rPr>
        <w:t>(</w:t>
      </w:r>
      <w:hyperlink w:anchor="_ENREF_2" w:tooltip="AFNOR, 2001 #2802" w:history="1">
        <w:r w:rsidR="00F172EF" w:rsidRPr="00F172EF">
          <w:rPr>
            <w:rStyle w:val="Hyperlink"/>
          </w:rPr>
          <w:t>AFNOR, 2001</w:t>
        </w:r>
      </w:hyperlink>
      <w:r w:rsidR="0058701A">
        <w:rPr>
          <w:rFonts w:ascii="Arial" w:hAnsi="Arial" w:cs="Arial"/>
          <w:noProof/>
        </w:rPr>
        <w:t>)</w:t>
      </w:r>
      <w:r w:rsidR="0058701A">
        <w:rPr>
          <w:rFonts w:ascii="Arial" w:hAnsi="Arial" w:cs="Arial"/>
        </w:rPr>
        <w:fldChar w:fldCharType="end"/>
      </w:r>
      <w:r w:rsidRPr="00B200BD">
        <w:rPr>
          <w:rFonts w:ascii="Arial" w:hAnsi="Arial" w:cs="Arial"/>
        </w:rPr>
        <w:t>, and total sugar content</w:t>
      </w:r>
      <w:r w:rsidR="004D3C3A">
        <w:rPr>
          <w:rFonts w:ascii="Arial" w:hAnsi="Arial" w:cs="Arial"/>
        </w:rPr>
        <w:t xml:space="preserve"> </w:t>
      </w:r>
      <w:r w:rsidR="0058701A">
        <w:rPr>
          <w:rFonts w:ascii="Arial" w:hAnsi="Arial" w:cs="Arial"/>
        </w:rPr>
        <w:fldChar w:fldCharType="begin"/>
      </w:r>
      <w:r w:rsidR="0058701A">
        <w:rPr>
          <w:rFonts w:ascii="Arial" w:hAnsi="Arial" w:cs="Arial"/>
        </w:rPr>
        <w:instrText xml:space="preserve"> ADDIN EN.CITE &lt;EndNote&gt;&lt;Cite&gt;&lt;Author&gt;DuBois&lt;/Author&gt;&lt;Year&gt;1956&lt;/Year&gt;&lt;RecNum&gt;2994&lt;/RecNum&gt;&lt;DisplayText&gt;(DuBois et al., 1956)&lt;/DisplayText&gt;&lt;record&gt;&lt;rec-number&gt;2994&lt;/rec-number&gt;&lt;foreign-keys&gt;&lt;key app="EN" db-id="2d0zpd0wew59zwe09er5dsdwzfwpf5fzv909" timestamp="1732025800"&gt;2994&lt;/key&gt;&lt;/foreign-keys&gt;&lt;ref-type name="Journal Article"&gt;17&lt;/ref-type&gt;&lt;contributors&gt;&lt;authors&gt;&lt;author&gt;DuBois, Michel&lt;/author&gt;&lt;author&gt;Gilles, Kyle A.&lt;/author&gt;&lt;author&gt;Hamilton, Jean K.&lt;/author&gt;&lt;author&gt;Rebers, P. A. t&lt;/author&gt;&lt;author&gt;Smith, Fred&lt;/author&gt;&lt;/authors&gt;&lt;/contributors&gt;&lt;titles&gt;&lt;title&gt;Colorimetric method for determination of sugars and related substances&lt;/title&gt;&lt;secondary-title&gt;Analytical chemistry&lt;/secondary-title&gt;&lt;/titles&gt;&lt;periodical&gt;&lt;full-title&gt;Analytical chemistry&lt;/full-title&gt;&lt;/periodical&gt;&lt;pages&gt;350-356&lt;/pages&gt;&lt;volume&gt;28&lt;/volume&gt;&lt;number&gt;3&lt;/number&gt;&lt;dates&gt;&lt;year&gt;1956&lt;/year&gt;&lt;/dates&gt;&lt;publisher&gt;ACS Publications&lt;/publisher&gt;&lt;isbn&gt;0003-2700&lt;/isbn&gt;&lt;urls&gt;&lt;/urls&gt;&lt;/record&gt;&lt;/Cite&gt;&lt;/EndNote&gt;</w:instrText>
      </w:r>
      <w:r w:rsidR="0058701A">
        <w:rPr>
          <w:rFonts w:ascii="Arial" w:hAnsi="Arial" w:cs="Arial"/>
        </w:rPr>
        <w:fldChar w:fldCharType="separate"/>
      </w:r>
      <w:r w:rsidR="0058701A">
        <w:rPr>
          <w:rFonts w:ascii="Arial" w:hAnsi="Arial" w:cs="Arial"/>
          <w:noProof/>
        </w:rPr>
        <w:t>(</w:t>
      </w:r>
      <w:hyperlink w:anchor="_ENREF_21" w:tooltip="DuBois, 1956 #2994" w:history="1">
        <w:r w:rsidR="00F172EF" w:rsidRPr="00F172EF">
          <w:rPr>
            <w:rStyle w:val="Hyperlink"/>
          </w:rPr>
          <w:t>DuBois et al., 1956</w:t>
        </w:r>
      </w:hyperlink>
      <w:r w:rsidR="0058701A">
        <w:rPr>
          <w:rFonts w:ascii="Arial" w:hAnsi="Arial" w:cs="Arial"/>
          <w:noProof/>
        </w:rPr>
        <w:t>)</w:t>
      </w:r>
      <w:r w:rsidR="0058701A">
        <w:rPr>
          <w:rFonts w:ascii="Arial" w:hAnsi="Arial" w:cs="Arial"/>
        </w:rPr>
        <w:fldChar w:fldCharType="end"/>
      </w:r>
      <w:r w:rsidRPr="00B200BD">
        <w:rPr>
          <w:rFonts w:ascii="Arial" w:hAnsi="Arial" w:cs="Arial"/>
        </w:rPr>
        <w:t xml:space="preserve"> </w:t>
      </w:r>
      <w:r w:rsidR="00AC0F67">
        <w:rPr>
          <w:rFonts w:ascii="Arial" w:hAnsi="Arial" w:cs="Arial"/>
        </w:rPr>
        <w:t xml:space="preserve"> </w:t>
      </w:r>
      <w:r w:rsidR="00AC0F67" w:rsidRPr="00AC0F67">
        <w:rPr>
          <w:rFonts w:ascii="Arial" w:hAnsi="Arial" w:cs="Arial"/>
        </w:rPr>
        <w:t>were determined following</w:t>
      </w:r>
      <w:r w:rsidR="0058701A">
        <w:rPr>
          <w:rFonts w:ascii="Arial" w:hAnsi="Arial" w:cs="Arial"/>
        </w:rPr>
        <w:t xml:space="preserve"> standard methods.</w:t>
      </w:r>
      <w:r w:rsidR="00AC0F67">
        <w:rPr>
          <w:rFonts w:ascii="Arial" w:hAnsi="Arial" w:cs="Arial"/>
        </w:rPr>
        <w:t xml:space="preserve"> </w:t>
      </w:r>
    </w:p>
    <w:p w14:paraId="514F7252" w14:textId="77777777" w:rsidR="00886F25" w:rsidRDefault="00261F97" w:rsidP="00886F25">
      <w:pPr>
        <w:pStyle w:val="Body"/>
        <w:rPr>
          <w:rFonts w:ascii="Arial" w:hAnsi="Arial" w:cs="Arial"/>
          <w:b/>
        </w:rPr>
      </w:pPr>
      <w:r w:rsidRPr="00B200BD">
        <w:rPr>
          <w:rFonts w:ascii="Arial" w:hAnsi="Arial" w:cs="Arial"/>
          <w:b/>
        </w:rPr>
        <w:t xml:space="preserve">2.4 </w:t>
      </w:r>
      <w:r w:rsidR="00886F25" w:rsidRPr="00B200BD">
        <w:rPr>
          <w:rFonts w:ascii="Arial" w:hAnsi="Arial" w:cs="Arial"/>
          <w:b/>
        </w:rPr>
        <w:t>Microbiological analysis of collected milk samples</w:t>
      </w:r>
    </w:p>
    <w:p w14:paraId="6FE1A71A" w14:textId="00085105" w:rsidR="0064197A" w:rsidRDefault="00B17910" w:rsidP="004C48FF">
      <w:pPr>
        <w:pStyle w:val="NormalWeb"/>
        <w:rPr>
          <w:rFonts w:ascii="Arial" w:hAnsi="Arial" w:cs="Arial"/>
          <w:sz w:val="20"/>
          <w:szCs w:val="20"/>
          <w:lang w:val="en-US" w:eastAsia="en-US"/>
        </w:rPr>
      </w:pPr>
      <w:r>
        <w:rPr>
          <w:rFonts w:ascii="Arial" w:hAnsi="Arial" w:cs="Arial"/>
          <w:sz w:val="20"/>
          <w:szCs w:val="20"/>
          <w:lang w:val="en-US" w:eastAsia="en-US"/>
        </w:rPr>
        <w:t>Microbiological analyses were</w:t>
      </w:r>
      <w:r w:rsidR="0064197A" w:rsidRPr="00174B74">
        <w:rPr>
          <w:rFonts w:ascii="Arial" w:hAnsi="Arial" w:cs="Arial"/>
          <w:sz w:val="20"/>
          <w:szCs w:val="20"/>
          <w:lang w:val="en-US" w:eastAsia="en-US"/>
        </w:rPr>
        <w:t xml:space="preserve"> performed in accordance with standard norms (</w:t>
      </w:r>
      <w:del w:id="152" w:author="DR.FATMA" w:date="2025-08-22T12:35:00Z">
        <w:r w:rsidR="0064197A" w:rsidRPr="00174B74" w:rsidDel="004C48FF">
          <w:rPr>
            <w:rFonts w:ascii="Arial" w:hAnsi="Arial" w:cs="Arial"/>
            <w:sz w:val="20"/>
            <w:szCs w:val="20"/>
            <w:lang w:val="en-US" w:eastAsia="en-US"/>
          </w:rPr>
          <w:delText>Table</w:delText>
        </w:r>
        <w:r w:rsidR="00174B74" w:rsidDel="004C48FF">
          <w:rPr>
            <w:rFonts w:ascii="Arial" w:hAnsi="Arial" w:cs="Arial"/>
            <w:sz w:val="20"/>
            <w:szCs w:val="20"/>
            <w:lang w:val="en-US" w:eastAsia="en-US"/>
          </w:rPr>
          <w:delText>1</w:delText>
        </w:r>
      </w:del>
      <w:ins w:id="153" w:author="DR.FATMA" w:date="2025-08-22T12:35:00Z">
        <w:r w:rsidR="004C48FF">
          <w:rPr>
            <w:rFonts w:ascii="Arial" w:hAnsi="Arial" w:cs="Arial"/>
            <w:sz w:val="20"/>
            <w:szCs w:val="20"/>
            <w:lang w:val="en-US" w:eastAsia="en-US"/>
          </w:rPr>
          <w:t>Table 1</w:t>
        </w:r>
      </w:ins>
      <w:r w:rsidR="0064197A" w:rsidRPr="00174B74">
        <w:rPr>
          <w:rFonts w:ascii="Arial" w:hAnsi="Arial" w:cs="Arial"/>
          <w:sz w:val="20"/>
          <w:szCs w:val="20"/>
          <w:lang w:val="en-US" w:eastAsia="en-US"/>
        </w:rPr>
        <w:t>).</w:t>
      </w:r>
    </w:p>
    <w:p w14:paraId="3ED47F31" w14:textId="77777777" w:rsidR="000C58BA" w:rsidRPr="002A7A38" w:rsidRDefault="000C58BA" w:rsidP="000C58BA">
      <w:pPr>
        <w:pStyle w:val="Body"/>
        <w:rPr>
          <w:rFonts w:ascii="Arial" w:hAnsi="Arial" w:cs="Arial"/>
          <w:b/>
        </w:rPr>
      </w:pPr>
      <w:r>
        <w:rPr>
          <w:rFonts w:ascii="Arial" w:hAnsi="Arial" w:cs="Arial"/>
          <w:b/>
        </w:rPr>
        <w:t xml:space="preserve">2.5 </w:t>
      </w:r>
      <w:r w:rsidRPr="002A7A38">
        <w:rPr>
          <w:rFonts w:ascii="Arial" w:hAnsi="Arial" w:cs="Arial"/>
          <w:b/>
        </w:rPr>
        <w:t>Statistical analysis</w:t>
      </w:r>
    </w:p>
    <w:p w14:paraId="79204042" w14:textId="77777777" w:rsidR="000C58BA" w:rsidRDefault="000C58BA" w:rsidP="000C58BA">
      <w:pPr>
        <w:pStyle w:val="Body"/>
        <w:spacing w:after="0"/>
        <w:rPr>
          <w:rFonts w:ascii="Arial" w:hAnsi="Arial" w:cs="Arial"/>
        </w:rPr>
      </w:pPr>
      <w:r w:rsidRPr="00886F25">
        <w:rPr>
          <w:rFonts w:ascii="Arial" w:hAnsi="Arial" w:cs="Arial"/>
        </w:rPr>
        <w:t>Excel 2016 was utilized to input the collected data. After the mean and standard deviation of the data were calculated, charts were produced. For the means comparison (Turkey and Fisher) testing, XLSTAT2019 VERSION 2.2 was the software used.</w:t>
      </w:r>
    </w:p>
    <w:p w14:paraId="654E0C6D" w14:textId="77777777" w:rsidR="000C58BA" w:rsidRDefault="000C58BA" w:rsidP="0064197A">
      <w:pPr>
        <w:pStyle w:val="NormalWeb"/>
        <w:rPr>
          <w:rFonts w:ascii="Arial" w:hAnsi="Arial" w:cs="Arial"/>
          <w:sz w:val="20"/>
          <w:szCs w:val="20"/>
          <w:lang w:val="en-US" w:eastAsia="en-US"/>
        </w:rPr>
      </w:pPr>
    </w:p>
    <w:p w14:paraId="7E3F9387" w14:textId="77777777" w:rsidR="000C58BA" w:rsidRDefault="000C58BA" w:rsidP="0064197A">
      <w:pPr>
        <w:pStyle w:val="NormalWeb"/>
        <w:rPr>
          <w:rFonts w:ascii="Arial" w:hAnsi="Arial" w:cs="Arial"/>
          <w:sz w:val="20"/>
          <w:szCs w:val="20"/>
          <w:lang w:val="en-US" w:eastAsia="en-US"/>
        </w:rPr>
      </w:pPr>
    </w:p>
    <w:p w14:paraId="680B8B64" w14:textId="77777777" w:rsidR="000C58BA" w:rsidRDefault="000C58BA" w:rsidP="0064197A">
      <w:pPr>
        <w:pStyle w:val="NormalWeb"/>
        <w:rPr>
          <w:rFonts w:ascii="Arial" w:hAnsi="Arial" w:cs="Arial"/>
          <w:sz w:val="20"/>
          <w:szCs w:val="20"/>
          <w:lang w:val="en-US" w:eastAsia="en-US"/>
        </w:rPr>
      </w:pPr>
    </w:p>
    <w:p w14:paraId="1DEF6428" w14:textId="77777777" w:rsidR="000C58BA" w:rsidRDefault="000C58BA" w:rsidP="0064197A">
      <w:pPr>
        <w:pStyle w:val="NormalWeb"/>
        <w:rPr>
          <w:rFonts w:ascii="Arial" w:hAnsi="Arial" w:cs="Arial"/>
          <w:sz w:val="20"/>
          <w:szCs w:val="20"/>
          <w:lang w:val="en-US" w:eastAsia="en-US"/>
        </w:rPr>
      </w:pPr>
    </w:p>
    <w:p w14:paraId="03E20A6F" w14:textId="77777777" w:rsidR="000C58BA" w:rsidRPr="00174B74" w:rsidRDefault="000C58BA" w:rsidP="0064197A">
      <w:pPr>
        <w:pStyle w:val="NormalWeb"/>
        <w:rPr>
          <w:rFonts w:ascii="Arial" w:hAnsi="Arial" w:cs="Arial"/>
          <w:sz w:val="20"/>
          <w:szCs w:val="20"/>
          <w:lang w:val="en-US" w:eastAsia="en-US"/>
        </w:rPr>
      </w:pPr>
    </w:p>
    <w:p w14:paraId="11B6E4C5" w14:textId="77777777" w:rsidR="00174B74" w:rsidRPr="00174B74" w:rsidRDefault="00174B74" w:rsidP="00174B74">
      <w:pPr>
        <w:pStyle w:val="Caption"/>
        <w:rPr>
          <w:rFonts w:ascii="Arial" w:hAnsi="Arial" w:cs="Arial"/>
          <w:lang w:val="en-GB"/>
        </w:rPr>
      </w:pPr>
      <w:r>
        <w:lastRenderedPageBreak/>
        <w:t xml:space="preserve">Table </w:t>
      </w:r>
      <w:r w:rsidR="005D1861">
        <w:fldChar w:fldCharType="begin"/>
      </w:r>
      <w:r w:rsidR="005D1861">
        <w:instrText xml:space="preserve"> SEQ Table \* ARABIC </w:instrText>
      </w:r>
      <w:r w:rsidR="005D1861">
        <w:fldChar w:fldCharType="separate"/>
      </w:r>
      <w:r w:rsidR="00F121B1">
        <w:rPr>
          <w:noProof/>
        </w:rPr>
        <w:t>1</w:t>
      </w:r>
      <w:r w:rsidR="005D1861">
        <w:rPr>
          <w:noProof/>
        </w:rPr>
        <w:fldChar w:fldCharType="end"/>
      </w:r>
      <w:r>
        <w:t xml:space="preserve">: </w:t>
      </w:r>
      <w:r w:rsidRPr="00174B74">
        <w:rPr>
          <w:rStyle w:val="Strong"/>
          <w:rFonts w:ascii="Arial" w:hAnsi="Arial" w:cs="Arial"/>
          <w:b w:val="0"/>
        </w:rPr>
        <w:t>Referenced</w:t>
      </w:r>
      <w:r w:rsidRPr="00174B74">
        <w:rPr>
          <w:rFonts w:ascii="Arial" w:hAnsi="Arial" w:cs="Arial"/>
          <w:lang w:val="en-GB"/>
        </w:rPr>
        <w:t xml:space="preserve"> methods used to assess microbial quality of dairy products from Kozah</w:t>
      </w:r>
    </w:p>
    <w:tbl>
      <w:tblPr>
        <w:tblStyle w:val="TableGrid"/>
        <w:tblW w:w="11335"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250"/>
        <w:gridCol w:w="2890"/>
        <w:gridCol w:w="1558"/>
        <w:gridCol w:w="1800"/>
        <w:gridCol w:w="2027"/>
      </w:tblGrid>
      <w:tr w:rsidR="0020073C" w:rsidRPr="002B291E" w14:paraId="065D31C2" w14:textId="77777777" w:rsidTr="000C47C6">
        <w:trPr>
          <w:trHeight w:val="699"/>
          <w:jc w:val="center"/>
        </w:trPr>
        <w:tc>
          <w:tcPr>
            <w:tcW w:w="0" w:type="auto"/>
            <w:tcBorders>
              <w:bottom w:val="single" w:sz="4" w:space="0" w:color="auto"/>
            </w:tcBorders>
          </w:tcPr>
          <w:p w14:paraId="307325FF"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Microorganisms </w:t>
            </w:r>
          </w:p>
        </w:tc>
        <w:tc>
          <w:tcPr>
            <w:tcW w:w="1250" w:type="dxa"/>
            <w:tcBorders>
              <w:bottom w:val="single" w:sz="4" w:space="0" w:color="auto"/>
            </w:tcBorders>
          </w:tcPr>
          <w:p w14:paraId="4C85659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Dairy samples </w:t>
            </w:r>
          </w:p>
        </w:tc>
        <w:tc>
          <w:tcPr>
            <w:tcW w:w="2890" w:type="dxa"/>
            <w:tcBorders>
              <w:bottom w:val="single" w:sz="4" w:space="0" w:color="auto"/>
            </w:tcBorders>
          </w:tcPr>
          <w:p w14:paraId="3497A71A"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Medium used </w:t>
            </w:r>
          </w:p>
        </w:tc>
        <w:tc>
          <w:tcPr>
            <w:tcW w:w="1558" w:type="dxa"/>
            <w:tcBorders>
              <w:bottom w:val="single" w:sz="4" w:space="0" w:color="auto"/>
            </w:tcBorders>
          </w:tcPr>
          <w:p w14:paraId="38F26856" w14:textId="77777777" w:rsidR="00174B74" w:rsidRPr="002B291E" w:rsidRDefault="00174B74" w:rsidP="006C1F98">
            <w:pPr>
              <w:pStyle w:val="NormalWeb"/>
              <w:rPr>
                <w:rFonts w:ascii="Arial" w:hAnsi="Arial" w:cs="Arial"/>
                <w:b/>
                <w:sz w:val="20"/>
                <w:szCs w:val="20"/>
              </w:rPr>
            </w:pPr>
            <w:proofErr w:type="spellStart"/>
            <w:r w:rsidRPr="002B291E">
              <w:rPr>
                <w:rFonts w:ascii="Arial" w:hAnsi="Arial" w:cs="Arial"/>
                <w:b/>
                <w:sz w:val="20"/>
                <w:szCs w:val="20"/>
              </w:rPr>
              <w:t>Seeded</w:t>
            </w:r>
            <w:proofErr w:type="spellEnd"/>
            <w:r w:rsidRPr="002B291E">
              <w:rPr>
                <w:rFonts w:ascii="Arial" w:hAnsi="Arial" w:cs="Arial"/>
                <w:b/>
                <w:sz w:val="20"/>
                <w:szCs w:val="20"/>
              </w:rPr>
              <w:t xml:space="preserve"> dilutions</w:t>
            </w:r>
          </w:p>
        </w:tc>
        <w:tc>
          <w:tcPr>
            <w:tcW w:w="1800" w:type="dxa"/>
            <w:tcBorders>
              <w:bottom w:val="single" w:sz="4" w:space="0" w:color="auto"/>
            </w:tcBorders>
          </w:tcPr>
          <w:p w14:paraId="4699878E" w14:textId="77777777" w:rsidR="00174B74" w:rsidRPr="002B291E" w:rsidRDefault="00174B74" w:rsidP="00B17910">
            <w:pPr>
              <w:spacing w:line="276" w:lineRule="auto"/>
              <w:rPr>
                <w:rFonts w:ascii="Arial" w:hAnsi="Arial" w:cs="Arial"/>
                <w:b/>
                <w:bCs/>
                <w:color w:val="191919"/>
                <w:sz w:val="20"/>
                <w:szCs w:val="20"/>
                <w:lang w:val="en-GB"/>
              </w:rPr>
            </w:pPr>
            <w:r w:rsidRPr="002B291E">
              <w:rPr>
                <w:rFonts w:ascii="Arial" w:hAnsi="Arial" w:cs="Arial"/>
                <w:b/>
                <w:bCs/>
                <w:color w:val="191919"/>
                <w:sz w:val="20"/>
                <w:szCs w:val="20"/>
                <w:lang w:val="en-GB"/>
              </w:rPr>
              <w:t>Incubation temperature (°C) /duration (hour)</w:t>
            </w:r>
          </w:p>
        </w:tc>
        <w:tc>
          <w:tcPr>
            <w:tcW w:w="2027" w:type="dxa"/>
            <w:tcBorders>
              <w:bottom w:val="single" w:sz="4" w:space="0" w:color="auto"/>
            </w:tcBorders>
          </w:tcPr>
          <w:p w14:paraId="0AF22409" w14:textId="77777777" w:rsidR="00174B74" w:rsidRPr="002B291E" w:rsidRDefault="00174B74" w:rsidP="00B17910">
            <w:pPr>
              <w:spacing w:line="276" w:lineRule="auto"/>
              <w:jc w:val="both"/>
              <w:rPr>
                <w:rFonts w:ascii="Arial" w:hAnsi="Arial" w:cs="Arial"/>
                <w:b/>
                <w:bCs/>
                <w:color w:val="191919"/>
                <w:sz w:val="20"/>
                <w:szCs w:val="20"/>
                <w:lang w:val="en-GB"/>
              </w:rPr>
            </w:pPr>
            <w:r w:rsidRPr="002B291E">
              <w:rPr>
                <w:rFonts w:ascii="Arial" w:hAnsi="Arial" w:cs="Arial"/>
                <w:b/>
                <w:bCs/>
                <w:color w:val="191919"/>
                <w:sz w:val="20"/>
                <w:szCs w:val="20"/>
                <w:lang w:val="en-GB"/>
              </w:rPr>
              <w:t xml:space="preserve">References </w:t>
            </w:r>
          </w:p>
        </w:tc>
      </w:tr>
      <w:tr w:rsidR="0020073C" w:rsidRPr="002B291E" w14:paraId="2215239F" w14:textId="77777777" w:rsidTr="000C47C6">
        <w:trPr>
          <w:trHeight w:val="254"/>
          <w:jc w:val="center"/>
        </w:trPr>
        <w:tc>
          <w:tcPr>
            <w:tcW w:w="0" w:type="auto"/>
            <w:tcBorders>
              <w:top w:val="single" w:sz="4" w:space="0" w:color="auto"/>
            </w:tcBorders>
          </w:tcPr>
          <w:p w14:paraId="404A93B4"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bCs/>
                <w:sz w:val="20"/>
                <w:szCs w:val="20"/>
                <w:lang w:val="en-GB"/>
              </w:rPr>
              <w:t>Total flora</w:t>
            </w:r>
          </w:p>
        </w:tc>
        <w:tc>
          <w:tcPr>
            <w:tcW w:w="1250" w:type="dxa"/>
            <w:vMerge w:val="restart"/>
            <w:tcBorders>
              <w:top w:val="single" w:sz="4" w:space="0" w:color="auto"/>
              <w:bottom w:val="single" w:sz="4" w:space="0" w:color="auto"/>
            </w:tcBorders>
            <w:vAlign w:val="center"/>
          </w:tcPr>
          <w:p w14:paraId="08112B06" w14:textId="77777777" w:rsidR="00174B74" w:rsidRPr="002B291E" w:rsidRDefault="00174B74" w:rsidP="00B17910">
            <w:pPr>
              <w:spacing w:line="276" w:lineRule="auto"/>
              <w:jc w:val="center"/>
              <w:rPr>
                <w:rFonts w:ascii="Arial" w:hAnsi="Arial" w:cs="Arial"/>
                <w:bCs/>
                <w:color w:val="191919"/>
                <w:sz w:val="20"/>
                <w:szCs w:val="20"/>
                <w:lang w:val="en-GB"/>
              </w:rPr>
            </w:pPr>
            <w:r w:rsidRPr="002B291E">
              <w:rPr>
                <w:rFonts w:ascii="Arial" w:hAnsi="Arial" w:cs="Arial"/>
                <w:sz w:val="20"/>
                <w:szCs w:val="20"/>
              </w:rPr>
              <w:t xml:space="preserve">Raw and pasteurized milk and </w:t>
            </w:r>
            <w:proofErr w:type="spellStart"/>
            <w:r w:rsidRPr="002B291E">
              <w:rPr>
                <w:rFonts w:ascii="Arial" w:hAnsi="Arial" w:cs="Arial"/>
                <w:sz w:val="20"/>
                <w:szCs w:val="20"/>
              </w:rPr>
              <w:t>lait</w:t>
            </w:r>
            <w:proofErr w:type="spellEnd"/>
            <w:r w:rsidRPr="002B291E">
              <w:rPr>
                <w:rFonts w:ascii="Arial" w:hAnsi="Arial" w:cs="Arial"/>
                <w:sz w:val="20"/>
                <w:szCs w:val="20"/>
              </w:rPr>
              <w:t xml:space="preserve"> </w:t>
            </w:r>
            <w:proofErr w:type="spellStart"/>
            <w:r w:rsidRPr="002B291E">
              <w:rPr>
                <w:rFonts w:ascii="Arial" w:hAnsi="Arial" w:cs="Arial"/>
                <w:sz w:val="20"/>
                <w:szCs w:val="20"/>
              </w:rPr>
              <w:t>caillé</w:t>
            </w:r>
            <w:proofErr w:type="spellEnd"/>
          </w:p>
        </w:tc>
        <w:tc>
          <w:tcPr>
            <w:tcW w:w="2890" w:type="dxa"/>
            <w:tcBorders>
              <w:top w:val="single" w:sz="4" w:space="0" w:color="auto"/>
            </w:tcBorders>
          </w:tcPr>
          <w:p w14:paraId="15AC355D" w14:textId="61C23CC8"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PCA</w:t>
            </w:r>
            <w:ins w:id="154" w:author="DR.FATMA" w:date="2025-08-22T12:36:00Z">
              <w:r w:rsidR="004C48FF">
                <w:rPr>
                  <w:rFonts w:ascii="Arial" w:hAnsi="Arial" w:cs="Arial"/>
                  <w:bCs/>
                  <w:color w:val="191919"/>
                  <w:sz w:val="20"/>
                  <w:szCs w:val="20"/>
                  <w:lang w:val="en-GB"/>
                </w:rPr>
                <w:t xml:space="preserve"> </w:t>
              </w:r>
              <w:r w:rsidR="004C48FF" w:rsidRPr="004C48FF">
                <w:rPr>
                  <w:rFonts w:ascii="Arial" w:hAnsi="Arial" w:cs="Arial"/>
                  <w:bCs/>
                  <w:color w:val="FF0000"/>
                  <w:sz w:val="20"/>
                  <w:szCs w:val="20"/>
                  <w:highlight w:val="yellow"/>
                  <w:lang w:val="en-GB"/>
                  <w:rPrChange w:id="155" w:author="DR.FATMA" w:date="2025-08-22T12:40:00Z">
                    <w:rPr>
                      <w:rFonts w:ascii="Arial" w:hAnsi="Arial" w:cs="Arial"/>
                      <w:bCs/>
                      <w:color w:val="191919"/>
                      <w:sz w:val="20"/>
                      <w:szCs w:val="20"/>
                      <w:lang w:val="en-GB"/>
                    </w:rPr>
                  </w:rPrChange>
                </w:rPr>
                <w:t>(plate count agar)</w:t>
              </w:r>
            </w:ins>
          </w:p>
        </w:tc>
        <w:tc>
          <w:tcPr>
            <w:tcW w:w="1558" w:type="dxa"/>
            <w:tcBorders>
              <w:top w:val="single" w:sz="4" w:space="0" w:color="auto"/>
            </w:tcBorders>
          </w:tcPr>
          <w:p w14:paraId="0A87DC66" w14:textId="080832EC" w:rsidR="00174B74" w:rsidRPr="002B291E" w:rsidRDefault="00174B74" w:rsidP="00B17910">
            <w:pPr>
              <w:spacing w:line="276" w:lineRule="auto"/>
              <w:jc w:val="both"/>
              <w:rPr>
                <w:rFonts w:ascii="Arial" w:hAnsi="Arial" w:cs="Arial"/>
                <w:bCs/>
                <w:color w:val="191919"/>
                <w:sz w:val="20"/>
                <w:szCs w:val="20"/>
                <w:vertAlign w:val="superscript"/>
                <w:lang w:val="en-GB"/>
              </w:rPr>
            </w:pPr>
            <w:r w:rsidRPr="002B291E">
              <w:rPr>
                <w:rFonts w:ascii="Arial" w:hAnsi="Arial" w:cs="Arial"/>
                <w:sz w:val="20"/>
                <w:szCs w:val="20"/>
              </w:rPr>
              <w:t>10</w:t>
            </w:r>
            <w:r w:rsidRPr="002B291E">
              <w:rPr>
                <w:rFonts w:ascii="Arial" w:hAnsi="Arial" w:cs="Arial"/>
                <w:sz w:val="20"/>
                <w:szCs w:val="20"/>
                <w:vertAlign w:val="superscript"/>
              </w:rPr>
              <w:t>-2</w:t>
            </w:r>
            <w:r w:rsidRPr="002B291E">
              <w:rPr>
                <w:rFonts w:ascii="Arial" w:hAnsi="Arial" w:cs="Arial"/>
                <w:sz w:val="20"/>
                <w:szCs w:val="20"/>
              </w:rPr>
              <w:t>, 10</w:t>
            </w:r>
            <w:r w:rsidRPr="002B291E">
              <w:rPr>
                <w:rFonts w:ascii="Arial" w:hAnsi="Arial" w:cs="Arial"/>
                <w:sz w:val="20"/>
                <w:szCs w:val="20"/>
                <w:vertAlign w:val="superscript"/>
              </w:rPr>
              <w:t>-3</w:t>
            </w:r>
            <w:ins w:id="156" w:author="DR.FATMA" w:date="2025-08-22T12:35:00Z">
              <w:r w:rsidR="004C48FF">
                <w:rPr>
                  <w:rFonts w:ascii="Arial" w:hAnsi="Arial" w:cs="Arial"/>
                  <w:sz w:val="20"/>
                  <w:szCs w:val="20"/>
                  <w:vertAlign w:val="superscript"/>
                </w:rPr>
                <w:t>,</w:t>
              </w:r>
            </w:ins>
            <w:r w:rsidRPr="002B291E">
              <w:rPr>
                <w:rFonts w:ascii="Arial" w:hAnsi="Arial" w:cs="Arial"/>
                <w:sz w:val="20"/>
                <w:szCs w:val="20"/>
              </w:rPr>
              <w:t xml:space="preserve"> and 10</w:t>
            </w:r>
            <w:r w:rsidRPr="002B291E">
              <w:rPr>
                <w:rFonts w:ascii="Arial" w:hAnsi="Arial" w:cs="Arial"/>
                <w:sz w:val="20"/>
                <w:szCs w:val="20"/>
                <w:vertAlign w:val="superscript"/>
              </w:rPr>
              <w:t>-4</w:t>
            </w:r>
          </w:p>
        </w:tc>
        <w:tc>
          <w:tcPr>
            <w:tcW w:w="1800" w:type="dxa"/>
            <w:tcBorders>
              <w:top w:val="single" w:sz="4" w:space="0" w:color="auto"/>
            </w:tcBorders>
          </w:tcPr>
          <w:p w14:paraId="191EDD98"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single" w:sz="4" w:space="0" w:color="auto"/>
            </w:tcBorders>
          </w:tcPr>
          <w:p w14:paraId="5027CDF6"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4" w:tooltip="ISO4833-1, 2014 #2800" w:history="1">
              <w:r w:rsidR="00F172EF" w:rsidRPr="00F172EF">
                <w:rPr>
                  <w:rStyle w:val="Hyperlink"/>
                </w:rPr>
                <w:fldChar w:fldCharType="begin"/>
              </w:r>
              <w:r w:rsidR="00F172EF" w:rsidRPr="00F172EF">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F172EF" w:rsidRPr="00F172EF">
                <w:rPr>
                  <w:rStyle w:val="Hyperlink"/>
                </w:rPr>
                <w:fldChar w:fldCharType="separate"/>
              </w:r>
              <w:r w:rsidR="00F172EF" w:rsidRPr="00F172EF">
                <w:rPr>
                  <w:rStyle w:val="Hyperlink"/>
                </w:rPr>
                <w:t>ISO4833-1 (2014)</w:t>
              </w:r>
              <w:r w:rsidR="00F172EF" w:rsidRPr="00F172EF">
                <w:rPr>
                  <w:rStyle w:val="Hyperlink"/>
                </w:rPr>
                <w:fldChar w:fldCharType="end"/>
              </w:r>
            </w:hyperlink>
            <w:r w:rsidR="00174B74" w:rsidRPr="002B291E">
              <w:rPr>
                <w:rFonts w:ascii="Arial" w:hAnsi="Arial" w:cs="Arial"/>
                <w:bCs/>
                <w:color w:val="191919"/>
                <w:sz w:val="20"/>
                <w:szCs w:val="20"/>
                <w:lang w:val="en-GB"/>
              </w:rPr>
              <w:t xml:space="preserve"> </w:t>
            </w:r>
          </w:p>
        </w:tc>
      </w:tr>
      <w:tr w:rsidR="0020073C" w:rsidRPr="002B291E" w14:paraId="04C401AD" w14:textId="77777777" w:rsidTr="000C47C6">
        <w:trPr>
          <w:trHeight w:val="498"/>
          <w:jc w:val="center"/>
        </w:trPr>
        <w:tc>
          <w:tcPr>
            <w:tcW w:w="0" w:type="auto"/>
          </w:tcPr>
          <w:p w14:paraId="200448A8"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bCs/>
                <w:sz w:val="20"/>
                <w:szCs w:val="20"/>
                <w:lang w:val="en-GB"/>
              </w:rPr>
              <w:t xml:space="preserve">Coliforms and </w:t>
            </w:r>
            <w:r w:rsidRPr="002B291E">
              <w:rPr>
                <w:rFonts w:ascii="Arial" w:hAnsi="Arial" w:cs="Arial"/>
                <w:bCs/>
                <w:i/>
                <w:sz w:val="20"/>
                <w:szCs w:val="20"/>
                <w:lang w:val="en-GB"/>
              </w:rPr>
              <w:t>E. coli</w:t>
            </w:r>
          </w:p>
        </w:tc>
        <w:tc>
          <w:tcPr>
            <w:tcW w:w="1250" w:type="dxa"/>
            <w:vMerge/>
            <w:tcBorders>
              <w:top w:val="nil"/>
              <w:bottom w:val="single" w:sz="4" w:space="0" w:color="auto"/>
            </w:tcBorders>
          </w:tcPr>
          <w:p w14:paraId="5F6409DB"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1BDAF293" w14:textId="77777777" w:rsidR="00174B74" w:rsidRPr="002B291E" w:rsidRDefault="00174B74" w:rsidP="00B17910">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Hecktoën</w:t>
            </w:r>
            <w:proofErr w:type="spellEnd"/>
            <w:r w:rsidRPr="002B291E">
              <w:rPr>
                <w:rFonts w:ascii="Arial" w:hAnsi="Arial" w:cs="Arial"/>
                <w:bCs/>
                <w:color w:val="191919"/>
                <w:sz w:val="20"/>
                <w:szCs w:val="20"/>
                <w:lang w:val="en-GB"/>
              </w:rPr>
              <w:t xml:space="preserve"> and EMB agar</w:t>
            </w:r>
          </w:p>
        </w:tc>
        <w:tc>
          <w:tcPr>
            <w:tcW w:w="1558" w:type="dxa"/>
          </w:tcPr>
          <w:p w14:paraId="3998A6FA"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304A99CA"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 xml:space="preserve">37 and 44/24-48 </w:t>
            </w:r>
          </w:p>
        </w:tc>
        <w:tc>
          <w:tcPr>
            <w:tcW w:w="2027" w:type="dxa"/>
          </w:tcPr>
          <w:p w14:paraId="38FAB379"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6" w:tooltip="ISO16649-2, 2001 #2307" w:history="1">
              <w:r w:rsidR="00F172EF" w:rsidRPr="00F172EF">
                <w:rPr>
                  <w:rStyle w:val="Hyperlink"/>
                </w:rPr>
                <w:fldChar w:fldCharType="begin"/>
              </w:r>
              <w:r w:rsidR="00F172EF" w:rsidRPr="00F172EF">
                <w:rPr>
                  <w:rStyle w:val="Hyperlink"/>
                </w:rPr>
                <w:instrText xml:space="preserve"> ADDIN EN.CITE &lt;EndNote&gt;&lt;Cite AuthorYear="1"&gt;&lt;Author&gt;ISO16649-2&lt;/Author&gt;&lt;Year&gt;2001&lt;/Year&gt;&lt;RecNum&gt;2307&lt;/RecNum&gt;&lt;DisplayText&gt;ISO16649-2 (2001)&lt;/DisplayText&gt;&lt;record&gt;&lt;rec-number&gt;2307&lt;/rec-number&gt;&lt;foreign-keys&gt;&lt;key app="EN" db-id="2d0zpd0wew59zwe09er5dsdwzfwpf5fzv909" timestamp="0"&gt;2307&lt;/key&gt;&lt;/foreign-keys&gt;&lt;ref-type name="Journal Article"&gt;17&lt;/ref-type&gt;&lt;contributors&gt;&lt;authors&gt;&lt;author&gt;ISO16649-2 &lt;/author&gt;&lt;/authors&gt;&lt;/contributors&gt;&lt;titles&gt;&lt;title&gt;Microbiologie des denrées alimentaires et des aliments pour animaux. Méthode horizontale pour le dénombrement d’Escherichia coli bêta-glucuronidase positive. Partie 2 : Technique de comptage des colonies à 44 °C à l’aide de 5-bromo-4-chloro-3-indolyl bêta-D-glucuronide&lt;/title&gt;&lt;/titles&gt;&lt;dates&gt;&lt;year&gt;2001&lt;/year&gt;&lt;/dates&gt;&lt;urls&gt;&lt;/urls&gt;&lt;/record&gt;&lt;/Cite&gt;&lt;/EndNote&gt;</w:instrText>
              </w:r>
              <w:r w:rsidR="00F172EF" w:rsidRPr="00F172EF">
                <w:rPr>
                  <w:rStyle w:val="Hyperlink"/>
                </w:rPr>
                <w:fldChar w:fldCharType="separate"/>
              </w:r>
              <w:r w:rsidR="00F172EF" w:rsidRPr="00F172EF">
                <w:rPr>
                  <w:rStyle w:val="Hyperlink"/>
                </w:rPr>
                <w:t>ISO16649-2 (2001)</w:t>
              </w:r>
              <w:r w:rsidR="00F172EF" w:rsidRPr="00F172EF">
                <w:rPr>
                  <w:rStyle w:val="Hyperlink"/>
                </w:rPr>
                <w:fldChar w:fldCharType="end"/>
              </w:r>
            </w:hyperlink>
          </w:p>
        </w:tc>
      </w:tr>
      <w:tr w:rsidR="0020073C" w:rsidRPr="002B291E" w14:paraId="7437E907" w14:textId="77777777" w:rsidTr="000C47C6">
        <w:trPr>
          <w:trHeight w:val="448"/>
          <w:jc w:val="center"/>
        </w:trPr>
        <w:tc>
          <w:tcPr>
            <w:tcW w:w="0" w:type="auto"/>
          </w:tcPr>
          <w:p w14:paraId="6E80FFB8" w14:textId="0156F4F7" w:rsidR="00174B74" w:rsidRPr="002B291E" w:rsidRDefault="00174B74" w:rsidP="00B17910">
            <w:pPr>
              <w:spacing w:line="276" w:lineRule="auto"/>
              <w:jc w:val="both"/>
              <w:rPr>
                <w:rFonts w:ascii="Arial" w:hAnsi="Arial" w:cs="Arial"/>
                <w:bCs/>
                <w:i/>
                <w:sz w:val="20"/>
                <w:szCs w:val="20"/>
                <w:lang w:val="en-GB"/>
              </w:rPr>
            </w:pPr>
            <w:r w:rsidRPr="002B291E">
              <w:rPr>
                <w:rFonts w:ascii="Arial" w:hAnsi="Arial" w:cs="Arial"/>
                <w:bCs/>
                <w:i/>
                <w:sz w:val="20"/>
                <w:szCs w:val="20"/>
                <w:lang w:val="en-GB"/>
              </w:rPr>
              <w:t>Listeria</w:t>
            </w:r>
            <w:ins w:id="157" w:author="DR.FATMA" w:date="2025-08-22T12:53:00Z">
              <w:r w:rsidR="00375E4C">
                <w:rPr>
                  <w:rFonts w:ascii="Arial" w:hAnsi="Arial" w:cs="Arial"/>
                  <w:bCs/>
                  <w:i/>
                  <w:sz w:val="20"/>
                  <w:szCs w:val="20"/>
                  <w:lang w:val="en-GB"/>
                </w:rPr>
                <w:t xml:space="preserve"> </w:t>
              </w:r>
              <w:proofErr w:type="spellStart"/>
              <w:r w:rsidR="00375E4C" w:rsidRPr="004E7E04">
                <w:rPr>
                  <w:rFonts w:ascii="Arial" w:hAnsi="Arial" w:cs="Arial"/>
                  <w:i/>
                </w:rPr>
                <w:t>monocytogenes</w:t>
              </w:r>
            </w:ins>
            <w:proofErr w:type="spellEnd"/>
            <w:r w:rsidRPr="002B291E">
              <w:rPr>
                <w:rFonts w:ascii="Arial" w:hAnsi="Arial" w:cs="Arial"/>
                <w:bCs/>
                <w:i/>
                <w:sz w:val="20"/>
                <w:szCs w:val="20"/>
                <w:lang w:val="en-GB"/>
              </w:rPr>
              <w:t xml:space="preserve"> </w:t>
            </w:r>
          </w:p>
        </w:tc>
        <w:tc>
          <w:tcPr>
            <w:tcW w:w="1250" w:type="dxa"/>
            <w:vMerge/>
            <w:tcBorders>
              <w:top w:val="nil"/>
              <w:bottom w:val="single" w:sz="4" w:space="0" w:color="auto"/>
            </w:tcBorders>
          </w:tcPr>
          <w:p w14:paraId="65DF26AF" w14:textId="77777777" w:rsidR="00174B74" w:rsidRPr="002B291E" w:rsidRDefault="00174B74" w:rsidP="00B17910">
            <w:pPr>
              <w:spacing w:line="276" w:lineRule="auto"/>
              <w:jc w:val="both"/>
              <w:rPr>
                <w:rFonts w:ascii="Arial" w:hAnsi="Arial" w:cs="Arial"/>
                <w:sz w:val="20"/>
                <w:szCs w:val="20"/>
                <w:lang w:val="en-GB"/>
              </w:rPr>
            </w:pPr>
          </w:p>
        </w:tc>
        <w:tc>
          <w:tcPr>
            <w:tcW w:w="2890" w:type="dxa"/>
          </w:tcPr>
          <w:p w14:paraId="3CDBF6B2"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 xml:space="preserve">Listeria Agar Base </w:t>
            </w:r>
            <w:r w:rsidRPr="002B291E">
              <w:rPr>
                <w:rFonts w:ascii="Arial" w:hAnsi="Arial" w:cs="Arial"/>
                <w:bCs/>
                <w:color w:val="191919"/>
                <w:sz w:val="20"/>
                <w:szCs w:val="20"/>
                <w:lang w:val="en-GB"/>
              </w:rPr>
              <w:t>acc. OTTAVIANI and AGOSTI</w:t>
            </w:r>
          </w:p>
        </w:tc>
        <w:tc>
          <w:tcPr>
            <w:tcW w:w="1558" w:type="dxa"/>
          </w:tcPr>
          <w:p w14:paraId="5D93CC73"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0A17440D"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99A6C42" w14:textId="77777777" w:rsidR="00174B74" w:rsidRPr="002B291E" w:rsidRDefault="00174B74" w:rsidP="00F172EF">
            <w:pPr>
              <w:spacing w:line="276" w:lineRule="auto"/>
              <w:jc w:val="both"/>
              <w:rPr>
                <w:rFonts w:ascii="Arial" w:hAnsi="Arial" w:cs="Arial"/>
                <w:color w:val="191919"/>
                <w:sz w:val="20"/>
                <w:szCs w:val="20"/>
                <w:lang w:val="en-GB"/>
              </w:rPr>
            </w:pPr>
            <w:r w:rsidRPr="002B291E">
              <w:rPr>
                <w:rFonts w:ascii="Arial" w:hAnsi="Arial" w:cs="Arial"/>
              </w:rPr>
              <w:fldChar w:fldCharType="begin"/>
            </w:r>
            <w:r w:rsidRPr="002B291E">
              <w:rPr>
                <w:rFonts w:ascii="Arial" w:hAnsi="Arial" w:cs="Arial"/>
                <w:sz w:val="20"/>
                <w:szCs w:val="20"/>
              </w:rPr>
              <w:instrText xml:space="preserve"> ADDIN EN.CITE &lt;EndNote&gt;&lt;Cite&gt;&lt;Author&gt;ISO11290-1&lt;/Author&gt;&lt;Year&gt;2017&lt;/Year&gt;&lt;RecNum&gt;2306&lt;/RecNum&gt;&lt;DisplayText&gt;(ISO11290-1,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Pr="002B291E">
              <w:rPr>
                <w:rFonts w:ascii="Arial" w:hAnsi="Arial" w:cs="Arial"/>
              </w:rPr>
              <w:fldChar w:fldCharType="separate"/>
            </w:r>
            <w:r w:rsidRPr="002B291E">
              <w:rPr>
                <w:rFonts w:ascii="Arial" w:hAnsi="Arial" w:cs="Arial"/>
                <w:noProof/>
                <w:sz w:val="20"/>
                <w:szCs w:val="20"/>
              </w:rPr>
              <w:t>(</w:t>
            </w:r>
            <w:hyperlink w:anchor="_ENREF_35" w:tooltip="ISO11290-1, 2017 #2306" w:history="1">
              <w:r w:rsidR="00F172EF" w:rsidRPr="00F172EF">
                <w:rPr>
                  <w:rStyle w:val="Hyperlink"/>
                </w:rPr>
                <w:t>ISO11290-1, 2017</w:t>
              </w:r>
            </w:hyperlink>
            <w:r w:rsidRPr="002B291E">
              <w:rPr>
                <w:rFonts w:ascii="Arial" w:hAnsi="Arial" w:cs="Arial"/>
                <w:noProof/>
                <w:sz w:val="20"/>
                <w:szCs w:val="20"/>
              </w:rPr>
              <w:t>)</w:t>
            </w:r>
            <w:r w:rsidRPr="002B291E">
              <w:rPr>
                <w:rFonts w:ascii="Arial" w:hAnsi="Arial" w:cs="Arial"/>
              </w:rPr>
              <w:fldChar w:fldCharType="end"/>
            </w:r>
          </w:p>
        </w:tc>
      </w:tr>
      <w:tr w:rsidR="0020073C" w:rsidRPr="002B291E" w14:paraId="6D346196" w14:textId="77777777" w:rsidTr="000C47C6">
        <w:trPr>
          <w:trHeight w:val="432"/>
          <w:jc w:val="center"/>
        </w:trPr>
        <w:tc>
          <w:tcPr>
            <w:tcW w:w="0" w:type="auto"/>
          </w:tcPr>
          <w:p w14:paraId="1FF3B592" w14:textId="77777777" w:rsidR="00174B74" w:rsidRPr="002B291E" w:rsidRDefault="00174B74" w:rsidP="00B17910">
            <w:pPr>
              <w:spacing w:line="276" w:lineRule="auto"/>
              <w:jc w:val="both"/>
              <w:rPr>
                <w:rFonts w:ascii="Arial" w:hAnsi="Arial" w:cs="Arial"/>
                <w:bCs/>
                <w:sz w:val="20"/>
                <w:szCs w:val="20"/>
                <w:lang w:val="en-GB"/>
              </w:rPr>
            </w:pPr>
            <w:proofErr w:type="spellStart"/>
            <w:r w:rsidRPr="002B291E">
              <w:rPr>
                <w:rFonts w:ascii="Arial" w:hAnsi="Arial" w:cs="Arial"/>
                <w:i/>
                <w:sz w:val="20"/>
                <w:szCs w:val="20"/>
                <w:lang w:val="en-GB"/>
              </w:rPr>
              <w:t>Stapylococci</w:t>
            </w:r>
            <w:proofErr w:type="spellEnd"/>
          </w:p>
        </w:tc>
        <w:tc>
          <w:tcPr>
            <w:tcW w:w="1250" w:type="dxa"/>
            <w:vMerge/>
            <w:tcBorders>
              <w:top w:val="nil"/>
              <w:bottom w:val="single" w:sz="4" w:space="0" w:color="auto"/>
            </w:tcBorders>
          </w:tcPr>
          <w:p w14:paraId="6389579C"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26F2F70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Mannitol Salt Agar</w:t>
            </w:r>
          </w:p>
        </w:tc>
        <w:tc>
          <w:tcPr>
            <w:tcW w:w="1558" w:type="dxa"/>
          </w:tcPr>
          <w:p w14:paraId="51FABA74"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1ACFCCDC"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0F2C9CC"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4" w:tooltip="ISO4833-1, 2014 #2800" w:history="1">
              <w:r w:rsidR="00F172EF" w:rsidRPr="00F172EF">
                <w:rPr>
                  <w:rStyle w:val="Hyperlink"/>
                </w:rPr>
                <w:fldChar w:fldCharType="begin"/>
              </w:r>
              <w:r w:rsidR="00F172EF" w:rsidRPr="00F172EF">
                <w:rPr>
                  <w:rStyle w:val="Hyperlink"/>
                </w:rPr>
                <w:instrText xml:space="preserve"> ADDIN EN.CITE &lt;EndNote&gt;&lt;Cite AuthorYear="1"&gt;&lt;Author&gt;ISO4833-1&lt;/Author&gt;&lt;Year&gt;2014&lt;/Year&gt;&lt;RecNum&gt;2800&lt;/RecNum&gt;&lt;DisplayText&gt;ISO4833-1 (2014)&lt;/DisplayText&gt;&lt;record&gt;&lt;rec-number&gt;2800&lt;/rec-number&gt;&lt;foreign-keys&gt;&lt;key app="EN" db-id="2d0zpd0wew59zwe09er5dsdwzfwpf5fzv909" timestamp="1717080308"&gt;2800&lt;/key&gt;&lt;/foreign-keys&gt;&lt;ref-type name="Standard"&gt;58&lt;/ref-type&gt;&lt;contributors&gt;&lt;authors&gt;&lt;author&gt;ISO4833-1&lt;/author&gt;&lt;/authors&gt;&lt;/contributors&gt;&lt;titles&gt;&lt;title&gt;Microbiology of the food chain: Horizontal method for the enumeration of microorganisms. Part 1: Colony count at 30 degrees C by the pour plate technique&lt;/title&gt;&lt;/titles&gt;&lt;dates&gt;&lt;year&gt;2014&lt;/year&gt;&lt;/dates&gt;&lt;urls&gt;&lt;/urls&gt;&lt;/record&gt;&lt;/Cite&gt;&lt;/EndNote&gt;</w:instrText>
              </w:r>
              <w:r w:rsidR="00F172EF" w:rsidRPr="00F172EF">
                <w:rPr>
                  <w:rStyle w:val="Hyperlink"/>
                </w:rPr>
                <w:fldChar w:fldCharType="separate"/>
              </w:r>
              <w:r w:rsidR="00F172EF" w:rsidRPr="00F172EF">
                <w:rPr>
                  <w:rStyle w:val="Hyperlink"/>
                </w:rPr>
                <w:t>ISO4833-1 (2014)</w:t>
              </w:r>
              <w:r w:rsidR="00F172EF" w:rsidRPr="00F172EF">
                <w:rPr>
                  <w:rStyle w:val="Hyperlink"/>
                </w:rPr>
                <w:fldChar w:fldCharType="end"/>
              </w:r>
            </w:hyperlink>
          </w:p>
        </w:tc>
      </w:tr>
      <w:tr w:rsidR="0020073C" w:rsidRPr="002B291E" w14:paraId="7786816E" w14:textId="77777777" w:rsidTr="000C47C6">
        <w:trPr>
          <w:trHeight w:val="638"/>
          <w:jc w:val="center"/>
        </w:trPr>
        <w:tc>
          <w:tcPr>
            <w:tcW w:w="0" w:type="auto"/>
          </w:tcPr>
          <w:p w14:paraId="0D90A677" w14:textId="77777777" w:rsidR="00174B74" w:rsidRPr="002B291E" w:rsidRDefault="00174B74" w:rsidP="00B17910">
            <w:pPr>
              <w:spacing w:line="276" w:lineRule="auto"/>
              <w:jc w:val="both"/>
              <w:rPr>
                <w:rFonts w:ascii="Arial" w:hAnsi="Arial" w:cs="Arial"/>
                <w:bCs/>
                <w:sz w:val="20"/>
                <w:szCs w:val="20"/>
                <w:lang w:val="en-GB"/>
              </w:rPr>
            </w:pPr>
            <w:r w:rsidRPr="002B291E">
              <w:rPr>
                <w:rFonts w:ascii="Arial" w:hAnsi="Arial" w:cs="Arial"/>
                <w:i/>
                <w:sz w:val="20"/>
                <w:szCs w:val="20"/>
                <w:lang w:val="en-GB"/>
              </w:rPr>
              <w:t>Salmonella</w:t>
            </w:r>
            <w:r w:rsidRPr="002B291E">
              <w:rPr>
                <w:rFonts w:ascii="Arial" w:hAnsi="Arial" w:cs="Arial"/>
                <w:sz w:val="20"/>
                <w:szCs w:val="20"/>
                <w:lang w:val="en-GB"/>
              </w:rPr>
              <w:t xml:space="preserve"> </w:t>
            </w:r>
          </w:p>
        </w:tc>
        <w:tc>
          <w:tcPr>
            <w:tcW w:w="1250" w:type="dxa"/>
            <w:vMerge/>
            <w:tcBorders>
              <w:top w:val="nil"/>
              <w:bottom w:val="single" w:sz="4" w:space="0" w:color="auto"/>
            </w:tcBorders>
          </w:tcPr>
          <w:p w14:paraId="014ED729"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7618EB20" w14:textId="77777777" w:rsidR="00174B74" w:rsidRDefault="00174B74" w:rsidP="00B17910">
            <w:pPr>
              <w:spacing w:line="276" w:lineRule="auto"/>
              <w:jc w:val="both"/>
              <w:rPr>
                <w:ins w:id="158" w:author="DR.FATMA" w:date="2025-08-22T12:37:00Z"/>
                <w:rFonts w:ascii="Arial" w:hAnsi="Arial" w:cs="Arial"/>
                <w:bCs/>
                <w:color w:val="191919"/>
                <w:sz w:val="20"/>
                <w:szCs w:val="20"/>
                <w:lang w:val="en-GB"/>
              </w:rPr>
            </w:pPr>
            <w:r w:rsidRPr="002B291E">
              <w:rPr>
                <w:rFonts w:ascii="Arial" w:hAnsi="Arial" w:cs="Arial"/>
                <w:bCs/>
                <w:color w:val="191919"/>
                <w:sz w:val="20"/>
                <w:szCs w:val="20"/>
                <w:lang w:val="en-GB"/>
              </w:rPr>
              <w:t>Rappaport-</w:t>
            </w:r>
            <w:proofErr w:type="spellStart"/>
            <w:r w:rsidRPr="002B291E">
              <w:rPr>
                <w:rFonts w:ascii="Arial" w:hAnsi="Arial" w:cs="Arial"/>
                <w:bCs/>
                <w:color w:val="191919"/>
                <w:sz w:val="20"/>
                <w:szCs w:val="20"/>
                <w:lang w:val="en-GB"/>
              </w:rPr>
              <w:t>Vassilidalis</w:t>
            </w:r>
            <w:proofErr w:type="spellEnd"/>
            <w:r w:rsidRPr="002B291E">
              <w:rPr>
                <w:rFonts w:ascii="Arial" w:hAnsi="Arial" w:cs="Arial"/>
                <w:bCs/>
                <w:color w:val="191919"/>
                <w:sz w:val="20"/>
                <w:szCs w:val="20"/>
                <w:lang w:val="en-GB"/>
              </w:rPr>
              <w:t xml:space="preserve"> broth, SS agar</w:t>
            </w:r>
            <w:ins w:id="159" w:author="DR.FATMA" w:date="2025-08-22T12:36:00Z">
              <w:r w:rsidR="004C48FF">
                <w:rPr>
                  <w:rFonts w:ascii="Arial" w:hAnsi="Arial" w:cs="Arial"/>
                  <w:bCs/>
                  <w:color w:val="191919"/>
                  <w:sz w:val="20"/>
                  <w:szCs w:val="20"/>
                  <w:lang w:val="en-GB"/>
                </w:rPr>
                <w:t>,</w:t>
              </w:r>
            </w:ins>
            <w:r w:rsidRPr="002B291E">
              <w:rPr>
                <w:rFonts w:ascii="Arial" w:hAnsi="Arial" w:cs="Arial"/>
                <w:bCs/>
                <w:color w:val="191919"/>
                <w:sz w:val="20"/>
                <w:szCs w:val="20"/>
                <w:lang w:val="en-GB"/>
              </w:rPr>
              <w:t xml:space="preserve"> and </w:t>
            </w:r>
            <w:proofErr w:type="spellStart"/>
            <w:r w:rsidRPr="002B291E">
              <w:rPr>
                <w:rFonts w:ascii="Arial" w:hAnsi="Arial" w:cs="Arial"/>
                <w:bCs/>
                <w:color w:val="191919"/>
                <w:sz w:val="20"/>
                <w:szCs w:val="20"/>
                <w:lang w:val="en-GB"/>
              </w:rPr>
              <w:t>Hecktoen</w:t>
            </w:r>
            <w:proofErr w:type="spellEnd"/>
            <w:r w:rsidRPr="002B291E">
              <w:rPr>
                <w:rFonts w:ascii="Arial" w:hAnsi="Arial" w:cs="Arial"/>
                <w:bCs/>
                <w:color w:val="191919"/>
                <w:sz w:val="20"/>
                <w:szCs w:val="20"/>
                <w:lang w:val="en-GB"/>
              </w:rPr>
              <w:t xml:space="preserve"> agar</w:t>
            </w:r>
            <w:ins w:id="160" w:author="DR.FATMA" w:date="2025-08-22T12:36:00Z">
              <w:r w:rsidR="004C48FF">
                <w:rPr>
                  <w:rFonts w:ascii="Arial" w:hAnsi="Arial" w:cs="Arial"/>
                  <w:bCs/>
                  <w:color w:val="191919"/>
                  <w:sz w:val="20"/>
                  <w:szCs w:val="20"/>
                  <w:lang w:val="en-GB"/>
                </w:rPr>
                <w:t xml:space="preserve"> </w:t>
              </w:r>
              <w:r w:rsidR="004C48FF" w:rsidRPr="004C48FF">
                <w:rPr>
                  <w:rFonts w:ascii="Arial" w:hAnsi="Arial" w:cs="Arial"/>
                  <w:bCs/>
                  <w:color w:val="FF0000"/>
                  <w:sz w:val="20"/>
                  <w:szCs w:val="20"/>
                  <w:highlight w:val="yellow"/>
                  <w:lang w:val="en-GB"/>
                  <w:rPrChange w:id="161" w:author="DR.FATMA" w:date="2025-08-22T12:38:00Z">
                    <w:rPr>
                      <w:rFonts w:ascii="Arial" w:hAnsi="Arial" w:cs="Arial"/>
                      <w:bCs/>
                      <w:color w:val="191919"/>
                      <w:sz w:val="20"/>
                      <w:szCs w:val="20"/>
                      <w:lang w:val="en-GB"/>
                    </w:rPr>
                  </w:rPrChange>
                </w:rPr>
                <w:t xml:space="preserve">where is the </w:t>
              </w:r>
              <w:proofErr w:type="spellStart"/>
              <w:r w:rsidR="004C48FF" w:rsidRPr="004C48FF">
                <w:rPr>
                  <w:rFonts w:ascii="Arial" w:hAnsi="Arial" w:cs="Arial"/>
                  <w:bCs/>
                  <w:color w:val="FF0000"/>
                  <w:sz w:val="20"/>
                  <w:szCs w:val="20"/>
                  <w:highlight w:val="yellow"/>
                  <w:lang w:val="en-GB"/>
                  <w:rPrChange w:id="162" w:author="DR.FATMA" w:date="2025-08-22T12:38:00Z">
                    <w:rPr>
                      <w:rFonts w:ascii="Arial" w:hAnsi="Arial" w:cs="Arial"/>
                      <w:bCs/>
                      <w:color w:val="191919"/>
                      <w:sz w:val="20"/>
                      <w:szCs w:val="20"/>
                      <w:lang w:val="en-GB"/>
                    </w:rPr>
                  </w:rPrChange>
                </w:rPr>
                <w:t>preenr</w:t>
              </w:r>
            </w:ins>
            <w:ins w:id="163" w:author="DR.FATMA" w:date="2025-08-22T12:37:00Z">
              <w:r w:rsidR="004C48FF" w:rsidRPr="004C48FF">
                <w:rPr>
                  <w:rFonts w:ascii="Arial" w:hAnsi="Arial" w:cs="Arial"/>
                  <w:bCs/>
                  <w:color w:val="FF0000"/>
                  <w:sz w:val="20"/>
                  <w:szCs w:val="20"/>
                  <w:highlight w:val="yellow"/>
                  <w:lang w:val="en-GB"/>
                  <w:rPrChange w:id="164" w:author="DR.FATMA" w:date="2025-08-22T12:38:00Z">
                    <w:rPr>
                      <w:rFonts w:ascii="Arial" w:hAnsi="Arial" w:cs="Arial"/>
                      <w:bCs/>
                      <w:color w:val="191919"/>
                      <w:sz w:val="20"/>
                      <w:szCs w:val="20"/>
                      <w:lang w:val="en-GB"/>
                    </w:rPr>
                  </w:rPrChange>
                </w:rPr>
                <w:t>ichment</w:t>
              </w:r>
              <w:proofErr w:type="spellEnd"/>
            </w:ins>
          </w:p>
          <w:p w14:paraId="48A0EEA6" w14:textId="0109F56C" w:rsidR="004C48FF" w:rsidRPr="002B291E" w:rsidRDefault="004C48FF" w:rsidP="00B17910">
            <w:pPr>
              <w:spacing w:line="276" w:lineRule="auto"/>
              <w:jc w:val="both"/>
              <w:rPr>
                <w:rFonts w:ascii="Arial" w:hAnsi="Arial" w:cs="Arial"/>
                <w:bCs/>
                <w:color w:val="191919"/>
                <w:sz w:val="20"/>
                <w:szCs w:val="20"/>
                <w:lang w:val="en-GB"/>
              </w:rPr>
            </w:pPr>
          </w:p>
        </w:tc>
        <w:tc>
          <w:tcPr>
            <w:tcW w:w="1558" w:type="dxa"/>
          </w:tcPr>
          <w:p w14:paraId="60F03D55"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7B6DC1D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Pr>
          <w:p w14:paraId="3CB143E5"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8" w:tooltip="ISO21567, 2004 #2801" w:history="1">
              <w:r w:rsidR="00F172EF" w:rsidRPr="00F172EF">
                <w:rPr>
                  <w:rStyle w:val="Hyperlink"/>
                </w:rPr>
                <w:fldChar w:fldCharType="begin"/>
              </w:r>
              <w:r w:rsidR="00F172EF" w:rsidRPr="00F172EF">
                <w:rPr>
                  <w:rStyle w:val="Hyperlink"/>
                </w:rPr>
                <w:instrText xml:space="preserve"> ADDIN EN.CITE &lt;EndNote&gt;&lt;Cite AuthorYear="1"&gt;&lt;Author&gt;ISO21567&lt;/Author&gt;&lt;Year&gt;2004&lt;/Year&gt;&lt;RecNum&gt;2801&lt;/RecNum&gt;&lt;DisplayText&gt;ISO21567 (2004)&lt;/DisplayText&gt;&lt;record&gt;&lt;rec-number&gt;2801&lt;/rec-number&gt;&lt;foreign-keys&gt;&lt;key app="EN" db-id="2d0zpd0wew59zwe09er5dsdwzfwpf5fzv909" timestamp="1717080545"&gt;2801&lt;/key&gt;&lt;/foreign-keys&gt;&lt;ref-type name="Journal Article"&gt;17&lt;/ref-type&gt;&lt;contributors&gt;&lt;authors&gt;&lt;author&gt;ISO21567&lt;/author&gt;&lt;/authors&gt;&lt;/contributors&gt;&lt;titles&gt;&lt;title&gt;Microbiology of food and animal feeding stuffs — Horizontal method for the detection of Shigella spp.&lt;/title&gt;&lt;/titles&gt;&lt;dates&gt;&lt;year&gt;2004&lt;/year&gt;&lt;/dates&gt;&lt;urls&gt;&lt;/urls&gt;&lt;/record&gt;&lt;/Cite&gt;&lt;/EndNote&gt;</w:instrText>
              </w:r>
              <w:r w:rsidR="00F172EF" w:rsidRPr="00F172EF">
                <w:rPr>
                  <w:rStyle w:val="Hyperlink"/>
                </w:rPr>
                <w:fldChar w:fldCharType="separate"/>
              </w:r>
              <w:r w:rsidR="00F172EF" w:rsidRPr="00F172EF">
                <w:rPr>
                  <w:rStyle w:val="Hyperlink"/>
                </w:rPr>
                <w:t>ISO21567 (2004)</w:t>
              </w:r>
              <w:r w:rsidR="00F172EF" w:rsidRPr="00F172EF">
                <w:rPr>
                  <w:rStyle w:val="Hyperlink"/>
                </w:rPr>
                <w:fldChar w:fldCharType="end"/>
              </w:r>
            </w:hyperlink>
          </w:p>
        </w:tc>
      </w:tr>
      <w:tr w:rsidR="0020073C" w:rsidRPr="002B291E" w14:paraId="350C25BB" w14:textId="77777777" w:rsidTr="000C47C6">
        <w:trPr>
          <w:trHeight w:val="635"/>
          <w:jc w:val="center"/>
        </w:trPr>
        <w:tc>
          <w:tcPr>
            <w:tcW w:w="0" w:type="auto"/>
          </w:tcPr>
          <w:p w14:paraId="7E203F9C"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lang w:val="en-GB"/>
              </w:rPr>
              <w:t>Yeasts and Molds</w:t>
            </w:r>
          </w:p>
        </w:tc>
        <w:tc>
          <w:tcPr>
            <w:tcW w:w="1250" w:type="dxa"/>
            <w:vMerge/>
            <w:tcBorders>
              <w:top w:val="nil"/>
              <w:bottom w:val="single" w:sz="4" w:space="0" w:color="auto"/>
            </w:tcBorders>
          </w:tcPr>
          <w:p w14:paraId="36353E2E"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Pr>
          <w:p w14:paraId="339F43F4" w14:textId="77777777" w:rsidR="00174B74" w:rsidRPr="002B291E" w:rsidRDefault="00174B74" w:rsidP="00B17910">
            <w:pPr>
              <w:spacing w:line="276" w:lineRule="auto"/>
              <w:jc w:val="both"/>
              <w:rPr>
                <w:rFonts w:ascii="Arial" w:hAnsi="Arial" w:cs="Arial"/>
                <w:bCs/>
                <w:color w:val="191919"/>
                <w:sz w:val="20"/>
                <w:szCs w:val="20"/>
                <w:lang w:val="en-GB"/>
              </w:rPr>
            </w:pPr>
            <w:proofErr w:type="spellStart"/>
            <w:r w:rsidRPr="002B291E">
              <w:rPr>
                <w:rFonts w:ascii="Arial" w:hAnsi="Arial" w:cs="Arial"/>
                <w:bCs/>
                <w:color w:val="191919"/>
                <w:sz w:val="20"/>
                <w:szCs w:val="20"/>
                <w:lang w:val="en-GB"/>
              </w:rPr>
              <w:t>Sabouraud</w:t>
            </w:r>
            <w:proofErr w:type="spellEnd"/>
            <w:r w:rsidRPr="002B291E">
              <w:rPr>
                <w:rFonts w:ascii="Arial" w:hAnsi="Arial" w:cs="Arial"/>
                <w:bCs/>
                <w:color w:val="191919"/>
                <w:sz w:val="20"/>
                <w:szCs w:val="20"/>
                <w:lang w:val="en-GB"/>
              </w:rPr>
              <w:t xml:space="preserve"> Chloramphenicol Agar</w:t>
            </w:r>
            <w:r w:rsidR="009240BA" w:rsidRPr="002B291E">
              <w:rPr>
                <w:rFonts w:ascii="Arial" w:hAnsi="Arial" w:cs="Arial"/>
                <w:bCs/>
                <w:color w:val="191919"/>
                <w:sz w:val="20"/>
                <w:szCs w:val="20"/>
                <w:lang w:val="en-GB"/>
              </w:rPr>
              <w:t xml:space="preserve"> and Rose Bengal Chloramphenicol Agar</w:t>
            </w:r>
          </w:p>
        </w:tc>
        <w:tc>
          <w:tcPr>
            <w:tcW w:w="1558" w:type="dxa"/>
          </w:tcPr>
          <w:p w14:paraId="7FFEA7ED"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Pr>
          <w:p w14:paraId="677D2974"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30/24-72</w:t>
            </w:r>
          </w:p>
        </w:tc>
        <w:tc>
          <w:tcPr>
            <w:tcW w:w="2027" w:type="dxa"/>
          </w:tcPr>
          <w:p w14:paraId="47AC38CF"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7" w:tooltip="ISO21527-2, 2008 #3055" w:history="1">
              <w:r w:rsidR="00F172EF" w:rsidRPr="00F172EF">
                <w:rPr>
                  <w:rStyle w:val="Hyperlink"/>
                </w:rPr>
                <w:fldChar w:fldCharType="begin"/>
              </w:r>
              <w:r w:rsidR="00F172EF" w:rsidRPr="00F172EF">
                <w:rPr>
                  <w:rStyle w:val="Hyperlink"/>
                </w:rPr>
                <w:instrText xml:space="preserve"> ADDIN EN.CITE &lt;EndNote&gt;&lt;Cite AuthorYear="1"&gt;&lt;Author&gt;ISO21527-2&lt;/Author&gt;&lt;Year&gt;2008&lt;/Year&gt;&lt;RecNum&gt;3055&lt;/RecNum&gt;&lt;DisplayText&gt;ISO21527-2 (2008)&lt;/DisplayText&gt;&lt;record&gt;&lt;rec-number&gt;3055&lt;/rec-number&gt;&lt;foreign-keys&gt;&lt;key app="EN" db-id="2d0zpd0wew59zwe09er5dsdwzfwpf5fzv909" timestamp="1736375088"&gt;3055&lt;/key&gt;&lt;key app="ENWeb" db-id=""&gt;0&lt;/key&gt;&lt;/foreign-keys&gt;&lt;ref-type name="Report"&gt;27&lt;/ref-type&gt;&lt;contributors&gt;&lt;authors&gt;&lt;author&gt;ISO21527-2&lt;/author&gt;&lt;/authors&gt;&lt;/contributors&gt;&lt;titles&gt;&lt;title&gt;Microbiology of food and animal feeding stuffs — Horizontal method for the enumeration of yeasts and moulds — Part 1: Colony count technique in products with water activity greater than 0,95; Part 2: Colony count technique in products with water activity less than or equal to 0,95. https://www.iso.org/obp/ui/#iso:std:iso:21527:-2:ed-1:v1:en. &lt;/title&gt;&lt;/titles&gt;&lt;dates&gt;&lt;year&gt;2008&lt;/year&gt;&lt;/dates&gt;&lt;urls&gt;&lt;/urls&gt;&lt;/record&gt;&lt;/Cite&gt;&lt;/EndNote&gt;</w:instrText>
              </w:r>
              <w:r w:rsidR="00F172EF" w:rsidRPr="00F172EF">
                <w:rPr>
                  <w:rStyle w:val="Hyperlink"/>
                </w:rPr>
                <w:fldChar w:fldCharType="separate"/>
              </w:r>
              <w:r w:rsidR="00F172EF" w:rsidRPr="00F172EF">
                <w:rPr>
                  <w:rStyle w:val="Hyperlink"/>
                </w:rPr>
                <w:t>ISO21527-2 (2008)</w:t>
              </w:r>
              <w:r w:rsidR="00F172EF" w:rsidRPr="00F172EF">
                <w:rPr>
                  <w:rStyle w:val="Hyperlink"/>
                </w:rPr>
                <w:fldChar w:fldCharType="end"/>
              </w:r>
            </w:hyperlink>
          </w:p>
        </w:tc>
      </w:tr>
      <w:tr w:rsidR="0020073C" w:rsidRPr="002B291E" w14:paraId="5CC7BDFD" w14:textId="77777777" w:rsidTr="000C47C6">
        <w:trPr>
          <w:trHeight w:val="635"/>
          <w:jc w:val="center"/>
        </w:trPr>
        <w:tc>
          <w:tcPr>
            <w:tcW w:w="0" w:type="auto"/>
            <w:tcBorders>
              <w:bottom w:val="nil"/>
            </w:tcBorders>
          </w:tcPr>
          <w:p w14:paraId="2E104A2E" w14:textId="2363624C" w:rsidR="00174B74" w:rsidRPr="002B291E" w:rsidRDefault="00174B74" w:rsidP="00B17910">
            <w:pPr>
              <w:spacing w:line="276" w:lineRule="auto"/>
              <w:jc w:val="both"/>
              <w:rPr>
                <w:rFonts w:ascii="Arial" w:hAnsi="Arial" w:cs="Arial"/>
                <w:sz w:val="20"/>
                <w:szCs w:val="20"/>
                <w:lang w:val="en-GB"/>
              </w:rPr>
            </w:pPr>
            <w:r w:rsidRPr="002B291E">
              <w:rPr>
                <w:rFonts w:ascii="Arial" w:hAnsi="Arial" w:cs="Arial"/>
                <w:i/>
                <w:sz w:val="20"/>
                <w:szCs w:val="20"/>
                <w:lang w:val="en-GB"/>
              </w:rPr>
              <w:t>Lactobacillus</w:t>
            </w:r>
            <w:r w:rsidRPr="002B291E">
              <w:rPr>
                <w:rFonts w:ascii="Arial" w:hAnsi="Arial" w:cs="Arial"/>
                <w:sz w:val="20"/>
                <w:szCs w:val="20"/>
                <w:lang w:val="en-GB"/>
              </w:rPr>
              <w:t xml:space="preserve"> s</w:t>
            </w:r>
            <w:ins w:id="165" w:author="DR.FATMA" w:date="2025-08-22T12:40:00Z">
              <w:r w:rsidR="004C48FF">
                <w:rPr>
                  <w:rFonts w:ascii="Arial" w:hAnsi="Arial" w:cs="Arial"/>
                  <w:sz w:val="20"/>
                  <w:szCs w:val="20"/>
                  <w:lang w:val="en-GB"/>
                </w:rPr>
                <w:t>p</w:t>
              </w:r>
            </w:ins>
            <w:r w:rsidRPr="002B291E">
              <w:rPr>
                <w:rFonts w:ascii="Arial" w:hAnsi="Arial" w:cs="Arial"/>
                <w:sz w:val="20"/>
                <w:szCs w:val="20"/>
                <w:lang w:val="en-GB"/>
              </w:rPr>
              <w:t>p.</w:t>
            </w:r>
          </w:p>
        </w:tc>
        <w:tc>
          <w:tcPr>
            <w:tcW w:w="1250" w:type="dxa"/>
            <w:vMerge/>
            <w:tcBorders>
              <w:top w:val="nil"/>
              <w:bottom w:val="single" w:sz="4" w:space="0" w:color="auto"/>
            </w:tcBorders>
          </w:tcPr>
          <w:p w14:paraId="41FA98FB"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Borders>
              <w:bottom w:val="nil"/>
            </w:tcBorders>
          </w:tcPr>
          <w:p w14:paraId="45CBBFF5"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 xml:space="preserve">MRS agar </w:t>
            </w:r>
          </w:p>
        </w:tc>
        <w:tc>
          <w:tcPr>
            <w:tcW w:w="1558" w:type="dxa"/>
            <w:tcBorders>
              <w:bottom w:val="nil"/>
            </w:tcBorders>
          </w:tcPr>
          <w:p w14:paraId="348FEDA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bottom w:val="nil"/>
            </w:tcBorders>
          </w:tcPr>
          <w:p w14:paraId="109BE1E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bottom w:val="nil"/>
            </w:tcBorders>
          </w:tcPr>
          <w:p w14:paraId="4735248B"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5" w:tooltip="ISO11290-1, 2017 #2306" w:history="1">
              <w:r w:rsidR="00F172EF" w:rsidRPr="00F172EF">
                <w:rPr>
                  <w:rStyle w:val="Hyperlink"/>
                </w:rPr>
                <w:fldChar w:fldCharType="begin"/>
              </w:r>
              <w:r w:rsidR="00F172EF" w:rsidRPr="00F172EF">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F172EF" w:rsidRPr="00F172EF">
                <w:rPr>
                  <w:rStyle w:val="Hyperlink"/>
                </w:rPr>
                <w:fldChar w:fldCharType="separate"/>
              </w:r>
              <w:r w:rsidR="00F172EF" w:rsidRPr="00F172EF">
                <w:rPr>
                  <w:rStyle w:val="Hyperlink"/>
                </w:rPr>
                <w:t>ISO11290-1 (2017)</w:t>
              </w:r>
              <w:r w:rsidR="00F172EF" w:rsidRPr="00F172EF">
                <w:rPr>
                  <w:rStyle w:val="Hyperlink"/>
                </w:rPr>
                <w:fldChar w:fldCharType="end"/>
              </w:r>
            </w:hyperlink>
          </w:p>
        </w:tc>
      </w:tr>
      <w:tr w:rsidR="0020073C" w:rsidRPr="002B291E" w14:paraId="115F524B" w14:textId="77777777" w:rsidTr="000C47C6">
        <w:trPr>
          <w:trHeight w:val="268"/>
          <w:jc w:val="center"/>
        </w:trPr>
        <w:tc>
          <w:tcPr>
            <w:tcW w:w="0" w:type="auto"/>
            <w:tcBorders>
              <w:top w:val="nil"/>
              <w:bottom w:val="single" w:sz="4" w:space="0" w:color="auto"/>
            </w:tcBorders>
          </w:tcPr>
          <w:p w14:paraId="75D07669" w14:textId="36BEB189" w:rsidR="00174B74" w:rsidRPr="002B291E" w:rsidRDefault="00174B74" w:rsidP="00B17910">
            <w:pPr>
              <w:spacing w:line="276" w:lineRule="auto"/>
              <w:jc w:val="both"/>
              <w:rPr>
                <w:rFonts w:ascii="Arial" w:hAnsi="Arial" w:cs="Arial"/>
                <w:sz w:val="20"/>
                <w:szCs w:val="20"/>
                <w:lang w:val="en-GB"/>
              </w:rPr>
            </w:pPr>
            <w:r w:rsidRPr="002B291E">
              <w:rPr>
                <w:rFonts w:ascii="Arial" w:hAnsi="Arial" w:cs="Arial"/>
                <w:i/>
                <w:sz w:val="20"/>
                <w:szCs w:val="20"/>
                <w:lang w:val="en-GB"/>
              </w:rPr>
              <w:t>Streptococcus</w:t>
            </w:r>
            <w:r w:rsidRPr="002B291E">
              <w:rPr>
                <w:rFonts w:ascii="Arial" w:hAnsi="Arial" w:cs="Arial"/>
                <w:sz w:val="20"/>
                <w:szCs w:val="20"/>
                <w:lang w:val="en-GB"/>
              </w:rPr>
              <w:t xml:space="preserve"> s</w:t>
            </w:r>
            <w:ins w:id="166" w:author="DR.FATMA" w:date="2025-08-22T12:40:00Z">
              <w:r w:rsidR="004C48FF">
                <w:rPr>
                  <w:rFonts w:ascii="Arial" w:hAnsi="Arial" w:cs="Arial"/>
                  <w:sz w:val="20"/>
                  <w:szCs w:val="20"/>
                  <w:lang w:val="en-GB"/>
                </w:rPr>
                <w:t>p</w:t>
              </w:r>
            </w:ins>
            <w:r w:rsidRPr="002B291E">
              <w:rPr>
                <w:rFonts w:ascii="Arial" w:hAnsi="Arial" w:cs="Arial"/>
                <w:sz w:val="20"/>
                <w:szCs w:val="20"/>
                <w:lang w:val="en-GB"/>
              </w:rPr>
              <w:t xml:space="preserve">p. </w:t>
            </w:r>
          </w:p>
        </w:tc>
        <w:tc>
          <w:tcPr>
            <w:tcW w:w="1250" w:type="dxa"/>
            <w:vMerge/>
            <w:tcBorders>
              <w:top w:val="nil"/>
              <w:bottom w:val="single" w:sz="4" w:space="0" w:color="auto"/>
            </w:tcBorders>
          </w:tcPr>
          <w:p w14:paraId="595BA2BD" w14:textId="77777777" w:rsidR="00174B74" w:rsidRPr="002B291E" w:rsidRDefault="00174B74" w:rsidP="00B17910">
            <w:pPr>
              <w:spacing w:line="276" w:lineRule="auto"/>
              <w:jc w:val="both"/>
              <w:rPr>
                <w:rFonts w:ascii="Arial" w:hAnsi="Arial" w:cs="Arial"/>
                <w:bCs/>
                <w:color w:val="191919"/>
                <w:sz w:val="20"/>
                <w:szCs w:val="20"/>
                <w:lang w:val="en-GB"/>
              </w:rPr>
            </w:pPr>
          </w:p>
        </w:tc>
        <w:tc>
          <w:tcPr>
            <w:tcW w:w="2890" w:type="dxa"/>
            <w:tcBorders>
              <w:top w:val="nil"/>
              <w:bottom w:val="single" w:sz="4" w:space="0" w:color="auto"/>
            </w:tcBorders>
          </w:tcPr>
          <w:p w14:paraId="5AAFB61F" w14:textId="77777777" w:rsidR="00174B74" w:rsidRDefault="00174B74" w:rsidP="00B17910">
            <w:pPr>
              <w:spacing w:line="276" w:lineRule="auto"/>
              <w:jc w:val="both"/>
              <w:rPr>
                <w:ins w:id="167" w:author="DR.FATMA" w:date="2025-08-22T12:39:00Z"/>
                <w:rFonts w:ascii="Arial" w:hAnsi="Arial" w:cs="Arial"/>
                <w:sz w:val="20"/>
                <w:szCs w:val="20"/>
              </w:rPr>
            </w:pPr>
            <w:r w:rsidRPr="002B291E">
              <w:rPr>
                <w:rFonts w:ascii="Arial" w:hAnsi="Arial" w:cs="Arial"/>
                <w:sz w:val="20"/>
                <w:szCs w:val="20"/>
              </w:rPr>
              <w:t>M17 agar</w:t>
            </w:r>
          </w:p>
          <w:p w14:paraId="2B7F0B99" w14:textId="30D2BB66" w:rsidR="004C48FF" w:rsidRPr="002B291E" w:rsidRDefault="004C48FF" w:rsidP="00B17910">
            <w:pPr>
              <w:spacing w:line="276" w:lineRule="auto"/>
              <w:jc w:val="both"/>
              <w:rPr>
                <w:rFonts w:ascii="Arial" w:hAnsi="Arial" w:cs="Arial"/>
                <w:bCs/>
                <w:color w:val="191919"/>
                <w:sz w:val="20"/>
                <w:szCs w:val="20"/>
                <w:lang w:val="en-GB"/>
              </w:rPr>
            </w:pPr>
          </w:p>
        </w:tc>
        <w:tc>
          <w:tcPr>
            <w:tcW w:w="1558" w:type="dxa"/>
            <w:tcBorders>
              <w:top w:val="nil"/>
              <w:bottom w:val="single" w:sz="4" w:space="0" w:color="auto"/>
            </w:tcBorders>
          </w:tcPr>
          <w:p w14:paraId="43ECA561"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sz w:val="20"/>
                <w:szCs w:val="20"/>
              </w:rPr>
              <w:t>10</w:t>
            </w:r>
            <w:r w:rsidRPr="002B291E">
              <w:rPr>
                <w:rFonts w:ascii="Arial" w:hAnsi="Arial" w:cs="Arial"/>
                <w:sz w:val="20"/>
                <w:szCs w:val="20"/>
                <w:vertAlign w:val="superscript"/>
              </w:rPr>
              <w:t>-1</w:t>
            </w:r>
            <w:r w:rsidRPr="002B291E">
              <w:rPr>
                <w:rFonts w:ascii="Arial" w:hAnsi="Arial" w:cs="Arial"/>
                <w:sz w:val="20"/>
                <w:szCs w:val="20"/>
              </w:rPr>
              <w:t xml:space="preserve"> and 10</w:t>
            </w:r>
            <w:r w:rsidRPr="002B291E">
              <w:rPr>
                <w:rFonts w:ascii="Arial" w:hAnsi="Arial" w:cs="Arial"/>
                <w:sz w:val="20"/>
                <w:szCs w:val="20"/>
                <w:vertAlign w:val="superscript"/>
              </w:rPr>
              <w:t>-2</w:t>
            </w:r>
          </w:p>
        </w:tc>
        <w:tc>
          <w:tcPr>
            <w:tcW w:w="1800" w:type="dxa"/>
            <w:tcBorders>
              <w:top w:val="nil"/>
              <w:bottom w:val="single" w:sz="4" w:space="0" w:color="auto"/>
            </w:tcBorders>
          </w:tcPr>
          <w:p w14:paraId="689147F0" w14:textId="77777777" w:rsidR="00174B74" w:rsidRPr="002B291E" w:rsidRDefault="00174B74" w:rsidP="00B17910">
            <w:pPr>
              <w:spacing w:line="276" w:lineRule="auto"/>
              <w:jc w:val="both"/>
              <w:rPr>
                <w:rFonts w:ascii="Arial" w:hAnsi="Arial" w:cs="Arial"/>
                <w:bCs/>
                <w:color w:val="191919"/>
                <w:sz w:val="20"/>
                <w:szCs w:val="20"/>
                <w:lang w:val="en-GB"/>
              </w:rPr>
            </w:pPr>
            <w:r w:rsidRPr="002B291E">
              <w:rPr>
                <w:rFonts w:ascii="Arial" w:hAnsi="Arial" w:cs="Arial"/>
                <w:bCs/>
                <w:color w:val="191919"/>
                <w:sz w:val="20"/>
                <w:szCs w:val="20"/>
                <w:lang w:val="en-GB"/>
              </w:rPr>
              <w:t>37/24</w:t>
            </w:r>
          </w:p>
        </w:tc>
        <w:tc>
          <w:tcPr>
            <w:tcW w:w="2027" w:type="dxa"/>
            <w:tcBorders>
              <w:top w:val="nil"/>
              <w:bottom w:val="single" w:sz="4" w:space="0" w:color="auto"/>
            </w:tcBorders>
          </w:tcPr>
          <w:p w14:paraId="2881A9E4" w14:textId="77777777" w:rsidR="00174B74" w:rsidRPr="002B291E" w:rsidRDefault="002A564D" w:rsidP="00F172EF">
            <w:pPr>
              <w:spacing w:line="276" w:lineRule="auto"/>
              <w:jc w:val="both"/>
              <w:rPr>
                <w:rFonts w:ascii="Arial" w:hAnsi="Arial" w:cs="Arial"/>
                <w:bCs/>
                <w:color w:val="191919"/>
                <w:sz w:val="20"/>
                <w:szCs w:val="20"/>
                <w:lang w:val="en-GB"/>
              </w:rPr>
            </w:pPr>
            <w:hyperlink w:anchor="_ENREF_35" w:tooltip="ISO11290-1, 2017 #2306" w:history="1">
              <w:r w:rsidR="00F172EF" w:rsidRPr="00F172EF">
                <w:rPr>
                  <w:rStyle w:val="Hyperlink"/>
                </w:rPr>
                <w:fldChar w:fldCharType="begin"/>
              </w:r>
              <w:r w:rsidR="00F172EF" w:rsidRPr="00F172EF">
                <w:rPr>
                  <w:rStyle w:val="Hyperlink"/>
                </w:rPr>
                <w:instrText xml:space="preserve"> ADDIN EN.CITE &lt;EndNote&gt;&lt;Cite AuthorYear="1"&gt;&lt;Author&gt;ISO11290-1&lt;/Author&gt;&lt;Year&gt;2017&lt;/Year&gt;&lt;RecNum&gt;2306&lt;/RecNum&gt;&lt;DisplayText&gt;ISO11290-1 (2017)&lt;/DisplayText&gt;&lt;record&gt;&lt;rec-number&gt;2306&lt;/rec-number&gt;&lt;foreign-keys&gt;&lt;key app="EN" db-id="2d0zpd0wew59zwe09er5dsdwzfwpf5fzv909" timestamp="0"&gt;2306&lt;/key&gt;&lt;/foreign-keys&gt;&lt;ref-type name="Journal Article"&gt;17&lt;/ref-type&gt;&lt;contributors&gt;&lt;authors&gt;&lt;author&gt;ISO11290-1 &lt;/author&gt;&lt;/authors&gt;&lt;/contributors&gt;&lt;titles&gt;&lt;title&gt;Microbiologie de la chaîne alimentaire Méthode horizontale pour la détection et le dénombrement de Listeria monocytogenes et de Listeria spp. Partie 1 : Méthode de détection&lt;/title&gt;&lt;/titles&gt;&lt;dates&gt;&lt;year&gt;2017&lt;/year&gt;&lt;/dates&gt;&lt;urls&gt;&lt;/urls&gt;&lt;/record&gt;&lt;/Cite&gt;&lt;/EndNote&gt;</w:instrText>
              </w:r>
              <w:r w:rsidR="00F172EF" w:rsidRPr="00F172EF">
                <w:rPr>
                  <w:rStyle w:val="Hyperlink"/>
                </w:rPr>
                <w:fldChar w:fldCharType="separate"/>
              </w:r>
              <w:r w:rsidR="00F172EF" w:rsidRPr="00F172EF">
                <w:rPr>
                  <w:rStyle w:val="Hyperlink"/>
                </w:rPr>
                <w:t>ISO11290-1 (2017)</w:t>
              </w:r>
              <w:r w:rsidR="00F172EF" w:rsidRPr="00F172EF">
                <w:rPr>
                  <w:rStyle w:val="Hyperlink"/>
                </w:rPr>
                <w:fldChar w:fldCharType="end"/>
              </w:r>
            </w:hyperlink>
          </w:p>
        </w:tc>
      </w:tr>
    </w:tbl>
    <w:p w14:paraId="10E4BF25" w14:textId="0467F660" w:rsidR="0064197A" w:rsidRPr="00B200BD" w:rsidRDefault="004C48FF" w:rsidP="00886F25">
      <w:pPr>
        <w:pStyle w:val="Body"/>
        <w:rPr>
          <w:rFonts w:ascii="Arial" w:hAnsi="Arial" w:cs="Arial"/>
          <w:b/>
        </w:rPr>
      </w:pPr>
      <w:ins w:id="168" w:author="DR.FATMA" w:date="2025-08-22T12:40:00Z">
        <w:r w:rsidRPr="00467818">
          <w:rPr>
            <w:rFonts w:ascii="Arial" w:hAnsi="Arial" w:cs="Arial"/>
            <w:color w:val="FF0000"/>
            <w:highlight w:val="yellow"/>
          </w:rPr>
          <w:t>Write the full name of the used media (all media) and write the company of each</w:t>
        </w:r>
        <w:r w:rsidRPr="00467818">
          <w:rPr>
            <w:rFonts w:ascii="Arial" w:hAnsi="Arial" w:cs="Arial"/>
            <w:color w:val="FF0000"/>
          </w:rPr>
          <w:t xml:space="preserve"> </w:t>
        </w:r>
      </w:ins>
    </w:p>
    <w:p w14:paraId="3285B540" w14:textId="77777777" w:rsidR="00790ADA" w:rsidRPr="00FB3A86" w:rsidRDefault="00790ADA" w:rsidP="00441B6F">
      <w:pPr>
        <w:pStyle w:val="Body"/>
        <w:spacing w:after="0"/>
        <w:rPr>
          <w:rFonts w:ascii="Arial" w:hAnsi="Arial" w:cs="Arial"/>
        </w:rPr>
      </w:pPr>
    </w:p>
    <w:p w14:paraId="4E8724AD" w14:textId="77777777" w:rsidR="00902823" w:rsidRDefault="00000F8F" w:rsidP="00885050">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196E52E" w14:textId="505AEC3B" w:rsidR="00886F25" w:rsidRPr="00886F25" w:rsidRDefault="00886F25" w:rsidP="00F85A78">
      <w:pPr>
        <w:pStyle w:val="Body"/>
        <w:rPr>
          <w:rFonts w:ascii="Arial" w:hAnsi="Arial" w:cs="Arial"/>
        </w:rPr>
      </w:pPr>
      <w:r w:rsidRPr="00886F25">
        <w:rPr>
          <w:rFonts w:ascii="Arial" w:hAnsi="Arial" w:cs="Arial"/>
        </w:rPr>
        <w:t xml:space="preserve">Cow milk, a </w:t>
      </w:r>
      <w:del w:id="169" w:author="DR.FATMA" w:date="2025-08-22T12:40:00Z">
        <w:r w:rsidRPr="00886F25" w:rsidDel="00F85A78">
          <w:rPr>
            <w:rFonts w:ascii="Arial" w:hAnsi="Arial" w:cs="Arial"/>
          </w:rPr>
          <w:delText>nutrient rich biological fluid composed and secreted from the mammary glands of adult lactating cows, is the primary source of nourishment for a growing calf; its use as human food is widespread across the world</w:delText>
        </w:r>
      </w:del>
      <w:ins w:id="170" w:author="DR.FATMA" w:date="2025-08-22T12:40:00Z">
        <w:r w:rsidR="00F85A78">
          <w:rPr>
            <w:rFonts w:ascii="Arial" w:hAnsi="Arial" w:cs="Arial"/>
          </w:rPr>
          <w:t>nutrient-rich biological fluid composed and secreted from the mammary glands of adult lactating cows, is the primary source of nourishment for a growing calf; its use as human food is widespread worldwide</w:t>
        </w:r>
      </w:ins>
      <w:r w:rsidRPr="00886F25">
        <w:rPr>
          <w:rFonts w:ascii="Arial" w:hAnsi="Arial" w:cs="Arial"/>
        </w:rPr>
        <w:t>. Cow milk has a complex nutritional profile, with a wide variety of macro-nutrients, micro-nutrients</w:t>
      </w:r>
      <w:ins w:id="171" w:author="DR.FATMA" w:date="2025-08-22T12:41:00Z">
        <w:r w:rsidR="00F85A78">
          <w:rPr>
            <w:rFonts w:ascii="Arial" w:hAnsi="Arial" w:cs="Arial"/>
          </w:rPr>
          <w:t>,</w:t>
        </w:r>
      </w:ins>
      <w:r w:rsidRPr="00886F25">
        <w:rPr>
          <w:rFonts w:ascii="Arial" w:hAnsi="Arial" w:cs="Arial"/>
        </w:rPr>
        <w:t xml:space="preserve"> and </w:t>
      </w:r>
      <w:del w:id="172" w:author="DR.FATMA" w:date="2025-08-22T12:41:00Z">
        <w:r w:rsidRPr="00886F25" w:rsidDel="00F85A78">
          <w:rPr>
            <w:rFonts w:ascii="Arial" w:hAnsi="Arial" w:cs="Arial"/>
          </w:rPr>
          <w:delText xml:space="preserve">biochemicals </w:delText>
        </w:r>
      </w:del>
      <w:proofErr w:type="spellStart"/>
      <w:ins w:id="173" w:author="DR.FATMA" w:date="2025-08-22T12:41:00Z">
        <w:r w:rsidR="00F85A78">
          <w:rPr>
            <w:rFonts w:ascii="Arial" w:hAnsi="Arial" w:cs="Arial"/>
          </w:rPr>
          <w:t>bioactives</w:t>
        </w:r>
        <w:proofErr w:type="spellEnd"/>
        <w:r w:rsidR="00F85A78" w:rsidRPr="00886F25">
          <w:rPr>
            <w:rFonts w:ascii="Arial" w:hAnsi="Arial" w:cs="Arial"/>
          </w:rPr>
          <w:t xml:space="preserve"> </w:t>
        </w:r>
      </w:ins>
      <w:r w:rsidRPr="00886F25">
        <w:rPr>
          <w:rFonts w:ascii="Arial" w:hAnsi="Arial" w:cs="Arial"/>
        </w:rPr>
        <w:t xml:space="preserve">having individual roles in promoting growth, development, as well as general health </w:t>
      </w:r>
      <w:r w:rsidR="001639B9">
        <w:rPr>
          <w:rFonts w:ascii="Arial" w:hAnsi="Arial" w:cs="Arial"/>
        </w:rPr>
        <w:fldChar w:fldCharType="begin"/>
      </w:r>
      <w:r w:rsidR="001639B9">
        <w:rPr>
          <w:rFonts w:ascii="Arial" w:hAnsi="Arial" w:cs="Arial"/>
        </w:rPr>
        <w:instrText xml:space="preserve"> ADDIN EN.CITE &lt;EndNote&gt;&lt;Cite&gt;&lt;Author&gt;Gigli&lt;/Author&gt;&lt;Year&gt;2017&lt;/Year&gt;&lt;RecNum&gt;3172&lt;/RecNum&gt;&lt;DisplayText&gt;(Gigli, 2017)&lt;/DisplayText&gt;&lt;record&gt;&lt;rec-number&gt;3172&lt;/rec-number&gt;&lt;foreign-keys&gt;&lt;key app="EN" db-id="2d0zpd0wew59zwe09er5dsdwzfwpf5fzv909" timestamp="1744039233"&gt;3172&lt;/key&gt;&lt;/foreign-keys&gt;&lt;ref-type name="Book Section"&gt;5&lt;/ref-type&gt;&lt;contributors&gt;&lt;authors&gt;&lt;author&gt;Gigli, Isabel&lt;/author&gt;&lt;/authors&gt;&lt;secondary-authors&gt;&lt;author&gt;Gigli, Isabel&lt;/author&gt;&lt;/secondary-authors&gt;&lt;/contributors&gt;&lt;titles&gt;&lt;title&gt;Introductory Chapter: Insights into Lactation&lt;/title&gt;&lt;secondary-title&gt;Current Topics in Lactation&lt;/secondary-title&gt;&lt;/titles&gt;&lt;dates&gt;&lt;year&gt;2017&lt;/year&gt;&lt;/dates&gt;&lt;pub-location&gt;Rijeka&lt;/pub-location&gt;&lt;publisher&gt;IntechOpen&lt;/publisher&gt;&lt;isbn&gt;978-953-51-3138-0&lt;/isbn&gt;&lt;call-num&gt;1&lt;/call-num&gt;&lt;urls&gt;&lt;related-urls&gt;&lt;url&gt;https://doi.org/10.5772/intechopen.68395&lt;/url&gt;&lt;/related-urls&gt;&lt;/urls&gt;&lt;electronic-resource-num&gt;10.5772/intechopen.68395&lt;/electronic-resource-num&gt;&lt;access-date&gt;2025-04-07&lt;/access-date&gt;&lt;/record&gt;&lt;/Cite&gt;&lt;/EndNote&gt;</w:instrText>
      </w:r>
      <w:r w:rsidR="001639B9">
        <w:rPr>
          <w:rFonts w:ascii="Arial" w:hAnsi="Arial" w:cs="Arial"/>
        </w:rPr>
        <w:fldChar w:fldCharType="separate"/>
      </w:r>
      <w:r w:rsidR="001639B9">
        <w:rPr>
          <w:rFonts w:ascii="Arial" w:hAnsi="Arial" w:cs="Arial"/>
          <w:noProof/>
        </w:rPr>
        <w:t>(</w:t>
      </w:r>
      <w:hyperlink w:anchor="_ENREF_28" w:tooltip="Gigli, 2017 #3172" w:history="1">
        <w:r w:rsidR="00F172EF" w:rsidRPr="00F172EF">
          <w:rPr>
            <w:rStyle w:val="Hyperlink"/>
          </w:rPr>
          <w:t>Gigli, 2017</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With total solids of 11–14%, milk's main components include water (86–88%), milk fat (3–6%), proteins (3–4%), lactose (5%), and minerals (ash) (0.7%). Breed, stage of lactation, nutritional and physical status of the cow, season (which can include both temperature and stage of lactation effects, if calving is not evenly spaced throughout the year), and genetic characteristics are some of the elements that influence the composition of milk </w:t>
      </w:r>
      <w:r w:rsidR="001639B9">
        <w:rPr>
          <w:rFonts w:ascii="Arial" w:hAnsi="Arial" w:cs="Arial"/>
        </w:rPr>
        <w:fldChar w:fldCharType="begin"/>
      </w:r>
      <w:r w:rsidR="001639B9">
        <w:rPr>
          <w:rFonts w:ascii="Arial" w:hAnsi="Arial" w:cs="Arial"/>
        </w:rPr>
        <w:instrText xml:space="preserve"> ADDIN EN.CITE &lt;EndNote&gt;&lt;Cite&gt;&lt;Author&gt;Eskin&lt;/Author&gt;&lt;Year&gt;2013&lt;/Year&gt;&lt;RecNum&gt;3171&lt;/RecNum&gt;&lt;DisplayText&gt;(Eskin and Goff, 2013)&lt;/DisplayText&gt;&lt;record&gt;&lt;rec-number&gt;3171&lt;/rec-number&gt;&lt;foreign-keys&gt;&lt;key app="EN" db-id="2d0zpd0wew59zwe09er5dsdwzfwpf5fzv909" timestamp="1742377457"&gt;3171&lt;/key&gt;&lt;/foreign-keys&gt;&lt;ref-type name="Book Section"&gt;5&lt;/ref-type&gt;&lt;contributors&gt;&lt;authors&gt;&lt;author&gt;Eskin, N. A. Michael&lt;/author&gt;&lt;author&gt;Goff, H. Douglas&lt;/author&gt;&lt;/authors&gt;&lt;secondary-authors&gt;&lt;author&gt;Eskin, N. A. Michael&lt;/author&gt;&lt;author&gt;Shahidi, Fereidoon&lt;/author&gt;&lt;/secondary-authors&gt;&lt;/contributors&gt;&lt;titles&gt;&lt;title&gt;Chapter 4 - Milk&lt;/title&gt;&lt;secondary-title&gt;Biochemistry of Foods (Third Edition)&lt;/secondary-title&gt;&lt;/titles&gt;&lt;pages&gt;187-214&lt;/pages&gt;&lt;dates&gt;&lt;year&gt;2013&lt;/year&gt;&lt;pub-dates&gt;&lt;date&gt;2013/01/01/&lt;/date&gt;&lt;/pub-dates&gt;&lt;/dates&gt;&lt;pub-location&gt;San Diego&lt;/pub-location&gt;&lt;publisher&gt;Academic Press&lt;/publisher&gt;&lt;isbn&gt;978-0-12-242352-9&lt;/isbn&gt;&lt;urls&gt;&lt;related-urls&gt;&lt;url&gt;https://www.sciencedirect.com/science/article/pii/B9780080918099000042&lt;/url&gt;&lt;/related-urls&gt;&lt;/urls&gt;&lt;electronic-resource-num&gt;https://doi.org/10.1016/B978-0-08-091809-9.00004-2&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25" w:tooltip="Eskin, 2013 #3171" w:history="1">
        <w:r w:rsidR="00F172EF" w:rsidRPr="00F172EF">
          <w:rPr>
            <w:rStyle w:val="Hyperlink"/>
          </w:rPr>
          <w:t>Eskin and Goff, 2013</w:t>
        </w:r>
      </w:hyperlink>
      <w:r w:rsidR="001639B9">
        <w:rPr>
          <w:rFonts w:ascii="Arial" w:hAnsi="Arial" w:cs="Arial"/>
          <w:noProof/>
        </w:rPr>
        <w:t>)</w:t>
      </w:r>
      <w:r w:rsidR="001639B9">
        <w:rPr>
          <w:rFonts w:ascii="Arial" w:hAnsi="Arial" w:cs="Arial"/>
        </w:rPr>
        <w:fldChar w:fldCharType="end"/>
      </w:r>
      <w:r w:rsidRPr="00886F25">
        <w:rPr>
          <w:rFonts w:ascii="Arial" w:hAnsi="Arial" w:cs="Arial"/>
        </w:rPr>
        <w:t>.</w:t>
      </w:r>
    </w:p>
    <w:p w14:paraId="04E2D182" w14:textId="4B257896" w:rsidR="00886F25" w:rsidRPr="00886F25" w:rsidRDefault="00886F25" w:rsidP="00886F25">
      <w:pPr>
        <w:pStyle w:val="Body"/>
        <w:rPr>
          <w:rFonts w:ascii="Arial" w:hAnsi="Arial" w:cs="Arial"/>
        </w:rPr>
      </w:pPr>
      <w:r w:rsidRPr="00886F25">
        <w:rPr>
          <w:rFonts w:ascii="Arial" w:hAnsi="Arial" w:cs="Arial"/>
        </w:rPr>
        <w:t>This study involved assessing the nutritional and microbiologic</w:t>
      </w:r>
      <w:r w:rsidR="00885050">
        <w:rPr>
          <w:rFonts w:ascii="Arial" w:hAnsi="Arial" w:cs="Arial"/>
        </w:rPr>
        <w:t xml:space="preserve">al quality of locally produced </w:t>
      </w:r>
      <w:proofErr w:type="spellStart"/>
      <w:r w:rsidR="00885050">
        <w:rPr>
          <w:rFonts w:ascii="Arial" w:hAnsi="Arial" w:cs="Arial"/>
        </w:rPr>
        <w:t>P</w:t>
      </w:r>
      <w:r w:rsidRPr="00886F25">
        <w:rPr>
          <w:rFonts w:ascii="Arial" w:hAnsi="Arial" w:cs="Arial"/>
        </w:rPr>
        <w:t>euhs</w:t>
      </w:r>
      <w:proofErr w:type="spellEnd"/>
      <w:r w:rsidRPr="00886F25">
        <w:rPr>
          <w:rFonts w:ascii="Arial" w:hAnsi="Arial" w:cs="Arial"/>
        </w:rPr>
        <w:t xml:space="preserve"> cheese (commonly known as </w:t>
      </w:r>
      <w:proofErr w:type="spellStart"/>
      <w:r w:rsidRPr="00886F25">
        <w:rPr>
          <w:rFonts w:ascii="Arial" w:hAnsi="Arial" w:cs="Arial"/>
        </w:rPr>
        <w:t>wagashi</w:t>
      </w:r>
      <w:proofErr w:type="spellEnd"/>
      <w:r w:rsidRPr="00886F25">
        <w:rPr>
          <w:rFonts w:ascii="Arial" w:hAnsi="Arial" w:cs="Arial"/>
        </w:rPr>
        <w:t xml:space="preserve">), </w:t>
      </w:r>
      <w:r w:rsidR="00885050">
        <w:rPr>
          <w:rFonts w:ascii="Arial" w:hAnsi="Arial" w:cs="Arial"/>
        </w:rPr>
        <w:t>raw</w:t>
      </w:r>
      <w:r w:rsidRPr="00886F25">
        <w:rPr>
          <w:rFonts w:ascii="Arial" w:hAnsi="Arial" w:cs="Arial"/>
        </w:rPr>
        <w:t xml:space="preserve">, </w:t>
      </w:r>
      <w:proofErr w:type="spellStart"/>
      <w:r w:rsidRPr="00886F25">
        <w:rPr>
          <w:rFonts w:ascii="Arial" w:hAnsi="Arial" w:cs="Arial"/>
        </w:rPr>
        <w:t>pasteurised</w:t>
      </w:r>
      <w:proofErr w:type="spellEnd"/>
      <w:ins w:id="174" w:author="DR.FATMA" w:date="2025-08-22T12:41:00Z">
        <w:r w:rsidR="00F85A78">
          <w:rPr>
            <w:rFonts w:ascii="Arial" w:hAnsi="Arial" w:cs="Arial"/>
          </w:rPr>
          <w:t>,</w:t>
        </w:r>
      </w:ins>
      <w:r w:rsidRPr="00886F25">
        <w:rPr>
          <w:rFonts w:ascii="Arial" w:hAnsi="Arial" w:cs="Arial"/>
        </w:rPr>
        <w:t xml:space="preserve"> and curdled or fermented milk.</w:t>
      </w:r>
    </w:p>
    <w:p w14:paraId="0C8C19C2" w14:textId="77777777" w:rsidR="00886F25" w:rsidRPr="007D5083" w:rsidRDefault="00053AD6" w:rsidP="00886F25">
      <w:pPr>
        <w:pStyle w:val="Body"/>
        <w:rPr>
          <w:rFonts w:ascii="Arial" w:hAnsi="Arial" w:cs="Arial"/>
          <w:b/>
          <w:sz w:val="22"/>
        </w:rPr>
      </w:pPr>
      <w:r w:rsidRPr="007D5083">
        <w:rPr>
          <w:rFonts w:ascii="Arial" w:hAnsi="Arial" w:cs="Arial"/>
          <w:b/>
          <w:sz w:val="22"/>
        </w:rPr>
        <w:t xml:space="preserve">3.1. </w:t>
      </w:r>
      <w:r w:rsidR="00886F25" w:rsidRPr="007D5083">
        <w:rPr>
          <w:rFonts w:ascii="Arial" w:hAnsi="Arial" w:cs="Arial"/>
          <w:b/>
          <w:sz w:val="22"/>
        </w:rPr>
        <w:t>Water content</w:t>
      </w:r>
    </w:p>
    <w:p w14:paraId="75C4DD6C" w14:textId="77777777" w:rsidR="00886F25" w:rsidRDefault="00F121B1" w:rsidP="00886F25">
      <w:pPr>
        <w:pStyle w:val="Body"/>
        <w:rPr>
          <w:rFonts w:ascii="Arial" w:hAnsi="Arial" w:cs="Arial"/>
        </w:rPr>
      </w:pPr>
      <w:r>
        <w:rPr>
          <w:rFonts w:ascii="Arial" w:hAnsi="Arial" w:cs="Arial"/>
        </w:rPr>
        <w:t>The table 2</w:t>
      </w:r>
      <w:r w:rsidR="00886F25" w:rsidRPr="00886F25">
        <w:rPr>
          <w:rFonts w:ascii="Arial" w:hAnsi="Arial" w:cs="Arial"/>
        </w:rPr>
        <w:t xml:space="preserve"> shows the water and dry matter content of wagashi. The findings show water content ranging from 94.22% ± 0.27 to 95.65% ± 0.22. The </w:t>
      </w:r>
      <w:r w:rsidR="001F78C5">
        <w:rPr>
          <w:rFonts w:ascii="Arial" w:hAnsi="Arial" w:cs="Arial"/>
        </w:rPr>
        <w:t>wagashi (</w:t>
      </w:r>
      <w:r w:rsidR="00886F25" w:rsidRPr="00886F25">
        <w:rPr>
          <w:rFonts w:ascii="Arial" w:hAnsi="Arial" w:cs="Arial"/>
        </w:rPr>
        <w:t>cheese</w:t>
      </w:r>
      <w:r w:rsidR="001F78C5">
        <w:rPr>
          <w:rFonts w:ascii="Arial" w:hAnsi="Arial" w:cs="Arial"/>
        </w:rPr>
        <w:t>)</w:t>
      </w:r>
      <w:r w:rsidR="00886F25" w:rsidRPr="00886F25">
        <w:rPr>
          <w:rFonts w:ascii="Arial" w:hAnsi="Arial" w:cs="Arial"/>
        </w:rPr>
        <w:t xml:space="preserve"> produced in the Kozah4 commune has the highest dry matter content at 5.78% ± 0.14.</w:t>
      </w:r>
    </w:p>
    <w:p w14:paraId="1C6F700C" w14:textId="77777777" w:rsidR="001F78C5" w:rsidRDefault="001F78C5" w:rsidP="00886F25">
      <w:pPr>
        <w:pStyle w:val="Body"/>
        <w:rPr>
          <w:rFonts w:ascii="Arial" w:hAnsi="Arial" w:cs="Arial"/>
        </w:rPr>
      </w:pPr>
    </w:p>
    <w:p w14:paraId="7A2A40EA" w14:textId="77777777" w:rsidR="001F78C5" w:rsidRDefault="001F78C5" w:rsidP="00886F25">
      <w:pPr>
        <w:pStyle w:val="Body"/>
        <w:rPr>
          <w:rFonts w:ascii="Arial" w:hAnsi="Arial" w:cs="Arial"/>
        </w:rPr>
      </w:pPr>
    </w:p>
    <w:p w14:paraId="420958EE" w14:textId="77777777" w:rsidR="001F78C5" w:rsidRPr="00886F25" w:rsidRDefault="001F78C5" w:rsidP="00886F25">
      <w:pPr>
        <w:pStyle w:val="Body"/>
        <w:rPr>
          <w:rFonts w:ascii="Arial" w:hAnsi="Arial" w:cs="Arial"/>
        </w:rPr>
      </w:pPr>
    </w:p>
    <w:p w14:paraId="7BA5691D" w14:textId="77777777" w:rsidR="00886F25" w:rsidRDefault="00F121B1" w:rsidP="00F121B1">
      <w:pPr>
        <w:pStyle w:val="Caption"/>
        <w:rPr>
          <w:rFonts w:ascii="Arial" w:hAnsi="Arial" w:cs="Arial"/>
        </w:rPr>
      </w:pPr>
      <w:r>
        <w:t xml:space="preserve">Table </w:t>
      </w:r>
      <w:r w:rsidR="005D1861">
        <w:fldChar w:fldCharType="begin"/>
      </w:r>
      <w:r w:rsidR="005D1861">
        <w:instrText xml:space="preserve"> SEQ Table \* ARABIC </w:instrText>
      </w:r>
      <w:r w:rsidR="005D1861">
        <w:fldChar w:fldCharType="separate"/>
      </w:r>
      <w:r>
        <w:rPr>
          <w:noProof/>
        </w:rPr>
        <w:t>2</w:t>
      </w:r>
      <w:r w:rsidR="005D1861">
        <w:rPr>
          <w:noProof/>
        </w:rPr>
        <w:fldChar w:fldCharType="end"/>
      </w:r>
      <w:r w:rsidR="003E7B76">
        <w:rPr>
          <w:rFonts w:ascii="Arial" w:hAnsi="Arial" w:cs="Arial"/>
        </w:rPr>
        <w:t xml:space="preserve"> Water </w:t>
      </w:r>
      <w:r w:rsidR="00886F25" w:rsidRPr="00886F25">
        <w:rPr>
          <w:rFonts w:ascii="Arial" w:hAnsi="Arial" w:cs="Arial"/>
        </w:rPr>
        <w:t>and dry matter content of wagashi samples</w:t>
      </w:r>
    </w:p>
    <w:tbl>
      <w:tblPr>
        <w:tblW w:w="6497" w:type="dxa"/>
        <w:tblCellMar>
          <w:left w:w="70" w:type="dxa"/>
          <w:right w:w="70" w:type="dxa"/>
        </w:tblCellMar>
        <w:tblLook w:val="04A0" w:firstRow="1" w:lastRow="0" w:firstColumn="1" w:lastColumn="0" w:noHBand="0" w:noVBand="1"/>
      </w:tblPr>
      <w:tblGrid>
        <w:gridCol w:w="2210"/>
        <w:gridCol w:w="2282"/>
        <w:gridCol w:w="2005"/>
      </w:tblGrid>
      <w:tr w:rsidR="00886F25" w:rsidRPr="00E547A9" w14:paraId="4B4739E1" w14:textId="77777777" w:rsidTr="00E27F9F">
        <w:trPr>
          <w:trHeight w:val="359"/>
        </w:trPr>
        <w:tc>
          <w:tcPr>
            <w:tcW w:w="2210" w:type="dxa"/>
            <w:tcBorders>
              <w:top w:val="single" w:sz="4" w:space="0" w:color="auto"/>
              <w:bottom w:val="single" w:sz="4" w:space="0" w:color="auto"/>
            </w:tcBorders>
            <w:noWrap/>
            <w:vAlign w:val="bottom"/>
            <w:hideMark/>
          </w:tcPr>
          <w:p w14:paraId="13BE88C1"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color w:val="000000"/>
                <w:sz w:val="24"/>
                <w:lang w:eastAsia="fr-FR"/>
              </w:rPr>
              <w:t> </w:t>
            </w:r>
            <w:r>
              <w:rPr>
                <w:rFonts w:ascii="Times New Roman" w:hAnsi="Times New Roman"/>
                <w:b/>
                <w:color w:val="000000"/>
                <w:sz w:val="24"/>
                <w:lang w:eastAsia="fr-FR"/>
              </w:rPr>
              <w:t xml:space="preserve">Municipality </w:t>
            </w:r>
          </w:p>
        </w:tc>
        <w:tc>
          <w:tcPr>
            <w:tcW w:w="2282" w:type="dxa"/>
            <w:tcBorders>
              <w:top w:val="single" w:sz="4" w:space="0" w:color="auto"/>
              <w:bottom w:val="single" w:sz="4" w:space="0" w:color="auto"/>
            </w:tcBorders>
            <w:noWrap/>
            <w:vAlign w:val="bottom"/>
            <w:hideMark/>
          </w:tcPr>
          <w:p w14:paraId="0F911A79"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Water content (%)</w:t>
            </w:r>
          </w:p>
        </w:tc>
        <w:tc>
          <w:tcPr>
            <w:tcW w:w="2005" w:type="dxa"/>
            <w:tcBorders>
              <w:top w:val="single" w:sz="4" w:space="0" w:color="auto"/>
              <w:bottom w:val="single" w:sz="4" w:space="0" w:color="auto"/>
            </w:tcBorders>
            <w:noWrap/>
            <w:vAlign w:val="bottom"/>
            <w:hideMark/>
          </w:tcPr>
          <w:p w14:paraId="4CB15CF0" w14:textId="77777777" w:rsidR="00886F25" w:rsidRPr="00E547A9" w:rsidRDefault="00886F25" w:rsidP="001639B9">
            <w:pPr>
              <w:jc w:val="center"/>
              <w:rPr>
                <w:rFonts w:ascii="Times New Roman" w:hAnsi="Times New Roman"/>
                <w:b/>
                <w:color w:val="000000"/>
                <w:sz w:val="24"/>
                <w:lang w:eastAsia="fr-FR"/>
              </w:rPr>
            </w:pPr>
            <w:r w:rsidRPr="00E547A9">
              <w:rPr>
                <w:rFonts w:ascii="Times New Roman" w:hAnsi="Times New Roman"/>
                <w:b/>
                <w:color w:val="000000"/>
                <w:sz w:val="24"/>
                <w:lang w:eastAsia="fr-FR"/>
              </w:rPr>
              <w:t>Dry matter (%)</w:t>
            </w:r>
          </w:p>
        </w:tc>
      </w:tr>
      <w:tr w:rsidR="00886F25" w:rsidRPr="00E547A9" w14:paraId="75079CE9" w14:textId="77777777" w:rsidTr="00E27F9F">
        <w:trPr>
          <w:trHeight w:val="359"/>
        </w:trPr>
        <w:tc>
          <w:tcPr>
            <w:tcW w:w="2210" w:type="dxa"/>
            <w:tcBorders>
              <w:top w:val="single" w:sz="4" w:space="0" w:color="auto"/>
            </w:tcBorders>
            <w:noWrap/>
            <w:vAlign w:val="bottom"/>
            <w:hideMark/>
          </w:tcPr>
          <w:p w14:paraId="06844CA6"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Kozah2</w:t>
            </w:r>
          </w:p>
        </w:tc>
        <w:tc>
          <w:tcPr>
            <w:tcW w:w="2282" w:type="dxa"/>
            <w:tcBorders>
              <w:top w:val="single" w:sz="4" w:space="0" w:color="auto"/>
            </w:tcBorders>
            <w:noWrap/>
            <w:vAlign w:val="bottom"/>
            <w:hideMark/>
          </w:tcPr>
          <w:p w14:paraId="1C7D42F7"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95,65 ± </w:t>
            </w:r>
            <w:r w:rsidRPr="00E547A9">
              <w:rPr>
                <w:rFonts w:ascii="Times New Roman" w:hAnsi="Times New Roman"/>
                <w:color w:val="000000"/>
                <w:sz w:val="24"/>
                <w:lang w:eastAsia="fr-FR"/>
              </w:rPr>
              <w:t>0,22</w:t>
            </w:r>
          </w:p>
        </w:tc>
        <w:tc>
          <w:tcPr>
            <w:tcW w:w="2005" w:type="dxa"/>
            <w:tcBorders>
              <w:top w:val="single" w:sz="4" w:space="0" w:color="auto"/>
            </w:tcBorders>
            <w:noWrap/>
            <w:vAlign w:val="bottom"/>
            <w:hideMark/>
          </w:tcPr>
          <w:p w14:paraId="0C7EBC39"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4,35 ± </w:t>
            </w:r>
            <w:r w:rsidRPr="00E547A9">
              <w:rPr>
                <w:rFonts w:ascii="Times New Roman" w:hAnsi="Times New Roman"/>
                <w:color w:val="000000"/>
                <w:sz w:val="24"/>
                <w:lang w:eastAsia="fr-FR"/>
              </w:rPr>
              <w:t>0,50</w:t>
            </w:r>
          </w:p>
        </w:tc>
      </w:tr>
      <w:tr w:rsidR="00886F25" w:rsidRPr="00E547A9" w14:paraId="72875A77" w14:textId="77777777" w:rsidTr="00E27F9F">
        <w:trPr>
          <w:trHeight w:val="359"/>
        </w:trPr>
        <w:tc>
          <w:tcPr>
            <w:tcW w:w="2210" w:type="dxa"/>
            <w:noWrap/>
            <w:vAlign w:val="bottom"/>
            <w:hideMark/>
          </w:tcPr>
          <w:p w14:paraId="401B9E6A"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Kozah3</w:t>
            </w:r>
          </w:p>
        </w:tc>
        <w:tc>
          <w:tcPr>
            <w:tcW w:w="2282" w:type="dxa"/>
            <w:noWrap/>
            <w:vAlign w:val="bottom"/>
            <w:hideMark/>
          </w:tcPr>
          <w:p w14:paraId="7E992770"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95,25 ± </w:t>
            </w:r>
            <w:r w:rsidRPr="00E547A9">
              <w:rPr>
                <w:rFonts w:ascii="Times New Roman" w:hAnsi="Times New Roman"/>
                <w:color w:val="000000"/>
                <w:sz w:val="24"/>
                <w:lang w:eastAsia="fr-FR"/>
              </w:rPr>
              <w:t>0,19</w:t>
            </w:r>
          </w:p>
        </w:tc>
        <w:tc>
          <w:tcPr>
            <w:tcW w:w="2005" w:type="dxa"/>
            <w:noWrap/>
            <w:vAlign w:val="bottom"/>
            <w:hideMark/>
          </w:tcPr>
          <w:p w14:paraId="548AF935"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4,75 ± </w:t>
            </w:r>
            <w:r w:rsidRPr="00E547A9">
              <w:rPr>
                <w:rFonts w:ascii="Times New Roman" w:hAnsi="Times New Roman"/>
                <w:color w:val="000000"/>
                <w:sz w:val="24"/>
                <w:lang w:eastAsia="fr-FR"/>
              </w:rPr>
              <w:t>0,21</w:t>
            </w:r>
          </w:p>
        </w:tc>
      </w:tr>
      <w:tr w:rsidR="00886F25" w:rsidRPr="00E547A9" w14:paraId="543E3FF5" w14:textId="77777777" w:rsidTr="00E27F9F">
        <w:trPr>
          <w:trHeight w:val="359"/>
        </w:trPr>
        <w:tc>
          <w:tcPr>
            <w:tcW w:w="2210" w:type="dxa"/>
            <w:tcBorders>
              <w:bottom w:val="single" w:sz="4" w:space="0" w:color="auto"/>
            </w:tcBorders>
            <w:noWrap/>
            <w:vAlign w:val="bottom"/>
            <w:hideMark/>
          </w:tcPr>
          <w:p w14:paraId="4DA67CDE" w14:textId="77777777" w:rsidR="00886F25" w:rsidRPr="00E547A9" w:rsidRDefault="00886F25" w:rsidP="001639B9">
            <w:pPr>
              <w:rPr>
                <w:rFonts w:ascii="Times New Roman" w:hAnsi="Times New Roman"/>
                <w:b/>
                <w:color w:val="000000"/>
                <w:sz w:val="24"/>
                <w:lang w:eastAsia="fr-FR"/>
              </w:rPr>
            </w:pPr>
            <w:r w:rsidRPr="00E547A9">
              <w:rPr>
                <w:rFonts w:ascii="Times New Roman" w:hAnsi="Times New Roman"/>
                <w:b/>
                <w:color w:val="000000"/>
                <w:sz w:val="24"/>
                <w:lang w:eastAsia="fr-FR"/>
              </w:rPr>
              <w:t>Kozah4</w:t>
            </w:r>
          </w:p>
        </w:tc>
        <w:tc>
          <w:tcPr>
            <w:tcW w:w="2282" w:type="dxa"/>
            <w:tcBorders>
              <w:bottom w:val="single" w:sz="4" w:space="0" w:color="auto"/>
            </w:tcBorders>
            <w:noWrap/>
            <w:vAlign w:val="bottom"/>
            <w:hideMark/>
          </w:tcPr>
          <w:p w14:paraId="07113162"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94,22 ± </w:t>
            </w:r>
            <w:r w:rsidRPr="00E547A9">
              <w:rPr>
                <w:rFonts w:ascii="Times New Roman" w:hAnsi="Times New Roman"/>
                <w:color w:val="000000"/>
                <w:sz w:val="24"/>
                <w:lang w:eastAsia="fr-FR"/>
              </w:rPr>
              <w:t>0,27</w:t>
            </w:r>
          </w:p>
        </w:tc>
        <w:tc>
          <w:tcPr>
            <w:tcW w:w="2005" w:type="dxa"/>
            <w:tcBorders>
              <w:bottom w:val="single" w:sz="4" w:space="0" w:color="auto"/>
            </w:tcBorders>
            <w:noWrap/>
            <w:vAlign w:val="bottom"/>
            <w:hideMark/>
          </w:tcPr>
          <w:p w14:paraId="39A0432F" w14:textId="77777777" w:rsidR="00886F25" w:rsidRPr="00E547A9" w:rsidRDefault="00886F25" w:rsidP="001639B9">
            <w:pPr>
              <w:jc w:val="center"/>
              <w:rPr>
                <w:rFonts w:ascii="Times New Roman" w:hAnsi="Times New Roman"/>
                <w:color w:val="000000"/>
                <w:sz w:val="24"/>
                <w:lang w:eastAsia="fr-FR"/>
              </w:rPr>
            </w:pPr>
            <w:r>
              <w:rPr>
                <w:rFonts w:ascii="Times New Roman" w:hAnsi="Times New Roman"/>
                <w:color w:val="000000"/>
                <w:sz w:val="24"/>
                <w:lang w:eastAsia="fr-FR"/>
              </w:rPr>
              <w:t xml:space="preserve">5,78 ± </w:t>
            </w:r>
            <w:r w:rsidRPr="00E547A9">
              <w:rPr>
                <w:rFonts w:ascii="Times New Roman" w:hAnsi="Times New Roman"/>
                <w:color w:val="000000"/>
                <w:sz w:val="24"/>
                <w:lang w:eastAsia="fr-FR"/>
              </w:rPr>
              <w:t>0,14</w:t>
            </w:r>
          </w:p>
        </w:tc>
      </w:tr>
    </w:tbl>
    <w:p w14:paraId="73288AB1" w14:textId="77777777" w:rsidR="00E27F9F" w:rsidRDefault="00E27F9F" w:rsidP="00886F25">
      <w:pPr>
        <w:pStyle w:val="Body"/>
        <w:rPr>
          <w:rFonts w:ascii="Arial" w:hAnsi="Arial" w:cs="Arial"/>
        </w:rPr>
      </w:pPr>
    </w:p>
    <w:p w14:paraId="755DAFB1" w14:textId="4563648A" w:rsidR="00886F25" w:rsidRPr="00886F25" w:rsidRDefault="00F85A78" w:rsidP="00F85A78">
      <w:pPr>
        <w:pStyle w:val="Body"/>
        <w:rPr>
          <w:rFonts w:ascii="Arial" w:hAnsi="Arial" w:cs="Arial"/>
        </w:rPr>
      </w:pPr>
      <w:ins w:id="175" w:author="DR.FATMA" w:date="2025-08-22T12:42:00Z">
        <w:r w:rsidRPr="00F85A78">
          <w:rPr>
            <w:rFonts w:ascii="Arial" w:hAnsi="Arial" w:cs="Arial"/>
          </w:rPr>
          <w:t xml:space="preserve">The high water content promotes the rapid growth of microorganisms by altering their organoleptic characteristics and decreases milk's shelf life. </w:t>
        </w:r>
        <w:proofErr w:type="spellStart"/>
        <w:r w:rsidRPr="00F85A78">
          <w:rPr>
            <w:rFonts w:ascii="Arial" w:hAnsi="Arial" w:cs="Arial"/>
          </w:rPr>
          <w:t>Adeyeye</w:t>
        </w:r>
        <w:proofErr w:type="spellEnd"/>
        <w:r w:rsidRPr="00F85A78">
          <w:rPr>
            <w:rFonts w:ascii="Arial" w:hAnsi="Arial" w:cs="Arial"/>
          </w:rPr>
          <w:t xml:space="preserve"> (2017) found in </w:t>
        </w:r>
        <w:proofErr w:type="spellStart"/>
        <w:r w:rsidRPr="00F85A78">
          <w:rPr>
            <w:rFonts w:ascii="Arial" w:hAnsi="Arial" w:cs="Arial"/>
          </w:rPr>
          <w:t>wagashi</w:t>
        </w:r>
        <w:proofErr w:type="spellEnd"/>
        <w:r w:rsidRPr="00F85A78">
          <w:rPr>
            <w:rFonts w:ascii="Arial" w:hAnsi="Arial" w:cs="Arial"/>
          </w:rPr>
          <w:t xml:space="preserve"> sold in Ibadan (Nigeria) moisture levels ranging from 46.26%±1.41 to 51.24%±1.61. According to </w:t>
        </w:r>
        <w:proofErr w:type="spellStart"/>
        <w:r w:rsidRPr="00F85A78">
          <w:rPr>
            <w:rFonts w:ascii="Arial" w:hAnsi="Arial" w:cs="Arial"/>
          </w:rPr>
          <w:t>Dossou</w:t>
        </w:r>
        <w:proofErr w:type="spellEnd"/>
        <w:r w:rsidRPr="00F85A78">
          <w:rPr>
            <w:rFonts w:ascii="Arial" w:hAnsi="Arial" w:cs="Arial"/>
          </w:rPr>
          <w:t xml:space="preserve"> et al. (2022), evaluating water and dry matter content is a fundamental aspect of compositional analysis in studying </w:t>
        </w:r>
        <w:proofErr w:type="spellStart"/>
        <w:r w:rsidRPr="00F85A78">
          <w:rPr>
            <w:rFonts w:ascii="Arial" w:hAnsi="Arial" w:cs="Arial"/>
          </w:rPr>
          <w:t>wagashi</w:t>
        </w:r>
        <w:proofErr w:type="spellEnd"/>
        <w:r w:rsidRPr="00F85A78">
          <w:rPr>
            <w:rFonts w:ascii="Arial" w:hAnsi="Arial" w:cs="Arial"/>
          </w:rPr>
          <w:t xml:space="preserve">, a traditional cheese product with deep roots in West African culinary practices. </w:t>
        </w:r>
        <w:proofErr w:type="spellStart"/>
        <w:r w:rsidRPr="00F85A78">
          <w:rPr>
            <w:rFonts w:ascii="Arial" w:hAnsi="Arial" w:cs="Arial"/>
          </w:rPr>
          <w:t>Wagashi's</w:t>
        </w:r>
        <w:proofErr w:type="spellEnd"/>
        <w:r w:rsidRPr="00F85A78">
          <w:rPr>
            <w:rFonts w:ascii="Arial" w:hAnsi="Arial" w:cs="Arial"/>
          </w:rPr>
          <w:t xml:space="preserve"> distinctive features, shaped by variations in processing methods and regional preferences, highlight the importance of understanding its basic components. Water content in cheese affects texture, shelf life, and sensory qualities. Dry matter, including proteins, fats, carbohydrates, and minerals, contributes to its nutritional value and structural integrity. Variations in water and dry matter levels can be influenced by factors such as milk type, coagulation process, pressing techniques, and subsequent drying or preservation methods (</w:t>
        </w:r>
        <w:proofErr w:type="spellStart"/>
        <w:r w:rsidRPr="00F85A78">
          <w:rPr>
            <w:rFonts w:ascii="Arial" w:hAnsi="Arial" w:cs="Arial"/>
          </w:rPr>
          <w:t>Ayanniyi</w:t>
        </w:r>
        <w:proofErr w:type="spellEnd"/>
        <w:r w:rsidRPr="00F85A78">
          <w:rPr>
            <w:rFonts w:ascii="Arial" w:hAnsi="Arial" w:cs="Arial"/>
          </w:rPr>
          <w:t xml:space="preserve"> et al., 2021). The texture of </w:t>
        </w:r>
        <w:proofErr w:type="spellStart"/>
        <w:r w:rsidRPr="00F85A78">
          <w:rPr>
            <w:rFonts w:ascii="Arial" w:hAnsi="Arial" w:cs="Arial"/>
          </w:rPr>
          <w:t>wagashi</w:t>
        </w:r>
        <w:proofErr w:type="spellEnd"/>
        <w:r w:rsidRPr="00F85A78">
          <w:rPr>
            <w:rFonts w:ascii="Arial" w:hAnsi="Arial" w:cs="Arial"/>
          </w:rPr>
          <w:t xml:space="preserve"> is affected by the balance between water and dry matter, with higher moisture content resulting in a softer, pliable consistency, and lower moisture content producing a firmer, more brittle texture. This balance also influences the cheese's susceptibility to microbial spoilage, as higher water activity can promote the growth of undesirable microo</w:t>
        </w:r>
        <w:r>
          <w:rPr>
            <w:rFonts w:ascii="Arial" w:hAnsi="Arial" w:cs="Arial"/>
          </w:rPr>
          <w:t>rganisms (</w:t>
        </w:r>
        <w:proofErr w:type="spellStart"/>
        <w:r>
          <w:rPr>
            <w:rFonts w:ascii="Arial" w:hAnsi="Arial" w:cs="Arial"/>
          </w:rPr>
          <w:t>Tchobo</w:t>
        </w:r>
        <w:proofErr w:type="spellEnd"/>
        <w:r>
          <w:rPr>
            <w:rFonts w:ascii="Arial" w:hAnsi="Arial" w:cs="Arial"/>
          </w:rPr>
          <w:t xml:space="preserve"> et al., 2014). </w:t>
        </w:r>
        <w:r w:rsidRPr="00F85A78">
          <w:rPr>
            <w:rFonts w:ascii="Arial" w:hAnsi="Arial" w:cs="Arial"/>
          </w:rPr>
          <w:t xml:space="preserve">Optimizing </w:t>
        </w:r>
        <w:proofErr w:type="spellStart"/>
        <w:r w:rsidRPr="00F85A78">
          <w:rPr>
            <w:rFonts w:ascii="Arial" w:hAnsi="Arial" w:cs="Arial"/>
          </w:rPr>
          <w:t>wagashi</w:t>
        </w:r>
        <w:proofErr w:type="spellEnd"/>
        <w:r w:rsidRPr="00F85A78">
          <w:rPr>
            <w:rFonts w:ascii="Arial" w:hAnsi="Arial" w:cs="Arial"/>
          </w:rPr>
          <w:t xml:space="preserve"> production methods, ensuring product consistency, and meeting consumer expectations for taste, texture, and preservation all depend on understanding its water and dry matter content (</w:t>
        </w:r>
        <w:proofErr w:type="spellStart"/>
        <w:r w:rsidRPr="00F85A78">
          <w:rPr>
            <w:rFonts w:ascii="Arial" w:hAnsi="Arial" w:cs="Arial"/>
          </w:rPr>
          <w:t>Chatziantoniou</w:t>
        </w:r>
        <w:proofErr w:type="spellEnd"/>
        <w:r w:rsidRPr="00F85A78">
          <w:rPr>
            <w:rFonts w:ascii="Arial" w:hAnsi="Arial" w:cs="Arial"/>
          </w:rPr>
          <w:t xml:space="preserve"> et al., 2015).</w:t>
        </w:r>
      </w:ins>
      <w:del w:id="176" w:author="DR.FATMA" w:date="2025-08-22T12:42:00Z">
        <w:r w:rsidR="00886F25" w:rsidRPr="00886F25" w:rsidDel="00F85A78">
          <w:rPr>
            <w:rFonts w:ascii="Arial" w:hAnsi="Arial" w:cs="Arial"/>
          </w:rPr>
          <w:delText xml:space="preserve">The high water content favors the rapid growth of microorganisms by altering </w:delText>
        </w:r>
      </w:del>
      <w:del w:id="177" w:author="DR.FATMA" w:date="2025-08-22T12:41:00Z">
        <w:r w:rsidR="00886F25" w:rsidRPr="00886F25" w:rsidDel="00F85A78">
          <w:rPr>
            <w:rFonts w:ascii="Arial" w:hAnsi="Arial" w:cs="Arial"/>
          </w:rPr>
          <w:delText xml:space="preserve">its </w:delText>
        </w:r>
      </w:del>
      <w:del w:id="178" w:author="DR.FATMA" w:date="2025-08-22T12:42:00Z">
        <w:r w:rsidR="00886F25" w:rsidRPr="00886F25" w:rsidDel="00F85A78">
          <w:rPr>
            <w:rFonts w:ascii="Arial" w:hAnsi="Arial" w:cs="Arial"/>
          </w:rPr>
          <w:delText xml:space="preserve">organoleptic characteristics and </w:delText>
        </w:r>
      </w:del>
      <w:del w:id="179" w:author="DR.FATMA" w:date="2025-08-22T12:41:00Z">
        <w:r w:rsidR="00886F25" w:rsidRPr="00886F25" w:rsidDel="00F85A78">
          <w:rPr>
            <w:rFonts w:ascii="Arial" w:hAnsi="Arial" w:cs="Arial"/>
          </w:rPr>
          <w:delText>r</w:delText>
        </w:r>
        <w:r w:rsidR="001639B9" w:rsidDel="00F85A78">
          <w:rPr>
            <w:rFonts w:ascii="Arial" w:hAnsi="Arial" w:cs="Arial"/>
          </w:rPr>
          <w:delText xml:space="preserve">educes </w:delText>
        </w:r>
      </w:del>
      <w:del w:id="180" w:author="DR.FATMA" w:date="2025-08-22T12:42:00Z">
        <w:r w:rsidR="001639B9" w:rsidDel="00F85A78">
          <w:rPr>
            <w:rFonts w:ascii="Arial" w:hAnsi="Arial" w:cs="Arial"/>
          </w:rPr>
          <w:delText xml:space="preserve">milk shelf life. </w:delText>
        </w:r>
        <w:r w:rsidR="002A564D" w:rsidDel="00F85A78">
          <w:fldChar w:fldCharType="begin"/>
        </w:r>
        <w:r w:rsidR="002A564D" w:rsidDel="00F85A78">
          <w:delInstrText xml:space="preserve"> HYPERLINK \l "_ENREF_1" \o "Adeyeye, 2017 #3352" </w:delInstrText>
        </w:r>
        <w:r w:rsidR="002A564D" w:rsidDel="00F85A78">
          <w:fldChar w:fldCharType="separate"/>
        </w:r>
        <w:r w:rsidR="00F172EF" w:rsidRPr="00F172EF" w:rsidDel="00F85A78">
          <w:rPr>
            <w:rStyle w:val="Hyperlink"/>
          </w:rPr>
          <w:fldChar w:fldCharType="begin"/>
        </w:r>
        <w:r w:rsidR="00F172EF" w:rsidRPr="00F172EF" w:rsidDel="00F85A78">
          <w:rPr>
            <w:rStyle w:val="Hyperlink"/>
          </w:rPr>
          <w:delInstrText xml:space="preserve"> ADDIN EN.CITE &lt;EndNote&gt;&lt;Cite AuthorYear="1"&gt;&lt;Author&gt;Adeyeye&lt;/Author&gt;&lt;Year&gt;2017&lt;/Year&gt;&lt;RecNum&gt;3352&lt;/RecNum&gt;&lt;DisplayText&gt;Adeyeye (2017)&lt;/DisplayText&gt;&lt;record&gt;&lt;rec-number&gt;3352&lt;/rec-number&gt;&lt;foreign-keys&gt;&lt;key app="EN" db-id="2d0zpd0wew59zwe09er5dsdwzfwpf5fzv909" timestamp="1749292017"&gt;3352&lt;/key&gt;&lt;/foreign-keys&gt;&lt;ref-type name="Journal Article"&gt;17&lt;/ref-type&gt;&lt;contributors&gt;&lt;authors&gt;&lt;author&gt;Adeyeye, Samuel Ayofemi Olalekan&lt;/author&gt;&lt;/authors&gt;&lt;/contributors&gt;&lt;titles&gt;&lt;title&gt;A preliminary study on the quality and safety of street-vended warankasi (a Nigerian soft white cheese) from Ibadan, Oyo state, Nigeria&lt;/title&gt;&lt;secondary-title&gt;British Food Journal&lt;/secondary-title&gt;&lt;/titles&gt;&lt;periodical&gt;&lt;full-title&gt;British Food Journal&lt;/full-title&gt;&lt;/periodical&gt;&lt;pages&gt;322-330&lt;/pages&gt;&lt;volume&gt;119&lt;/volume&gt;&lt;number&gt;2&lt;/number&gt;&lt;dates&gt;&lt;year&gt;2017&lt;/year&gt;&lt;/dates&gt;&lt;publisher&gt;Emerald Publishing Limited&lt;/publisher&gt;&lt;isbn&gt;0007-070X&lt;/isbn&gt;&lt;urls&gt;&lt;related-urls&gt;&lt;url&gt;https://doi.org/10.1108/BFJ-05-2016-0218&lt;/url&gt;&lt;/related-urls&gt;&lt;/urls&gt;&lt;electronic-resource-num&gt;10.1108/BFJ-05-2016-0218&lt;/electronic-resource-num&gt;&lt;access-date&gt;2025/06/07&lt;/access-date&gt;&lt;/record&gt;&lt;/Cite&gt;&lt;/EndNote&gt;</w:delInstrText>
        </w:r>
        <w:r w:rsidR="00F172EF" w:rsidRPr="00F172EF" w:rsidDel="00F85A78">
          <w:rPr>
            <w:rStyle w:val="Hyperlink"/>
          </w:rPr>
          <w:fldChar w:fldCharType="separate"/>
        </w:r>
        <w:r w:rsidR="00F172EF" w:rsidRPr="00F172EF" w:rsidDel="00F85A78">
          <w:rPr>
            <w:rStyle w:val="Hyperlink"/>
          </w:rPr>
          <w:delText>Adeyeye (2017)</w:delText>
        </w:r>
        <w:r w:rsidR="00F172EF" w:rsidRPr="00F172EF" w:rsidDel="00F85A78">
          <w:rPr>
            <w:rStyle w:val="Hyperlink"/>
          </w:rPr>
          <w:fldChar w:fldCharType="end"/>
        </w:r>
        <w:r w:rsidR="002A564D" w:rsidDel="00F85A78">
          <w:rPr>
            <w:rStyle w:val="Hyperlink"/>
          </w:rPr>
          <w:fldChar w:fldCharType="end"/>
        </w:r>
        <w:r w:rsidR="00886F25" w:rsidRPr="00886F25" w:rsidDel="00F85A78">
          <w:rPr>
            <w:rFonts w:ascii="Arial" w:hAnsi="Arial" w:cs="Arial"/>
          </w:rPr>
          <w:delText xml:space="preserve"> fou</w:delText>
        </w:r>
        <w:r w:rsidR="001639B9" w:rsidDel="00F85A78">
          <w:rPr>
            <w:rFonts w:ascii="Arial" w:hAnsi="Arial" w:cs="Arial"/>
          </w:rPr>
          <w:delText>nds in wagashi sold in Ibadan(</w:delText>
        </w:r>
        <w:r w:rsidR="00886F25" w:rsidRPr="00886F25" w:rsidDel="00F85A78">
          <w:rPr>
            <w:rFonts w:ascii="Arial" w:hAnsi="Arial" w:cs="Arial"/>
          </w:rPr>
          <w:delText xml:space="preserve">Nigeria) moisture value ranging from 46.26%±1.41 to 51.24%±1.61. For </w:delText>
        </w:r>
        <w:r w:rsidR="002A564D" w:rsidDel="00F85A78">
          <w:fldChar w:fldCharType="begin"/>
        </w:r>
        <w:r w:rsidR="002A564D" w:rsidDel="00F85A78">
          <w:delInstrText xml:space="preserve"> HYPERLINK \l "_ENREF_20" \o "Dossou, 2022 #2904" </w:delInstrText>
        </w:r>
        <w:r w:rsidR="002A564D" w:rsidDel="00F85A78">
          <w:fldChar w:fldCharType="separate"/>
        </w:r>
        <w:r w:rsidR="00F172EF" w:rsidRPr="00F172EF" w:rsidDel="00F85A78">
          <w:rPr>
            <w:rStyle w:val="Hyperlink"/>
          </w:rPr>
          <w:fldChar w:fldCharType="begin"/>
        </w:r>
        <w:r w:rsidR="00F172EF" w:rsidRPr="00F172EF" w:rsidDel="00F85A78">
          <w:rPr>
            <w:rStyle w:val="Hyperlink"/>
          </w:rPr>
          <w:delInstrText xml:space="preserve"> ADDIN EN.CITE &lt;EndNote&gt;&lt;Cite AuthorYear="1"&gt;&lt;Author&gt;Dossou&lt;/Author&gt;&lt;Year&gt;2022&lt;/Year&gt;&lt;RecNum&gt;2904&lt;/RecNum&gt;&lt;DisplayText&gt;Dossou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10.1016/j.heliyon.2022.e10605&lt;/electronic-resource-num&gt;&lt;access-date&gt;2024/08/03&lt;/access-date&gt;&lt;/record&gt;&lt;/Cite&gt;&lt;/EndNote&gt;</w:delInstrText>
        </w:r>
        <w:r w:rsidR="00F172EF" w:rsidRPr="00F172EF" w:rsidDel="00F85A78">
          <w:rPr>
            <w:rStyle w:val="Hyperlink"/>
          </w:rPr>
          <w:fldChar w:fldCharType="separate"/>
        </w:r>
        <w:r w:rsidR="00F172EF" w:rsidRPr="00F172EF" w:rsidDel="00F85A78">
          <w:rPr>
            <w:rStyle w:val="Hyperlink"/>
          </w:rPr>
          <w:delText>Dossou et al. (2022)</w:delText>
        </w:r>
        <w:r w:rsidR="00F172EF" w:rsidRPr="00F172EF" w:rsidDel="00F85A78">
          <w:rPr>
            <w:rStyle w:val="Hyperlink"/>
          </w:rPr>
          <w:fldChar w:fldCharType="end"/>
        </w:r>
        <w:r w:rsidR="002A564D" w:rsidDel="00F85A78">
          <w:rPr>
            <w:rStyle w:val="Hyperlink"/>
          </w:rPr>
          <w:fldChar w:fldCharType="end"/>
        </w:r>
        <w:r w:rsidR="00886F25" w:rsidRPr="00886F25" w:rsidDel="00F85A78">
          <w:rPr>
            <w:rFonts w:ascii="Arial" w:hAnsi="Arial" w:cs="Arial"/>
          </w:rPr>
          <w:delText xml:space="preserve">, the evaluation of water and dry matter content is a fundamental aspect of compositional analysis in the study of wagashi, a traditional cheese product with deep roots in West African culinary practices. Wagashi's distinctive characteristics, shaped by variations in processing methodologies and regional predilections, underscore the necessity of comprehending its fundamental components. Water content in cheese affects texture, shelf life, and sensory attributes. Dry matter, including proteins, fats, carbohydrates, and minerals, contributes to its nutritional profile and structural integrity. Variations in water and dry matter content can be influenced by factors like milk type, coagulation process, pressing techniques, and subsequent drying or preservation methods </w:delText>
        </w:r>
        <w:r w:rsidR="001639B9" w:rsidDel="00F85A78">
          <w:rPr>
            <w:rFonts w:ascii="Arial" w:hAnsi="Arial" w:cs="Arial"/>
          </w:rPr>
          <w:fldChar w:fldCharType="begin"/>
        </w:r>
        <w:r w:rsidR="001639B9" w:rsidDel="00F85A78">
          <w:rPr>
            <w:rFonts w:ascii="Arial" w:hAnsi="Arial" w:cs="Arial"/>
          </w:rPr>
          <w:delInstrText xml:space="preserve"> ADDIN EN.CITE &lt;EndNote&gt;&lt;Cite&gt;&lt;Author&gt;Ayanniyi&lt;/Author&gt;&lt;Year&gt;2021&lt;/Year&gt;&lt;RecNum&gt;3354&lt;/RecNum&gt;&lt;DisplayText&gt;(Ayanniyi et al., 2021)&lt;/DisplayText&gt;&lt;record&gt;&lt;rec-number&gt;3354&lt;/rec-number&gt;&lt;foreign-keys&gt;&lt;key app="EN" db-id="2d0zpd0wew59zwe09er5dsdwzfwpf5fzv909" timestamp="1751645420"&gt;3354&lt;/key&gt;&lt;/foreign-keys&gt;&lt;ref-type name="Journal Article"&gt;17&lt;/ref-type&gt;&lt;contributors&gt;&lt;authors&gt;&lt;author&gt;Ayanniyi, N. N.&lt;/author&gt;&lt;author&gt;Adeyemi, S. A.&lt;/author&gt;&lt;author&gt;Gbanguba, U. A.&lt;/author&gt;&lt;author&gt;Akinleye, S. B.&lt;/author&gt;&lt;author&gt;Alfa, M.&lt;/author&gt;&lt;author&gt;Eze, J. N.&lt;/author&gt;&lt;author&gt;Umar, A.&lt;/author&gt;&lt;author&gt;Salihu, B. Z.&lt;/author&gt;&lt;/authors&gt;&lt;/contributors&gt;&lt;titles&gt;&lt;title&gt; Wheat and White Sorghum Supernatants as Alternatives to Calotropis procera Extract in Making Cheese&lt;/title&gt;&lt;secondary-title&gt;Badeggi Journal Of Agricultural Research And Environment&lt;/secondary-title&gt;&lt;/titles&gt;&lt;periodical&gt;&lt;full-title&gt;Badeggi Journal Of Agricultural Research And Environment&lt;/full-title&gt;&lt;/periodical&gt;&lt;pages&gt;25-34&lt;/pages&gt;&lt;volume&gt;3&lt;/volume&gt;&lt;number&gt;3&lt;/number&gt;&lt;dates&gt;&lt;year&gt;2021&lt;/year&gt;&lt;/dates&gt;&lt;urls&gt;&lt;/urls&gt;&lt;electronic-resource-num&gt;https://doi.org/10.35849/BJARE202103002 &lt;/electronic-resource-num&gt;&lt;/record&gt;&lt;/Cite&gt;&lt;/EndNote&gt;</w:delInstrText>
        </w:r>
        <w:r w:rsidR="001639B9" w:rsidDel="00F85A78">
          <w:rPr>
            <w:rFonts w:ascii="Arial" w:hAnsi="Arial" w:cs="Arial"/>
          </w:rPr>
          <w:fldChar w:fldCharType="separate"/>
        </w:r>
        <w:r w:rsidR="001639B9" w:rsidDel="00F85A78">
          <w:rPr>
            <w:rFonts w:ascii="Arial" w:hAnsi="Arial" w:cs="Arial"/>
            <w:noProof/>
          </w:rPr>
          <w:delText>(</w:delText>
        </w:r>
        <w:r w:rsidR="002A564D" w:rsidDel="00F85A78">
          <w:fldChar w:fldCharType="begin"/>
        </w:r>
        <w:r w:rsidR="002A564D" w:rsidDel="00F85A78">
          <w:delInstrText xml:space="preserve"> HYPERLINK \l "_ENREF_8" \o "Ayanniyi, 2021 #3354" </w:delInstrText>
        </w:r>
        <w:r w:rsidR="002A564D" w:rsidDel="00F85A78">
          <w:fldChar w:fldCharType="separate"/>
        </w:r>
        <w:r w:rsidR="00F172EF" w:rsidRPr="00F172EF" w:rsidDel="00F85A78">
          <w:rPr>
            <w:rStyle w:val="Hyperlink"/>
          </w:rPr>
          <w:delText>Ayanniyi et al., 2021</w:delText>
        </w:r>
        <w:r w:rsidR="002A564D" w:rsidDel="00F85A78">
          <w:rPr>
            <w:rStyle w:val="Hyperlink"/>
          </w:rPr>
          <w:fldChar w:fldCharType="end"/>
        </w:r>
        <w:r w:rsidR="001639B9" w:rsidDel="00F85A78">
          <w:rPr>
            <w:rFonts w:ascii="Arial" w:hAnsi="Arial" w:cs="Arial"/>
            <w:noProof/>
          </w:rPr>
          <w:delText>)</w:delText>
        </w:r>
        <w:r w:rsidR="001639B9" w:rsidDel="00F85A78">
          <w:rPr>
            <w:rFonts w:ascii="Arial" w:hAnsi="Arial" w:cs="Arial"/>
          </w:rPr>
          <w:fldChar w:fldCharType="end"/>
        </w:r>
        <w:r w:rsidR="00886F25" w:rsidRPr="00886F25" w:rsidDel="00F85A78">
          <w:rPr>
            <w:rFonts w:ascii="Arial" w:hAnsi="Arial" w:cs="Arial"/>
          </w:rPr>
          <w:delText xml:space="preserve">. The texture of wagashi is influenced by the balance of water and dry matter, with higher moisture levels resulting in a softer, pliable consistency, and lower moisture levels resulting in a firmer, brittle texture. This balance also affects the cheese's susceptibility to microbial spoilage, as higher water activity can promote undesirable microorganism growth </w:delText>
        </w:r>
        <w:r w:rsidR="001639B9" w:rsidDel="00F85A78">
          <w:rPr>
            <w:rFonts w:ascii="Arial" w:hAnsi="Arial" w:cs="Arial"/>
          </w:rPr>
          <w:fldChar w:fldCharType="begin"/>
        </w:r>
        <w:r w:rsidR="001639B9" w:rsidDel="00F85A78">
          <w:rPr>
            <w:rFonts w:ascii="Arial" w:hAnsi="Arial" w:cs="Arial"/>
          </w:rPr>
          <w:delInstrText xml:space="preserve"> ADDIN EN.CITE &lt;EndNote&gt;&lt;Cite&gt;&lt;Author&gt;Tchobo&lt;/Author&gt;&lt;Year&gt;2014&lt;/Year&gt;&lt;RecNum&gt;3355&lt;/RecNum&gt;&lt;DisplayText&gt;(Tchobo et al., 2014)&lt;/DisplayText&gt;&lt;record&gt;&lt;rec-number&gt;3355&lt;/rec-number&gt;&lt;foreign-keys&gt;&lt;key app="EN" db-id="2d0zpd0wew59zwe09er5dsdwzfwpf5fzv909" timestamp="1751646003"&gt;3355&lt;/key&gt;&lt;/foreign-keys&gt;&lt;ref-type name="Journal Article"&gt;17&lt;/ref-type&gt;&lt;contributors&gt;&lt;authors&gt;&lt;author&gt;Tchobo, Fidèle P.&lt;/author&gt;&lt;author&gt;Ahouannou, Clément&lt;/author&gt;&lt;author&gt;Amegnoin, A.&lt;/author&gt;&lt;author&gt;Mazou, Mouaïmine&lt;/author&gt;&lt;author&gt;Alitonou, Guy A.&lt;/author&gt;&lt;author&gt;Sohounhloue, D. C.&lt;/author&gt;&lt;author&gt;Soumanou, Mohamed M.&lt;/author&gt;&lt;/authors&gt;&lt;/contributors&gt;&lt;titles&gt;&lt;title&gt;Physico-chemical and microbiological characteristics of dried Waragashi&lt;/title&gt;&lt;secondary-title&gt;Academic Journals&lt;/secondary-title&gt;&lt;/titles&gt;&lt;periodical&gt;&lt;full-title&gt;Academic Journals&lt;/full-title&gt;&lt;/periodical&gt;&lt;pages&gt;447-455&lt;/pages&gt;&lt;volume&gt;8&lt;/volume&gt;&lt;number&gt;8&lt;/number&gt;&lt;dates&gt;&lt;year&gt;2014&lt;/year&gt;&lt;/dates&gt;&lt;urls&gt;&lt;/urls&gt;&lt;/record&gt;&lt;/Cite&gt;&lt;/EndNote&gt;</w:delInstrText>
        </w:r>
        <w:r w:rsidR="001639B9" w:rsidDel="00F85A78">
          <w:rPr>
            <w:rFonts w:ascii="Arial" w:hAnsi="Arial" w:cs="Arial"/>
          </w:rPr>
          <w:fldChar w:fldCharType="separate"/>
        </w:r>
        <w:r w:rsidR="001639B9" w:rsidDel="00F85A78">
          <w:rPr>
            <w:rFonts w:ascii="Arial" w:hAnsi="Arial" w:cs="Arial"/>
            <w:noProof/>
          </w:rPr>
          <w:delText>(</w:delText>
        </w:r>
        <w:r w:rsidR="002A564D" w:rsidDel="00F85A78">
          <w:fldChar w:fldCharType="begin"/>
        </w:r>
        <w:r w:rsidR="002A564D" w:rsidDel="00F85A78">
          <w:delInstrText xml:space="preserve"> HYPERLINK \l "_ENREF_56" \o "Tchobo, 2014 #3355" </w:delInstrText>
        </w:r>
        <w:r w:rsidR="002A564D" w:rsidDel="00F85A78">
          <w:fldChar w:fldCharType="separate"/>
        </w:r>
        <w:r w:rsidR="00F172EF" w:rsidRPr="00F172EF" w:rsidDel="00F85A78">
          <w:rPr>
            <w:rStyle w:val="Hyperlink"/>
          </w:rPr>
          <w:delText>Tchobo et al., 2014</w:delText>
        </w:r>
        <w:r w:rsidR="002A564D" w:rsidDel="00F85A78">
          <w:rPr>
            <w:rStyle w:val="Hyperlink"/>
          </w:rPr>
          <w:fldChar w:fldCharType="end"/>
        </w:r>
        <w:r w:rsidR="001639B9" w:rsidDel="00F85A78">
          <w:rPr>
            <w:rFonts w:ascii="Arial" w:hAnsi="Arial" w:cs="Arial"/>
            <w:noProof/>
          </w:rPr>
          <w:delText>)</w:delText>
        </w:r>
        <w:r w:rsidR="001639B9" w:rsidDel="00F85A78">
          <w:rPr>
            <w:rFonts w:ascii="Arial" w:hAnsi="Arial" w:cs="Arial"/>
          </w:rPr>
          <w:fldChar w:fldCharType="end"/>
        </w:r>
        <w:r w:rsidR="00886F25" w:rsidRPr="00886F25" w:rsidDel="00F85A78">
          <w:rPr>
            <w:rFonts w:ascii="Arial" w:hAnsi="Arial" w:cs="Arial"/>
          </w:rPr>
          <w:delText xml:space="preserve">. Optimising wagashi production methods, guaranteeing product consistency, and satisfying consumer expectations in terms of taste, texture, and preservation all depend on an understanding of the water and dry matter content </w:delText>
        </w:r>
        <w:r w:rsidR="001639B9" w:rsidDel="00F85A78">
          <w:rPr>
            <w:rFonts w:ascii="Arial" w:hAnsi="Arial" w:cs="Arial"/>
          </w:rPr>
          <w:fldChar w:fldCharType="begin"/>
        </w:r>
        <w:r w:rsidR="001639B9" w:rsidDel="00F85A78">
          <w:rPr>
            <w:rFonts w:ascii="Arial" w:hAnsi="Arial" w:cs="Arial"/>
          </w:rPr>
          <w:delInstrText xml:space="preserve"> ADDIN EN.CITE &lt;EndNote&gt;&lt;Cite&gt;&lt;Author&gt;Chatziantoniou&lt;/Author&gt;&lt;Year&gt;2015&lt;/Year&gt;&lt;RecNum&gt;3358&lt;/RecNum&gt;&lt;DisplayText&gt;(Chatziantoniou et al., 2015)&lt;/DisplayText&gt;&lt;record&gt;&lt;rec-number&gt;3358&lt;/rec-number&gt;&lt;foreign-keys&gt;&lt;key app="EN" db-id="2d0zpd0wew59zwe09er5dsdwzfwpf5fzv909" timestamp="1751667801"&gt;3358&lt;/key&gt;&lt;/foreign-keys&gt;&lt;ref-type name="Journal Article"&gt;17&lt;/ref-type&gt;&lt;contributors&gt;&lt;authors&gt;&lt;author&gt;Chatziantoniou, Soumela E.&lt;/author&gt;&lt;author&gt;Thomareis, Apostolos S.&lt;/author&gt;&lt;author&gt;Kontominas, Michael G.&lt;/author&gt;&lt;/authors&gt;&lt;/contributors&gt;&lt;titles&gt;&lt;title&gt;Effect of chemical composition on physico-chemical, rheological and sensory properties of spreadable processed whey cheese&lt;/title&gt;&lt;secondary-title&gt;European Food Research and Technology&lt;/secondary-title&gt;&lt;/titles&gt;&lt;periodical&gt;&lt;full-title&gt;European Food Research and Technology&lt;/full-title&gt;&lt;/periodical&gt;&lt;pages&gt;737-748&lt;/pages&gt;&lt;volume&gt;241&lt;/volume&gt;&lt;number&gt;6&lt;/number&gt;&lt;dates&gt;&lt;year&gt;2015&lt;/year&gt;&lt;pub-dates&gt;&lt;date&gt;2015/12/01&lt;/date&gt;&lt;/pub-dates&gt;&lt;/dates&gt;&lt;isbn&gt;1438-2385&lt;/isbn&gt;&lt;urls&gt;&lt;related-urls&gt;&lt;url&gt;https://doi.org/10.1007/s00217-015-2499-6&lt;/url&gt;&lt;/related-urls&gt;&lt;/urls&gt;&lt;electronic-resource-num&gt;10.1007/s00217-015-2499-6&lt;/electronic-resource-num&gt;&lt;/record&gt;&lt;/Cite&gt;&lt;/EndNote&gt;</w:delInstrText>
        </w:r>
        <w:r w:rsidR="001639B9" w:rsidDel="00F85A78">
          <w:rPr>
            <w:rFonts w:ascii="Arial" w:hAnsi="Arial" w:cs="Arial"/>
          </w:rPr>
          <w:fldChar w:fldCharType="separate"/>
        </w:r>
        <w:r w:rsidR="001639B9" w:rsidDel="00F85A78">
          <w:rPr>
            <w:rFonts w:ascii="Arial" w:hAnsi="Arial" w:cs="Arial"/>
            <w:noProof/>
          </w:rPr>
          <w:delText>(</w:delText>
        </w:r>
        <w:r w:rsidR="002A564D" w:rsidDel="00F85A78">
          <w:fldChar w:fldCharType="begin"/>
        </w:r>
        <w:r w:rsidR="002A564D" w:rsidDel="00F85A78">
          <w:delInstrText xml:space="preserve"> HYPERLINK \l "_ENREF_15" \o "Chatziantoniou, 2015 #3358" </w:delInstrText>
        </w:r>
        <w:r w:rsidR="002A564D" w:rsidDel="00F85A78">
          <w:fldChar w:fldCharType="separate"/>
        </w:r>
        <w:r w:rsidR="00F172EF" w:rsidRPr="00F172EF" w:rsidDel="00F85A78">
          <w:rPr>
            <w:rStyle w:val="Hyperlink"/>
          </w:rPr>
          <w:delText>Chatziantoniou et al., 2015</w:delText>
        </w:r>
        <w:r w:rsidR="002A564D" w:rsidDel="00F85A78">
          <w:rPr>
            <w:rStyle w:val="Hyperlink"/>
          </w:rPr>
          <w:fldChar w:fldCharType="end"/>
        </w:r>
        <w:r w:rsidR="001639B9" w:rsidDel="00F85A78">
          <w:rPr>
            <w:rFonts w:ascii="Arial" w:hAnsi="Arial" w:cs="Arial"/>
            <w:noProof/>
          </w:rPr>
          <w:delText>)</w:delText>
        </w:r>
        <w:r w:rsidR="001639B9" w:rsidDel="00F85A78">
          <w:rPr>
            <w:rFonts w:ascii="Arial" w:hAnsi="Arial" w:cs="Arial"/>
          </w:rPr>
          <w:fldChar w:fldCharType="end"/>
        </w:r>
        <w:r w:rsidR="00886F25" w:rsidRPr="00886F25" w:rsidDel="00F85A78">
          <w:rPr>
            <w:rFonts w:ascii="Arial" w:hAnsi="Arial" w:cs="Arial"/>
          </w:rPr>
          <w:delText>.</w:delText>
        </w:r>
      </w:del>
    </w:p>
    <w:p w14:paraId="262A2232" w14:textId="77777777" w:rsidR="00886F25" w:rsidRPr="007D5083" w:rsidRDefault="007D5083" w:rsidP="00886F25">
      <w:pPr>
        <w:pStyle w:val="Body"/>
        <w:rPr>
          <w:rFonts w:ascii="Arial" w:hAnsi="Arial" w:cs="Arial"/>
          <w:b/>
          <w:sz w:val="22"/>
        </w:rPr>
      </w:pPr>
      <w:r w:rsidRPr="00C22479">
        <w:rPr>
          <w:rFonts w:ascii="Arial" w:hAnsi="Arial" w:cs="Arial"/>
          <w:b/>
          <w:sz w:val="22"/>
        </w:rPr>
        <w:t xml:space="preserve">3.2 </w:t>
      </w:r>
      <w:r w:rsidR="00886F25" w:rsidRPr="00C22479">
        <w:rPr>
          <w:rFonts w:ascii="Arial" w:hAnsi="Arial" w:cs="Arial"/>
          <w:b/>
          <w:sz w:val="22"/>
        </w:rPr>
        <w:t>Sugar content</w:t>
      </w:r>
      <w:r w:rsidR="00886F25" w:rsidRPr="007D5083">
        <w:rPr>
          <w:rFonts w:ascii="Arial" w:hAnsi="Arial" w:cs="Arial"/>
          <w:b/>
          <w:sz w:val="22"/>
        </w:rPr>
        <w:t xml:space="preserve"> </w:t>
      </w:r>
    </w:p>
    <w:p w14:paraId="396EAC9C" w14:textId="6BF1A656" w:rsidR="00886F25" w:rsidRPr="00886F25" w:rsidRDefault="00886F25" w:rsidP="00F85A78">
      <w:pPr>
        <w:pStyle w:val="Body"/>
        <w:rPr>
          <w:rFonts w:ascii="Arial" w:hAnsi="Arial" w:cs="Arial"/>
        </w:rPr>
      </w:pPr>
      <w:r w:rsidRPr="00886F25">
        <w:rPr>
          <w:rFonts w:ascii="Arial" w:hAnsi="Arial" w:cs="Arial"/>
        </w:rPr>
        <w:t>Carbohydrates are organic molecules that provide energy for the body and play a structural role in intracellular recognition and cell protection</w:t>
      </w:r>
      <w:del w:id="181" w:author="DR.FATMA" w:date="2025-08-22T12:42:00Z">
        <w:r w:rsidRPr="00886F25" w:rsidDel="00F85A78">
          <w:rPr>
            <w:rFonts w:ascii="Arial" w:hAnsi="Arial" w:cs="Arial"/>
          </w:rPr>
          <w:delText xml:space="preserve">; </w:delText>
        </w:r>
      </w:del>
      <w:ins w:id="182" w:author="DR.FATMA" w:date="2025-08-22T12:43:00Z">
        <w:r w:rsidR="00F85A78">
          <w:rPr>
            <w:rFonts w:ascii="Arial" w:hAnsi="Arial" w:cs="Arial"/>
          </w:rPr>
          <w:t>,</w:t>
        </w:r>
      </w:ins>
      <w:ins w:id="183" w:author="DR.FATMA" w:date="2025-08-22T12:42:00Z">
        <w:r w:rsidR="00F85A78" w:rsidRPr="00886F25">
          <w:rPr>
            <w:rFonts w:ascii="Arial" w:hAnsi="Arial" w:cs="Arial"/>
          </w:rPr>
          <w:t xml:space="preserve"> </w:t>
        </w:r>
      </w:ins>
      <w:r w:rsidRPr="00886F25">
        <w:rPr>
          <w:rFonts w:ascii="Arial" w:hAnsi="Arial" w:cs="Arial"/>
        </w:rPr>
        <w:t>but also in satiety, blood glucose regulation, insulin</w:t>
      </w:r>
      <w:ins w:id="184" w:author="DR.FATMA" w:date="2025-08-22T12:42:00Z">
        <w:r w:rsidR="00F85A78">
          <w:rPr>
            <w:rFonts w:ascii="Arial" w:hAnsi="Arial" w:cs="Arial"/>
          </w:rPr>
          <w:t>,</w:t>
        </w:r>
      </w:ins>
      <w:r w:rsidRPr="00886F25">
        <w:rPr>
          <w:rFonts w:ascii="Arial" w:hAnsi="Arial" w:cs="Arial"/>
        </w:rPr>
        <w:t xml:space="preserve"> and lipid metabolism, colonic function, and the rheological properties of foods </w:t>
      </w:r>
      <w:r w:rsidR="001639B9">
        <w:rPr>
          <w:rFonts w:ascii="Arial" w:hAnsi="Arial" w:cs="Arial"/>
        </w:rPr>
        <w:fldChar w:fldCharType="begin"/>
      </w:r>
      <w:r w:rsidR="001639B9">
        <w:rPr>
          <w:rFonts w:ascii="Arial" w:hAnsi="Arial" w:cs="Arial"/>
        </w:rPr>
        <w:instrText xml:space="preserve"> ADDIN EN.CITE &lt;EndNote&gt;&lt;Cite&gt;&lt;Author&gt;Slavin&lt;/Author&gt;&lt;Year&gt;2014&lt;/Year&gt;&lt;RecNum&gt;3367&lt;/RecNum&gt;&lt;DisplayText&gt;(Slavin and Carlson, 2014)&lt;/DisplayText&gt;&lt;record&gt;&lt;rec-number&gt;3367&lt;/rec-number&gt;&lt;foreign-keys&gt;&lt;key app="EN" db-id="2d0zpd0wew59zwe09er5dsdwzfwpf5fzv909" timestamp="1752247180"&gt;3367&lt;/key&gt;&lt;/foreign-keys&gt;&lt;ref-type name="Journal Article"&gt;17&lt;/ref-type&gt;&lt;contributors&gt;&lt;authors&gt;&lt;author&gt;Slavin, Joanne&lt;/author&gt;&lt;author&gt;Carlson, Justin&lt;/author&gt;&lt;/authors&gt;&lt;/contributors&gt;&lt;titles&gt;&lt;title&gt;Carbohydrates&lt;/title&gt;&lt;secondary-title&gt;Advances in Nutrition&lt;/secondary-title&gt;&lt;/titles&gt;&lt;periodical&gt;&lt;full-title&gt;Advances in Nutrition&lt;/full-title&gt;&lt;/periodical&gt;&lt;pages&gt;760-761&lt;/pages&gt;&lt;volume&gt;5&lt;/volume&gt;&lt;number&gt;6&lt;/number&gt;&lt;dates&gt;&lt;year&gt;2014&lt;/year&gt;&lt;pub-dates&gt;&lt;date&gt;2014/11/01/&lt;/date&gt;&lt;/pub-dates&gt;&lt;/dates&gt;&lt;isbn&gt;2161-8313&lt;/isbn&gt;&lt;urls&gt;&lt;related-urls&gt;&lt;url&gt;https://www.sciencedirect.com/science/article/pii/S2161831322005993&lt;/url&gt;&lt;/related-urls&gt;&lt;/urls&gt;&lt;electronic-resource-num&gt;https://doi.org/10.3945/an.114.006163&lt;/electronic-resource-num&gt;&lt;/record&gt;&lt;/Cite&gt;&lt;/EndNote&gt;</w:instrText>
      </w:r>
      <w:r w:rsidR="001639B9">
        <w:rPr>
          <w:rFonts w:ascii="Arial" w:hAnsi="Arial" w:cs="Arial"/>
        </w:rPr>
        <w:fldChar w:fldCharType="separate"/>
      </w:r>
      <w:r w:rsidR="001639B9">
        <w:rPr>
          <w:rFonts w:ascii="Arial" w:hAnsi="Arial" w:cs="Arial"/>
          <w:noProof/>
        </w:rPr>
        <w:t>(</w:t>
      </w:r>
      <w:hyperlink w:anchor="_ENREF_55" w:tooltip="Slavin, 2014 #3367" w:history="1">
        <w:r w:rsidR="00F172EF" w:rsidRPr="00F172EF">
          <w:rPr>
            <w:rStyle w:val="Hyperlink"/>
          </w:rPr>
          <w:t>Slavin and Carlson, 2014</w:t>
        </w:r>
      </w:hyperlink>
      <w:r w:rsidR="001639B9">
        <w:rPr>
          <w:rFonts w:ascii="Arial" w:hAnsi="Arial" w:cs="Arial"/>
          <w:noProof/>
        </w:rPr>
        <w:t>)</w:t>
      </w:r>
      <w:r w:rsidR="001639B9">
        <w:rPr>
          <w:rFonts w:ascii="Arial" w:hAnsi="Arial" w:cs="Arial"/>
        </w:rPr>
        <w:fldChar w:fldCharType="end"/>
      </w:r>
      <w:r w:rsidRPr="00886F25">
        <w:rPr>
          <w:rFonts w:ascii="Arial" w:hAnsi="Arial" w:cs="Arial"/>
        </w:rPr>
        <w:t xml:space="preserve">. </w:t>
      </w:r>
    </w:p>
    <w:p w14:paraId="65E0AB58" w14:textId="02B63E7D" w:rsidR="00886F25" w:rsidRPr="00886F25" w:rsidRDefault="00886F25" w:rsidP="00F85A78">
      <w:pPr>
        <w:pStyle w:val="Body"/>
        <w:rPr>
          <w:rFonts w:ascii="Arial" w:hAnsi="Arial" w:cs="Arial"/>
        </w:rPr>
      </w:pPr>
      <w:r w:rsidRPr="00886F25">
        <w:rPr>
          <w:rFonts w:ascii="Arial" w:hAnsi="Arial" w:cs="Arial"/>
        </w:rPr>
        <w:t>The percentage carbohydrate content of dairy products in different sampling zones is shown in</w:t>
      </w:r>
      <w:ins w:id="185" w:author="DR.FATMA" w:date="2025-08-22T12:51:00Z">
        <w:r w:rsidR="00297472">
          <w:rPr>
            <w:rFonts w:ascii="Arial" w:hAnsi="Arial" w:cs="Arial"/>
          </w:rPr>
          <w:t xml:space="preserve"> </w:t>
        </w:r>
      </w:ins>
      <w:del w:id="186" w:author="DR.FATMA" w:date="2025-08-22T12:51:00Z">
        <w:r w:rsidRPr="00886F25" w:rsidDel="00297472">
          <w:rPr>
            <w:rFonts w:ascii="Arial" w:hAnsi="Arial" w:cs="Arial"/>
          </w:rPr>
          <w:delText xml:space="preserve"> </w:delText>
        </w:r>
      </w:del>
      <w:del w:id="187" w:author="DR.FATMA" w:date="2025-08-22T12:42:00Z">
        <w:r w:rsidRPr="00886F25" w:rsidDel="00F85A78">
          <w:rPr>
            <w:rFonts w:ascii="Arial" w:hAnsi="Arial" w:cs="Arial"/>
          </w:rPr>
          <w:delText xml:space="preserve">figure </w:delText>
        </w:r>
      </w:del>
      <w:ins w:id="188" w:author="DR.FATMA" w:date="2025-08-22T12:42:00Z">
        <w:r w:rsidR="00F85A78">
          <w:rPr>
            <w:rFonts w:ascii="Arial" w:hAnsi="Arial" w:cs="Arial"/>
          </w:rPr>
          <w:t>Figure</w:t>
        </w:r>
        <w:r w:rsidR="00F85A78" w:rsidRPr="00886F25">
          <w:rPr>
            <w:rFonts w:ascii="Arial" w:hAnsi="Arial" w:cs="Arial"/>
          </w:rPr>
          <w:t xml:space="preserve"> </w:t>
        </w:r>
      </w:ins>
      <w:r w:rsidRPr="00886F25">
        <w:rPr>
          <w:rFonts w:ascii="Arial" w:hAnsi="Arial" w:cs="Arial"/>
        </w:rPr>
        <w:t xml:space="preserve">2. Kozah </w:t>
      </w:r>
      <w:r w:rsidR="00C22479">
        <w:rPr>
          <w:rFonts w:ascii="Arial" w:hAnsi="Arial" w:cs="Arial"/>
        </w:rPr>
        <w:t>municipalities</w:t>
      </w:r>
      <w:r w:rsidRPr="00886F25">
        <w:rPr>
          <w:rFonts w:ascii="Arial" w:hAnsi="Arial" w:cs="Arial"/>
        </w:rPr>
        <w:t>-made artisanal dairy products sugar or carbohydrate content range from 20.45%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to 52.99% (</w:t>
      </w:r>
      <w:r w:rsidR="00C22479">
        <w:rPr>
          <w:rFonts w:ascii="Arial" w:hAnsi="Arial" w:cs="Arial"/>
        </w:rPr>
        <w:t>raw</w:t>
      </w:r>
      <w:r w:rsidRPr="00886F25">
        <w:rPr>
          <w:rFonts w:ascii="Arial" w:hAnsi="Arial" w:cs="Arial"/>
        </w:rPr>
        <w:t xml:space="preserve"> milk). Milk contains carbohydrates mainly represented by lactose, its most abundant constituent after water. Lactose is the only carbohydrate in cow's milk, and is specific to milk. </w:t>
      </w:r>
    </w:p>
    <w:p w14:paraId="771A4487" w14:textId="77777777" w:rsidR="00886F25" w:rsidRPr="00886F25" w:rsidRDefault="00886F25" w:rsidP="00886F25">
      <w:pPr>
        <w:pStyle w:val="Body"/>
        <w:rPr>
          <w:rFonts w:ascii="Arial" w:hAnsi="Arial" w:cs="Arial"/>
        </w:rPr>
      </w:pPr>
      <w:r w:rsidRPr="00886F25">
        <w:rPr>
          <w:rFonts w:ascii="Arial" w:hAnsi="Arial" w:cs="Arial"/>
        </w:rPr>
        <w:t xml:space="preserve">Small-scale processing units in Africa use traditional methods to create various milk </w:t>
      </w:r>
      <w:r w:rsidR="00C22479">
        <w:rPr>
          <w:rFonts w:ascii="Arial" w:hAnsi="Arial" w:cs="Arial"/>
        </w:rPr>
        <w:t>by-</w:t>
      </w:r>
      <w:r w:rsidRPr="00886F25">
        <w:rPr>
          <w:rFonts w:ascii="Arial" w:hAnsi="Arial" w:cs="Arial"/>
        </w:rPr>
        <w:t>products</w:t>
      </w:r>
      <w:r w:rsidR="00C22479">
        <w:rPr>
          <w:rFonts w:ascii="Arial" w:hAnsi="Arial" w:cs="Arial"/>
        </w:rPr>
        <w:t xml:space="preserve">(pasteurized milk, </w:t>
      </w:r>
      <w:proofErr w:type="spellStart"/>
      <w:r w:rsidR="00C22479">
        <w:rPr>
          <w:rFonts w:ascii="Arial" w:hAnsi="Arial" w:cs="Arial"/>
        </w:rPr>
        <w:t>lait</w:t>
      </w:r>
      <w:proofErr w:type="spellEnd"/>
      <w:r w:rsidR="00C22479">
        <w:rPr>
          <w:rFonts w:ascii="Arial" w:hAnsi="Arial" w:cs="Arial"/>
        </w:rPr>
        <w:t xml:space="preserve"> </w:t>
      </w:r>
      <w:proofErr w:type="spellStart"/>
      <w:r w:rsidR="00C22479">
        <w:rPr>
          <w:rFonts w:ascii="Arial" w:hAnsi="Arial" w:cs="Arial"/>
        </w:rPr>
        <w:t>caillé</w:t>
      </w:r>
      <w:proofErr w:type="spellEnd"/>
      <w:r w:rsidR="00C22479">
        <w:rPr>
          <w:rFonts w:ascii="Arial" w:hAnsi="Arial" w:cs="Arial"/>
        </w:rPr>
        <w:t xml:space="preserve">, </w:t>
      </w:r>
      <w:proofErr w:type="spellStart"/>
      <w:r w:rsidR="00C22479">
        <w:rPr>
          <w:rFonts w:ascii="Arial" w:hAnsi="Arial" w:cs="Arial"/>
        </w:rPr>
        <w:t>wagashi</w:t>
      </w:r>
      <w:proofErr w:type="spellEnd"/>
      <w:r w:rsidR="00C22479">
        <w:rPr>
          <w:rFonts w:ascii="Arial" w:hAnsi="Arial" w:cs="Arial"/>
        </w:rPr>
        <w:t>, …)</w:t>
      </w:r>
      <w:r w:rsidRPr="00886F25">
        <w:rPr>
          <w:rFonts w:ascii="Arial" w:hAnsi="Arial" w:cs="Arial"/>
        </w:rPr>
        <w:t>, resulting in unique nutritional profiles due to factors like milk source (cow, goat, or sheep), processing techniques, and additional ingredients</w:t>
      </w:r>
      <w:r w:rsidR="001639B9">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dW1iZXI+PGRhdGVzPjx5ZWFyPjIwMTQ8L3llYXI+PC9kYXRlcz48dXJscz48L3VybHM+PC9yZWNv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</w:fldData>
        </w:fldChar>
      </w:r>
      <w:r w:rsidR="001639B9">
        <w:rPr>
          <w:rFonts w:ascii="Arial" w:hAnsi="Arial" w:cs="Arial"/>
        </w:rPr>
        <w:instrText xml:space="preserve"> ADDIN EN.CITE </w:instrText>
      </w:r>
      <w:r w:rsidR="001639B9">
        <w:rPr>
          <w:rFonts w:ascii="Arial" w:hAnsi="Arial" w:cs="Arial"/>
        </w:rPr>
        <w:fldChar w:fldCharType="begin">
          <w:fldData xml:space="preserve">PEVuZE5vdGU+PENpdGU+PEF1dGhvcj5UY2hvYm88L0F1dGhvcj48WWVhcj4yMDE0PC9ZZWFyPjxS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</w:fldData>
        </w:fldChar>
      </w:r>
      <w:r w:rsidR="001639B9">
        <w:rPr>
          <w:rFonts w:ascii="Arial" w:hAnsi="Arial" w:cs="Arial"/>
        </w:rPr>
        <w:instrText xml:space="preserve"> ADDIN EN.CITE.DATA </w:instrText>
      </w:r>
      <w:r w:rsidR="001639B9">
        <w:rPr>
          <w:rFonts w:ascii="Arial" w:hAnsi="Arial" w:cs="Arial"/>
        </w:rPr>
      </w:r>
      <w:r w:rsidR="001639B9">
        <w:rPr>
          <w:rFonts w:ascii="Arial" w:hAnsi="Arial" w:cs="Arial"/>
        </w:rPr>
        <w:fldChar w:fldCharType="end"/>
      </w:r>
      <w:r w:rsidR="001639B9">
        <w:rPr>
          <w:rFonts w:ascii="Arial" w:hAnsi="Arial" w:cs="Arial"/>
        </w:rPr>
      </w:r>
      <w:r w:rsidR="001639B9">
        <w:rPr>
          <w:rFonts w:ascii="Arial" w:hAnsi="Arial" w:cs="Arial"/>
        </w:rPr>
        <w:fldChar w:fldCharType="separate"/>
      </w:r>
      <w:r w:rsidR="001639B9">
        <w:rPr>
          <w:rFonts w:ascii="Arial" w:hAnsi="Arial" w:cs="Arial"/>
          <w:noProof/>
        </w:rPr>
        <w:t>(</w:t>
      </w:r>
      <w:hyperlink w:anchor="_ENREF_56" w:tooltip="Tchobo, 2014 #3355" w:history="1">
        <w:r w:rsidR="00F172EF" w:rsidRPr="00F172EF">
          <w:rPr>
            <w:rStyle w:val="Hyperlink"/>
          </w:rPr>
          <w:t>Tchobo et al., 2014</w:t>
        </w:r>
      </w:hyperlink>
      <w:r w:rsidR="001639B9">
        <w:rPr>
          <w:rFonts w:ascii="Arial" w:hAnsi="Arial" w:cs="Arial"/>
          <w:noProof/>
        </w:rPr>
        <w:t xml:space="preserve">; </w:t>
      </w:r>
      <w:hyperlink w:anchor="_ENREF_8" w:tooltip="Ayanniyi, 2021 #3354" w:history="1">
        <w:r w:rsidR="00F172EF" w:rsidRPr="00F172EF">
          <w:rPr>
            <w:rStyle w:val="Hyperlink"/>
          </w:rPr>
          <w:t>Ayanniyi et al., 2021</w:t>
        </w:r>
      </w:hyperlink>
      <w:r w:rsidR="001639B9">
        <w:rPr>
          <w:rFonts w:ascii="Arial" w:hAnsi="Arial" w:cs="Arial"/>
          <w:noProof/>
        </w:rPr>
        <w:t>)</w:t>
      </w:r>
      <w:r w:rsidR="001639B9">
        <w:rPr>
          <w:rFonts w:ascii="Arial" w:hAnsi="Arial" w:cs="Arial"/>
        </w:rPr>
        <w:fldChar w:fldCharType="end"/>
      </w:r>
      <w:r w:rsidRPr="00886F25">
        <w:rPr>
          <w:rFonts w:ascii="Arial" w:hAnsi="Arial" w:cs="Arial"/>
        </w:rPr>
        <w:t>. The lo</w:t>
      </w:r>
      <w:r w:rsidR="00C22479">
        <w:rPr>
          <w:rFonts w:ascii="Arial" w:hAnsi="Arial" w:cs="Arial"/>
        </w:rPr>
        <w:t>cal soft cheese named «wagashi</w:t>
      </w:r>
      <w:r w:rsidRPr="00886F25">
        <w:rPr>
          <w:rFonts w:ascii="Arial" w:hAnsi="Arial" w:cs="Arial"/>
        </w:rPr>
        <w:t>»</w:t>
      </w:r>
      <w:r w:rsidR="00C22479">
        <w:rPr>
          <w:rFonts w:ascii="Arial" w:hAnsi="Arial" w:cs="Arial"/>
        </w:rPr>
        <w:fldChar w:fldCharType="begin"/>
      </w:r>
      <w:r w:rsidR="00C22479">
        <w:rPr>
          <w:rFonts w:ascii="Arial" w:hAnsi="Arial" w:cs="Arial"/>
        </w:rPr>
        <w:instrText xml:space="preserve"> ADDIN EN.CITE &lt;EndNote&gt;&lt;Cite&gt;&lt;Author&gt;Dossou&lt;/Author&gt;&lt;Year&gt;2022&lt;/Year&gt;&lt;RecNum&gt;2904&lt;/RecNum&gt;&lt;DisplayText&gt;(Dossou et al., 2022)&lt;/DisplayText&gt;&lt;record&gt;&lt;rec-number&gt;2904&lt;/rec-number&gt;&lt;foreign-keys&gt;&lt;key app="EN" db-id="2d0zpd0wew59zwe09er5dsdwzfwpf5fzv909" timestamp="1722719881"&gt;2904&lt;/key&gt;&lt;/foreign-keys&gt;&lt;ref-type name="Journal Article"&gt;17&lt;/ref-type&gt;&lt;contributors&gt;&lt;authors&gt;&lt;author&gt;Dossou, Wanignon Alphonsea&lt;/author&gt;&lt;author&gt;Seko, Orou Baké Marie Thérèse&lt;/author&gt;&lt;author&gt;Komagbe ,Gwladys&lt;/author&gt;&lt;author&gt;Sessou, Philippe&lt;/author&gt;&lt;author&gt;Youssao, Abdou Karim Issiaka&lt;/author&gt;&lt;author&gt;Farougou Souaïbou&lt;/author&gt;&lt;author&gt;Hounhouigan,Djidjoho Joseph&lt;/author&gt;&lt;author&gt;Mahillon, Jacques&lt;/author&gt;&lt;author&gt;Mongbo, Rock&lt;/author&gt;&lt;author&gt; Poncelet, Marc&lt;/author&gt;&lt;author&gt;Madode Yann Eméric&lt;/author&gt;&lt;author&gt;Douny, Caroline&lt;/author&gt;&lt;author&gt;Scippo, Marie-Louise&lt;/author&gt;&lt;author&gt;Clinquart ,Antoine&lt;/author&gt;&lt;author&gt;Azokpota, Paulin&lt;/author&gt;&lt;/authors&gt;&lt;/contributors&gt;&lt;titles&gt;&lt;title&gt;Processing and preservation methods of Wagashi Gassirè;, a traditional cheese produced in Benin&lt;/title&gt;&lt;secondary-title&gt;Heliyon&lt;/secondary-title&gt;&lt;/titles&gt;&lt;periodical&gt;&lt;full-title&gt;Heliyon&lt;/full-title&gt;&lt;/periodical&gt;&lt;pages&gt;e10605&lt;/pages&gt;&lt;volume&gt;8&lt;/volume&gt;&lt;number&gt;9&lt;/number&gt;&lt;dates&gt;&lt;year&gt;2022&lt;/year&gt;&lt;/dates&gt;&lt;publisher&gt;Elsevier&lt;/publisher&gt;&lt;isbn&gt;2405-8440&lt;/isbn&gt;&lt;urls&gt;&lt;related-urls&gt;&lt;url&gt;https://doi.org/10.1016/j.heliyon.2022.e10605&lt;/url&gt;&lt;/related-urls&gt;&lt;/urls&gt;&lt;electronic-resource-num&gt;10.1016/j.heliyon.2022.e10605&lt;/electronic-resource-num&gt;&lt;access-date&gt;2024/08/03&lt;/access-date&gt;&lt;/record&gt;&lt;/Cite&gt;&lt;/EndNote&gt;</w:instrText>
      </w:r>
      <w:r w:rsidR="00C22479">
        <w:rPr>
          <w:rFonts w:ascii="Arial" w:hAnsi="Arial" w:cs="Arial"/>
        </w:rPr>
        <w:fldChar w:fldCharType="separate"/>
      </w:r>
      <w:r w:rsidR="00C22479">
        <w:rPr>
          <w:rFonts w:ascii="Arial" w:hAnsi="Arial" w:cs="Arial"/>
          <w:noProof/>
        </w:rPr>
        <w:t>(</w:t>
      </w:r>
      <w:hyperlink w:anchor="_ENREF_20" w:tooltip="Dossou, 2022 #2904" w:history="1">
        <w:r w:rsidR="00F172EF" w:rsidRPr="00F172EF">
          <w:rPr>
            <w:rStyle w:val="Hyperlink"/>
          </w:rPr>
          <w:t>Dossou et al., 2022</w:t>
        </w:r>
      </w:hyperlink>
      <w:r w:rsidR="00C22479">
        <w:rPr>
          <w:rFonts w:ascii="Arial" w:hAnsi="Arial" w:cs="Arial"/>
          <w:noProof/>
        </w:rPr>
        <w:t>)</w:t>
      </w:r>
      <w:r w:rsidR="00C22479">
        <w:rPr>
          <w:rFonts w:ascii="Arial" w:hAnsi="Arial" w:cs="Arial"/>
        </w:rPr>
        <w:fldChar w:fldCharType="end"/>
      </w:r>
      <w:r w:rsidRPr="00886F25">
        <w:rPr>
          <w:rFonts w:ascii="Arial" w:hAnsi="Arial" w:cs="Arial"/>
        </w:rPr>
        <w:t xml:space="preserve"> contains 10.28% of total carbohydrate (Figure 2). Our values are very closer than values found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manufactured in Egypt which contain  3.37g/L and 10.36g/L respectively. But lower than 28.20% obtained by </w:t>
      </w:r>
      <w:hyperlink w:anchor="_ENREF_51" w:tooltip="Seini, 2018 #3350" w:history="1">
        <w:r w:rsidR="00F172EF" w:rsidRPr="00F172EF">
          <w:rPr>
            <w:rStyle w:val="Hyperlink"/>
          </w:rPr>
          <w:fldChar w:fldCharType="begin"/>
        </w:r>
        <w:r w:rsidR="00F172EF" w:rsidRPr="00F172EF">
          <w:rPr>
            <w:rStyle w:val="Hyperlink"/>
          </w:rPr>
          <w:instrText xml:space="preserve"> ADDIN EN.CITE &lt;EndNote&gt;&lt;Cite AuthorYear="1"&gt;&lt;Author&gt;Seini&lt;/Author&gt;&lt;Year&gt;2018&lt;/Year&gt;&lt;RecNum&gt;3350&lt;/RecNum&gt;&lt;DisplayText&gt;Seini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F172EF" w:rsidRPr="00F172EF">
          <w:rPr>
            <w:rStyle w:val="Hyperlink"/>
          </w:rPr>
          <w:fldChar w:fldCharType="separate"/>
        </w:r>
        <w:r w:rsidR="00F172EF" w:rsidRPr="00F172EF">
          <w:rPr>
            <w:rStyle w:val="Hyperlink"/>
          </w:rPr>
          <w:t>Seini et al. (2018)</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Tchoukou</w:t>
      </w:r>
      <w:proofErr w:type="spellEnd"/>
      <w:r w:rsidR="00C22479">
        <w:rPr>
          <w:rFonts w:ascii="Arial" w:hAnsi="Arial" w:cs="Arial"/>
        </w:rPr>
        <w:t>, a traditional soft cheese</w:t>
      </w:r>
      <w:r w:rsidRPr="00886F25">
        <w:rPr>
          <w:rFonts w:ascii="Arial" w:hAnsi="Arial" w:cs="Arial"/>
        </w:rPr>
        <w:t xml:space="preserve"> in Niger. The presence and concentration of </w:t>
      </w:r>
      <w:r w:rsidR="00C22479">
        <w:rPr>
          <w:rFonts w:ascii="Arial" w:hAnsi="Arial" w:cs="Arial"/>
        </w:rPr>
        <w:t>sugar</w:t>
      </w:r>
      <w:r w:rsidRPr="00886F25">
        <w:rPr>
          <w:rFonts w:ascii="Arial" w:hAnsi="Arial" w:cs="Arial"/>
        </w:rPr>
        <w:t xml:space="preserve"> in Wagashi products are influenced by intrinsic factors, necessitating detailed investigation into carbohydrate composition. Traditional food processing techniques in Africa may not always prioritize nutrient content standardization, requiring further investigation to understand its impact on consumer health and dietary considerations </w:t>
      </w:r>
      <w:r w:rsidR="00932909">
        <w:rPr>
          <w:rFonts w:ascii="Arial" w:hAnsi="Arial" w:cs="Arial"/>
        </w:rPr>
        <w:fldChar w:fldCharType="begin"/>
      </w:r>
      <w:r w:rsidR="00932909">
        <w:rPr>
          <w:rFonts w:ascii="Arial" w:hAnsi="Arial" w:cs="Arial"/>
        </w:rPr>
        <w:instrText xml:space="preserve"> ADDIN EN.CITE &lt;EndNote&gt;&lt;Cite&gt;&lt;Author&gt;Owuno&lt;/Author&gt;&lt;Year&gt;2021&lt;/Year&gt;&lt;RecNum&gt;3357&lt;/RecNum&gt;&lt;DisplayText&gt;(Owuno et al., 2021)&lt;/DisplayText&gt;&lt;record&gt;&lt;rec-number&gt;3357&lt;/rec-number&gt;&lt;foreign-keys&gt;&lt;key app="EN" db-id="2d0zpd0wew59zwe09er5dsdwzfwpf5fzv909" timestamp="1751665329"&gt;3357&lt;/key&gt;&lt;/foreign-keys&gt;&lt;ref-type name="Journal Article"&gt;17&lt;/ref-type&gt;&lt;contributors&gt;&lt;authors&gt;&lt;author&gt;Owuno, Friday&lt;/author&gt;&lt;author&gt;Kiin-Kabari David, Barine&lt;/author&gt;&lt;author&gt;Akusu, Monday&lt;/author&gt;&lt;author&gt;Achinewhu Simeon, Chituru&lt;/author&gt;&lt;/authors&gt;&lt;/contributors&gt;&lt;titles&gt;&lt;title&gt;Nutritional, Functional and Sensory Properties of Gari Enhanced with Fermented Maize Residues Flour&lt;/title&gt;&lt;secondary-title&gt;International Journal of Food Science and Biotechnology&lt;/secondary-title&gt;&lt;/titles&gt;&lt;periodical&gt;&lt;full-title&gt;International Journal of Food Science and Biotechnology&lt;/full-title&gt;&lt;/periodical&gt;&lt;pages&gt;59-65&lt;/pages&gt;&lt;volume&gt;6&lt;/volume&gt;&lt;number&gt;2&lt;/number&gt;&lt;dates&gt;&lt;year&gt;2021&lt;/year&gt;&lt;/dates&gt;&lt;publisher&gt;Science Publishing Group&lt;/publisher&gt;&lt;isbn&gt;2578-9643&lt;/isbn&gt;&lt;urls&gt;&lt;related-urls&gt;&lt;url&gt;https://doi.org/10.11648/j.ijfsb.20210602.16&lt;/url&gt;&lt;/related-urls&gt;&lt;/urls&gt;&lt;electronic-resource-num&gt;10.11648/j.ijfsb.20210602.16&lt;/electronic-resource-num&gt;&lt;/record&gt;&lt;/Cite&gt;&lt;/EndNote&gt;</w:instrText>
      </w:r>
      <w:r w:rsidR="00932909">
        <w:rPr>
          <w:rFonts w:ascii="Arial" w:hAnsi="Arial" w:cs="Arial"/>
        </w:rPr>
        <w:fldChar w:fldCharType="separate"/>
      </w:r>
      <w:r w:rsidR="00932909">
        <w:rPr>
          <w:rFonts w:ascii="Arial" w:hAnsi="Arial" w:cs="Arial"/>
          <w:noProof/>
        </w:rPr>
        <w:t>(</w:t>
      </w:r>
      <w:hyperlink w:anchor="_ENREF_46" w:tooltip="Owuno, 2021 #3357" w:history="1">
        <w:r w:rsidR="00F172EF" w:rsidRPr="00F172EF">
          <w:rPr>
            <w:rStyle w:val="Hyperlink"/>
          </w:rPr>
          <w:t>Owuno et al., 2021</w:t>
        </w:r>
      </w:hyperlink>
      <w:r w:rsidR="00932909">
        <w:rPr>
          <w:rFonts w:ascii="Arial" w:hAnsi="Arial" w:cs="Arial"/>
          <w:noProof/>
        </w:rPr>
        <w:t>)</w:t>
      </w:r>
      <w:r w:rsidR="00932909">
        <w:rPr>
          <w:rFonts w:ascii="Arial" w:hAnsi="Arial" w:cs="Arial"/>
        </w:rPr>
        <w:fldChar w:fldCharType="end"/>
      </w:r>
      <w:r w:rsidRPr="00886F25">
        <w:rPr>
          <w:rFonts w:ascii="Arial" w:hAnsi="Arial" w:cs="Arial"/>
        </w:rPr>
        <w:t xml:space="preserve">. Examining the sugar content in Wagashi requires a multifaceted approach, considering the inherent lactose presence in milk, potential added sugars during processing, and the impact of fermentation, if applicable. </w:t>
      </w:r>
    </w:p>
    <w:p w14:paraId="45C3EF05" w14:textId="77777777" w:rsidR="00886F25" w:rsidRDefault="00886F25" w:rsidP="00886F25">
      <w:pPr>
        <w:pStyle w:val="Body"/>
        <w:rPr>
          <w:rFonts w:ascii="Arial" w:hAnsi="Arial" w:cs="Arial"/>
        </w:rPr>
      </w:pPr>
      <w:r>
        <w:rPr>
          <w:noProof/>
          <w:lang w:val="en-IN" w:eastAsia="en-IN"/>
        </w:rPr>
        <w:lastRenderedPageBreak/>
        <w:drawing>
          <wp:inline distT="0" distB="0" distL="0" distR="0" wp14:anchorId="378CCB18" wp14:editId="2F582951">
            <wp:extent cx="5852160" cy="3323646"/>
            <wp:effectExtent l="0" t="0" r="15240" b="10160"/>
            <wp:docPr id="6" name="Graphique 6">
              <a:extLst xmlns:a="http://schemas.openxmlformats.org/drawingml/2006/main">
                <a:ext uri="{FF2B5EF4-FFF2-40B4-BE49-F238E27FC236}">
                  <a16:creationId xmlns:a16="http://schemas.microsoft.com/office/drawing/2014/main" id="{8682514D-0510-2EFD-DDD2-13CB7172F4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8B575F3" w14:textId="2487FBC8" w:rsidR="00886F25" w:rsidRPr="00886F25" w:rsidRDefault="00F121B1" w:rsidP="00F121B1">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sidR="006C1F98">
        <w:rPr>
          <w:noProof/>
        </w:rPr>
        <w:t>2</w:t>
      </w:r>
      <w:r w:rsidR="005D1861">
        <w:rPr>
          <w:noProof/>
        </w:rPr>
        <w:fldChar w:fldCharType="end"/>
      </w:r>
      <w:ins w:id="189" w:author="DR.FATMA" w:date="2025-08-22T12:51:00Z">
        <w:r w:rsidR="00297472">
          <w:rPr>
            <w:noProof/>
          </w:rPr>
          <w:t>:</w:t>
        </w:r>
      </w:ins>
      <w:r>
        <w:t xml:space="preserve"> </w:t>
      </w:r>
      <w:r w:rsidR="00886F25" w:rsidRPr="00886F25">
        <w:rPr>
          <w:rFonts w:ascii="Arial" w:hAnsi="Arial" w:cs="Arial"/>
        </w:rPr>
        <w:t>Total sugar content in dairy products</w:t>
      </w:r>
    </w:p>
    <w:p w14:paraId="347AAAAB" w14:textId="00F2EE8D" w:rsidR="00886F25" w:rsidRPr="00886F25" w:rsidRDefault="00886F25" w:rsidP="00297472">
      <w:pPr>
        <w:pStyle w:val="Body"/>
        <w:rPr>
          <w:rFonts w:ascii="Arial" w:hAnsi="Arial" w:cs="Arial"/>
        </w:rPr>
      </w:pPr>
      <w:r w:rsidRPr="00886F25">
        <w:rPr>
          <w:rFonts w:ascii="Arial" w:hAnsi="Arial" w:cs="Arial"/>
        </w:rPr>
        <w:t>This study found higher levels of carbohydrate content in raw milk compared to previously</w:t>
      </w:r>
      <w:r w:rsidR="00932909">
        <w:rPr>
          <w:rFonts w:ascii="Arial" w:hAnsi="Arial" w:cs="Arial"/>
        </w:rPr>
        <w:t xml:space="preserve"> </w:t>
      </w:r>
      <w:del w:id="190" w:author="DR.FATMA" w:date="2025-08-22T12:50:00Z">
        <w:r w:rsidR="00932909" w:rsidDel="00297472">
          <w:rPr>
            <w:rFonts w:ascii="Arial" w:hAnsi="Arial" w:cs="Arial"/>
          </w:rPr>
          <w:delText>studies conducted</w:delText>
        </w:r>
      </w:del>
      <w:ins w:id="191" w:author="DR.FATMA" w:date="2025-08-22T12:50:00Z">
        <w:r w:rsidR="00297472">
          <w:rPr>
            <w:rFonts w:ascii="Arial" w:hAnsi="Arial" w:cs="Arial"/>
          </w:rPr>
          <w:t>conducted studies</w:t>
        </w:r>
      </w:ins>
      <w:r w:rsidR="00932909">
        <w:rPr>
          <w:rFonts w:ascii="Arial" w:hAnsi="Arial" w:cs="Arial"/>
        </w:rPr>
        <w:t xml:space="preserve"> in Benin by </w:t>
      </w:r>
      <w:hyperlink w:anchor="_ENREF_3" w:tooltip="Aïssi, 2016 #3179" w:history="1">
        <w:r w:rsidR="00F172EF" w:rsidRPr="00F172EF">
          <w:rPr>
            <w:rStyle w:val="Hyperlink"/>
          </w:rPr>
          <w:fldChar w:fldCharType="begin"/>
        </w:r>
        <w:r w:rsidR="00F172EF" w:rsidRPr="00F172EF">
          <w:rPr>
            <w:rStyle w:val="Hyperlink"/>
          </w:rPr>
          <w:instrText xml:space="preserve"> ADDIN EN.CITE &lt;EndNote&gt;&lt;Cite AuthorYear="1"&gt;&lt;Author&gt;Aïssi&lt;/Author&gt;&lt;Year&gt;2016&lt;/Year&gt;&lt;RecNum&gt;3179&lt;/RecNum&gt;&lt;DisplayText&gt;Aïssi and Soumanou (2016)&lt;/DisplayText&gt;&lt;record&gt;&lt;rec-number&gt;3179&lt;/rec-number&gt;&lt;foreign-keys&gt;&lt;key app="EN" db-id="2d0zpd0wew59zwe09er5dsdwzfwpf5fzv909" timestamp="1744490792"&gt;3179&lt;/key&gt;&lt;/foreign-keys&gt;&lt;ref-type name="Journal Article"&gt;17&lt;/ref-type&gt;&lt;contributors&gt;&lt;authors&gt;&lt;author&gt;Aïssi, M. V.&lt;/author&gt;&lt;author&gt;Soumanou, M. M.&lt;/author&gt;&lt;/authors&gt;&lt;/contributors&gt;&lt;titles&gt;&lt;title&gt;Influence de la complémentation des vaches laitières girolando importées au Bénin sur les caractéristiques physico-chimiques du lait et du waragashi (fromage peuhl)&lt;/title&gt;&lt;secondary-title&gt;Bulletin de la Recherche Agronomique du Bénin&lt;/secondary-title&gt;&lt;/titles&gt;&lt;periodical&gt;&lt;full-title&gt;Bulletin de la Recherche Agronomique du Bénin&lt;/full-title&gt;&lt;/periodical&gt;&lt;pages&gt;30-38&lt;/pages&gt;&lt;volume&gt;Août&lt;/volume&gt;&lt;dates&gt;&lt;year&gt;2016&lt;/year&gt;&lt;/dates&gt;&lt;isbn&gt; 1025-2355 (hard copy) et  1840-7099 (on line)&lt;/isbn&gt;&lt;urls&gt;&lt;/urls&gt;&lt;/record&gt;&lt;/Cite&gt;&lt;/EndNote&gt;</w:instrText>
        </w:r>
        <w:r w:rsidR="00F172EF" w:rsidRPr="00F172EF">
          <w:rPr>
            <w:rStyle w:val="Hyperlink"/>
          </w:rPr>
          <w:fldChar w:fldCharType="separate"/>
        </w:r>
        <w:r w:rsidR="00F172EF" w:rsidRPr="00F172EF">
          <w:rPr>
            <w:rStyle w:val="Hyperlink"/>
          </w:rPr>
          <w:t>Aïssi and Soumanou (2016)</w:t>
        </w:r>
        <w:r w:rsidR="00F172EF" w:rsidRPr="00F172EF">
          <w:rPr>
            <w:rStyle w:val="Hyperlink"/>
          </w:rPr>
          <w:fldChar w:fldCharType="end"/>
        </w:r>
      </w:hyperlink>
      <w:r w:rsidRPr="00886F25">
        <w:rPr>
          <w:rFonts w:ascii="Arial" w:hAnsi="Arial" w:cs="Arial"/>
        </w:rPr>
        <w:t xml:space="preserve">, in Portugal by </w:t>
      </w:r>
      <w:hyperlink w:anchor="_ENREF_4" w:tooltip="Antunes, 2025 #3368" w:history="1">
        <w:r w:rsidR="00F172EF" w:rsidRPr="00F172EF">
          <w:rPr>
            <w:rStyle w:val="Hyperlink"/>
          </w:rPr>
          <w:fldChar w:fldCharType="begin"/>
        </w:r>
        <w:r w:rsidR="00F172EF" w:rsidRPr="00F172EF">
          <w:rPr>
            <w:rStyle w:val="Hyperlink"/>
          </w:rPr>
          <w:instrText xml:space="preserve"> ADDIN EN.CITE &lt;EndNote&gt;&lt;Cite AuthorYear="1"&gt;&lt;Author&gt;Antunes&lt;/Author&gt;&lt;Year&gt;2025&lt;/Year&gt;&lt;RecNum&gt;3368&lt;/RecNum&gt;&lt;DisplayText&gt;Antunes et al. (2025)&lt;/DisplayText&gt;&lt;record&gt;&lt;rec-number&gt;3368&lt;/rec-number&gt;&lt;foreign-keys&gt;&lt;key app="EN" db-id="2d0zpd0wew59zwe09er5dsdwzfwpf5fzv909" timestamp="1752304828"&gt;3368&lt;/key&gt;&lt;/foreign-keys&gt;&lt;ref-type name="Journal Article"&gt;17&lt;/ref-type&gt;&lt;contributors&gt;&lt;authors&gt;&lt;author&gt;Antunes, I. C.&lt;/author&gt;&lt;author&gt;Roseiro, C.&lt;/author&gt;&lt;author&gt;Bexiga, R.&lt;/author&gt;&lt;author&gt;Pinto, C.&lt;/author&gt;&lt;author&gt;Lageiro, M.&lt;/author&gt;&lt;author&gt;Gonçalves, H.&lt;/author&gt;&lt;author&gt;Quaresma, M. A. G.&lt;/author&gt;&lt;/authors&gt;&lt;/contributors&gt;&lt;titles&gt;&lt;title&gt;Carbohydrate composition of cow milk and plant-based milk alternatives&lt;/title&gt;&lt;secondary-title&gt;Journal of Dairy Science&lt;/secondary-title&gt;&lt;/titles&gt;&lt;periodical&gt;&lt;full-title&gt;Journal of Dairy Science&lt;/full-title&gt;&lt;/periodical&gt;&lt;pages&gt;164-172&lt;/pages&gt;&lt;volume&gt;108&lt;/volume&gt;&lt;number&gt;1&lt;/number&gt;&lt;keywords&gt;&lt;keyword&gt;pasteurized milk&lt;/keyword&gt;&lt;keyword&gt;ultra-high-temperature milk&lt;/keyword&gt;&lt;keyword&gt;plant-based milk alternatives&lt;/keyword&gt;&lt;keyword&gt;carbohydrates&lt;/keyword&gt;&lt;/keywords&gt;&lt;dates&gt;&lt;year&gt;2025&lt;/year&gt;&lt;pub-dates&gt;&lt;date&gt;2025/01/01/&lt;/date&gt;&lt;/pub-dates&gt;&lt;/dates&gt;&lt;isbn&gt;0022-0302&lt;/isbn&gt;&lt;urls&gt;&lt;related-urls&gt;&lt;url&gt;https://www.sciencedirect.com/science/article/pii/S0022030224011974&lt;/url&gt;&lt;/related-urls&gt;&lt;/urls&gt;&lt;electronic-resource-num&gt;https://doi.org/10.3168/jds.2024-25393&lt;/electronic-resource-num&gt;&lt;/record&gt;&lt;/Cite&gt;&lt;/EndNote&gt;</w:instrText>
        </w:r>
        <w:r w:rsidR="00F172EF" w:rsidRPr="00F172EF">
          <w:rPr>
            <w:rStyle w:val="Hyperlink"/>
          </w:rPr>
          <w:fldChar w:fldCharType="separate"/>
        </w:r>
        <w:r w:rsidR="00F172EF" w:rsidRPr="00F172EF">
          <w:rPr>
            <w:rStyle w:val="Hyperlink"/>
          </w:rPr>
          <w:t>Antunes et al. (2025)</w:t>
        </w:r>
        <w:r w:rsidR="00F172EF" w:rsidRPr="00F172EF">
          <w:rPr>
            <w:rStyle w:val="Hyperlink"/>
          </w:rPr>
          <w:fldChar w:fldCharType="end"/>
        </w:r>
      </w:hyperlink>
      <w:ins w:id="192" w:author="DR.FATMA" w:date="2025-08-22T12:50:00Z">
        <w:r w:rsidR="00297472">
          <w:rPr>
            <w:rStyle w:val="Hyperlink"/>
          </w:rPr>
          <w:t>,</w:t>
        </w:r>
      </w:ins>
      <w:r w:rsidRPr="00886F25">
        <w:rPr>
          <w:rFonts w:ascii="Arial" w:hAnsi="Arial" w:cs="Arial"/>
        </w:rPr>
        <w:t xml:space="preserve"> and in Egypt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Indeed, these authors found respectively 17.1±0.07 % to 22.74±1.06 %, 4.9 ± 0.07%L and 4.50 to 4.60%. Our high value may have resulted from sellers adding sugar to milk. According to norms, milk may contain </w:t>
      </w:r>
      <w:r w:rsidR="003D7D02" w:rsidRPr="00886F25">
        <w:rPr>
          <w:rFonts w:ascii="Arial" w:hAnsi="Arial" w:cs="Arial"/>
        </w:rPr>
        <w:t>no</w:t>
      </w:r>
      <w:r w:rsidRPr="00886F25">
        <w:rPr>
          <w:rFonts w:ascii="Arial" w:hAnsi="Arial" w:cs="Arial"/>
        </w:rPr>
        <w:t xml:space="preserve"> more than 5% of carbohydrates.</w:t>
      </w:r>
    </w:p>
    <w:p w14:paraId="60F22F38" w14:textId="082370A1" w:rsidR="00886F25" w:rsidRPr="00886F25" w:rsidRDefault="00886F25" w:rsidP="00297472">
      <w:pPr>
        <w:pStyle w:val="Body"/>
        <w:rPr>
          <w:rFonts w:ascii="Arial" w:hAnsi="Arial" w:cs="Arial"/>
        </w:rPr>
      </w:pPr>
      <w:r w:rsidRPr="00886F25">
        <w:rPr>
          <w:rFonts w:ascii="Arial" w:hAnsi="Arial" w:cs="Arial"/>
        </w:rPr>
        <w:t xml:space="preserve">Cow’s pasteurized milk manufactured by home technology in the </w:t>
      </w:r>
      <w:proofErr w:type="spellStart"/>
      <w:r w:rsidRPr="00886F25">
        <w:rPr>
          <w:rFonts w:ascii="Arial" w:hAnsi="Arial" w:cs="Arial"/>
        </w:rPr>
        <w:t>Kozah</w:t>
      </w:r>
      <w:proofErr w:type="spellEnd"/>
      <w:r w:rsidRPr="00886F25">
        <w:rPr>
          <w:rFonts w:ascii="Arial" w:hAnsi="Arial" w:cs="Arial"/>
        </w:rPr>
        <w:t xml:space="preserve"> </w:t>
      </w:r>
      <w:del w:id="193" w:author="DR.FATMA" w:date="2025-08-22T12:50:00Z">
        <w:r w:rsidRPr="00886F25" w:rsidDel="00297472">
          <w:rPr>
            <w:rFonts w:ascii="Arial" w:hAnsi="Arial" w:cs="Arial"/>
          </w:rPr>
          <w:delText>municipa</w:delText>
        </w:r>
        <w:r w:rsidR="00920C5C" w:rsidDel="00297472">
          <w:rPr>
            <w:rFonts w:ascii="Arial" w:hAnsi="Arial" w:cs="Arial"/>
          </w:rPr>
          <w:delText xml:space="preserve">lities </w:delText>
        </w:r>
      </w:del>
      <w:ins w:id="194" w:author="DR.FATMA" w:date="2025-08-22T12:50:00Z">
        <w:r w:rsidR="00297472">
          <w:rPr>
            <w:rFonts w:ascii="Arial" w:hAnsi="Arial" w:cs="Arial"/>
          </w:rPr>
          <w:t>municipality</w:t>
        </w:r>
        <w:r w:rsidR="00297472">
          <w:rPr>
            <w:rFonts w:ascii="Arial" w:hAnsi="Arial" w:cs="Arial"/>
          </w:rPr>
          <w:t xml:space="preserve"> </w:t>
        </w:r>
      </w:ins>
      <w:r w:rsidR="00920C5C">
        <w:rPr>
          <w:rFonts w:ascii="Arial" w:hAnsi="Arial" w:cs="Arial"/>
        </w:rPr>
        <w:t>sugar content is 33.18%</w:t>
      </w:r>
      <w:r w:rsidRPr="00886F25">
        <w:rPr>
          <w:rFonts w:ascii="Arial" w:hAnsi="Arial" w:cs="Arial"/>
        </w:rPr>
        <w:t>. Pasteurization is a method of preserving milk by heating it to the right temperature, killing harmful germs and increasing its shelf life</w:t>
      </w:r>
      <w:r w:rsidR="00932909">
        <w:rPr>
          <w:rFonts w:ascii="Arial" w:hAnsi="Arial" w:cs="Arial"/>
        </w:rPr>
        <w:t xml:space="preserve"> </w:t>
      </w:r>
      <w:r w:rsidR="00932909">
        <w:rPr>
          <w:rFonts w:ascii="Arial" w:hAnsi="Arial" w:cs="Arial"/>
        </w:rPr>
        <w:fldChar w:fldCharType="begin"/>
      </w:r>
      <w:r w:rsidR="00932909">
        <w:rPr>
          <w:rFonts w:ascii="Arial" w:hAnsi="Arial" w:cs="Arial"/>
        </w:rPr>
        <w:instrText xml:space="preserve"> ADDIN EN.CITE &lt;EndNote&gt;&lt;Cite&gt;&lt;Author&gt;Asben&lt;/Author&gt;&lt;Year&gt;2024&lt;/Year&gt;&lt;RecNum&gt;3370&lt;/RecNum&gt;&lt;DisplayText&gt;(Asben et al., 2024)&lt;/DisplayText&gt;&lt;record&gt;&lt;rec-number&gt;3370&lt;/rec-number&gt;&lt;foreign-keys&gt;&lt;key app="EN" db-id="2d0zpd0wew59zwe09er5dsdwzfwpf5fzv909" timestamp="1752652758"&gt;3370&lt;/key&gt;&lt;/foreign-keys&gt;&lt;ref-type name="Journal Article"&gt;17&lt;/ref-type&gt;&lt;contributors&gt;&lt;authors&gt;&lt;author&gt;Asben, Alfi&lt;/author&gt;&lt;author&gt;Dewi, Kurnia Harlina&lt;/author&gt;&lt;author&gt;Ernita, Yuni&lt;/author&gt;&lt;/authors&gt;&lt;/contributors&gt;&lt;titles&gt;&lt;title&gt;Physicochemical Properties of Pasteurized Cow&amp;apos;s Milk&lt;/title&gt;&lt;secondary-title&gt;Journal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isbn&gt;2621-2528&lt;/isbn&gt;&lt;urls&gt;&lt;/urls&gt;&lt;/record&gt;&lt;/Cite&gt;&lt;/EndNote&gt;</w:instrText>
      </w:r>
      <w:r w:rsidR="00932909">
        <w:rPr>
          <w:rFonts w:ascii="Arial" w:hAnsi="Arial" w:cs="Arial"/>
        </w:rPr>
        <w:fldChar w:fldCharType="separate"/>
      </w:r>
      <w:r w:rsidR="00932909">
        <w:rPr>
          <w:rFonts w:ascii="Arial" w:hAnsi="Arial" w:cs="Arial"/>
          <w:noProof/>
        </w:rPr>
        <w:t>(</w:t>
      </w:r>
      <w:hyperlink w:anchor="_ENREF_6" w:tooltip="Asben, 2024 #3370" w:history="1">
        <w:r w:rsidR="00F172EF" w:rsidRPr="00F172EF">
          <w:rPr>
            <w:rStyle w:val="Hyperlink"/>
          </w:rPr>
          <w:t>Asben et al., 2024</w:t>
        </w:r>
      </w:hyperlink>
      <w:r w:rsidR="00932909">
        <w:rPr>
          <w:rFonts w:ascii="Arial" w:hAnsi="Arial" w:cs="Arial"/>
          <w:noProof/>
        </w:rPr>
        <w:t>)</w:t>
      </w:r>
      <w:r w:rsidR="00932909">
        <w:rPr>
          <w:rFonts w:ascii="Arial" w:hAnsi="Arial" w:cs="Arial"/>
        </w:rPr>
        <w:fldChar w:fldCharType="end"/>
      </w:r>
      <w:r w:rsidRPr="00886F25">
        <w:rPr>
          <w:rFonts w:ascii="Arial" w:hAnsi="Arial" w:cs="Arial"/>
        </w:rPr>
        <w:t xml:space="preserve">. In Libya, </w:t>
      </w:r>
      <w:hyperlink w:anchor="_ENREF_22" w:tooltip="Elbagermi, 2020 #3372" w:history="1">
        <w:r w:rsidR="00F172EF" w:rsidRPr="00F172EF">
          <w:rPr>
            <w:rStyle w:val="Hyperlink"/>
          </w:rPr>
          <w:fldChar w:fldCharType="begin"/>
        </w:r>
        <w:r w:rsidR="00F172EF" w:rsidRPr="00F172EF">
          <w:rPr>
            <w:rStyle w:val="Hyperlink"/>
          </w:rPr>
          <w:instrText xml:space="preserve"> ADDIN EN.CITE &lt;EndNote&gt;&lt;Cite AuthorYear="1"&gt;&lt;Author&gt;Elbagermi&lt;/Author&gt;&lt;Year&gt;2020&lt;/Year&gt;&lt;RecNum&gt;3372&lt;/RecNum&gt;&lt;DisplayText&gt;Elbagermi et al. (2020)&lt;/DisplayText&gt;&lt;record&gt;&lt;rec-number&gt;3372&lt;/rec-number&gt;&lt;foreign-keys&gt;&lt;key app="EN" db-id="2d0zpd0wew59zwe09er5dsdwzfwpf5fzv909" timestamp="1752681453"&gt;3372&lt;/key&gt;&lt;/foreign-keys&gt;&lt;ref-type name="Journal Article"&gt;17&lt;/ref-type&gt;&lt;contributors&gt;&lt;authors&gt;&lt;author&gt;Elbagermi, Mohamed Atiga&lt;/author&gt;&lt;author&gt;Haleem, Antisar Abdulmajid B. I. N.&lt;/author&gt;&lt;author&gt;Elsherif, Khaled Muftah&lt;/author&gt;&lt;/authors&gt;&lt;/contributors&gt;&lt;titles&gt;&lt;title&gt;Physicochemical properties and nutritional values of pasteurized milk and long-life milk: A comparative study&lt;/title&gt;&lt;secondary-title&gt;Journal of Analytical Sciences and Applied Biotechnology&lt;/secondary-title&gt;&lt;/titles&gt;&lt;periodical&gt;&lt;full-title&gt;Journal of Analytical Sciences and Applied Biotechnology&lt;/full-title&gt;&lt;/periodical&gt;&lt;pages&gt; 38-45&lt;/pages&gt;&lt;volume&gt;2&lt;/volume&gt;&lt;number&gt;1&lt;/number&gt;&lt;dates&gt;&lt;year&gt;2020&lt;/year&gt;&lt;/dates&gt;&lt;isbn&gt;2665-8488&lt;/isbn&gt;&lt;urls&gt;&lt;/urls&gt;&lt;electronic-resource-num&gt;https://doi.org/10.48402/IMIST.PRSM/jasab-v2i1.19403&lt;/electronic-resource-num&gt;&lt;/record&gt;&lt;/Cite&gt;&lt;/EndNote&gt;</w:instrText>
        </w:r>
        <w:r w:rsidR="00F172EF" w:rsidRPr="00F172EF">
          <w:rPr>
            <w:rStyle w:val="Hyperlink"/>
          </w:rPr>
          <w:fldChar w:fldCharType="separate"/>
        </w:r>
        <w:r w:rsidR="00F172EF" w:rsidRPr="00F172EF">
          <w:rPr>
            <w:rStyle w:val="Hyperlink"/>
          </w:rPr>
          <w:t>Elbagermi et al. (2020)</w:t>
        </w:r>
        <w:r w:rsidR="00F172EF" w:rsidRPr="00F172EF">
          <w:rPr>
            <w:rStyle w:val="Hyperlink"/>
          </w:rPr>
          <w:fldChar w:fldCharType="end"/>
        </w:r>
      </w:hyperlink>
      <w:r w:rsidRPr="00886F25">
        <w:rPr>
          <w:rFonts w:ascii="Arial" w:hAnsi="Arial" w:cs="Arial"/>
        </w:rPr>
        <w:t>, found a sugar level ranging from 2.96 to 4.3.9%.</w:t>
      </w:r>
    </w:p>
    <w:p w14:paraId="460A7406" w14:textId="77777777" w:rsidR="00886F25" w:rsidRPr="007D5083" w:rsidRDefault="007D5083" w:rsidP="00886F25">
      <w:pPr>
        <w:pStyle w:val="Body"/>
        <w:rPr>
          <w:rFonts w:ascii="Arial" w:hAnsi="Arial" w:cs="Arial"/>
          <w:b/>
          <w:sz w:val="22"/>
        </w:rPr>
      </w:pPr>
      <w:r>
        <w:rPr>
          <w:rFonts w:ascii="Arial" w:hAnsi="Arial" w:cs="Arial"/>
          <w:b/>
          <w:sz w:val="22"/>
        </w:rPr>
        <w:t xml:space="preserve">3.3 </w:t>
      </w:r>
      <w:r w:rsidR="00886F25" w:rsidRPr="007D5083">
        <w:rPr>
          <w:rFonts w:ascii="Arial" w:hAnsi="Arial" w:cs="Arial"/>
          <w:b/>
          <w:sz w:val="22"/>
        </w:rPr>
        <w:t xml:space="preserve">Fat content </w:t>
      </w:r>
    </w:p>
    <w:p w14:paraId="1A11ED9D" w14:textId="5104C9E6" w:rsidR="00886F25" w:rsidRPr="00886F25" w:rsidRDefault="00886F25" w:rsidP="00297472">
      <w:pPr>
        <w:pStyle w:val="Body"/>
        <w:rPr>
          <w:rFonts w:ascii="Arial" w:hAnsi="Arial" w:cs="Arial"/>
        </w:rPr>
      </w:pPr>
      <w:r w:rsidRPr="00886F25">
        <w:rPr>
          <w:rFonts w:ascii="Arial" w:hAnsi="Arial" w:cs="Arial"/>
        </w:rPr>
        <w:t xml:space="preserve">The findings </w:t>
      </w:r>
      <w:r w:rsidR="00B4410A">
        <w:rPr>
          <w:rFonts w:ascii="Arial" w:hAnsi="Arial" w:cs="Arial"/>
        </w:rPr>
        <w:t>showed that the fat content was</w:t>
      </w:r>
      <w:r w:rsidRPr="00886F25">
        <w:rPr>
          <w:rFonts w:ascii="Arial" w:hAnsi="Arial" w:cs="Arial"/>
        </w:rPr>
        <w:t xml:space="preserve"> 3.77% for wagashi, 2.52% for Pasteurized milk, 1.19% for raw milk and 4.91% for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del w:id="195" w:author="DR.FATMA" w:date="2025-08-22T12:50:00Z">
        <w:r w:rsidRPr="00886F25" w:rsidDel="00297472">
          <w:rPr>
            <w:rFonts w:ascii="Arial" w:hAnsi="Arial" w:cs="Arial"/>
          </w:rPr>
          <w:delText>Figure3</w:delText>
        </w:r>
      </w:del>
      <w:ins w:id="196" w:author="DR.FATMA" w:date="2025-08-22T12:50:00Z">
        <w:r w:rsidR="00297472">
          <w:rPr>
            <w:rFonts w:ascii="Arial" w:hAnsi="Arial" w:cs="Arial"/>
          </w:rPr>
          <w:t>Figure 3</w:t>
        </w:r>
      </w:ins>
      <w:r w:rsidRPr="00886F25">
        <w:rPr>
          <w:rFonts w:ascii="Arial" w:hAnsi="Arial" w:cs="Arial"/>
        </w:rPr>
        <w:t xml:space="preserve">).  The lipid content of our pasteurized milk are lower than those reported by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and </w:t>
      </w:r>
      <w:hyperlink w:anchor="_ENREF_48" w:tooltip="Rahmadini, 2024 #3376" w:history="1">
        <w:r w:rsidR="00F172EF" w:rsidRPr="00F172EF">
          <w:rPr>
            <w:rStyle w:val="Hyperlink"/>
          </w:rPr>
          <w:fldChar w:fldCharType="begin"/>
        </w:r>
        <w:r w:rsidR="00F172EF" w:rsidRPr="00F172EF">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F172EF" w:rsidRPr="00F172EF">
          <w:rPr>
            <w:rStyle w:val="Hyperlink"/>
          </w:rPr>
          <w:fldChar w:fldCharType="separate"/>
        </w:r>
        <w:r w:rsidR="00F172EF" w:rsidRPr="00F172EF">
          <w:rPr>
            <w:rStyle w:val="Hyperlink"/>
          </w:rPr>
          <w:t>Rahmadini et al. (2024)</w:t>
        </w:r>
        <w:r w:rsidR="00F172EF" w:rsidRPr="00F172EF">
          <w:rPr>
            <w:rStyle w:val="Hyperlink"/>
          </w:rPr>
          <w:fldChar w:fldCharType="end"/>
        </w:r>
      </w:hyperlink>
      <w:r w:rsidRPr="00886F25">
        <w:rPr>
          <w:rFonts w:ascii="Arial" w:hAnsi="Arial" w:cs="Arial"/>
        </w:rPr>
        <w:t xml:space="preserve">, which were 2.90 to 4.75% and 3.37%, respectively. </w:t>
      </w:r>
    </w:p>
    <w:p w14:paraId="3CD554EF" w14:textId="44123213" w:rsidR="00D63C8E" w:rsidRDefault="00886F25" w:rsidP="00886F25">
      <w:pPr>
        <w:pStyle w:val="Body"/>
        <w:rPr>
          <w:rFonts w:ascii="Arial" w:hAnsi="Arial" w:cs="Arial"/>
        </w:rPr>
      </w:pPr>
      <w:proofErr w:type="spellStart"/>
      <w:r w:rsidRPr="00886F25">
        <w:rPr>
          <w:rFonts w:ascii="Arial" w:hAnsi="Arial" w:cs="Arial"/>
        </w:rPr>
        <w:t>Kareish</w:t>
      </w:r>
      <w:proofErr w:type="spellEnd"/>
      <w:r w:rsidRPr="00886F25">
        <w:rPr>
          <w:rFonts w:ascii="Arial" w:hAnsi="Arial" w:cs="Arial"/>
        </w:rPr>
        <w:t xml:space="preserve"> cheese and </w:t>
      </w:r>
      <w:proofErr w:type="spellStart"/>
      <w:r w:rsidRPr="00886F25">
        <w:rPr>
          <w:rFonts w:ascii="Arial" w:hAnsi="Arial" w:cs="Arial"/>
        </w:rPr>
        <w:t>Domiati</w:t>
      </w:r>
      <w:proofErr w:type="spellEnd"/>
      <w:r w:rsidRPr="00886F25">
        <w:rPr>
          <w:rFonts w:ascii="Arial" w:hAnsi="Arial" w:cs="Arial"/>
        </w:rPr>
        <w:t xml:space="preserve"> cheese produced in Egypt contain 4.08 to 4.23% and 21.80 to 23.25% of fat as reported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008A2D2F">
        <w:rPr>
          <w:rFonts w:ascii="Arial" w:hAnsi="Arial" w:cs="Arial"/>
        </w:rPr>
        <w:t xml:space="preserve">. Also, </w:t>
      </w:r>
      <w:proofErr w:type="spellStart"/>
      <w:r w:rsidR="008A2D2F">
        <w:rPr>
          <w:rFonts w:ascii="Arial" w:hAnsi="Arial" w:cs="Arial"/>
        </w:rPr>
        <w:t>T</w:t>
      </w:r>
      <w:r w:rsidRPr="00886F25">
        <w:rPr>
          <w:rFonts w:ascii="Arial" w:hAnsi="Arial" w:cs="Arial"/>
        </w:rPr>
        <w:t>choukou</w:t>
      </w:r>
      <w:proofErr w:type="spellEnd"/>
      <w:r w:rsidRPr="00886F25">
        <w:rPr>
          <w:rFonts w:ascii="Arial" w:hAnsi="Arial" w:cs="Arial"/>
        </w:rPr>
        <w:t>, a soft traditional cheese made in Niger</w:t>
      </w:r>
      <w:ins w:id="197" w:author="DR.FATMA" w:date="2025-08-22T12:51:00Z">
        <w:r w:rsidR="00375E4C">
          <w:rPr>
            <w:rFonts w:ascii="Arial" w:hAnsi="Arial" w:cs="Arial"/>
          </w:rPr>
          <w:t>,</w:t>
        </w:r>
      </w:ins>
      <w:r w:rsidRPr="00886F25">
        <w:rPr>
          <w:rFonts w:ascii="Arial" w:hAnsi="Arial" w:cs="Arial"/>
        </w:rPr>
        <w:t xml:space="preserve"> contains 40.19% of fat </w:t>
      </w:r>
      <w:r w:rsidR="00B279CC">
        <w:rPr>
          <w:rFonts w:ascii="Arial" w:hAnsi="Arial" w:cs="Arial"/>
        </w:rPr>
        <w:fldChar w:fldCharType="begin"/>
      </w:r>
      <w:r w:rsidR="00B279CC">
        <w:rPr>
          <w:rFonts w:ascii="Arial" w:hAnsi="Arial" w:cs="Arial"/>
        </w:rPr>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B279CC">
        <w:rPr>
          <w:rFonts w:ascii="Arial" w:hAnsi="Arial" w:cs="Arial"/>
        </w:rPr>
        <w:fldChar w:fldCharType="separate"/>
      </w:r>
      <w:r w:rsidR="00B279CC">
        <w:rPr>
          <w:rFonts w:ascii="Arial" w:hAnsi="Arial" w:cs="Arial"/>
          <w:noProof/>
        </w:rPr>
        <w:t>(</w:t>
      </w:r>
      <w:hyperlink w:anchor="_ENREF_51" w:tooltip="Seini, 2018 #3350" w:history="1">
        <w:r w:rsidR="00F172EF" w:rsidRPr="00F172EF">
          <w:rPr>
            <w:rStyle w:val="Hyperlink"/>
          </w:rPr>
          <w:t>Seini et al., 2018</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The value of 3.77% obtained in this study is very lower than what these authors had reported. </w:t>
      </w:r>
    </w:p>
    <w:p w14:paraId="5F2837CE" w14:textId="77777777" w:rsidR="00886F25" w:rsidRPr="00886F25" w:rsidRDefault="00886F25" w:rsidP="00886F25">
      <w:pPr>
        <w:pStyle w:val="Body"/>
        <w:rPr>
          <w:rFonts w:ascii="Arial" w:hAnsi="Arial" w:cs="Arial"/>
        </w:rPr>
      </w:pPr>
      <w:r w:rsidRPr="00886F25">
        <w:rPr>
          <w:rFonts w:ascii="Arial" w:hAnsi="Arial" w:cs="Arial"/>
        </w:rPr>
        <w:t xml:space="preserve">For </w:t>
      </w:r>
      <w:hyperlink w:anchor="_ENREF_52" w:tooltip="Shalileh, 2023 #3385" w:history="1">
        <w:r w:rsidR="00F172EF" w:rsidRPr="00F172EF">
          <w:rPr>
            <w:rStyle w:val="Hyperlink"/>
          </w:rPr>
          <w:fldChar w:fldCharType="begin"/>
        </w:r>
        <w:r w:rsidR="00F172EF" w:rsidRPr="00F172EF">
          <w:rPr>
            <w:rStyle w:val="Hyperlink"/>
          </w:rPr>
          <w:instrText xml:space="preserve"> ADDIN EN.CITE &lt;EndNote&gt;&lt;Cite AuthorYear="1"&gt;&lt;Author&gt;Shalileh&lt;/Author&gt;&lt;Year&gt;2023&lt;/Year&gt;&lt;RecNum&gt;3385&lt;/RecNum&gt;&lt;DisplayText&gt;Shalileh et al. (2023)&lt;/DisplayText&gt;&lt;record&gt;&lt;rec-number&gt;3385&lt;/rec-number&gt;&lt;foreign-keys&gt;&lt;key app="EN" db-id="2d0zpd0wew59zwe09er5dsdwzfwpf5fzv909" timestamp="1753716378"&gt;3385&lt;/key&gt;&lt;/foreign-keys&gt;&lt;ref-type name="Journal Article"&gt;17&lt;/ref-type&gt;&lt;contributors&gt;&lt;authors&gt;&lt;author&gt;Shalileh, Farzaneh&lt;/author&gt;&lt;author&gt;Sabahi, Hossein&lt;/author&gt;&lt;author&gt;Dadmehr, Mehdi&lt;/author&gt;&lt;author&gt;Hosseini, Morteza&lt;/author&gt;&lt;/authors&gt;&lt;/contributors&gt;&lt;titles&gt;&lt;title&gt;Sensing approaches toward detection of urea adulteration in milk&lt;/title&gt;&lt;secondary-title&gt;Microchemical Journal&lt;/secondary-title&gt;&lt;/titles&gt;&lt;periodical&gt;&lt;full-title&gt;Microchemical Journal&lt;/full-title&gt;&lt;/periodical&gt;&lt;pages&gt;108990&lt;/pages&gt;&lt;volume&gt;193&lt;/volume&gt;&lt;keywords&gt;&lt;keyword&gt;Urea&lt;/keyword&gt;&lt;keyword&gt;Milk adulteration&lt;/keyword&gt;&lt;keyword&gt;Biosensor&lt;/keyword&gt;&lt;keyword&gt;Optical&lt;/keyword&gt;&lt;keyword&gt;Electrochemical&lt;/keyword&gt;&lt;/keywords&gt;&lt;dates&gt;&lt;year&gt;2023&lt;/year&gt;&lt;pub-dates&gt;&lt;date&gt;2023/10/01/&lt;/date&gt;&lt;/pub-dates&gt;&lt;/dates&gt;&lt;isbn&gt;0026-265X&lt;/isbn&gt;&lt;urls&gt;&lt;related-urls&gt;&lt;url&gt;https://www.sciencedirect.com/science/article/pii/S0026265X23006082&lt;/url&gt;&lt;/related-urls&gt;&lt;/urls&gt;&lt;electronic-resource-num&gt;https://doi.org/10.1016/j.microc.2023.108990&lt;/electronic-resource-num&gt;&lt;/record&gt;&lt;/Cite&gt;&lt;/EndNote&gt;</w:instrText>
        </w:r>
        <w:r w:rsidR="00F172EF" w:rsidRPr="00F172EF">
          <w:rPr>
            <w:rStyle w:val="Hyperlink"/>
          </w:rPr>
          <w:fldChar w:fldCharType="separate"/>
        </w:r>
        <w:r w:rsidR="00F172EF" w:rsidRPr="00F172EF">
          <w:rPr>
            <w:rStyle w:val="Hyperlink"/>
          </w:rPr>
          <w:t>Shalileh et al. (2023)</w:t>
        </w:r>
        <w:r w:rsidR="00F172EF" w:rsidRPr="00F172EF">
          <w:rPr>
            <w:rStyle w:val="Hyperlink"/>
          </w:rPr>
          <w:fldChar w:fldCharType="end"/>
        </w:r>
      </w:hyperlink>
      <w:r w:rsidRPr="00886F25">
        <w:rPr>
          <w:rFonts w:ascii="Arial" w:hAnsi="Arial" w:cs="Arial"/>
        </w:rPr>
        <w:t xml:space="preserve">, although quantitatively variable, these lipids account for a large energy percentage and contribute novel bioactive compounds to consumer’s organism. Dairy products derived from milk, such as, cheese and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also contain lipids that contribute to their distinct nutritional and organoleptic qualities </w:t>
      </w:r>
      <w:r w:rsidR="00B279CC">
        <w:rPr>
          <w:rFonts w:ascii="Arial" w:hAnsi="Arial" w:cs="Arial"/>
        </w:rPr>
        <w:fldChar w:fldCharType="begin"/>
      </w:r>
      <w:r w:rsidR="00B279CC">
        <w:rPr>
          <w:rFonts w:ascii="Arial" w:hAnsi="Arial" w:cs="Arial"/>
        </w:rPr>
        <w:instrText xml:space="preserve"> ADDIN EN.CITE &lt;EndNote&gt;&lt;Cite&gt;&lt;Author&gt;Saleem&lt;/Author&gt;&lt;Year&gt;2024&lt;/Year&gt;&lt;RecNum&gt;3386&lt;/RecNum&gt;&lt;DisplayText&gt;(Saleem et al., 2024)&lt;/DisplayText&gt;&lt;record&gt;&lt;rec-number&gt;3386&lt;/rec-number&gt;&lt;foreign-keys&gt;&lt;key app="EN" db-id="2d0zpd0wew59zwe09er5dsdwzfwpf5fzv909" timestamp="1753716695"&gt;3386&lt;/key&gt;&lt;/foreign-keys&gt;&lt;ref-type name="Journal Article"&gt;17&lt;/ref-type&gt;&lt;contributors&gt;&lt;authors&gt;&lt;author&gt;Saleem, Gul Naz&lt;/author&gt;&lt;author&gt;Gu, Ruixia&lt;/author&gt;&lt;author&gt;Qu, Hengxian&lt;/author&gt;&lt;author&gt;Bahar Khaskheli, Gul&lt;/author&gt;&lt;author&gt;Rashid Rajput, Imran&lt;/author&gt;&lt;author&gt;Qasim, Muhammad&lt;/author&gt;&lt;author&gt;Chen, Xia&lt;/author&gt;&lt;/authors&gt;&lt;/contributors&gt;&lt;titles&gt;&lt;title&gt;Therapeutic potential of popular fermented dairy products and its benefits on human health&lt;/title&gt;&lt;secondary-title&gt;Frontiers in Nutrition&lt;/secondary-title&gt;&lt;/titles&gt;&lt;periodical&gt;&lt;full-title&gt;Frontiers in Nutrition&lt;/full-title&gt;&lt;/periodical&gt;&lt;volume&gt;Volume 11 - 2024&lt;/volume&gt;&lt;dates&gt;&lt;year&gt;2024&lt;/year&gt;&lt;/dates&gt;&lt;isbn&gt;2296-861X&lt;/isbn&gt;&lt;work-type&gt;Review&lt;/work-type&gt;&lt;urls&gt;&lt;related-urls&gt;&lt;url&gt;https://www.frontiersin.org/journals/nutrition/articles/10.3389/fnut.2024.1328620&lt;/url&gt;&lt;/related-urls&gt;&lt;/urls&gt;&lt;/record&gt;&lt;/Cite&gt;&lt;/EndNote&gt;</w:instrText>
      </w:r>
      <w:r w:rsidR="00B279CC">
        <w:rPr>
          <w:rFonts w:ascii="Arial" w:hAnsi="Arial" w:cs="Arial"/>
        </w:rPr>
        <w:fldChar w:fldCharType="separate"/>
      </w:r>
      <w:r w:rsidR="00B279CC">
        <w:rPr>
          <w:rFonts w:ascii="Arial" w:hAnsi="Arial" w:cs="Arial"/>
          <w:noProof/>
        </w:rPr>
        <w:t>(</w:t>
      </w:r>
      <w:hyperlink w:anchor="_ENREF_50" w:tooltip="Saleem, 2024 #3386" w:history="1">
        <w:r w:rsidR="00F172EF" w:rsidRPr="00F172EF">
          <w:rPr>
            <w:rStyle w:val="Hyperlink"/>
          </w:rPr>
          <w:t>Saleem et al., 2024</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A milk must contain an average of 4% of lipids </w:t>
      </w:r>
      <w:r w:rsidR="00B279CC">
        <w:rPr>
          <w:rFonts w:ascii="Arial" w:hAnsi="Arial" w:cs="Arial"/>
        </w:rPr>
        <w:fldChar w:fldCharType="begin"/>
      </w:r>
      <w:r w:rsidR="00B279CC">
        <w:rPr>
          <w:rFonts w:ascii="Arial" w:hAnsi="Arial" w:cs="Arial"/>
        </w:rPr>
        <w:instrText xml:space="preserve"> ADDIN EN.CITE &lt;EndNote&gt;&lt;Cite&gt;&lt;Author&gt;Eskildsen&lt;/Author&gt;&lt;Year&gt;2014&lt;/Year&gt;&lt;RecNum&gt;3387&lt;/RecNum&gt;&lt;DisplayText&gt;(Eskildsen et al., 2014)&lt;/DisplayText&gt;&lt;record&gt;&lt;rec-number&gt;3387&lt;/rec-number&gt;&lt;foreign-keys&gt;&lt;key app="EN" db-id="2d0zpd0wew59zwe09er5dsdwzfwpf5fzv909" timestamp="1753717118"&gt;3387&lt;/key&gt;&lt;/foreign-keys&gt;&lt;ref-type name="Journal Article"&gt;17&lt;/ref-type&gt;&lt;contributors&gt;&lt;authors&gt;&lt;author&gt;Eskildsen, C. E.&lt;/author&gt;&lt;author&gt;Rasmussen, M. A.&lt;/author&gt;&lt;author&gt;Engelsen, S. B.&lt;/author&gt;&lt;author&gt;Larsen, L. B.&lt;/author&gt;&lt;author&gt;Poulsen, N. A.&lt;/author&gt;&lt;author&gt;Skov, T.&lt;/author&gt;&lt;/authors&gt;&lt;/contributors&gt;&lt;titles&gt;&lt;title&gt;Quantification of individual fatty acids in bovine milk by infrared spectroscopy and chemometrics: Understanding predictions of highly collinear reference variables&lt;/title&gt;&lt;secondary-title&gt;Journal of Dairy Science&lt;/secondary-title&gt;&lt;/titles&gt;&lt;periodical&gt;&lt;full-title&gt;Journal of Dairy Science&lt;/full-title&gt;&lt;/periodical&gt;&lt;pages&gt;7940-7951&lt;/pages&gt;&lt;volume&gt;97&lt;/volume&gt;&lt;number&gt;12&lt;/number&gt;&lt;dates&gt;&lt;year&gt;2014&lt;/year&gt;&lt;/dates&gt;&lt;publisher&gt;Elsevier&lt;/publisher&gt;&lt;isbn&gt;0022-0302&lt;/isbn&gt;&lt;urls&gt;&lt;related-urls&gt;&lt;url&gt;https://doi.org/10.3168/jds.2014-8337&lt;/url&gt;&lt;/related-urls&gt;&lt;/urls&gt;&lt;electronic-resource-num&gt;10.3168/jds.2014-8337&lt;/electronic-resource-num&gt;&lt;access-date&gt;2025/07/28&lt;/access-date&gt;&lt;/record&gt;&lt;/Cite&gt;&lt;/EndNote&gt;</w:instrText>
      </w:r>
      <w:r w:rsidR="00B279CC">
        <w:rPr>
          <w:rFonts w:ascii="Arial" w:hAnsi="Arial" w:cs="Arial"/>
        </w:rPr>
        <w:fldChar w:fldCharType="separate"/>
      </w:r>
      <w:r w:rsidR="00B279CC">
        <w:rPr>
          <w:rFonts w:ascii="Arial" w:hAnsi="Arial" w:cs="Arial"/>
          <w:noProof/>
        </w:rPr>
        <w:t>(</w:t>
      </w:r>
      <w:hyperlink w:anchor="_ENREF_24" w:tooltip="Eskildsen, 2014 #3387" w:history="1">
        <w:r w:rsidR="00F172EF" w:rsidRPr="00F172EF">
          <w:rPr>
            <w:rStyle w:val="Hyperlink"/>
          </w:rPr>
          <w:t>Eskildsen et al., 2014</w:t>
        </w:r>
      </w:hyperlink>
      <w:r w:rsidR="00B279CC">
        <w:rPr>
          <w:rFonts w:ascii="Arial" w:hAnsi="Arial" w:cs="Arial"/>
          <w:noProof/>
        </w:rPr>
        <w:t>)</w:t>
      </w:r>
      <w:r w:rsidR="00B279CC">
        <w:rPr>
          <w:rFonts w:ascii="Arial" w:hAnsi="Arial" w:cs="Arial"/>
        </w:rPr>
        <w:fldChar w:fldCharType="end"/>
      </w:r>
      <w:r w:rsidRPr="00886F25">
        <w:rPr>
          <w:rFonts w:ascii="Arial" w:hAnsi="Arial" w:cs="Arial"/>
        </w:rPr>
        <w:t xml:space="preserve">. </w:t>
      </w:r>
      <w:r w:rsidR="00D63C8E" w:rsidRPr="00886F25">
        <w:rPr>
          <w:rFonts w:ascii="Arial" w:hAnsi="Arial" w:cs="Arial"/>
        </w:rPr>
        <w:t>Therefore, among</w:t>
      </w:r>
      <w:r w:rsidRPr="00886F25">
        <w:rPr>
          <w:rFonts w:ascii="Arial" w:hAnsi="Arial" w:cs="Arial"/>
        </w:rPr>
        <w:t xml:space="preserve"> dairy products from </w:t>
      </w:r>
      <w:proofErr w:type="spellStart"/>
      <w:r w:rsidRPr="00886F25">
        <w:rPr>
          <w:rFonts w:ascii="Arial" w:hAnsi="Arial" w:cs="Arial"/>
        </w:rPr>
        <w:t>Kozah</w:t>
      </w:r>
      <w:proofErr w:type="spellEnd"/>
      <w:r w:rsidRPr="00886F25">
        <w:rPr>
          <w:rFonts w:ascii="Arial" w:hAnsi="Arial" w:cs="Arial"/>
        </w:rPr>
        <w:t xml:space="preserve"> prefecture, only </w:t>
      </w:r>
      <w:proofErr w:type="spellStart"/>
      <w:r w:rsidRPr="00886F25">
        <w:rPr>
          <w:rFonts w:ascii="Arial" w:hAnsi="Arial" w:cs="Arial"/>
        </w:rPr>
        <w:t>wagashi</w:t>
      </w:r>
      <w:proofErr w:type="spellEnd"/>
      <w:r w:rsidRPr="00886F25">
        <w:rPr>
          <w:rFonts w:ascii="Arial" w:hAnsi="Arial" w:cs="Arial"/>
        </w:rPr>
        <w:t xml:space="preserve"> and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respect this norm. According to </w:t>
      </w:r>
      <w:hyperlink w:anchor="_ENREF_43" w:tooltip="Moneeb, 2021 #3388" w:history="1">
        <w:r w:rsidR="00F172EF" w:rsidRPr="00F172EF">
          <w:rPr>
            <w:rStyle w:val="Hyperlink"/>
          </w:rPr>
          <w:fldChar w:fldCharType="begin"/>
        </w:r>
        <w:r w:rsidR="00F172EF" w:rsidRPr="00F172EF">
          <w:rPr>
            <w:rStyle w:val="Hyperlink"/>
          </w:rPr>
          <w:instrText xml:space="preserve"> ADDIN EN.CITE &lt;EndNote&gt;&lt;Cite AuthorYear="1"&gt;&lt;Author&gt;Moneeb&lt;/Author&gt;&lt;Year&gt;2021&lt;/Year&gt;&lt;RecNum&gt;3388&lt;/RecNum&gt;&lt;DisplayText&gt;Moneeb et al. (2021)&lt;/DisplayText&gt;&lt;record&gt;&lt;rec-number&gt;3388&lt;/rec-number&gt;&lt;foreign-keys&gt;&lt;key app="EN" db-id="2d0zpd0wew59zwe09er5dsdwzfwpf5fzv909" timestamp="1753717348"&gt;3388&lt;/key&gt;&lt;/foreign-keys&gt;&lt;ref-type name="Journal Article"&gt;17&lt;/ref-type&gt;&lt;contributors&gt;&lt;authors&gt;&lt;author&gt;Moneeb, Asmaa H. M.&lt;/author&gt;&lt;author&gt;Hammam, Ahmed R. A.&lt;/author&gt;&lt;author&gt;Ahmed, Abdelfatah K. A.&lt;/author&gt;&lt;author&gt;Ahmed, Mahmoud E.&lt;/author&gt;&lt;author&gt;Alsaleem, Khalid A.&lt;/author&gt;&lt;/authors&gt;&lt;/contributors&gt;&lt;titles&gt;&lt;title&gt;Effect of fat extraction methods on the fatty acids composition of bovine milk using gas chromatography&lt;/title&gt;&lt;secondary-title&gt;Food Science &amp;amp; Nutrition&lt;/secondary-title&gt;&lt;/titles&gt;&lt;periodical&gt;&lt;full-title&gt;Food Science &amp;amp; Nutrition&lt;/full-title&gt;&lt;/periodical&gt;&lt;pages&gt;2936-2942&lt;/pages&gt;&lt;volume&gt;9&lt;/volume&gt;&lt;number&gt;6&lt;/number&gt;&lt;keywords&gt;&lt;keyword&gt;fat extraction&lt;/keyword&gt;&lt;keyword&gt;gas chromatography&lt;/keyword&gt;&lt;keyword&gt;method validation&lt;/keyword&gt;&lt;keyword&gt;milk fat&lt;/keyword&gt;&lt;keyword&gt;milk fat yield&lt;/keyword&gt;&lt;keyword&gt;milk fatty acid composition&lt;/keyword&gt;&lt;/keywords&gt;&lt;dates&gt;&lt;year&gt;2021&lt;/year&gt;&lt;pub-dates&gt;&lt;date&gt;2021/06/01&lt;/date&gt;&lt;/pub-dates&gt;&lt;/dates&gt;&lt;publisher&gt;John Wiley &amp;amp; Sons, Ltd&lt;/publisher&gt;&lt;isbn&gt;2048-7177&lt;/isbn&gt;&lt;urls&gt;&lt;related-urls&gt;&lt;url&gt;https://doi.org/10.1002/fsn3.2252&lt;/url&gt;&lt;/related-urls&gt;&lt;/urls&gt;&lt;electronic-resource-num&gt;https://doi.org/10.1002/fsn3.2252&lt;/electronic-resource-num&gt;&lt;access-date&gt;2025/07/28&lt;/access-date&gt;&lt;/record&gt;&lt;/Cite&gt;&lt;/EndNote&gt;</w:instrText>
        </w:r>
        <w:r w:rsidR="00F172EF" w:rsidRPr="00F172EF">
          <w:rPr>
            <w:rStyle w:val="Hyperlink"/>
          </w:rPr>
          <w:fldChar w:fldCharType="separate"/>
        </w:r>
        <w:r w:rsidR="00F172EF" w:rsidRPr="00F172EF">
          <w:rPr>
            <w:rStyle w:val="Hyperlink"/>
          </w:rPr>
          <w:t>Moneeb et al. (2021)</w:t>
        </w:r>
        <w:r w:rsidR="00F172EF" w:rsidRPr="00F172EF">
          <w:rPr>
            <w:rStyle w:val="Hyperlink"/>
          </w:rPr>
          <w:fldChar w:fldCharType="end"/>
        </w:r>
      </w:hyperlink>
      <w:r w:rsidRPr="00886F25">
        <w:rPr>
          <w:rFonts w:ascii="Arial" w:hAnsi="Arial" w:cs="Arial"/>
        </w:rPr>
        <w:t xml:space="preserve"> variations in lipid composition can be influenced by factors such as animal breed, diet and processing methods.</w:t>
      </w:r>
    </w:p>
    <w:p w14:paraId="24F1B1A7" w14:textId="77777777" w:rsidR="00886F25" w:rsidRPr="00886F25" w:rsidRDefault="00886F25" w:rsidP="00886F25">
      <w:pPr>
        <w:pStyle w:val="Body"/>
        <w:rPr>
          <w:rFonts w:ascii="Arial" w:hAnsi="Arial" w:cs="Arial"/>
        </w:rPr>
      </w:pPr>
      <w:r>
        <w:rPr>
          <w:noProof/>
          <w:lang w:val="en-IN" w:eastAsia="en-IN"/>
        </w:rPr>
        <w:lastRenderedPageBreak/>
        <w:drawing>
          <wp:inline distT="0" distB="0" distL="0" distR="0" wp14:anchorId="6435DAD8" wp14:editId="0119892F">
            <wp:extent cx="5971430" cy="2989691"/>
            <wp:effectExtent l="0" t="0" r="10795" b="1270"/>
            <wp:docPr id="3" name="Graphique 3">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7392902" w14:textId="77777777" w:rsidR="00886F25" w:rsidRPr="00886F25" w:rsidRDefault="006C1F98" w:rsidP="006C1F98">
      <w:pPr>
        <w:pStyle w:val="Caption"/>
        <w:rPr>
          <w:rFonts w:ascii="Arial" w:hAnsi="Arial" w:cs="Arial"/>
        </w:rPr>
      </w:pPr>
      <w:r>
        <w:t xml:space="preserve">Figure </w:t>
      </w:r>
      <w:r w:rsidR="005D1861">
        <w:fldChar w:fldCharType="begin"/>
      </w:r>
      <w:r w:rsidR="005D1861">
        <w:instrText xml:space="preserve"> SEQ Figure \* ARABIC </w:instrText>
      </w:r>
      <w:r w:rsidR="005D1861">
        <w:fldChar w:fldCharType="separate"/>
      </w:r>
      <w:r>
        <w:rPr>
          <w:noProof/>
        </w:rPr>
        <w:t>3</w:t>
      </w:r>
      <w:r w:rsidR="005D1861">
        <w:rPr>
          <w:noProof/>
        </w:rPr>
        <w:fldChar w:fldCharType="end"/>
      </w:r>
      <w:r>
        <w:t xml:space="preserve"> </w:t>
      </w:r>
      <w:r w:rsidR="00886F25" w:rsidRPr="00886F25">
        <w:rPr>
          <w:rFonts w:ascii="Arial" w:hAnsi="Arial" w:cs="Arial"/>
        </w:rPr>
        <w:t>Protein, lipid and total ash content of dairy products from the Kozah prefecture</w:t>
      </w:r>
    </w:p>
    <w:p w14:paraId="16E72DA9" w14:textId="7FB6E7CD" w:rsidR="00886F25" w:rsidRPr="007D5083" w:rsidRDefault="007D5083" w:rsidP="00703AD5">
      <w:pPr>
        <w:pStyle w:val="Body"/>
        <w:rPr>
          <w:rFonts w:ascii="Arial" w:hAnsi="Arial" w:cs="Arial"/>
          <w:b/>
          <w:sz w:val="22"/>
        </w:rPr>
      </w:pPr>
      <w:r>
        <w:rPr>
          <w:rFonts w:ascii="Arial" w:hAnsi="Arial" w:cs="Arial"/>
          <w:b/>
          <w:sz w:val="22"/>
        </w:rPr>
        <w:t xml:space="preserve">3.4 </w:t>
      </w:r>
      <w:del w:id="198" w:author="DR.FATMA" w:date="2025-08-22T12:49:00Z">
        <w:r w:rsidR="00886F25" w:rsidRPr="007D5083" w:rsidDel="00703AD5">
          <w:rPr>
            <w:rFonts w:ascii="Arial" w:hAnsi="Arial" w:cs="Arial"/>
            <w:b/>
            <w:sz w:val="22"/>
          </w:rPr>
          <w:delText xml:space="preserve">Proteins </w:delText>
        </w:r>
      </w:del>
      <w:ins w:id="199" w:author="DR.FATMA" w:date="2025-08-22T12:49:00Z">
        <w:r w:rsidR="00703AD5">
          <w:rPr>
            <w:rFonts w:ascii="Arial" w:hAnsi="Arial" w:cs="Arial"/>
            <w:b/>
            <w:sz w:val="22"/>
          </w:rPr>
          <w:t>Protein</w:t>
        </w:r>
        <w:r w:rsidR="00703AD5" w:rsidRPr="007D5083">
          <w:rPr>
            <w:rFonts w:ascii="Arial" w:hAnsi="Arial" w:cs="Arial"/>
            <w:b/>
            <w:sz w:val="22"/>
          </w:rPr>
          <w:t xml:space="preserve"> </w:t>
        </w:r>
      </w:ins>
      <w:r w:rsidR="00886F25" w:rsidRPr="007D5083">
        <w:rPr>
          <w:rFonts w:ascii="Arial" w:hAnsi="Arial" w:cs="Arial"/>
          <w:b/>
          <w:sz w:val="22"/>
        </w:rPr>
        <w:t>content</w:t>
      </w:r>
    </w:p>
    <w:p w14:paraId="3DCF7081" w14:textId="6BFE80D6" w:rsidR="00886F25" w:rsidRPr="00886F25" w:rsidRDefault="00886F25" w:rsidP="00703AD5">
      <w:pPr>
        <w:pStyle w:val="Body"/>
        <w:rPr>
          <w:rFonts w:ascii="Arial" w:hAnsi="Arial" w:cs="Arial"/>
        </w:rPr>
      </w:pPr>
      <w:del w:id="200" w:author="DR.FATMA" w:date="2025-08-22T12:49:00Z">
        <w:r w:rsidRPr="00886F25" w:rsidDel="00703AD5">
          <w:rPr>
            <w:rFonts w:ascii="Arial" w:hAnsi="Arial" w:cs="Arial"/>
          </w:rPr>
          <w:delText xml:space="preserve">Proteins </w:delText>
        </w:r>
      </w:del>
      <w:ins w:id="201" w:author="DR.FATMA" w:date="2025-08-22T12:49:00Z">
        <w:r w:rsidR="00703AD5">
          <w:rPr>
            <w:rFonts w:ascii="Arial" w:hAnsi="Arial" w:cs="Arial"/>
          </w:rPr>
          <w:t>Protein</w:t>
        </w:r>
        <w:r w:rsidR="00703AD5" w:rsidRPr="00886F25">
          <w:rPr>
            <w:rFonts w:ascii="Arial" w:hAnsi="Arial" w:cs="Arial"/>
          </w:rPr>
          <w:t xml:space="preserve"> </w:t>
        </w:r>
      </w:ins>
      <w:r w:rsidRPr="00886F25">
        <w:rPr>
          <w:rFonts w:ascii="Arial" w:hAnsi="Arial" w:cs="Arial"/>
        </w:rPr>
        <w:t xml:space="preserve">content of our studied dairy </w:t>
      </w:r>
      <w:r w:rsidR="00EE3D20">
        <w:rPr>
          <w:rFonts w:ascii="Arial" w:hAnsi="Arial" w:cs="Arial"/>
        </w:rPr>
        <w:t>by-</w:t>
      </w:r>
      <w:r w:rsidRPr="00886F25">
        <w:rPr>
          <w:rFonts w:ascii="Arial" w:hAnsi="Arial" w:cs="Arial"/>
        </w:rPr>
        <w:t xml:space="preserve">products </w:t>
      </w:r>
      <w:del w:id="202" w:author="DR.FATMA" w:date="2025-08-22T12:49:00Z">
        <w:r w:rsidRPr="00886F25" w:rsidDel="00703AD5">
          <w:rPr>
            <w:rFonts w:ascii="Arial" w:hAnsi="Arial" w:cs="Arial"/>
          </w:rPr>
          <w:delText xml:space="preserve">are </w:delText>
        </w:r>
      </w:del>
      <w:ins w:id="203" w:author="DR.FATMA" w:date="2025-08-22T12:49:00Z">
        <w:r w:rsidR="00703AD5">
          <w:rPr>
            <w:rFonts w:ascii="Arial" w:hAnsi="Arial" w:cs="Arial"/>
          </w:rPr>
          <w:t>is</w:t>
        </w:r>
        <w:r w:rsidR="00703AD5" w:rsidRPr="00886F25">
          <w:rPr>
            <w:rFonts w:ascii="Arial" w:hAnsi="Arial" w:cs="Arial"/>
          </w:rPr>
          <w:t xml:space="preserve"> </w:t>
        </w:r>
      </w:ins>
      <w:r w:rsidRPr="00886F25">
        <w:rPr>
          <w:rFonts w:ascii="Arial" w:hAnsi="Arial" w:cs="Arial"/>
        </w:rPr>
        <w:t xml:space="preserve">as </w:t>
      </w:r>
      <w:del w:id="204" w:author="DR.FATMA" w:date="2025-08-22T12:49:00Z">
        <w:r w:rsidRPr="00886F25" w:rsidDel="00703AD5">
          <w:rPr>
            <w:rFonts w:ascii="Arial" w:hAnsi="Arial" w:cs="Arial"/>
          </w:rPr>
          <w:delText>follow</w:delText>
        </w:r>
      </w:del>
      <w:ins w:id="205" w:author="DR.FATMA" w:date="2025-08-22T12:49:00Z">
        <w:r w:rsidR="00703AD5">
          <w:rPr>
            <w:rFonts w:ascii="Arial" w:hAnsi="Arial" w:cs="Arial"/>
          </w:rPr>
          <w:t>follows</w:t>
        </w:r>
      </w:ins>
      <w:r w:rsidRPr="00886F25">
        <w:rPr>
          <w:rFonts w:ascii="Arial" w:hAnsi="Arial" w:cs="Arial"/>
        </w:rPr>
        <w:t>: 2.67%</w:t>
      </w:r>
      <w:r w:rsidR="00EE3D20">
        <w:rPr>
          <w:rFonts w:ascii="Arial" w:hAnsi="Arial" w:cs="Arial"/>
        </w:rPr>
        <w:t xml:space="preserve"> </w:t>
      </w:r>
      <w:r w:rsidRPr="00886F25">
        <w:rPr>
          <w:rFonts w:ascii="Arial" w:hAnsi="Arial" w:cs="Arial"/>
        </w:rPr>
        <w:t xml:space="preserve">for raw milk, 1.62% for pasteurized milk, 6.54%for </w:t>
      </w:r>
      <w:proofErr w:type="spellStart"/>
      <w:r w:rsidRPr="00886F25">
        <w:rPr>
          <w:rFonts w:ascii="Arial" w:hAnsi="Arial" w:cs="Arial"/>
        </w:rPr>
        <w:t>wagashi</w:t>
      </w:r>
      <w:proofErr w:type="spellEnd"/>
      <w:ins w:id="206" w:author="DR.FATMA" w:date="2025-08-22T12:49:00Z">
        <w:r w:rsidR="00703AD5">
          <w:rPr>
            <w:rFonts w:ascii="Arial" w:hAnsi="Arial" w:cs="Arial"/>
          </w:rPr>
          <w:t>,</w:t>
        </w:r>
      </w:ins>
      <w:r w:rsidRPr="00886F25">
        <w:rPr>
          <w:rFonts w:ascii="Arial" w:hAnsi="Arial" w:cs="Arial"/>
        </w:rPr>
        <w:t xml:space="preserve"> and 1%</w:t>
      </w:r>
      <w:r w:rsidR="00EE3D20">
        <w:rPr>
          <w:rFonts w:ascii="Arial" w:hAnsi="Arial" w:cs="Arial"/>
        </w:rPr>
        <w:t xml:space="preserve"> </w:t>
      </w:r>
      <w:r w:rsidRPr="00886F25">
        <w:rPr>
          <w:rFonts w:ascii="Arial" w:hAnsi="Arial" w:cs="Arial"/>
        </w:rPr>
        <w:t xml:space="preserve">for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(Figure2). Similar values were obtained by </w:t>
      </w:r>
      <w:hyperlink w:anchor="_ENREF_48" w:tooltip="Rahmadini, 2024 #3376" w:history="1">
        <w:r w:rsidR="00F172EF" w:rsidRPr="00F172EF">
          <w:rPr>
            <w:rStyle w:val="Hyperlink"/>
          </w:rPr>
          <w:fldChar w:fldCharType="begin"/>
        </w:r>
        <w:r w:rsidR="00F172EF" w:rsidRPr="00F172EF">
          <w:rPr>
            <w:rStyle w:val="Hyperlink"/>
          </w:rPr>
          <w:instrText xml:space="preserve"> ADDIN EN.CITE &lt;EndNote&gt;&lt;Cite AuthorYear="1"&gt;&lt;Author&gt;Rahmadini&lt;/Author&gt;&lt;Year&gt;2024&lt;/Year&gt;&lt;RecNum&gt;3376&lt;/RecNum&gt;&lt;DisplayText&gt;Rahmadini et al. (2024)&lt;/DisplayText&gt;&lt;record&gt;&lt;rec-number&gt;3376&lt;/rec-number&gt;&lt;foreign-keys&gt;&lt;key app="EN" db-id="2d0zpd0wew59zwe09er5dsdwzfwpf5fzv909" timestamp="1752860891"&gt;3376&lt;/key&gt;&lt;/foreign-keys&gt;&lt;ref-type name="Journal Article"&gt;17&lt;/ref-type&gt;&lt;contributors&gt;&lt;authors&gt;&lt;author&gt;Rahmadini, A S&lt;/author&gt;&lt;author&gt;Asben, A&lt;/author&gt;&lt;author&gt;Dewi, K H&lt;/author&gt;&lt;author&gt;Ernita, Y&lt;/author&gt;&lt;/authors&gt;&lt;/contributors&gt;&lt;titles&gt;&lt;title&gt;Physicochemical Properties of Pasteurized Cow’s Milk: Review. &lt;/title&gt;&lt;secondary-title&gt;Journal of Applied Agricultural Science and Technology&lt;/secondary-title&gt;&lt;/titles&gt;&lt;periodical&gt;&lt;full-title&gt;Journal of Applied Agricultural Science and Technology&lt;/full-title&gt;&lt;/periodical&gt;&lt;pages&gt;267-281&lt;/pages&gt;&lt;volume&gt;8&lt;/volume&gt;&lt;number&gt;2&lt;/number&gt;&lt;dates&gt;&lt;year&gt;2024&lt;/year&gt;&lt;/dates&gt;&lt;urls&gt;&lt;related-urls&gt;&lt;url&gt;https://www.jaast.org/index.php/jaast/article/view/272&lt;/url&gt;&lt;/related-urls&gt;&lt;/urls&gt;&lt;electronic-resource-num&gt;https://doi.org/10.55043/jaast.v8i2.272&lt;/electronic-resource-num&gt;&lt;/record&gt;&lt;/Cite&gt;&lt;/EndNote&gt;</w:instrText>
        </w:r>
        <w:r w:rsidR="00F172EF" w:rsidRPr="00F172EF">
          <w:rPr>
            <w:rStyle w:val="Hyperlink"/>
          </w:rPr>
          <w:fldChar w:fldCharType="separate"/>
        </w:r>
        <w:r w:rsidR="00F172EF" w:rsidRPr="00F172EF">
          <w:rPr>
            <w:rStyle w:val="Hyperlink"/>
          </w:rPr>
          <w:t>Rahmadini et al. (2024)</w:t>
        </w:r>
        <w:r w:rsidR="00F172EF" w:rsidRPr="00F172EF">
          <w:rPr>
            <w:rStyle w:val="Hyperlink"/>
          </w:rPr>
          <w:fldChar w:fldCharType="end"/>
        </w:r>
      </w:hyperlink>
      <w:r w:rsidRPr="00886F25">
        <w:rPr>
          <w:rFonts w:ascii="Arial" w:hAnsi="Arial" w:cs="Arial"/>
        </w:rPr>
        <w:t>, but are lower than those obtained by</w:t>
      </w:r>
      <w:r w:rsidR="00B279CC">
        <w:rPr>
          <w:rFonts w:ascii="Arial" w:hAnsi="Arial" w:cs="Arial"/>
        </w:rPr>
        <w:t xml:space="preserve">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for pasteurized milk. Seini and his team </w:t>
      </w:r>
      <w:r w:rsidR="00AC0DB0" w:rsidRPr="00EE3D20">
        <w:fldChar w:fldCharType="begin"/>
      </w:r>
      <w:r w:rsidR="00EE3D20">
        <w:instrText xml:space="preserve"> ADDIN EN.CITE &lt;EndNote&gt;&lt;Cite&gt;&lt;Author&gt;Seini&lt;/Author&gt;&lt;Year&gt;2018&lt;/Year&gt;&lt;RecNum&gt;3350&lt;/RecNum&gt;&lt;DisplayText&gt;(Seini et al., 2018)&lt;/DisplayText&gt;&lt;record&gt;&lt;rec-number&gt;3350&lt;/rec-number&gt;&lt;foreign-keys&gt;&lt;key app="EN" db-id="2d0zpd0wew59zwe09er5dsdwzfwpf5fzv909" timestamp="1749202465"&gt;3350&lt;/key&gt;&lt;/foreign-keys&gt;&lt;ref-type name="Journal Article"&gt;17&lt;/ref-type&gt;&lt;contributors&gt;&lt;authors&gt;&lt;author&gt;Seini, Sabo Haoua&lt;/author&gt;&lt;author&gt;Keita, Alfa&lt;/author&gt;&lt;author&gt;Sabiou, Maazou Sani Mahaman&lt;/author&gt;&lt;author&gt;Nafiou, A. I. M.&lt;/author&gt;&lt;author&gt;Maazou, B. A.&lt;/author&gt;&lt;author&gt;Sadou, H.&lt;/author&gt;&lt;author&gt;Ibrahim, A.&lt;/author&gt;&lt;author&gt;Issa, O.&lt;/author&gt;&lt;author&gt;Alma, M. M.&lt;/author&gt;&lt;author&gt;Sidikou, R. S.&lt;/author&gt;&lt;/authors&gt;&lt;/contributors&gt;&lt;titles&gt;&lt;title&gt;Microbiological characteristics and nutritional quality of traditional tchoukou cheese from Niger&lt;/title&gt;&lt;secondary-title&gt;Int. J. Curr. Microbiol. Appl. Sci&lt;/secondary-title&gt;&lt;/titles&gt;&lt;periodical&gt;&lt;full-title&gt;Int. J. Curr. Microbiol. Appl. Sci&lt;/full-title&gt;&lt;/periodical&gt;&lt;pages&gt;317-328&lt;/pages&gt;&lt;volume&gt;7&lt;/volume&gt;&lt;dates&gt;&lt;year&gt;2018&lt;/year&gt;&lt;/dates&gt;&lt;urls&gt;&lt;/urls&gt;&lt;/record&gt;&lt;/Cite&gt;&lt;/EndNote&gt;</w:instrText>
      </w:r>
      <w:r w:rsidR="00AC0DB0" w:rsidRPr="00EE3D20">
        <w:fldChar w:fldCharType="separate"/>
      </w:r>
      <w:r w:rsidR="00EE3D20">
        <w:rPr>
          <w:noProof/>
        </w:rPr>
        <w:t>(</w:t>
      </w:r>
      <w:hyperlink w:anchor="_ENREF_51" w:tooltip="Seini, 2018 #3350" w:history="1">
        <w:r w:rsidR="00F172EF" w:rsidRPr="00F172EF">
          <w:rPr>
            <w:rStyle w:val="Hyperlink"/>
          </w:rPr>
          <w:t>Seini et al., 2018</w:t>
        </w:r>
      </w:hyperlink>
      <w:r w:rsidR="00EE3D20">
        <w:rPr>
          <w:noProof/>
        </w:rPr>
        <w:t>)</w:t>
      </w:r>
      <w:r w:rsidR="00AC0DB0" w:rsidRPr="00EE3D20">
        <w:fldChar w:fldCharType="end"/>
      </w:r>
      <w:r w:rsidRPr="00886F25">
        <w:rPr>
          <w:rFonts w:ascii="Arial" w:hAnsi="Arial" w:cs="Arial"/>
        </w:rPr>
        <w:t xml:space="preserve"> found a value of 29.01% in </w:t>
      </w:r>
      <w:del w:id="207" w:author="DR.FATMA" w:date="2025-08-22T12:49:00Z">
        <w:r w:rsidRPr="00886F25" w:rsidDel="00703AD5">
          <w:rPr>
            <w:rFonts w:ascii="Arial" w:hAnsi="Arial" w:cs="Arial"/>
          </w:rPr>
          <w:delText>traditionna</w:delText>
        </w:r>
        <w:r w:rsidR="00EE3D20" w:rsidDel="00703AD5">
          <w:rPr>
            <w:rFonts w:ascii="Arial" w:hAnsi="Arial" w:cs="Arial"/>
          </w:rPr>
          <w:delText xml:space="preserve">l </w:delText>
        </w:r>
      </w:del>
      <w:ins w:id="208" w:author="DR.FATMA" w:date="2025-08-22T12:49:00Z">
        <w:r w:rsidR="00703AD5">
          <w:rPr>
            <w:rFonts w:ascii="Arial" w:hAnsi="Arial" w:cs="Arial"/>
          </w:rPr>
          <w:t>traditional</w:t>
        </w:r>
        <w:r w:rsidR="00703AD5">
          <w:rPr>
            <w:rFonts w:ascii="Arial" w:hAnsi="Arial" w:cs="Arial"/>
          </w:rPr>
          <w:t xml:space="preserve"> </w:t>
        </w:r>
      </w:ins>
      <w:r w:rsidR="00EE3D20">
        <w:rPr>
          <w:rFonts w:ascii="Arial" w:hAnsi="Arial" w:cs="Arial"/>
        </w:rPr>
        <w:t>soft cheese called «</w:t>
      </w:r>
      <w:proofErr w:type="spellStart"/>
      <w:r w:rsidR="00EE3D20">
        <w:rPr>
          <w:rFonts w:ascii="Arial" w:hAnsi="Arial" w:cs="Arial"/>
        </w:rPr>
        <w:t>T</w:t>
      </w:r>
      <w:r w:rsidR="006423C5">
        <w:rPr>
          <w:rFonts w:ascii="Arial" w:hAnsi="Arial" w:cs="Arial"/>
        </w:rPr>
        <w:t>choukou</w:t>
      </w:r>
      <w:proofErr w:type="spellEnd"/>
      <w:r w:rsidRPr="00886F25">
        <w:rPr>
          <w:rFonts w:ascii="Arial" w:hAnsi="Arial" w:cs="Arial"/>
        </w:rPr>
        <w:t xml:space="preserve">» in Niger. More 32,8% of </w:t>
      </w:r>
      <w:del w:id="209" w:author="DR.FATMA" w:date="2025-08-22T12:49:00Z">
        <w:r w:rsidRPr="00886F25" w:rsidDel="00703AD5">
          <w:rPr>
            <w:rFonts w:ascii="Arial" w:hAnsi="Arial" w:cs="Arial"/>
          </w:rPr>
          <w:delText xml:space="preserve">proteins </w:delText>
        </w:r>
      </w:del>
      <w:ins w:id="210" w:author="DR.FATMA" w:date="2025-08-22T12:49:00Z">
        <w:r w:rsidR="00703AD5">
          <w:rPr>
            <w:rFonts w:ascii="Arial" w:hAnsi="Arial" w:cs="Arial"/>
          </w:rPr>
          <w:t>protein</w:t>
        </w:r>
        <w:r w:rsidR="00703AD5" w:rsidRPr="00886F25">
          <w:rPr>
            <w:rFonts w:ascii="Arial" w:hAnsi="Arial" w:cs="Arial"/>
          </w:rPr>
          <w:t xml:space="preserve"> </w:t>
        </w:r>
      </w:ins>
      <w:r w:rsidRPr="00886F25">
        <w:rPr>
          <w:rFonts w:ascii="Arial" w:hAnsi="Arial" w:cs="Arial"/>
        </w:rPr>
        <w:t xml:space="preserve">content in raw milk was found by </w:t>
      </w:r>
      <w:hyperlink w:anchor="_ENREF_40" w:tooltip="Matallah, 2017 #3347" w:history="1">
        <w:r w:rsidR="00F172EF" w:rsidRPr="00F172EF">
          <w:rPr>
            <w:rStyle w:val="Hyperlink"/>
          </w:rPr>
          <w:fldChar w:fldCharType="begin"/>
        </w:r>
        <w:r w:rsidR="00F172EF" w:rsidRPr="00F172EF">
          <w:rPr>
            <w:rStyle w:val="Hyperlink"/>
          </w:rPr>
          <w:instrText xml:space="preserve"> ADDIN EN.CITE &lt;EndNote&gt;&lt;Cite AuthorYear="1"&gt;&lt;Author&gt;Matallah&lt;/Author&gt;&lt;Year&gt;2017&lt;/Year&gt;&lt;RecNum&gt;3347&lt;/RecNum&gt;&lt;DisplayText&gt;Matallah et al. (2017)&lt;/DisplayText&gt;&lt;record&gt;&lt;rec-number&gt;3347&lt;/rec-number&gt;&lt;foreign-keys&gt;&lt;key app="EN" db-id="2d0zpd0wew59zwe09er5dsdwzfwpf5fzv909" timestamp="1749197139"&gt;3347&lt;/key&gt;&lt;/foreign-keys&gt;&lt;ref-type name="Journal Article"&gt;17&lt;/ref-type&gt;&lt;contributors&gt;&lt;authors&gt;&lt;author&gt;Matallah, S.&lt;/author&gt;&lt;author&gt;Matallah, F.&lt;/author&gt;&lt;author&gt;Djedidi, I.&lt;/author&gt;&lt;author&gt;Mostefaoui, K. N.&lt;/author&gt;&lt;author&gt;Boukhris, R.&lt;/author&gt;&lt;/authors&gt;&lt;/contributors&gt;&lt;titles&gt;&lt;title&gt;Qualités physico-chimique et microbiologique de laits crus de vaches élevées en extensif au Nord-Est Algérien&lt;/title&gt;&lt;secondary-title&gt;Livestock Research for Rural Development&lt;/secondary-title&gt;&lt;/titles&gt;&lt;periodical&gt;&lt;full-title&gt;Livestock Research for Rural Development&lt;/full-title&gt;&lt;/periodical&gt;&lt;pages&gt;2017&lt;/pages&gt;&lt;volume&gt;29&lt;/volume&gt;&lt;number&gt;11&lt;/number&gt;&lt;dates&gt;&lt;year&gt;2017&lt;/year&gt;&lt;/dates&gt;&lt;urls&gt;&lt;/urls&gt;&lt;/record&gt;&lt;/Cite&gt;&lt;/EndNote&gt;</w:instrText>
        </w:r>
        <w:r w:rsidR="00F172EF" w:rsidRPr="00F172EF">
          <w:rPr>
            <w:rStyle w:val="Hyperlink"/>
          </w:rPr>
          <w:fldChar w:fldCharType="separate"/>
        </w:r>
        <w:r w:rsidR="00F172EF" w:rsidRPr="00F172EF">
          <w:rPr>
            <w:rStyle w:val="Hyperlink"/>
          </w:rPr>
          <w:t>Matallah et al. (2017)</w:t>
        </w:r>
        <w:r w:rsidR="00F172EF" w:rsidRPr="00F172EF">
          <w:rPr>
            <w:rStyle w:val="Hyperlink"/>
          </w:rPr>
          <w:fldChar w:fldCharType="end"/>
        </w:r>
      </w:hyperlink>
      <w:r w:rsidRPr="00886F25">
        <w:rPr>
          <w:rFonts w:ascii="Arial" w:hAnsi="Arial" w:cs="Arial"/>
        </w:rPr>
        <w:t xml:space="preserve">. In Burkina Faso, </w:t>
      </w:r>
      <w:hyperlink w:anchor="_ENREF_42" w:tooltip="Millogo, 2018 #3392" w:history="1">
        <w:r w:rsidR="00F172EF" w:rsidRPr="00F172EF">
          <w:rPr>
            <w:rStyle w:val="Hyperlink"/>
          </w:rPr>
          <w:fldChar w:fldCharType="begin"/>
        </w:r>
        <w:r w:rsidR="00F172EF" w:rsidRPr="00F172EF">
          <w:rPr>
            <w:rStyle w:val="Hyperlink"/>
          </w:rPr>
          <w:instrText xml:space="preserve"> ADDIN EN.CITE &lt;EndNote&gt;&lt;Cite AuthorYear="1"&gt;&lt;Author&gt;Millogo&lt;/Author&gt;&lt;Year&gt;2018&lt;/Year&gt;&lt;RecNum&gt;3392&lt;/RecNum&gt;&lt;DisplayText&gt;Millogo et al. (2018)&lt;/DisplayText&gt;&lt;record&gt;&lt;rec-number&gt;3392&lt;/rec-number&gt;&lt;foreign-keys&gt;&lt;key app="EN" db-id="2d0zpd0wew59zwe09er5dsdwzfwpf5fzv909" timestamp="1753825968"&gt;3392&lt;/key&gt;&lt;/foreign-keys&gt;&lt;ref-type name="Journal Article"&gt;17&lt;/ref-type&gt;&lt;contributors&gt;&lt;authors&gt;&lt;author&gt;Millogo, Vinsoun&lt;/author&gt;&lt;author&gt;Sissao, Mariétou&lt;/author&gt;&lt;author&gt;Ouedraogo, Georges Anicet&lt;/author&gt;&lt;/authors&gt;&lt;/contributors&gt;&lt;titles&gt;&lt;title&gt;Qualité nutritionnelle et bactériologique des échantillons de quelques produits laitiers locaux de la chaîne de production au Burkina Faso&lt;/title&gt;&lt;secondary-title&gt;International Journal of Biological and Chemical Sciences&lt;/secondary-title&gt;&lt;/titles&gt;&lt;periodical&gt;&lt;full-title&gt;International Journal of Biological and Chemical Sciences&lt;/full-title&gt;&lt;/periodical&gt;&lt;pages&gt;244-252&lt;/pages&gt;&lt;volume&gt;12&lt;/volume&gt;&lt;number&gt;1&lt;/number&gt;&lt;dates&gt;&lt;year&gt;2018&lt;/year&gt;&lt;/dates&gt;&lt;isbn&gt;1997-342X&lt;/isbn&gt;&lt;urls&gt;&lt;/urls&gt;&lt;/record&gt;&lt;/Cite&gt;&lt;/EndNote&gt;</w:instrText>
        </w:r>
        <w:r w:rsidR="00F172EF" w:rsidRPr="00F172EF">
          <w:rPr>
            <w:rStyle w:val="Hyperlink"/>
          </w:rPr>
          <w:fldChar w:fldCharType="separate"/>
        </w:r>
        <w:r w:rsidR="00F172EF" w:rsidRPr="00F172EF">
          <w:rPr>
            <w:rStyle w:val="Hyperlink"/>
          </w:rPr>
          <w:t>Millogo et al. (2018)</w:t>
        </w:r>
        <w:r w:rsidR="00F172EF" w:rsidRPr="00F172EF">
          <w:rPr>
            <w:rStyle w:val="Hyperlink"/>
          </w:rPr>
          <w:fldChar w:fldCharType="end"/>
        </w:r>
      </w:hyperlink>
      <w:r w:rsidRPr="00886F25">
        <w:rPr>
          <w:rFonts w:ascii="Arial" w:hAnsi="Arial" w:cs="Arial"/>
        </w:rPr>
        <w:t xml:space="preserve"> proved that milk sold by farms and dairies has a protein content ranging from 3.5±0.2 to 3.8±0.4%. However, the protein content of </w:t>
      </w:r>
      <w:r w:rsidR="00EE3D20">
        <w:rPr>
          <w:rFonts w:ascii="Arial" w:hAnsi="Arial" w:cs="Arial"/>
        </w:rPr>
        <w:t>raw</w:t>
      </w:r>
      <w:r w:rsidRPr="00886F25">
        <w:rPr>
          <w:rFonts w:ascii="Arial" w:hAnsi="Arial" w:cs="Arial"/>
        </w:rPr>
        <w:t xml:space="preserve"> milk (2.7%), pasteurized milk (1.67%)</w:t>
      </w:r>
      <w:ins w:id="211" w:author="DR.FATMA" w:date="2025-08-22T12:50:00Z">
        <w:r w:rsidR="00703AD5">
          <w:rPr>
            <w:rFonts w:ascii="Arial" w:hAnsi="Arial" w:cs="Arial"/>
          </w:rPr>
          <w:t>,</w:t>
        </w:r>
      </w:ins>
      <w:r w:rsidRPr="00886F25">
        <w:rPr>
          <w:rFonts w:ascii="Arial" w:hAnsi="Arial" w:cs="Arial"/>
        </w:rPr>
        <w:t xml:space="preserve"> and curdled milk (1%) produced and sold in Kozah is very low. This implies a poor </w:t>
      </w:r>
      <w:proofErr w:type="spellStart"/>
      <w:r w:rsidRPr="00886F25">
        <w:rPr>
          <w:rFonts w:ascii="Arial" w:hAnsi="Arial" w:cs="Arial"/>
        </w:rPr>
        <w:t>physico</w:t>
      </w:r>
      <w:proofErr w:type="spellEnd"/>
      <w:r w:rsidRPr="00886F25">
        <w:rPr>
          <w:rFonts w:ascii="Arial" w:hAnsi="Arial" w:cs="Arial"/>
        </w:rPr>
        <w:t>-chemical quality of the milk and its by-products offered to consumers.</w:t>
      </w:r>
    </w:p>
    <w:p w14:paraId="5A1BE2F9" w14:textId="179E53CF" w:rsidR="00886F25" w:rsidRPr="00886F25" w:rsidRDefault="00886F25" w:rsidP="00375E4C">
      <w:pPr>
        <w:pStyle w:val="Body"/>
        <w:rPr>
          <w:rFonts w:ascii="Arial" w:hAnsi="Arial" w:cs="Arial"/>
        </w:rPr>
      </w:pPr>
      <w:r w:rsidRPr="00886F25">
        <w:rPr>
          <w:rFonts w:ascii="Arial" w:hAnsi="Arial" w:cs="Arial"/>
        </w:rPr>
        <w:t xml:space="preserve">Our results show a high </w:t>
      </w:r>
      <w:del w:id="212" w:author="DR.FATMA" w:date="2025-08-22T12:49:00Z">
        <w:r w:rsidRPr="00886F25" w:rsidDel="00703AD5">
          <w:rPr>
            <w:rFonts w:ascii="Arial" w:hAnsi="Arial" w:cs="Arial"/>
          </w:rPr>
          <w:delText xml:space="preserve">proteins </w:delText>
        </w:r>
      </w:del>
      <w:ins w:id="213" w:author="DR.FATMA" w:date="2025-08-22T12:49:00Z">
        <w:r w:rsidR="00703AD5">
          <w:rPr>
            <w:rFonts w:ascii="Arial" w:hAnsi="Arial" w:cs="Arial"/>
          </w:rPr>
          <w:t>protein</w:t>
        </w:r>
        <w:r w:rsidR="00703AD5" w:rsidRPr="00886F25">
          <w:rPr>
            <w:rFonts w:ascii="Arial" w:hAnsi="Arial" w:cs="Arial"/>
          </w:rPr>
          <w:t xml:space="preserve"> </w:t>
        </w:r>
      </w:ins>
      <w:r w:rsidRPr="00886F25">
        <w:rPr>
          <w:rFonts w:ascii="Arial" w:hAnsi="Arial" w:cs="Arial"/>
        </w:rPr>
        <w:t xml:space="preserve">concentration (6.54%) in the </w:t>
      </w:r>
      <w:proofErr w:type="spellStart"/>
      <w:r w:rsidRPr="00886F25">
        <w:rPr>
          <w:rFonts w:ascii="Arial" w:hAnsi="Arial" w:cs="Arial"/>
        </w:rPr>
        <w:t>wagashi</w:t>
      </w:r>
      <w:proofErr w:type="spellEnd"/>
      <w:r w:rsidRPr="00886F25">
        <w:rPr>
          <w:rFonts w:ascii="Arial" w:hAnsi="Arial" w:cs="Arial"/>
        </w:rPr>
        <w:t xml:space="preserve"> samples </w:t>
      </w:r>
      <w:del w:id="214" w:author="DR.FATMA" w:date="2025-08-22T12:49:00Z">
        <w:r w:rsidRPr="00886F25" w:rsidDel="00703AD5">
          <w:rPr>
            <w:rFonts w:ascii="Arial" w:hAnsi="Arial" w:cs="Arial"/>
          </w:rPr>
          <w:delText xml:space="preserve">compare </w:delText>
        </w:r>
      </w:del>
      <w:ins w:id="215" w:author="DR.FATMA" w:date="2025-08-22T12:49:00Z">
        <w:r w:rsidR="00703AD5">
          <w:rPr>
            <w:rFonts w:ascii="Arial" w:hAnsi="Arial" w:cs="Arial"/>
          </w:rPr>
          <w:t>compared</w:t>
        </w:r>
        <w:r w:rsidR="00703AD5" w:rsidRPr="00886F25">
          <w:rPr>
            <w:rFonts w:ascii="Arial" w:hAnsi="Arial" w:cs="Arial"/>
          </w:rPr>
          <w:t xml:space="preserve"> </w:t>
        </w:r>
      </w:ins>
      <w:r w:rsidRPr="00886F25">
        <w:rPr>
          <w:rFonts w:ascii="Arial" w:hAnsi="Arial" w:cs="Arial"/>
        </w:rPr>
        <w:t>to other local dairy products. This can be explained by the coagulation of all the milk proteins under the action of heat</w:t>
      </w:r>
      <w:ins w:id="216" w:author="DR.FATMA" w:date="2025-08-22T12:49:00Z">
        <w:r w:rsidR="00703AD5">
          <w:rPr>
            <w:rFonts w:ascii="Arial" w:hAnsi="Arial" w:cs="Arial"/>
          </w:rPr>
          <w:t>,</w:t>
        </w:r>
      </w:ins>
      <w:r w:rsidRPr="00886F25">
        <w:rPr>
          <w:rFonts w:ascii="Arial" w:hAnsi="Arial" w:cs="Arial"/>
        </w:rPr>
        <w:t xml:space="preserve"> and </w:t>
      </w:r>
      <w:proofErr w:type="spellStart"/>
      <w:r w:rsidRPr="006423C5">
        <w:rPr>
          <w:rFonts w:ascii="Arial" w:hAnsi="Arial" w:cs="Arial"/>
          <w:i/>
        </w:rPr>
        <w:t>Calotropis</w:t>
      </w:r>
      <w:proofErr w:type="spellEnd"/>
      <w:r w:rsidRPr="006423C5">
        <w:rPr>
          <w:rFonts w:ascii="Arial" w:hAnsi="Arial" w:cs="Arial"/>
          <w:i/>
        </w:rPr>
        <w:t xml:space="preserve"> </w:t>
      </w:r>
      <w:proofErr w:type="spellStart"/>
      <w:r w:rsidRPr="006423C5">
        <w:rPr>
          <w:rFonts w:ascii="Arial" w:hAnsi="Arial" w:cs="Arial"/>
          <w:i/>
        </w:rPr>
        <w:t>procera</w:t>
      </w:r>
      <w:proofErr w:type="spellEnd"/>
      <w:r w:rsidRPr="00886F25">
        <w:rPr>
          <w:rFonts w:ascii="Arial" w:hAnsi="Arial" w:cs="Arial"/>
        </w:rPr>
        <w:t xml:space="preserve"> </w:t>
      </w:r>
      <w:del w:id="217" w:author="DR.FATMA" w:date="2025-08-22T12:48:00Z">
        <w:r w:rsidRPr="00886F25" w:rsidDel="00703AD5">
          <w:rPr>
            <w:rFonts w:ascii="Arial" w:hAnsi="Arial" w:cs="Arial"/>
          </w:rPr>
          <w:delText>coagulate</w:delText>
        </w:r>
      </w:del>
      <w:ins w:id="218" w:author="DR.FATMA" w:date="2025-08-22T12:49:00Z">
        <w:r w:rsidR="00703AD5">
          <w:rPr>
            <w:rFonts w:ascii="Arial" w:hAnsi="Arial" w:cs="Arial"/>
          </w:rPr>
          <w:t>coagulates</w:t>
        </w:r>
      </w:ins>
      <w:r w:rsidRPr="00886F25">
        <w:rPr>
          <w:rFonts w:ascii="Arial" w:hAnsi="Arial" w:cs="Arial"/>
        </w:rPr>
        <w:t>. On the other hand, this value is lower than 6.80 to 7.35%(</w:t>
      </w:r>
      <w:proofErr w:type="spellStart"/>
      <w:r w:rsidRPr="00886F25">
        <w:rPr>
          <w:rFonts w:ascii="Arial" w:hAnsi="Arial" w:cs="Arial"/>
        </w:rPr>
        <w:t>Kareish</w:t>
      </w:r>
      <w:proofErr w:type="spellEnd"/>
      <w:r w:rsidRPr="00886F25">
        <w:rPr>
          <w:rFonts w:ascii="Arial" w:hAnsi="Arial" w:cs="Arial"/>
        </w:rPr>
        <w:t xml:space="preserve"> cheese) and 9.21 to 10.09% (</w:t>
      </w:r>
      <w:proofErr w:type="spellStart"/>
      <w:r w:rsidRPr="00886F25">
        <w:rPr>
          <w:rFonts w:ascii="Arial" w:hAnsi="Arial" w:cs="Arial"/>
        </w:rPr>
        <w:t>Domiati</w:t>
      </w:r>
      <w:proofErr w:type="spellEnd"/>
      <w:r w:rsidRPr="00886F25">
        <w:rPr>
          <w:rFonts w:ascii="Arial" w:hAnsi="Arial" w:cs="Arial"/>
        </w:rPr>
        <w:t xml:space="preserve"> cheese) obtained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12.60% </w:t>
      </w:r>
      <w:r w:rsidR="00F46B2D">
        <w:rPr>
          <w:rFonts w:ascii="Arial" w:hAnsi="Arial" w:cs="Arial"/>
        </w:rPr>
        <w:t xml:space="preserve">by </w:t>
      </w:r>
      <w:hyperlink w:anchor="_ENREF_7" w:tooltip="Aworh, 2024 #3393" w:history="1">
        <w:r w:rsidR="00F172EF" w:rsidRPr="00F172EF">
          <w:rPr>
            <w:rStyle w:val="Hyperlink"/>
          </w:rPr>
          <w:fldChar w:fldCharType="begin"/>
        </w:r>
        <w:r w:rsidR="00F172EF" w:rsidRPr="00F172EF">
          <w:rPr>
            <w:rStyle w:val="Hyperlink"/>
          </w:rPr>
          <w:instrText xml:space="preserve"> ADDIN EN.CITE &lt;EndNote&gt;&lt;Cite AuthorYear="1"&gt;&lt;Author&gt;Aworh&lt;/Author&gt;&lt;Year&gt;2024&lt;/Year&gt;&lt;RecNum&gt;3393&lt;/RecNum&gt;&lt;DisplayText&gt;Aworh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sidR="00F172EF" w:rsidRPr="00F172EF">
          <w:rPr>
            <w:rStyle w:val="Hyperlink"/>
          </w:rPr>
          <w:fldChar w:fldCharType="separate"/>
        </w:r>
        <w:r w:rsidR="00F172EF" w:rsidRPr="00F172EF">
          <w:rPr>
            <w:rStyle w:val="Hyperlink"/>
          </w:rPr>
          <w:t>Aworh (2024)</w:t>
        </w:r>
        <w:r w:rsidR="00F172EF" w:rsidRPr="00F172EF">
          <w:rPr>
            <w:rStyle w:val="Hyperlink"/>
          </w:rPr>
          <w:fldChar w:fldCharType="end"/>
        </w:r>
      </w:hyperlink>
      <w:r w:rsidRPr="00886F25">
        <w:rPr>
          <w:rFonts w:ascii="Arial" w:hAnsi="Arial" w:cs="Arial"/>
        </w:rPr>
        <w:t xml:space="preserve">, and 13.5% by </w:t>
      </w:r>
      <w:hyperlink w:anchor="_ENREF_19" w:tooltip="Dossou, 2024 #3177" w:history="1">
        <w:r w:rsidR="00F172EF" w:rsidRPr="00F172EF">
          <w:rPr>
            <w:rStyle w:val="Hyperlink"/>
          </w:rPr>
          <w:fldChar w:fldCharType="begin"/>
        </w:r>
        <w:r w:rsidR="00F172EF" w:rsidRPr="00F172EF">
          <w:rPr>
            <w:rStyle w:val="Hyperlink"/>
          </w:rPr>
          <w:instrText xml:space="preserve"> ADDIN EN.CITE &lt;EndNote&gt;&lt;Cite AuthorYear="1"&gt;&lt;Author&gt;Dossou&lt;/Author&gt;&lt;Year&gt;2024&lt;/Year&gt;&lt;RecNum&gt;3177&lt;/RecNum&gt;&lt;DisplayText&gt;Dossou et al. (2024)&lt;/DisplayText&gt;&lt;record&gt;&lt;rec-number&gt;3177&lt;/rec-number&gt;&lt;foreign-keys&gt;&lt;key app="EN" db-id="2d0zpd0wew59zwe09er5dsdwzfwpf5fzv909" timestamp="1744065320"&gt;3177&lt;/key&gt;&lt;/foreign-keys&gt;&lt;ref-type name="Electronic Article"&gt;43&lt;/ref-type&gt;&lt;contributors&gt;&lt;authors&gt;&lt;author&gt;Dossou, Alphonse W.&lt;/author&gt;&lt;author&gt;Seko Orou, Baké M.&lt;/author&gt;&lt;author&gt;Komagbe, Gwladys&lt;/author&gt;&lt;author&gt;Sessou, Philippe&lt;/author&gt;&lt;author&gt;Youssao, Abdou K.&lt;/author&gt;&lt;author&gt;Farougou, Souaïbou&lt;/author&gt;&lt;author&gt;Hounhouigan, Joseph D.&lt;/author&gt;&lt;author&gt;Mahillon, Jacques&lt;/author&gt;&lt;author&gt;Mongbo, Roch&lt;/author&gt;&lt;author&gt;Poncelet, Marc&lt;/author&gt;&lt;author&gt;Boutaleb, Samiha&lt;/author&gt;&lt;author&gt;Gobert, Sylvie&lt;/author&gt;&lt;author&gt;Madode, Yann E.&lt;/author&gt;&lt;author&gt;Azokpota, Paulin&lt;/author&gt;&lt;author&gt;Clinquart, Antoine&lt;/author&gt;&lt;author&gt;Scippo, Marie-Louise&lt;/author&gt;&lt;author&gt;Douny, Caroline&lt;/author&gt;&lt;/authors&gt;&lt;/contributors&gt;&lt;titles&gt;&lt;title&gt;Nutritional Composition and Chemical Safety of Wagashi Gassirè Cheese Sold in the Southern Benin Markets&lt;/title&gt;&lt;secondary-title&gt;Dairy&lt;/secondary-title&gt;&lt;/titles&gt;&lt;periodical&gt;&lt;full-title&gt;Dairy&lt;/full-title&gt;&lt;/periodical&gt;&lt;pages&gt;271-286&lt;/pages&gt;&lt;volume&gt;5&lt;/volume&gt;&lt;number&gt;2&lt;/number&gt;&lt;keywords&gt;&lt;keyword&gt;West Africa&lt;/keyword&gt;&lt;keyword&gt;dairy products&lt;/keyword&gt;&lt;keyword&gt;Wagashi Gassirè cheese&lt;/keyword&gt;&lt;keyword&gt;nutritional properties&lt;/keyword&gt;&lt;keyword&gt;chemical contaminants&lt;/keyword&gt;&lt;keyword&gt;human risk assessment&lt;/keyword&gt;&lt;/keywords&gt;&lt;dates&gt;&lt;year&gt;2024&lt;/year&gt;&lt;/dates&gt;&lt;isbn&gt;2624-862X&lt;/isbn&gt;&lt;urls&gt;&lt;/urls&gt;&lt;electronic-resource-num&gt;10.3390/dairy5020022&lt;/electronic-resource-num&gt;&lt;/record&gt;&lt;/Cite&gt;&lt;/EndNote&gt;</w:instrText>
        </w:r>
        <w:r w:rsidR="00F172EF" w:rsidRPr="00F172EF">
          <w:rPr>
            <w:rStyle w:val="Hyperlink"/>
          </w:rPr>
          <w:fldChar w:fldCharType="separate"/>
        </w:r>
        <w:r w:rsidR="00F172EF" w:rsidRPr="00F172EF">
          <w:rPr>
            <w:rStyle w:val="Hyperlink"/>
          </w:rPr>
          <w:t>Dossou et al. (2024)</w:t>
        </w:r>
        <w:r w:rsidR="00F172EF" w:rsidRPr="00F172EF">
          <w:rPr>
            <w:rStyle w:val="Hyperlink"/>
          </w:rPr>
          <w:fldChar w:fldCharType="end"/>
        </w:r>
      </w:hyperlink>
      <w:r w:rsidRPr="00886F25">
        <w:rPr>
          <w:rFonts w:ascii="Arial" w:hAnsi="Arial" w:cs="Arial"/>
        </w:rPr>
        <w:t xml:space="preserve"> in </w:t>
      </w:r>
      <w:proofErr w:type="spellStart"/>
      <w:r w:rsidRPr="00886F25">
        <w:rPr>
          <w:rFonts w:ascii="Arial" w:hAnsi="Arial" w:cs="Arial"/>
        </w:rPr>
        <w:t>Wagashi</w:t>
      </w:r>
      <w:proofErr w:type="spellEnd"/>
      <w:r w:rsidRPr="00886F25">
        <w:rPr>
          <w:rFonts w:ascii="Arial" w:hAnsi="Arial" w:cs="Arial"/>
        </w:rPr>
        <w:t xml:space="preserve"> </w:t>
      </w:r>
      <w:proofErr w:type="spellStart"/>
      <w:r w:rsidRPr="00886F25">
        <w:rPr>
          <w:rFonts w:ascii="Arial" w:hAnsi="Arial" w:cs="Arial"/>
        </w:rPr>
        <w:t>gassiré</w:t>
      </w:r>
      <w:proofErr w:type="spellEnd"/>
      <w:r w:rsidRPr="00886F25">
        <w:rPr>
          <w:rFonts w:ascii="Arial" w:hAnsi="Arial" w:cs="Arial"/>
        </w:rPr>
        <w:t xml:space="preserve"> in </w:t>
      </w:r>
      <w:r w:rsidR="005F5792">
        <w:rPr>
          <w:rFonts w:ascii="Arial" w:hAnsi="Arial" w:cs="Arial"/>
        </w:rPr>
        <w:t xml:space="preserve">Egypt, Nigeria and </w:t>
      </w:r>
      <w:r w:rsidRPr="00886F25">
        <w:rPr>
          <w:rFonts w:ascii="Arial" w:hAnsi="Arial" w:cs="Arial"/>
        </w:rPr>
        <w:t>Benin</w:t>
      </w:r>
      <w:ins w:id="219" w:author="DR.FATMA" w:date="2025-08-22T13:16:00Z">
        <w:r w:rsidR="006E7170">
          <w:rPr>
            <w:rFonts w:ascii="Arial" w:hAnsi="Arial" w:cs="Arial"/>
          </w:rPr>
          <w:t>,</w:t>
        </w:r>
      </w:ins>
      <w:r w:rsidR="005F5792">
        <w:rPr>
          <w:rFonts w:ascii="Arial" w:hAnsi="Arial" w:cs="Arial"/>
        </w:rPr>
        <w:t xml:space="preserve"> respectively</w:t>
      </w:r>
      <w:r w:rsidRPr="00886F25">
        <w:rPr>
          <w:rFonts w:ascii="Arial" w:hAnsi="Arial" w:cs="Arial"/>
        </w:rPr>
        <w:t xml:space="preserve">. Also, our finding value is lower than 8.18% to 13.00% reported by </w:t>
      </w:r>
      <w:hyperlink w:anchor="_ENREF_57" w:tooltip="Tossou, 2018 #3178" w:history="1">
        <w:r w:rsidR="00F172EF" w:rsidRPr="00F172EF">
          <w:rPr>
            <w:rStyle w:val="Hyperlink"/>
          </w:rPr>
          <w:fldChar w:fldCharType="begin"/>
        </w:r>
        <w:r w:rsidR="00F172EF" w:rsidRPr="00F172EF">
          <w:rPr>
            <w:rStyle w:val="Hyperlink"/>
          </w:rPr>
          <w:instrText xml:space="preserve"> ADDIN EN.CITE &lt;EndNote&gt;&lt;Cite AuthorYear="1"&gt;&lt;Author&gt;Tossou&lt;/Author&gt;&lt;Year&gt;2018&lt;/Year&gt;&lt;RecNum&gt;3178&lt;/RecNum&gt;&lt;DisplayText&gt;Tossou et al. (2018)&lt;/DisplayText&gt;&lt;record&gt;&lt;rec-number&gt;3178&lt;/rec-number&gt;&lt;foreign-keys&gt;&lt;key app="EN" db-id="2d0zpd0wew59zwe09er5dsdwzfwpf5fzv909" timestamp="1744236170"&gt;3178&lt;/key&gt;&lt;/foreign-keys&gt;&lt;ref-type name="Journal Article"&gt;17&lt;/ref-type&gt;&lt;contributors&gt;&lt;authors&gt;&lt;author&gt;Tossou, Messessi Lucresse&lt;/author&gt;&lt;author&gt;Ballogou, V. Y.&lt;/author&gt;&lt;author&gt;Maina, J.&lt;/author&gt;&lt;author&gt;Gicheha, M.&lt;/author&gt;&lt;/authors&gt;&lt;/contributors&gt;&lt;titles&gt;&lt;title&gt;Effect of Calotropis procera on the proximate composition and potential toxicity of Wagashi (traditional cheese) in Benin&lt;/title&gt;&lt;secondary-title&gt;Food Sci Qual Manag&lt;/secondary-title&gt;&lt;/titles&gt;&lt;periodical&gt;&lt;full-title&gt;Food Sci Qual Manag&lt;/full-title&gt;&lt;/periodical&gt;&lt;pages&gt;30-6&lt;/pages&gt;&lt;volume&gt;74&lt;/volume&gt;&lt;dates&gt;&lt;year&gt;2018&lt;/year&gt;&lt;/dates&gt;&lt;urls&gt;&lt;/urls&gt;&lt;/record&gt;&lt;/Cite&gt;&lt;/EndNote&gt;</w:instrText>
        </w:r>
        <w:r w:rsidR="00F172EF" w:rsidRPr="00F172EF">
          <w:rPr>
            <w:rStyle w:val="Hyperlink"/>
          </w:rPr>
          <w:fldChar w:fldCharType="separate"/>
        </w:r>
        <w:r w:rsidR="00F172EF" w:rsidRPr="00F172EF">
          <w:rPr>
            <w:rStyle w:val="Hyperlink"/>
          </w:rPr>
          <w:t>Tossou et al. (2018)</w:t>
        </w:r>
        <w:r w:rsidR="00F172EF" w:rsidRPr="00F172EF">
          <w:rPr>
            <w:rStyle w:val="Hyperlink"/>
          </w:rPr>
          <w:fldChar w:fldCharType="end"/>
        </w:r>
      </w:hyperlink>
      <w:r w:rsidRPr="00886F25">
        <w:rPr>
          <w:rFonts w:ascii="Arial" w:hAnsi="Arial" w:cs="Arial"/>
        </w:rPr>
        <w:t xml:space="preserve"> when comparing proximate cheese from milk of all breeds of cows from Benin and Kenya. Because of its high a</w:t>
      </w:r>
      <w:r w:rsidR="00B40923">
        <w:rPr>
          <w:rFonts w:ascii="Arial" w:hAnsi="Arial" w:cs="Arial"/>
        </w:rPr>
        <w:t>nimal protein content, wagashi</w:t>
      </w:r>
      <w:r w:rsidRPr="00886F25">
        <w:rPr>
          <w:rFonts w:ascii="Arial" w:hAnsi="Arial" w:cs="Arial"/>
        </w:rPr>
        <w:t xml:space="preserve"> is an ingredient that the Fulani people of West Africa often use in place of, or in addition to, meat and fish </w:t>
      </w:r>
      <w:r w:rsidR="002C244E">
        <w:rPr>
          <w:rFonts w:ascii="Arial" w:hAnsi="Arial" w:cs="Arial"/>
        </w:rPr>
        <w:fldChar w:fldCharType="begin"/>
      </w:r>
      <w:r w:rsidR="002C244E">
        <w:rPr>
          <w:rFonts w:ascii="Arial" w:hAnsi="Arial" w:cs="Arial"/>
        </w:rPr>
        <w:instrText xml:space="preserve"> ADDIN EN.CITE &lt;EndNote&gt;&lt;Cite&gt;&lt;Author&gt;Aworh&lt;/Author&gt;&lt;Year&gt;2024&lt;/Year&gt;&lt;RecNum&gt;3393&lt;/RecNum&gt;&lt;DisplayText&gt;(Aworh, 2024)&lt;/DisplayText&gt;&lt;record&gt;&lt;rec-number&gt;3393&lt;/rec-number&gt;&lt;foreign-keys&gt;&lt;key app="EN" db-id="2d0zpd0wew59zwe09er5dsdwzfwpf5fzv909" timestamp="1753829209"&gt;3393&lt;/key&gt;&lt;/foreign-keys&gt;&lt;ref-type name="Book Section"&gt;5&lt;/ref-type&gt;&lt;contributors&gt;&lt;authors&gt;&lt;author&gt;Aworh, Ogugua Charles&lt;/author&gt;&lt;/authors&gt;&lt;secondary-authors&gt;&lt;author&gt;Aworh, Ogugua Charles&lt;/author&gt;&lt;author&gt;Owusu-Darko, Patricia Gyaa&lt;/author&gt;&lt;author&gt;Lelieveld, Huub&lt;/author&gt;&lt;author&gt;Andersen, Veslemøy&lt;/author&gt;&lt;author&gt;Prakash, Vishweshwaraiah&lt;/author&gt;&lt;author&gt;Prakash, Jamuna&lt;/author&gt;&lt;author&gt;Baiçu, Adina&lt;/author&gt;&lt;/secondary-authors&gt;&lt;/contributors&gt;&lt;titles&gt;&lt;title&gt;Chapter 15 - Traditional dairy, meat and fish products of West Africa&lt;/title&gt;&lt;secondary-title&gt;Nutritional and Health Aspects of Food in Western Africa&lt;/secondary-title&gt;&lt;/titles&gt;&lt;pages&gt;277-287&lt;/pages&gt;&lt;keywords&gt;&lt;keyword&gt;food culture&lt;/keyword&gt;&lt;keyword&gt;food processing&lt;/keyword&gt;&lt;keyword&gt;food insecurity&lt;/keyword&gt;&lt;keyword&gt;food safety&lt;/keyword&gt;&lt;keyword&gt;malnutrition&lt;/keyword&gt;&lt;keyword&gt;non-communicable diseases&lt;/keyword&gt;&lt;keyword&gt;poverty&lt;/keyword&gt;&lt;keyword&gt;traditional foods&lt;/keyword&gt;&lt;keyword&gt;urbanization&lt;/keyword&gt;&lt;keyword&gt;West Africa&lt;/keyword&gt;&lt;/keywords&gt;&lt;dates&gt;&lt;year&gt;2024&lt;/year&gt;&lt;pub-dates&gt;&lt;date&gt;2024/01/01/&lt;/date&gt;&lt;/pub-dates&gt;&lt;/dates&gt;&lt;publisher&gt;Academic Press&lt;/publisher&gt;&lt;isbn&gt;978-0-443-27384-1&lt;/isbn&gt;&lt;urls&gt;&lt;related-urls&gt;&lt;url&gt;https://www.sciencedirect.com/science/article/pii/B9780443273841000164&lt;/url&gt;&lt;/related-urls&gt;&lt;/urls&gt;&lt;electronic-resource-num&gt;https://doi.org/10.1016/B978-0-443-27384-1.00016-4&lt;/electronic-resource-num&gt;&lt;/record&gt;&lt;/Cite&gt;&lt;/EndNote&gt;</w:instrText>
      </w:r>
      <w:r w:rsidR="002C244E">
        <w:rPr>
          <w:rFonts w:ascii="Arial" w:hAnsi="Arial" w:cs="Arial"/>
        </w:rPr>
        <w:fldChar w:fldCharType="separate"/>
      </w:r>
      <w:r w:rsidR="002C244E">
        <w:rPr>
          <w:rFonts w:ascii="Arial" w:hAnsi="Arial" w:cs="Arial"/>
          <w:noProof/>
        </w:rPr>
        <w:t>(</w:t>
      </w:r>
      <w:hyperlink w:anchor="_ENREF_7" w:tooltip="Aworh, 2024 #3393" w:history="1">
        <w:r w:rsidR="00F172EF" w:rsidRPr="00F172EF">
          <w:rPr>
            <w:rStyle w:val="Hyperlink"/>
          </w:rPr>
          <w:t>Aworh, 2024</w:t>
        </w:r>
      </w:hyperlink>
      <w:r w:rsidR="002C244E">
        <w:rPr>
          <w:rFonts w:ascii="Arial" w:hAnsi="Arial" w:cs="Arial"/>
          <w:noProof/>
        </w:rPr>
        <w:t>)</w:t>
      </w:r>
      <w:r w:rsidR="002C244E">
        <w:rPr>
          <w:rFonts w:ascii="Arial" w:hAnsi="Arial" w:cs="Arial"/>
        </w:rPr>
        <w:fldChar w:fldCharType="end"/>
      </w:r>
      <w:r w:rsidRPr="00886F25">
        <w:rPr>
          <w:rFonts w:ascii="Arial" w:hAnsi="Arial" w:cs="Arial"/>
        </w:rPr>
        <w:t xml:space="preserve">. However, as directed by the fourth revision of the </w:t>
      </w:r>
      <w:r w:rsidRPr="00AB0C47">
        <w:rPr>
          <w:rFonts w:ascii="Arial" w:hAnsi="Arial" w:cs="Arial"/>
          <w:i/>
        </w:rPr>
        <w:t>Codex Alimentarius Standards for fermented milks</w:t>
      </w:r>
      <w:r w:rsidRPr="00886F25">
        <w:rPr>
          <w:rFonts w:ascii="Arial" w:hAnsi="Arial" w:cs="Arial"/>
        </w:rPr>
        <w:t xml:space="preserve"> (CXS 243-2003), fermented milk must contain at least 2.7% of proteins</w:t>
      </w:r>
      <w:r w:rsidR="002C244E">
        <w:rPr>
          <w:rFonts w:ascii="Arial" w:hAnsi="Arial" w:cs="Arial"/>
        </w:rPr>
        <w:t xml:space="preserve"> </w:t>
      </w:r>
      <w:r w:rsidR="002C244E">
        <w:rPr>
          <w:rFonts w:ascii="Arial" w:hAnsi="Arial" w:cs="Arial"/>
        </w:rPr>
        <w:fldChar w:fldCharType="begin"/>
      </w:r>
      <w:r w:rsidR="002C244E">
        <w:rPr>
          <w:rFonts w:ascii="Arial" w:hAnsi="Arial" w:cs="Arial"/>
        </w:rPr>
        <w:instrText xml:space="preserve"> ADDIN EN.CITE &lt;EndNote&gt;&lt;Cite&gt;&lt;Author&gt;FAO/WHO&lt;/Author&gt;&lt;Year&gt;2024&lt;/Year&gt;&lt;RecNum&gt;3397&lt;/RecNum&gt;&lt;DisplayText&gt;(FAO/WHO, 2024)&lt;/DisplayText&gt;&lt;record&gt;&lt;rec-number&gt;3397&lt;/rec-number&gt;&lt;foreign-keys&gt;&lt;key app="EN" db-id="2d0zpd0wew59zwe09er5dsdwzfwpf5fzv909" timestamp="1753952432"&gt;3397&lt;/key&gt;&lt;/foreign-keys&gt;&lt;ref-type name="Book"&gt;6&lt;/ref-type&gt;&lt;contributors&gt;&lt;authors&gt;&lt;author&gt;FAO/WHO&lt;/author&gt;&lt;/authors&gt;&lt;/contributors&gt;&lt;titles&gt;&lt;title&gt; Codex Alimentarius Commision. STANDARD FOR FERMENTED MILKS CXS 243-2003. Adopted in 2003. Revised in 2008, 2010, 2018. Amended in 2022 and 2024. &lt;/title&gt;&lt;/titles&gt;&lt;section&gt;8&lt;/section&gt;&lt;dates&gt;&lt;year&gt;2024&lt;/year&gt;&lt;/dates&gt;&lt;publisher&gt;Food &amp;amp; Agriculture Org.&lt;/publisher&gt;&lt;isbn&gt;9251036292&lt;/isbn&gt;&lt;urls&gt;&lt;/urls&gt;&lt;/record&gt;&lt;/Cite&gt;&lt;/EndNote&gt;</w:instrText>
      </w:r>
      <w:r w:rsidR="002C244E">
        <w:rPr>
          <w:rFonts w:ascii="Arial" w:hAnsi="Arial" w:cs="Arial"/>
        </w:rPr>
        <w:fldChar w:fldCharType="separate"/>
      </w:r>
      <w:r w:rsidR="002C244E">
        <w:rPr>
          <w:rFonts w:ascii="Arial" w:hAnsi="Arial" w:cs="Arial"/>
          <w:noProof/>
        </w:rPr>
        <w:t>(</w:t>
      </w:r>
      <w:hyperlink w:anchor="_ENREF_26" w:tooltip="FAO/WHO, 2024 #3397" w:history="1">
        <w:r w:rsidR="00F172EF" w:rsidRPr="00F172EF">
          <w:rPr>
            <w:rStyle w:val="Hyperlink"/>
          </w:rPr>
          <w:t>FAO/WHO, 2024</w:t>
        </w:r>
      </w:hyperlink>
      <w:r w:rsidR="002C244E">
        <w:rPr>
          <w:rFonts w:ascii="Arial" w:hAnsi="Arial" w:cs="Arial"/>
          <w:noProof/>
        </w:rPr>
        <w:t>)</w:t>
      </w:r>
      <w:r w:rsidR="002C244E">
        <w:rPr>
          <w:rFonts w:ascii="Arial" w:hAnsi="Arial" w:cs="Arial"/>
        </w:rPr>
        <w:fldChar w:fldCharType="end"/>
      </w:r>
      <w:r w:rsidRPr="00886F25">
        <w:rPr>
          <w:rFonts w:ascii="Arial" w:hAnsi="Arial" w:cs="Arial"/>
        </w:rPr>
        <w:t xml:space="preserve">, the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produce in </w:t>
      </w:r>
      <w:proofErr w:type="spellStart"/>
      <w:r w:rsidRPr="00886F25">
        <w:rPr>
          <w:rFonts w:ascii="Arial" w:hAnsi="Arial" w:cs="Arial"/>
        </w:rPr>
        <w:t>Kozah</w:t>
      </w:r>
      <w:proofErr w:type="spellEnd"/>
      <w:r w:rsidRPr="00886F25">
        <w:rPr>
          <w:rFonts w:ascii="Arial" w:hAnsi="Arial" w:cs="Arial"/>
        </w:rPr>
        <w:t xml:space="preserve"> doesn’t meet the international standard because of water adulteration at farm level and value chain actors. </w:t>
      </w:r>
      <w:r w:rsidR="000C49F1" w:rsidRPr="00886F25">
        <w:rPr>
          <w:rFonts w:ascii="Arial" w:hAnsi="Arial" w:cs="Arial"/>
        </w:rPr>
        <w:t xml:space="preserve">Many </w:t>
      </w:r>
      <w:del w:id="220" w:author="DR.FATMA" w:date="2025-08-22T12:48:00Z">
        <w:r w:rsidR="000C49F1" w:rsidRPr="00886F25" w:rsidDel="00703AD5">
          <w:rPr>
            <w:rFonts w:ascii="Arial" w:hAnsi="Arial" w:cs="Arial"/>
          </w:rPr>
          <w:delText xml:space="preserve">togolese </w:delText>
        </w:r>
      </w:del>
      <w:ins w:id="221" w:author="DR.FATMA" w:date="2025-08-22T12:48:00Z">
        <w:r w:rsidR="00703AD5">
          <w:rPr>
            <w:rFonts w:ascii="Arial" w:hAnsi="Arial" w:cs="Arial"/>
          </w:rPr>
          <w:t>Togolese</w:t>
        </w:r>
        <w:r w:rsidR="00703AD5" w:rsidRPr="00886F25">
          <w:rPr>
            <w:rFonts w:ascii="Arial" w:hAnsi="Arial" w:cs="Arial"/>
          </w:rPr>
          <w:t xml:space="preserve"> </w:t>
        </w:r>
      </w:ins>
      <w:del w:id="222" w:author="DR.FATMA" w:date="2025-08-22T12:51:00Z">
        <w:r w:rsidR="000C49F1" w:rsidRPr="00886F25" w:rsidDel="00375E4C">
          <w:rPr>
            <w:rFonts w:ascii="Arial" w:hAnsi="Arial" w:cs="Arial"/>
          </w:rPr>
          <w:delText xml:space="preserve">people </w:delText>
        </w:r>
      </w:del>
      <w:ins w:id="223" w:author="DR.FATMA" w:date="2025-08-22T12:51:00Z">
        <w:r w:rsidR="00375E4C">
          <w:rPr>
            <w:rFonts w:ascii="Arial" w:hAnsi="Arial" w:cs="Arial"/>
          </w:rPr>
          <w:t>people's</w:t>
        </w:r>
        <w:r w:rsidR="00375E4C" w:rsidRPr="00886F25">
          <w:rPr>
            <w:rFonts w:ascii="Arial" w:hAnsi="Arial" w:cs="Arial"/>
          </w:rPr>
          <w:t xml:space="preserve"> </w:t>
        </w:r>
      </w:ins>
      <w:r w:rsidR="000C49F1" w:rsidRPr="00886F25">
        <w:rPr>
          <w:rFonts w:ascii="Arial" w:hAnsi="Arial" w:cs="Arial"/>
        </w:rPr>
        <w:t xml:space="preserve">diets, for instance, are predominantly </w:t>
      </w:r>
      <w:del w:id="224" w:author="DR.FATMA" w:date="2025-08-22T12:50:00Z">
        <w:r w:rsidR="000C49F1" w:rsidRPr="00886F25" w:rsidDel="00297472">
          <w:rPr>
            <w:rFonts w:ascii="Arial" w:hAnsi="Arial" w:cs="Arial"/>
          </w:rPr>
          <w:delText>cereal-base</w:delText>
        </w:r>
      </w:del>
      <w:ins w:id="225" w:author="DR.FATMA" w:date="2025-08-22T12:50:00Z">
        <w:r w:rsidR="00297472">
          <w:rPr>
            <w:rFonts w:ascii="Arial" w:hAnsi="Arial" w:cs="Arial"/>
          </w:rPr>
          <w:t>cereal-based</w:t>
        </w:r>
      </w:ins>
      <w:r w:rsidR="000C49F1" w:rsidRPr="00886F25">
        <w:rPr>
          <w:rFonts w:ascii="Arial" w:hAnsi="Arial" w:cs="Arial"/>
        </w:rPr>
        <w:t xml:space="preserve"> (</w:t>
      </w:r>
      <w:proofErr w:type="spellStart"/>
      <w:r w:rsidR="000C49F1" w:rsidRPr="00AB0C47">
        <w:rPr>
          <w:rFonts w:ascii="Arial" w:hAnsi="Arial" w:cs="Arial"/>
          <w:i/>
        </w:rPr>
        <w:t>akumé</w:t>
      </w:r>
      <w:proofErr w:type="spellEnd"/>
      <w:r w:rsidR="000C49F1" w:rsidRPr="00886F25">
        <w:rPr>
          <w:rFonts w:ascii="Arial" w:hAnsi="Arial" w:cs="Arial"/>
        </w:rPr>
        <w:t xml:space="preserve">, </w:t>
      </w:r>
      <w:proofErr w:type="spellStart"/>
      <w:r w:rsidR="000C49F1" w:rsidRPr="00AB0C47">
        <w:rPr>
          <w:rFonts w:ascii="Arial" w:hAnsi="Arial" w:cs="Arial"/>
          <w:i/>
        </w:rPr>
        <w:t>akpan</w:t>
      </w:r>
      <w:proofErr w:type="spellEnd"/>
      <w:r w:rsidR="000C49F1" w:rsidRPr="00886F25">
        <w:rPr>
          <w:rFonts w:ascii="Arial" w:hAnsi="Arial" w:cs="Arial"/>
        </w:rPr>
        <w:t xml:space="preserve">, </w:t>
      </w:r>
      <w:proofErr w:type="spellStart"/>
      <w:r w:rsidR="000C49F1" w:rsidRPr="00AB0C47">
        <w:rPr>
          <w:rFonts w:ascii="Arial" w:hAnsi="Arial" w:cs="Arial"/>
          <w:i/>
        </w:rPr>
        <w:t>Kom</w:t>
      </w:r>
      <w:proofErr w:type="spellEnd"/>
      <w:r w:rsidR="000C49F1" w:rsidRPr="00886F25">
        <w:rPr>
          <w:rFonts w:ascii="Arial" w:hAnsi="Arial" w:cs="Arial"/>
        </w:rPr>
        <w:t xml:space="preserve">, </w:t>
      </w:r>
      <w:r w:rsidR="000C49F1" w:rsidRPr="00AB0C47">
        <w:rPr>
          <w:rFonts w:ascii="Arial" w:hAnsi="Arial" w:cs="Arial"/>
          <w:i/>
        </w:rPr>
        <w:t>rice</w:t>
      </w:r>
      <w:r w:rsidR="000C49F1" w:rsidRPr="00886F25">
        <w:rPr>
          <w:rFonts w:ascii="Arial" w:hAnsi="Arial" w:cs="Arial"/>
        </w:rPr>
        <w:t xml:space="preserve">, </w:t>
      </w:r>
      <w:r w:rsidR="000C49F1" w:rsidRPr="00AB0C47">
        <w:rPr>
          <w:rFonts w:ascii="Arial" w:hAnsi="Arial" w:cs="Arial"/>
          <w:i/>
        </w:rPr>
        <w:t>soja</w:t>
      </w:r>
      <w:r w:rsidR="000C49F1" w:rsidRPr="00886F25">
        <w:rPr>
          <w:rFonts w:ascii="Arial" w:hAnsi="Arial" w:cs="Arial"/>
        </w:rPr>
        <w:t>) and often lack sufficient protein quality, highlighting the importance of animal-source foods like dairy products to bridge this gap.</w:t>
      </w:r>
    </w:p>
    <w:p w14:paraId="7ADF49B0" w14:textId="77777777" w:rsidR="00886F25" w:rsidRPr="007D5083" w:rsidRDefault="007D5083" w:rsidP="00886F25">
      <w:pPr>
        <w:pStyle w:val="Body"/>
        <w:rPr>
          <w:rFonts w:ascii="Arial" w:hAnsi="Arial" w:cs="Arial"/>
          <w:b/>
          <w:sz w:val="22"/>
        </w:rPr>
      </w:pPr>
      <w:r>
        <w:rPr>
          <w:rFonts w:ascii="Arial" w:hAnsi="Arial" w:cs="Arial"/>
          <w:b/>
          <w:sz w:val="22"/>
        </w:rPr>
        <w:t xml:space="preserve">3.5 </w:t>
      </w:r>
      <w:r w:rsidR="00886F25" w:rsidRPr="007D5083">
        <w:rPr>
          <w:rFonts w:ascii="Arial" w:hAnsi="Arial" w:cs="Arial"/>
          <w:b/>
          <w:sz w:val="22"/>
        </w:rPr>
        <w:t>Ash content</w:t>
      </w:r>
    </w:p>
    <w:p w14:paraId="631ADFF8" w14:textId="1FF9CDC0" w:rsidR="00886F25" w:rsidRPr="00886F25" w:rsidRDefault="00886F25" w:rsidP="00703AD5">
      <w:pPr>
        <w:pStyle w:val="Body"/>
        <w:rPr>
          <w:rFonts w:ascii="Arial" w:hAnsi="Arial" w:cs="Arial"/>
        </w:rPr>
      </w:pPr>
      <w:r w:rsidRPr="00886F25">
        <w:rPr>
          <w:rFonts w:ascii="Arial" w:hAnsi="Arial" w:cs="Arial"/>
        </w:rPr>
        <w:t xml:space="preserve">This analysis is crucial for evaluating nutritional value, detecting adulteration, and ensuring food safety standards in regions where dairy consumption is a significant part of the diet. Ash content in dairy products significantly influences nutritional profile and </w:t>
      </w:r>
      <w:proofErr w:type="spellStart"/>
      <w:r w:rsidRPr="00886F25">
        <w:rPr>
          <w:rFonts w:ascii="Arial" w:hAnsi="Arial" w:cs="Arial"/>
        </w:rPr>
        <w:t>physico</w:t>
      </w:r>
      <w:proofErr w:type="spellEnd"/>
      <w:r w:rsidRPr="00886F25">
        <w:rPr>
          <w:rFonts w:ascii="Arial" w:hAnsi="Arial" w:cs="Arial"/>
        </w:rPr>
        <w:t xml:space="preserve">-chemical properties, providing a comprehensive </w:t>
      </w:r>
      <w:r w:rsidRPr="00886F25">
        <w:rPr>
          <w:rFonts w:ascii="Arial" w:hAnsi="Arial" w:cs="Arial"/>
        </w:rPr>
        <w:lastRenderedPageBreak/>
        <w:t xml:space="preserve">snapshot of inorganic constituents essential for human health and product origin and processing integrity. For </w:t>
      </w:r>
      <w:r w:rsidR="00090CC1">
        <w:rPr>
          <w:rFonts w:ascii="Arial" w:hAnsi="Arial" w:cs="Arial"/>
        </w:rPr>
        <w:t>raw</w:t>
      </w:r>
      <w:r w:rsidRPr="00886F25">
        <w:rPr>
          <w:rFonts w:ascii="Arial" w:hAnsi="Arial" w:cs="Arial"/>
        </w:rPr>
        <w:t xml:space="preserve"> milk, pasteurized milk, wagashi and curdled milk, total ash levels are 1.44%, 1.28%, 2.21% and 1.25% respectively (Figure 3). Wagashi ash content found in this study </w:t>
      </w:r>
      <w:del w:id="226" w:author="DR.FATMA" w:date="2025-08-22T12:48:00Z">
        <w:r w:rsidRPr="00886F25" w:rsidDel="00703AD5">
          <w:rPr>
            <w:rFonts w:ascii="Arial" w:hAnsi="Arial" w:cs="Arial"/>
          </w:rPr>
          <w:delText xml:space="preserve">are </w:delText>
        </w:r>
      </w:del>
      <w:ins w:id="227" w:author="DR.FATMA" w:date="2025-08-22T12:48:00Z">
        <w:r w:rsidR="00703AD5">
          <w:rPr>
            <w:rFonts w:ascii="Arial" w:hAnsi="Arial" w:cs="Arial"/>
          </w:rPr>
          <w:t>is</w:t>
        </w:r>
        <w:r w:rsidR="00703AD5" w:rsidRPr="00886F25">
          <w:rPr>
            <w:rFonts w:ascii="Arial" w:hAnsi="Arial" w:cs="Arial"/>
          </w:rPr>
          <w:t xml:space="preserve"> </w:t>
        </w:r>
      </w:ins>
      <w:r w:rsidRPr="00886F25">
        <w:rPr>
          <w:rFonts w:ascii="Arial" w:hAnsi="Arial" w:cs="Arial"/>
        </w:rPr>
        <w:t xml:space="preserve">similar to 2.13% obtained by </w:t>
      </w:r>
      <w:proofErr w:type="spellStart"/>
      <w:r w:rsidRPr="00886F25">
        <w:rPr>
          <w:rFonts w:ascii="Arial" w:hAnsi="Arial" w:cs="Arial"/>
        </w:rPr>
        <w:t>Elkot</w:t>
      </w:r>
      <w:proofErr w:type="spellEnd"/>
      <w:r w:rsidRPr="00886F25">
        <w:rPr>
          <w:rFonts w:ascii="Arial" w:hAnsi="Arial" w:cs="Arial"/>
        </w:rPr>
        <w:t xml:space="preserve"> and his team </w:t>
      </w:r>
      <w:r w:rsidR="00AB0C47">
        <w:rPr>
          <w:rFonts w:ascii="Arial" w:hAnsi="Arial" w:cs="Arial"/>
        </w:rPr>
        <w:fldChar w:fldCharType="begin"/>
      </w:r>
      <w:r w:rsidR="00AB0C47">
        <w:rPr>
          <w:rFonts w:ascii="Arial" w:hAnsi="Arial" w:cs="Arial"/>
        </w:rPr>
        <w:instrText xml:space="preserve"> ADDIN EN.CITE &lt;EndNote&gt;&lt;Cite&gt;&lt;Author&gt;Elkot&lt;/Author&gt;&lt;Year&gt;2025&lt;/Year&gt;&lt;RecNum&gt;3369&lt;/RecNum&gt;&lt;DisplayText&gt;(Elkot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AB0C47">
        <w:rPr>
          <w:rFonts w:ascii="Arial" w:hAnsi="Arial" w:cs="Arial"/>
        </w:rPr>
        <w:fldChar w:fldCharType="separate"/>
      </w:r>
      <w:r w:rsidR="00AB0C47">
        <w:rPr>
          <w:rFonts w:ascii="Arial" w:hAnsi="Arial" w:cs="Arial"/>
          <w:noProof/>
        </w:rPr>
        <w:t>(</w:t>
      </w:r>
      <w:hyperlink w:anchor="_ENREF_23" w:tooltip="Elkot, 2025 #3369" w:history="1">
        <w:r w:rsidR="00F172EF" w:rsidRPr="00F172EF">
          <w:rPr>
            <w:rStyle w:val="Hyperlink"/>
          </w:rPr>
          <w:t>Elkot et al., 2025</w:t>
        </w:r>
      </w:hyperlink>
      <w:r w:rsidR="00AB0C47">
        <w:rPr>
          <w:rFonts w:ascii="Arial" w:hAnsi="Arial" w:cs="Arial"/>
          <w:noProof/>
        </w:rPr>
        <w:t>)</w:t>
      </w:r>
      <w:r w:rsidR="00AB0C47">
        <w:rPr>
          <w:rFonts w:ascii="Arial" w:hAnsi="Arial" w:cs="Arial"/>
        </w:rPr>
        <w:fldChar w:fldCharType="end"/>
      </w:r>
      <w:r w:rsidRPr="00886F25">
        <w:rPr>
          <w:rFonts w:ascii="Arial" w:hAnsi="Arial" w:cs="Arial"/>
        </w:rPr>
        <w:t xml:space="preserve"> when studying </w:t>
      </w:r>
      <w:proofErr w:type="spellStart"/>
      <w:r w:rsidRPr="00886F25">
        <w:rPr>
          <w:rFonts w:ascii="Arial" w:hAnsi="Arial" w:cs="Arial"/>
        </w:rPr>
        <w:t>domiati</w:t>
      </w:r>
      <w:proofErr w:type="spellEnd"/>
      <w:r w:rsidRPr="00886F25">
        <w:rPr>
          <w:rFonts w:ascii="Arial" w:hAnsi="Arial" w:cs="Arial"/>
        </w:rPr>
        <w:t xml:space="preserve"> cheese. Indeed, ash content in dairy products can identify contaminants and foreign matter as milk </w:t>
      </w:r>
      <w:del w:id="228" w:author="DR.FATMA" w:date="2025-08-22T12:48:00Z">
        <w:r w:rsidRPr="00886F25" w:rsidDel="00703AD5">
          <w:rPr>
            <w:rFonts w:ascii="Arial" w:hAnsi="Arial" w:cs="Arial"/>
          </w:rPr>
          <w:delText>adultering</w:delText>
        </w:r>
      </w:del>
      <w:ins w:id="229" w:author="DR.FATMA" w:date="2025-08-22T12:48:00Z">
        <w:r w:rsidR="00703AD5">
          <w:rPr>
            <w:rFonts w:ascii="Arial" w:hAnsi="Arial" w:cs="Arial"/>
          </w:rPr>
          <w:t>adulteration</w:t>
        </w:r>
      </w:ins>
      <w:r w:rsidRPr="00886F25">
        <w:rPr>
          <w:rFonts w:ascii="Arial" w:hAnsi="Arial" w:cs="Arial"/>
        </w:rPr>
        <w:t xml:space="preserve">, affecting safety and marketability </w:t>
      </w:r>
      <w:r w:rsidR="00AB0C47">
        <w:rPr>
          <w:rFonts w:ascii="Arial" w:hAnsi="Arial" w:cs="Arial"/>
        </w:rPr>
        <w:fldChar w:fldCharType="begin"/>
      </w:r>
      <w:r w:rsidR="0032739D">
        <w:rPr>
          <w:rFonts w:ascii="Arial" w:hAnsi="Arial" w:cs="Arial"/>
        </w:rPr>
        <w:instrText xml:space="preserve"> ADDIN EN.CITE &lt;EndNote&gt;&lt;Cite&gt;&lt;Author&gt;Ihegwuagu&lt;/Author&gt;&lt;Year&gt;2017&lt;/Year&gt;&lt;RecNum&gt;3395&lt;/RecNum&gt;&lt;DisplayText&gt;(Ihegwuagu and Malomo, 2017; Zebib and Zewdu, 2020)&lt;/DisplayText&gt;&lt;record&gt;&lt;rec-number&gt;3395&lt;/rec-number&gt;&lt;foreign-keys&gt;&lt;key app="EN" db-id="2d0zpd0wew59zwe09er5dsdwzfwpf5fzv909" timestamp="1753949177"&gt;3395&lt;/key&gt;&lt;/foreign-keys&gt;&lt;ref-type name="Book Section"&gt;5&lt;/ref-type&gt;&lt;contributors&gt;&lt;authors&gt;&lt;author&gt;Ihegwuagu, Nnemeka Edith&lt;/author&gt;&lt;author&gt;Malomo, Gabriel&lt;/author&gt;&lt;/authors&gt;&lt;secondary-authors&gt;&lt;author&gt;Stauffer, Mark Thomas&lt;/author&gt;&lt;/secondary-authors&gt;&lt;/contributors&gt;&lt;titles&gt;&lt;title&gt;Some Aspects of Animal Feed Sampling and Analysis&lt;/title&gt;&lt;secondary-title&gt;Ideas and Applications Toward Sample Preparation for Food and Beverage Analysis&lt;/secondary-title&gt;&lt;/titles&gt;&lt;dates&gt;&lt;year&gt;2017&lt;/year&gt;&lt;/dates&gt;&lt;pub-location&gt;Rijeka&lt;/pub-location&gt;&lt;publisher&gt;IntechOpen&lt;/publisher&gt;&lt;isbn&gt;978-953-51-3686-6&lt;/isbn&gt;&lt;call-num&gt;4&lt;/call-num&gt;&lt;urls&gt;&lt;related-urls&gt;&lt;url&gt;https://doi.org/10.5772/intechopen.70856&lt;/url&gt;&lt;/related-urls&gt;&lt;/urls&gt;&lt;electronic-resource-num&gt;10.5772/intechopen.70856&lt;/electronic-resource-num&gt;&lt;access-date&gt;2025-07-31&lt;/access-date&gt;&lt;/record&gt;&lt;/Cite&gt;&lt;Cite&gt;&lt;Author&gt;Zebib&lt;/Author&gt;&lt;Year&gt;2020&lt;/Year&gt;&lt;RecNum&gt;3396&lt;/RecNum&gt;&lt;record&gt;&lt;rec-number&gt;3396&lt;/rec-number&gt;&lt;foreign-keys&gt;&lt;key app="EN" db-id="2d0zpd0wew59zwe09er5dsdwzfwpf5fzv909" timestamp="1753950048"&gt;3396&lt;/key&gt;&lt;/foreign-keys&gt;&lt;ref-type name="Journal Article"&gt;17&lt;/ref-type&gt;&lt;contributors&gt;&lt;authors&gt;&lt;author&gt;Zebib, Haftom&lt;/author&gt;&lt;author&gt;Zewdu, Ashagrie&lt;/author&gt;&lt;/authors&gt;&lt;/contributors&gt;&lt;titles&gt;&lt;title&gt;Nutritional quality, level of chemical contaminants and adulterants in milk and dairy products in Ethiopia: A review&lt;/title&gt;&lt;secondary-title&gt;Modern Chemistry&lt;/secondary-title&gt;&lt;/titles&gt;&lt;periodical&gt;&lt;full-title&gt;Modern Chemistry&lt;/full-title&gt;&lt;/periodical&gt;&lt;pages&gt;64&lt;/pages&gt;&lt;volume&gt;8&lt;/volume&gt;&lt;number&gt;4&lt;/number&gt;&lt;dates&gt;&lt;year&gt;2020&lt;/year&gt;&lt;/dates&gt;&lt;urls&gt;&lt;/urls&gt;&lt;/record&gt;&lt;/Cite&gt;&lt;/EndNote&gt;</w:instrText>
      </w:r>
      <w:r w:rsidR="00AB0C47">
        <w:rPr>
          <w:rFonts w:ascii="Arial" w:hAnsi="Arial" w:cs="Arial"/>
        </w:rPr>
        <w:fldChar w:fldCharType="separate"/>
      </w:r>
      <w:r w:rsidR="0032739D">
        <w:rPr>
          <w:rFonts w:ascii="Arial" w:hAnsi="Arial" w:cs="Arial"/>
          <w:noProof/>
        </w:rPr>
        <w:t>(</w:t>
      </w:r>
      <w:hyperlink w:anchor="_ENREF_32" w:tooltip="Ihegwuagu, 2017 #3395" w:history="1">
        <w:r w:rsidR="00F172EF" w:rsidRPr="00F172EF">
          <w:rPr>
            <w:rStyle w:val="Hyperlink"/>
          </w:rPr>
          <w:t>Ihegwuagu and Malomo, 2017</w:t>
        </w:r>
      </w:hyperlink>
      <w:r w:rsidR="0032739D">
        <w:rPr>
          <w:rFonts w:ascii="Arial" w:hAnsi="Arial" w:cs="Arial"/>
          <w:noProof/>
        </w:rPr>
        <w:t xml:space="preserve">; </w:t>
      </w:r>
      <w:hyperlink w:anchor="_ENREF_60" w:tooltip="Zebib, 2020 #3396" w:history="1">
        <w:r w:rsidR="00F172EF" w:rsidRPr="00F172EF">
          <w:rPr>
            <w:rStyle w:val="Hyperlink"/>
          </w:rPr>
          <w:t>Zebib and Zewdu, 2020</w:t>
        </w:r>
      </w:hyperlink>
      <w:r w:rsidR="0032739D">
        <w:rPr>
          <w:rFonts w:ascii="Arial" w:hAnsi="Arial" w:cs="Arial"/>
          <w:noProof/>
        </w:rPr>
        <w:t>)</w:t>
      </w:r>
      <w:r w:rsidR="00AB0C47">
        <w:rPr>
          <w:rFonts w:ascii="Arial" w:hAnsi="Arial" w:cs="Arial"/>
        </w:rPr>
        <w:fldChar w:fldCharType="end"/>
      </w:r>
      <w:r w:rsidRPr="00886F25">
        <w:rPr>
          <w:rFonts w:ascii="Arial" w:hAnsi="Arial" w:cs="Arial"/>
        </w:rPr>
        <w:t xml:space="preserve">. On the other hand, the total ash content of 1.28% obtained in this study is higher than the value of 0.6% obtained by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Pr="00886F25">
        <w:rPr>
          <w:rFonts w:ascii="Arial" w:hAnsi="Arial" w:cs="Arial"/>
        </w:rPr>
        <w:t xml:space="preserve"> for pasteurized milk.</w:t>
      </w:r>
    </w:p>
    <w:p w14:paraId="190F10D3" w14:textId="77777777" w:rsidR="00886F25" w:rsidRPr="007D5083" w:rsidRDefault="007D5083" w:rsidP="00886F25">
      <w:pPr>
        <w:pStyle w:val="Body"/>
        <w:rPr>
          <w:rFonts w:ascii="Arial" w:hAnsi="Arial" w:cs="Arial"/>
          <w:b/>
          <w:sz w:val="22"/>
        </w:rPr>
      </w:pPr>
      <w:r w:rsidRPr="00BD5C0A">
        <w:rPr>
          <w:rFonts w:ascii="Arial" w:hAnsi="Arial" w:cs="Arial"/>
          <w:b/>
          <w:sz w:val="22"/>
        </w:rPr>
        <w:t xml:space="preserve">3.6 </w:t>
      </w:r>
      <w:r w:rsidR="00886F25" w:rsidRPr="00BD5C0A">
        <w:rPr>
          <w:rFonts w:ascii="Arial" w:hAnsi="Arial" w:cs="Arial"/>
          <w:b/>
          <w:sz w:val="22"/>
        </w:rPr>
        <w:t>Microbiological quality</w:t>
      </w:r>
    </w:p>
    <w:p w14:paraId="72053F6C" w14:textId="4A0C4670" w:rsidR="00886F25" w:rsidRPr="00886F25" w:rsidRDefault="00886F25" w:rsidP="00886F25">
      <w:pPr>
        <w:pStyle w:val="Body"/>
        <w:rPr>
          <w:rFonts w:ascii="Arial" w:hAnsi="Arial" w:cs="Arial"/>
        </w:rPr>
      </w:pPr>
      <w:r w:rsidRPr="00886F25">
        <w:rPr>
          <w:rFonts w:ascii="Arial" w:hAnsi="Arial" w:cs="Arial"/>
        </w:rPr>
        <w:t xml:space="preserve">Microbial communities in milk, including bacterial, yeast, and fungal species, are crucial for the dairy industry, particularly in fermented foods like cheese,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ins w:id="230" w:author="DR.FATMA" w:date="2025-08-22T12:48:00Z">
        <w:r w:rsidR="00703AD5">
          <w:rPr>
            <w:rFonts w:ascii="Arial" w:hAnsi="Arial" w:cs="Arial"/>
          </w:rPr>
          <w:t xml:space="preserve">and </w:t>
        </w:r>
      </w:ins>
      <w:r w:rsidRPr="00886F25">
        <w:rPr>
          <w:rFonts w:ascii="Arial" w:hAnsi="Arial" w:cs="Arial"/>
        </w:rPr>
        <w:t xml:space="preserve">curdled milk. They contribute to milk transformation through growth and metabolic activities, ensuring the safety and quality of dairy products </w:t>
      </w:r>
      <w:r w:rsidR="00BC4367">
        <w:rPr>
          <w:rFonts w:ascii="Arial" w:hAnsi="Arial" w:cs="Arial"/>
        </w:rPr>
        <w:fldChar w:fldCharType="begin"/>
      </w:r>
      <w:r w:rsidR="00BC4367">
        <w:rPr>
          <w:rFonts w:ascii="Arial" w:hAnsi="Arial" w:cs="Arial"/>
        </w:rPr>
        <w:instrText xml:space="preserve"> ADDIN EN.CITE &lt;EndNote&gt;&lt;Cite&gt;&lt;Author&gt;Silva&lt;/Author&gt;&lt;Year&gt;2023&lt;/Year&gt;&lt;RecNum&gt;3391&lt;/RecNum&gt;&lt;DisplayText&gt;(Silva et al., 2023)&lt;/DisplayText&gt;&lt;record&gt;&lt;rec-number&gt;3391&lt;/rec-number&gt;&lt;foreign-keys&gt;&lt;key app="EN" db-id="2d0zpd0wew59zwe09er5dsdwzfwpf5fzv909" timestamp="1753821819"&gt;3391&lt;/key&gt;&lt;/foreign-keys&gt;&lt;ref-type name="Journal Article"&gt;17&lt;/ref-type&gt;&lt;contributors&gt;&lt;authors&gt;&lt;author&gt;Silva, Celia C. G.&lt;/author&gt;&lt;author&gt;Ribeiro, Susana C.&lt;/author&gt;&lt;author&gt;Bottari, Benedetta&lt;/author&gt;&lt;/authors&gt;&lt;/contributors&gt;&lt;titles&gt;&lt;title&gt;Editorial: Microbial communities and microbiomes in dairy products&lt;/title&gt;&lt;secondary-title&gt;Frontiers in Microbiology&lt;/secondary-title&gt;&lt;/titles&gt;&lt;periodical&gt;&lt;full-title&gt;Frontiers in Microbiology&lt;/full-title&gt;&lt;/periodical&gt;&lt;volume&gt;Volume 14 - 2023&lt;/volume&gt;&lt;dates&gt;&lt;year&gt;2023&lt;/year&gt;&lt;/dates&gt;&lt;isbn&gt;1664-302X&lt;/isbn&gt;&lt;work-type&gt;Editorial&lt;/work-type&gt;&lt;urls&gt;&lt;related-urls&gt;&lt;url&gt;https://www.frontiersin.org/journals/microbiology/articles/10.3389/fmicb.2023.1265035&lt;/url&gt;&lt;/related-urls&gt;&lt;/urls&gt;&lt;/record&gt;&lt;/Cite&gt;&lt;/EndNote&gt;</w:instrText>
      </w:r>
      <w:r w:rsidR="00BC4367">
        <w:rPr>
          <w:rFonts w:ascii="Arial" w:hAnsi="Arial" w:cs="Arial"/>
        </w:rPr>
        <w:fldChar w:fldCharType="separate"/>
      </w:r>
      <w:r w:rsidR="00BC4367">
        <w:rPr>
          <w:rFonts w:ascii="Arial" w:hAnsi="Arial" w:cs="Arial"/>
          <w:noProof/>
        </w:rPr>
        <w:t>(</w:t>
      </w:r>
      <w:hyperlink w:anchor="_ENREF_53" w:tooltip="Silva, 2023 #3391" w:history="1">
        <w:r w:rsidR="00F172EF" w:rsidRPr="00F172EF">
          <w:rPr>
            <w:rStyle w:val="Hyperlink"/>
          </w:rPr>
          <w:t>Silva et al., 2023</w:t>
        </w:r>
      </w:hyperlink>
      <w:r w:rsidR="00BC4367">
        <w:rPr>
          <w:rFonts w:ascii="Arial" w:hAnsi="Arial" w:cs="Arial"/>
          <w:noProof/>
        </w:rPr>
        <w:t>)</w:t>
      </w:r>
      <w:r w:rsidR="00BC4367">
        <w:rPr>
          <w:rFonts w:ascii="Arial" w:hAnsi="Arial" w:cs="Arial"/>
        </w:rPr>
        <w:fldChar w:fldCharType="end"/>
      </w:r>
      <w:r w:rsidRPr="00886F25">
        <w:rPr>
          <w:rFonts w:ascii="Arial" w:hAnsi="Arial" w:cs="Arial"/>
        </w:rPr>
        <w:t>. The microbial landscape of dairy products is a dynamic ecosystem influenced by factors like raw milk composition, processing, storage, and distribution. Understanding these changes is crucial for maintaining quality, safety, and shelf life. Microbial communities can undergo significant changes due to intentional inoculation, contamination, or processing techniques.</w:t>
      </w:r>
    </w:p>
    <w:p w14:paraId="4E5F0B18" w14:textId="5DDEDE8A" w:rsidR="00886F25" w:rsidRPr="00886F25" w:rsidRDefault="00886F25" w:rsidP="00703AD5">
      <w:pPr>
        <w:pStyle w:val="Body"/>
        <w:rPr>
          <w:rFonts w:ascii="Arial" w:hAnsi="Arial" w:cs="Arial"/>
        </w:rPr>
      </w:pPr>
      <w:r w:rsidRPr="00886F25">
        <w:rPr>
          <w:rFonts w:ascii="Arial" w:hAnsi="Arial" w:cs="Arial"/>
        </w:rPr>
        <w:t>The various dairy products manufactured by home technology in the Kozah municipalities contain microbes at different concentrations. Enumeration of total aerobic mesophilic flora yielded high values ranging from 6.14Log</w:t>
      </w:r>
      <w:r w:rsidRPr="00BC4367">
        <w:rPr>
          <w:rFonts w:ascii="Arial" w:hAnsi="Arial" w:cs="Arial"/>
          <w:vertAlign w:val="subscript"/>
        </w:rPr>
        <w:t>10</w:t>
      </w:r>
      <w:r w:rsidRPr="00886F25">
        <w:rPr>
          <w:rFonts w:ascii="Arial" w:hAnsi="Arial" w:cs="Arial"/>
        </w:rPr>
        <w:t xml:space="preserve"> to 6.68Log</w:t>
      </w:r>
      <w:r w:rsidRPr="00BC4367">
        <w:rPr>
          <w:rFonts w:ascii="Arial" w:hAnsi="Arial" w:cs="Arial"/>
          <w:vertAlign w:val="subscript"/>
        </w:rPr>
        <w:t>10</w:t>
      </w:r>
      <w:r w:rsidRPr="00886F25">
        <w:rPr>
          <w:rFonts w:ascii="Arial" w:hAnsi="Arial" w:cs="Arial"/>
        </w:rPr>
        <w:t xml:space="preserve"> CFU/ml for </w:t>
      </w:r>
      <w:r w:rsidR="00CC0F2C">
        <w:rPr>
          <w:rFonts w:ascii="Arial" w:hAnsi="Arial" w:cs="Arial"/>
        </w:rPr>
        <w:t>raw</w:t>
      </w:r>
      <w:r w:rsidRPr="00886F25">
        <w:rPr>
          <w:rFonts w:ascii="Arial" w:hAnsi="Arial" w:cs="Arial"/>
        </w:rPr>
        <w:t xml:space="preserve"> and pasteurized milk collected in Kozah3 and Kozah4, respectively (Figure 4). Concentrations of yeasts and </w:t>
      </w:r>
      <w:proofErr w:type="spellStart"/>
      <w:r w:rsidRPr="00886F25">
        <w:rPr>
          <w:rFonts w:ascii="Arial" w:hAnsi="Arial" w:cs="Arial"/>
        </w:rPr>
        <w:t>moulds</w:t>
      </w:r>
      <w:proofErr w:type="spellEnd"/>
      <w:r w:rsidRPr="00886F25">
        <w:rPr>
          <w:rFonts w:ascii="Arial" w:hAnsi="Arial" w:cs="Arial"/>
        </w:rPr>
        <w:t xml:space="preserve"> ranged from 3.71 Log</w:t>
      </w:r>
      <w:r w:rsidRPr="00886F25">
        <w:rPr>
          <w:rFonts w:ascii="Cambria Math" w:hAnsi="Cambria Math" w:cs="Cambria Math"/>
        </w:rPr>
        <w:t>₁₀</w:t>
      </w:r>
      <w:r w:rsidRPr="00886F25">
        <w:rPr>
          <w:rFonts w:ascii="Arial" w:hAnsi="Arial" w:cs="Arial"/>
        </w:rPr>
        <w:t xml:space="preserve"> (for </w:t>
      </w:r>
      <w:proofErr w:type="spellStart"/>
      <w:r w:rsidRPr="00886F25">
        <w:rPr>
          <w:rFonts w:ascii="Arial" w:hAnsi="Arial" w:cs="Arial"/>
        </w:rPr>
        <w:t>pasteurised</w:t>
      </w:r>
      <w:proofErr w:type="spellEnd"/>
      <w:r w:rsidRPr="00886F25">
        <w:rPr>
          <w:rFonts w:ascii="Arial" w:hAnsi="Arial" w:cs="Arial"/>
        </w:rPr>
        <w:t xml:space="preserve"> milk from Kozah3) to 4.80 Log</w:t>
      </w:r>
      <w:r w:rsidRPr="00886F25">
        <w:rPr>
          <w:rFonts w:ascii="Cambria Math" w:hAnsi="Cambria Math" w:cs="Cambria Math"/>
        </w:rPr>
        <w:t>₁₀</w:t>
      </w:r>
      <w:r w:rsidRPr="00886F25">
        <w:rPr>
          <w:rFonts w:ascii="Arial" w:hAnsi="Arial" w:cs="Arial"/>
        </w:rPr>
        <w:t xml:space="preserve"> CFU/ml (for </w:t>
      </w:r>
      <w:r w:rsidR="00CC0F2C">
        <w:rPr>
          <w:rFonts w:ascii="Arial" w:hAnsi="Arial" w:cs="Arial"/>
        </w:rPr>
        <w:t>raw</w:t>
      </w:r>
      <w:r w:rsidRPr="00886F25">
        <w:rPr>
          <w:rFonts w:ascii="Arial" w:hAnsi="Arial" w:cs="Arial"/>
        </w:rPr>
        <w:t xml:space="preserve"> milk from Kozah4). The total flora bacteria counted in this study was lower than the value obtained for raw milk but higher than </w:t>
      </w:r>
      <w:del w:id="231" w:author="DR.FATMA" w:date="2025-08-22T12:47:00Z">
        <w:r w:rsidRPr="00886F25" w:rsidDel="00703AD5">
          <w:rPr>
            <w:rFonts w:ascii="Arial" w:hAnsi="Arial" w:cs="Arial"/>
          </w:rPr>
          <w:delText xml:space="preserve">thoses </w:delText>
        </w:r>
      </w:del>
      <w:ins w:id="232" w:author="DR.FATMA" w:date="2025-08-22T12:47:00Z">
        <w:r w:rsidR="00703AD5">
          <w:rPr>
            <w:rFonts w:ascii="Arial" w:hAnsi="Arial" w:cs="Arial"/>
          </w:rPr>
          <w:t>those</w:t>
        </w:r>
        <w:r w:rsidR="00703AD5" w:rsidRPr="00886F25">
          <w:rPr>
            <w:rFonts w:ascii="Arial" w:hAnsi="Arial" w:cs="Arial"/>
          </w:rPr>
          <w:t xml:space="preserve"> </w:t>
        </w:r>
      </w:ins>
      <w:r w:rsidRPr="00886F25">
        <w:rPr>
          <w:rFonts w:ascii="Arial" w:hAnsi="Arial" w:cs="Arial"/>
        </w:rPr>
        <w:t xml:space="preserve">obtained </w:t>
      </w:r>
      <w:r w:rsidR="00CC0F2C">
        <w:rPr>
          <w:rFonts w:ascii="Arial" w:hAnsi="Arial" w:cs="Arial"/>
        </w:rPr>
        <w:t>when enumerating them from</w:t>
      </w:r>
      <w:r w:rsidRPr="00886F25">
        <w:rPr>
          <w:rFonts w:ascii="Arial" w:hAnsi="Arial" w:cs="Arial"/>
        </w:rPr>
        <w:t xml:space="preserve"> Egyptian traditional cheese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xml:space="preserve">. Mold and yeasts were </w:t>
      </w:r>
      <w:del w:id="233" w:author="DR.FATMA" w:date="2025-08-22T12:47:00Z">
        <w:r w:rsidRPr="00886F25" w:rsidDel="00703AD5">
          <w:rPr>
            <w:rFonts w:ascii="Arial" w:hAnsi="Arial" w:cs="Arial"/>
          </w:rPr>
          <w:delText xml:space="preserve">presented </w:delText>
        </w:r>
      </w:del>
      <w:ins w:id="234" w:author="DR.FATMA" w:date="2025-08-22T12:47:00Z">
        <w:r w:rsidR="00703AD5">
          <w:rPr>
            <w:rFonts w:ascii="Arial" w:hAnsi="Arial" w:cs="Arial"/>
          </w:rPr>
          <w:t>present</w:t>
        </w:r>
        <w:r w:rsidR="00703AD5" w:rsidRPr="00886F25">
          <w:rPr>
            <w:rFonts w:ascii="Arial" w:hAnsi="Arial" w:cs="Arial"/>
          </w:rPr>
          <w:t xml:space="preserve"> </w:t>
        </w:r>
      </w:ins>
      <w:r w:rsidRPr="00886F25">
        <w:rPr>
          <w:rFonts w:ascii="Arial" w:hAnsi="Arial" w:cs="Arial"/>
        </w:rPr>
        <w:t>in all samples studied</w:t>
      </w:r>
      <w:ins w:id="235" w:author="DR.FATMA" w:date="2025-08-22T12:47:00Z">
        <w:r w:rsidR="00703AD5">
          <w:rPr>
            <w:rFonts w:ascii="Arial" w:hAnsi="Arial" w:cs="Arial"/>
          </w:rPr>
          <w:t>,</w:t>
        </w:r>
      </w:ins>
      <w:r w:rsidRPr="00886F25">
        <w:rPr>
          <w:rFonts w:ascii="Arial" w:hAnsi="Arial" w:cs="Arial"/>
        </w:rPr>
        <w:t xml:space="preserve"> as reported in Egypt by </w:t>
      </w:r>
      <w:hyperlink w:anchor="_ENREF_23" w:tooltip="Elkot, 2025 #3369" w:history="1">
        <w:r w:rsidR="00F172EF" w:rsidRPr="00F172EF">
          <w:rPr>
            <w:rStyle w:val="Hyperlink"/>
          </w:rPr>
          <w:fldChar w:fldCharType="begin"/>
        </w:r>
        <w:r w:rsidR="00F172EF" w:rsidRPr="00F172EF">
          <w:rPr>
            <w:rStyle w:val="Hyperlink"/>
          </w:rPr>
          <w:instrText xml:space="preserve"> ADDIN EN.CITE &lt;EndNote&gt;&lt;Cite AuthorYear="1"&gt;&lt;Author&gt;Elkot&lt;/Author&gt;&lt;Year&gt;2025&lt;/Year&gt;&lt;RecNum&gt;3369&lt;/RecNum&gt;&lt;DisplayText&gt;Elkot et al. (2025)&lt;/DisplayText&gt;&lt;record&gt;&lt;rec-number&gt;3369&lt;/rec-number&gt;&lt;foreign-keys&gt;&lt;key app="EN" db-id="2d0zpd0wew59zwe09er5dsdwzfwpf5fzv909" timestamp="1752306768"&gt;3369&lt;/key&gt;&lt;/foreign-keys&gt;&lt;ref-type name="Journal Article"&gt;17&lt;/ref-type&gt;&lt;contributors&gt;&lt;authors&gt;&lt;author&gt;Elkot, Wael Fathi&lt;/author&gt;&lt;author&gt;Mohamed, Fatma Awad&lt;/author&gt;&lt;author&gt;Ismail, Hesham A.&lt;/author&gt;&lt;/authors&gt;&lt;/contributors&gt;&lt;auth-address&gt;Dairy Science and Technology Department, Faculty of Agriculture &amp;amp;amp;amp; Natural Resources, Aswan University&amp;#xD;Aswan&amp;#xD;Dairy Science and Technology Department, Faculty of Agriculture, New-Valley University&lt;/auth-address&gt;&lt;titles&gt;&lt;title&gt;Assessment of Chemical and Microbiological Quality of Raw Cow Milk and Some Dairy Products in the Local Market of Aswan Governorate&lt;/title&gt;&lt;secondary-title&gt;Aswan University Journal of Sciences and Technology&lt;/secondary-title&gt;&lt;/titles&gt;&lt;periodical&gt;&lt;full-title&gt;Aswan University Journal of Sciences and Technology&lt;/full-title&gt;&lt;/periodical&gt;&lt;pages&gt;189-196&lt;/pages&gt;&lt;volume&gt;5&lt;/volume&gt;&lt;number&gt;1&lt;/number&gt;&lt;keywords&gt;&lt;keyword&gt;Raw milk&lt;/keyword&gt;&lt;keyword&gt;Domiati cheese&lt;/keyword&gt;&lt;keyword&gt;kareish cheese&lt;/keyword&gt;&lt;keyword&gt;yoghurt&lt;/keyword&gt;&lt;keyword&gt;Local Market&lt;/keyword&gt;&lt;/keywords&gt;&lt;dates&gt;&lt;year&gt;2025&lt;/year&gt;&lt;/dates&gt;&lt;isbn&gt;2735-3087&lt;/isbn&gt;&lt;urls&gt;&lt;related-urls&gt;&lt;url&gt;https://aujst.journals.ekb.eg/article_430655.html&lt;/url&gt;&lt;/related-urls&gt;&lt;pdf-urls&gt;&lt;url&gt;https://aujst.journals.ekb.eg/article_430655_9f9eec29aa0c20341f01d1f01233355f.pdf&lt;/url&gt;&lt;/pdf-urls&gt;&lt;/urls&gt;&lt;electronic-resource-num&gt;10.21608/aujst.2025.346562.1158&lt;/electronic-resource-num&gt;&lt;language&gt;en&lt;/language&gt;&lt;/record&gt;&lt;/Cite&gt;&lt;/EndNote&gt;</w:instrText>
        </w:r>
        <w:r w:rsidR="00F172EF" w:rsidRPr="00F172EF">
          <w:rPr>
            <w:rStyle w:val="Hyperlink"/>
          </w:rPr>
          <w:fldChar w:fldCharType="separate"/>
        </w:r>
        <w:r w:rsidR="00F172EF" w:rsidRPr="00F172EF">
          <w:rPr>
            <w:rStyle w:val="Hyperlink"/>
          </w:rPr>
          <w:t>Elkot et al. (2025)</w:t>
        </w:r>
        <w:r w:rsidR="00F172EF" w:rsidRPr="00F172EF">
          <w:rPr>
            <w:rStyle w:val="Hyperlink"/>
          </w:rPr>
          <w:fldChar w:fldCharType="end"/>
        </w:r>
      </w:hyperlink>
      <w:r w:rsidRPr="00886F25">
        <w:rPr>
          <w:rFonts w:ascii="Arial" w:hAnsi="Arial" w:cs="Arial"/>
        </w:rPr>
        <w:t>. Total flora, yeasts</w:t>
      </w:r>
      <w:ins w:id="236" w:author="DR.FATMA" w:date="2025-08-22T12:47:00Z">
        <w:r w:rsidR="00703AD5">
          <w:rPr>
            <w:rFonts w:ascii="Arial" w:hAnsi="Arial" w:cs="Arial"/>
          </w:rPr>
          <w:t>,</w:t>
        </w:r>
      </w:ins>
      <w:r w:rsidRPr="00886F25">
        <w:rPr>
          <w:rFonts w:ascii="Arial" w:hAnsi="Arial" w:cs="Arial"/>
        </w:rPr>
        <w:t xml:space="preserve"> and </w:t>
      </w:r>
      <w:proofErr w:type="spellStart"/>
      <w:r w:rsidRPr="00886F25">
        <w:rPr>
          <w:rFonts w:ascii="Arial" w:hAnsi="Arial" w:cs="Arial"/>
        </w:rPr>
        <w:t>moulds</w:t>
      </w:r>
      <w:proofErr w:type="spellEnd"/>
      <w:r w:rsidRPr="00886F25">
        <w:rPr>
          <w:rFonts w:ascii="Arial" w:hAnsi="Arial" w:cs="Arial"/>
        </w:rPr>
        <w:t xml:space="preserve"> constitute the spoilage flora of food products</w:t>
      </w:r>
      <w:r w:rsidR="00CC0F2C">
        <w:rPr>
          <w:rFonts w:ascii="Arial" w:hAnsi="Arial" w:cs="Arial"/>
        </w:rPr>
        <w:t xml:space="preserve"> </w:t>
      </w:r>
      <w:r w:rsidR="00C334BA">
        <w:rPr>
          <w:rFonts w:ascii="Arial" w:hAnsi="Arial" w:cs="Arial"/>
        </w:rPr>
        <w:fldChar w:fldCharType="begin"/>
      </w:r>
      <w:r w:rsidR="00C334BA">
        <w:rPr>
          <w:rFonts w:ascii="Arial" w:hAnsi="Arial" w:cs="Arial"/>
        </w:rPr>
        <w:instrText xml:space="preserve"> ADDIN EN.CITE &lt;EndNote&gt;&lt;Cite&gt;&lt;Author&gt;Garnier&lt;/Author&gt;&lt;Year&gt;2017&lt;/Year&gt;&lt;RecNum&gt;2103&lt;/RecNum&gt;&lt;DisplayText&gt;(Garnier et al., 2017; Azad et al., 2019)&lt;/DisplayText&gt;&lt;record&gt;&lt;rec-number&gt;2103&lt;/rec-number&gt;&lt;foreign-keys&gt;&lt;key app="EN" db-id="2d0zpd0wew59zwe09er5dsdwzfwpf5fzv909" timestamp="0"&gt;2103&lt;/key&gt;&lt;/foreign-keys&gt;&lt;ref-type name="Journal Article"&gt;17&lt;/ref-type&gt;&lt;contributors&gt;&lt;authors&gt;&lt;author&gt;Garnier, Lucille&lt;/author&gt;&lt;author&gt;Valence, Florence&lt;/author&gt;&lt;author&gt;Mounier, Jérôme&lt;/author&gt;&lt;/authors&gt;&lt;/contributors&gt;&lt;titles&gt;&lt;title&gt;Diversity and control of spoilage fungi in dairy products: An update&lt;/title&gt;&lt;secondary-title&gt;Microorganisms&lt;/secondary-title&gt;&lt;/titles&gt;&lt;periodical&gt;&lt;full-title&gt;Microorganisms&lt;/full-title&gt;&lt;/periodical&gt;&lt;pages&gt;42&lt;/pages&gt;&lt;volume&gt;5&lt;/volume&gt;&lt;number&gt;3&lt;/number&gt;&lt;dates&gt;&lt;year&gt;2017&lt;/year&gt;&lt;/dates&gt;&lt;publisher&gt;MDPI&lt;/publisher&gt;&lt;isbn&gt;2076-2607&lt;/isbn&gt;&lt;urls&gt;&lt;/urls&gt;&lt;/record&gt;&lt;/Cite&gt;&lt;Cite&gt;&lt;Author&gt;Azad&lt;/Author&gt;&lt;Year&gt;2019&lt;/Year&gt;&lt;RecNum&gt;3399&lt;/RecNum&gt;&lt;record&gt;&lt;rec-number&gt;3399&lt;/rec-number&gt;&lt;foreign-keys&gt;&lt;key app="EN" db-id="2d0zpd0wew59zwe09er5dsdwzfwpf5fzv909" timestamp="1754818588"&gt;3399&lt;/key&gt;&lt;/foreign-keys&gt;&lt;ref-type name="Book Section"&gt;5&lt;/ref-type&gt;&lt;contributors&gt;&lt;authors&gt;&lt;author&gt;Azad, Z. R. Azaz Ahmad&lt;/author&gt;&lt;author&gt;Ahmad, Mohd Fahim&lt;/author&gt;&lt;author&gt;Siddiqui, Waseem Ahmad&lt;/author&gt;&lt;/authors&gt;&lt;secondary-authors&gt;&lt;author&gt;Malik, Abdul&lt;/author&gt;&lt;author&gt;Erginkaya, Zerrin&lt;/author&gt;&lt;author&gt;Erten, Hüseyin&lt;/author&gt;&lt;/secondary-authors&gt;&lt;/contributors&gt;&lt;titles&gt;&lt;title&gt;Food Spoilage and Food Contamination&lt;/title&gt;&lt;secondary-title&gt;Health and Safety Aspects of Food Processing Technologies&lt;/secondary-title&gt;&lt;/titles&gt;&lt;pages&gt;9-28&lt;/pages&gt;&lt;dates&gt;&lt;year&gt;2019&lt;/year&gt;&lt;pub-dates&gt;&lt;date&gt;2019//&lt;/date&gt;&lt;/pub-dates&gt;&lt;/dates&gt;&lt;pub-location&gt;Cham&lt;/pub-location&gt;&lt;publisher&gt;Springer International Publishing&lt;/publisher&gt;&lt;isbn&gt;978-3-030-24903-8&lt;/isbn&gt;&lt;urls&gt;&lt;related-urls&gt;&lt;url&gt;https://doi.org/10.1007/978-3-030-24903-8_2&lt;/url&gt;&lt;/related-urls&gt;&lt;/urls&gt;&lt;electronic-resource-num&gt;10.1007/978-3-030-24903-8_2&lt;/electronic-resource-num&gt;&lt;/record&gt;&lt;/Cite&gt;&lt;/EndNote&gt;</w:instrText>
      </w:r>
      <w:r w:rsidR="00C334BA">
        <w:rPr>
          <w:rFonts w:ascii="Arial" w:hAnsi="Arial" w:cs="Arial"/>
        </w:rPr>
        <w:fldChar w:fldCharType="separate"/>
      </w:r>
      <w:r w:rsidR="00C334BA">
        <w:rPr>
          <w:rFonts w:ascii="Arial" w:hAnsi="Arial" w:cs="Arial"/>
          <w:noProof/>
        </w:rPr>
        <w:t>(</w:t>
      </w:r>
      <w:hyperlink w:anchor="_ENREF_27" w:tooltip="Garnier, 2017 #2103" w:history="1">
        <w:r w:rsidR="00F172EF" w:rsidRPr="00F172EF">
          <w:rPr>
            <w:rStyle w:val="Hyperlink"/>
          </w:rPr>
          <w:t>Garnier et al., 2017</w:t>
        </w:r>
      </w:hyperlink>
      <w:r w:rsidR="00C334BA">
        <w:rPr>
          <w:rFonts w:ascii="Arial" w:hAnsi="Arial" w:cs="Arial"/>
          <w:noProof/>
        </w:rPr>
        <w:t xml:space="preserve">; </w:t>
      </w:r>
      <w:hyperlink w:anchor="_ENREF_9" w:tooltip="Azad, 2019 #3399" w:history="1">
        <w:r w:rsidR="00F172EF" w:rsidRPr="00F172EF">
          <w:rPr>
            <w:rStyle w:val="Hyperlink"/>
          </w:rPr>
          <w:t>Azad et al., 2019</w:t>
        </w:r>
      </w:hyperlink>
      <w:r w:rsidR="00C334BA">
        <w:rPr>
          <w:rFonts w:ascii="Arial" w:hAnsi="Arial" w:cs="Arial"/>
          <w:noProof/>
        </w:rPr>
        <w:t>)</w:t>
      </w:r>
      <w:r w:rsidR="00C334BA">
        <w:rPr>
          <w:rFonts w:ascii="Arial" w:hAnsi="Arial" w:cs="Arial"/>
        </w:rPr>
        <w:fldChar w:fldCharType="end"/>
      </w:r>
      <w:r w:rsidRPr="00886F25">
        <w:rPr>
          <w:rFonts w:ascii="Arial" w:hAnsi="Arial" w:cs="Arial"/>
        </w:rPr>
        <w:t xml:space="preserve">. They lead to undesirable changes in the composition and organoleptic properties of food. These alterations have economic consequences. According to </w:t>
      </w:r>
      <w:hyperlink w:anchor="_ENREF_9" w:tooltip="Azad, 2019 #3399" w:history="1">
        <w:r w:rsidR="00F172EF" w:rsidRPr="00F172EF">
          <w:rPr>
            <w:rStyle w:val="Hyperlink"/>
          </w:rPr>
          <w:fldChar w:fldCharType="begin"/>
        </w:r>
        <w:r w:rsidR="00F172EF" w:rsidRPr="00F172EF">
          <w:rPr>
            <w:rStyle w:val="Hyperlink"/>
          </w:rPr>
          <w:instrText xml:space="preserve"> ADDIN EN.CITE &lt;EndNote&gt;&lt;Cite AuthorYear="1"&gt;&lt;Author&gt;Azad&lt;/Author&gt;&lt;Year&gt;2019&lt;/Year&gt;&lt;RecNum&gt;3399&lt;/RecNum&gt;&lt;DisplayText&gt;Azad et al. (2019)&lt;/DisplayText&gt;&lt;record&gt;&lt;rec-number&gt;3399&lt;/rec-number&gt;&lt;foreign-keys&gt;&lt;key app="EN" db-id="2d0zpd0wew59zwe09er5dsdwzfwpf5fzv909" timestamp="1754818588"&gt;3399&lt;/key&gt;&lt;/foreign-keys&gt;&lt;ref-type name="Book Section"&gt;5&lt;/ref-type&gt;&lt;contributors&gt;&lt;authors&gt;&lt;author&gt;Azad, Z. R. Azaz Ahmad&lt;/author&gt;&lt;author&gt;Ahmad, Mohd Fahim&lt;/author&gt;&lt;author&gt;Siddiqui, Waseem Ahmad&lt;/author&gt;&lt;/authors&gt;&lt;secondary-authors&gt;&lt;author&gt;Malik, Abdul&lt;/author&gt;&lt;author&gt;Erginkaya, Zerrin&lt;/author&gt;&lt;author&gt;Erten, Hüseyin&lt;/author&gt;&lt;/secondary-authors&gt;&lt;/contributors&gt;&lt;titles&gt;&lt;title&gt;Food Spoilage and Food Contamination&lt;/title&gt;&lt;secondary-title&gt;Health and Safety Aspects of Food Processing Technologies&lt;/secondary-title&gt;&lt;/titles&gt;&lt;pages&gt;9-28&lt;/pages&gt;&lt;dates&gt;&lt;year&gt;2019&lt;/year&gt;&lt;pub-dates&gt;&lt;date&gt;2019//&lt;/date&gt;&lt;/pub-dates&gt;&lt;/dates&gt;&lt;pub-location&gt;Cham&lt;/pub-location&gt;&lt;publisher&gt;Springer International Publishing&lt;/publisher&gt;&lt;isbn&gt;978-3-030-24903-8&lt;/isbn&gt;&lt;urls&gt;&lt;related-urls&gt;&lt;url&gt;https://doi.org/10.1007/978-3-030-24903-8_2&lt;/url&gt;&lt;/related-urls&gt;&lt;/urls&gt;&lt;electronic-resource-num&gt;10.1007/978-3-030-24903-8_2&lt;/electronic-resource-num&gt;&lt;/record&gt;&lt;/Cite&gt;&lt;/EndNote&gt;</w:instrText>
        </w:r>
        <w:r w:rsidR="00F172EF" w:rsidRPr="00F172EF">
          <w:rPr>
            <w:rStyle w:val="Hyperlink"/>
          </w:rPr>
          <w:fldChar w:fldCharType="separate"/>
        </w:r>
        <w:r w:rsidR="00F172EF" w:rsidRPr="00F172EF">
          <w:rPr>
            <w:rStyle w:val="Hyperlink"/>
          </w:rPr>
          <w:t>Azad et al. (2019)</w:t>
        </w:r>
        <w:r w:rsidR="00F172EF" w:rsidRPr="00F172EF">
          <w:rPr>
            <w:rStyle w:val="Hyperlink"/>
          </w:rPr>
          <w:fldChar w:fldCharType="end"/>
        </w:r>
      </w:hyperlink>
      <w:r w:rsidRPr="00886F25">
        <w:rPr>
          <w:rFonts w:ascii="Arial" w:hAnsi="Arial" w:cs="Arial"/>
        </w:rPr>
        <w:t>, food spoilage can be caused by contamination from air, soil, sewage, and animal feces. Dairy products are susceptible to microbial spoilage due to their nutrient-rich (such as vitamins, proteins, lipids, and carbohydrates) composition and high water content</w:t>
      </w:r>
      <w:r w:rsidR="00CC0F2C">
        <w:rPr>
          <w:rFonts w:ascii="Arial" w:hAnsi="Arial" w:cs="Arial"/>
        </w:rPr>
        <w:t xml:space="preserve"> </w:t>
      </w:r>
      <w:r w:rsidR="00C334BA">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sidR="00C334BA">
        <w:rPr>
          <w:rFonts w:ascii="Arial" w:hAnsi="Arial" w:cs="Arial"/>
        </w:rPr>
        <w:instrText xml:space="preserve"> ADDIN EN.CITE </w:instrText>
      </w:r>
      <w:r w:rsidR="00C334BA">
        <w:rPr>
          <w:rFonts w:ascii="Arial" w:hAnsi="Arial" w:cs="Arial"/>
        </w:rPr>
        <w:fldChar w:fldCharType="begin">
          <w:fldData xml:space="preserve">PEVuZE5vdGU+PENpdGU+PEF1dGhvcj5Jc2xhbTwvQXV0aG9yPjxZZWFyPjIwMTg8L1llYXI+PFJl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</w:fldData>
        </w:fldChar>
      </w:r>
      <w:r w:rsidR="00C334BA">
        <w:rPr>
          <w:rFonts w:ascii="Arial" w:hAnsi="Arial" w:cs="Arial"/>
        </w:rPr>
        <w:instrText xml:space="preserve"> ADDIN EN.CITE.DATA </w:instrText>
      </w:r>
      <w:r w:rsidR="00C334BA">
        <w:rPr>
          <w:rFonts w:ascii="Arial" w:hAnsi="Arial" w:cs="Arial"/>
        </w:rPr>
      </w:r>
      <w:r w:rsidR="00C334BA">
        <w:rPr>
          <w:rFonts w:ascii="Arial" w:hAnsi="Arial" w:cs="Arial"/>
        </w:rPr>
        <w:fldChar w:fldCharType="end"/>
      </w:r>
      <w:r w:rsidR="00C334BA">
        <w:rPr>
          <w:rFonts w:ascii="Arial" w:hAnsi="Arial" w:cs="Arial"/>
        </w:rPr>
      </w:r>
      <w:r w:rsidR="00C334BA">
        <w:rPr>
          <w:rFonts w:ascii="Arial" w:hAnsi="Arial" w:cs="Arial"/>
        </w:rPr>
        <w:fldChar w:fldCharType="separate"/>
      </w:r>
      <w:r w:rsidR="00C334BA">
        <w:rPr>
          <w:rFonts w:ascii="Arial" w:hAnsi="Arial" w:cs="Arial"/>
          <w:noProof/>
        </w:rPr>
        <w:t>(</w:t>
      </w:r>
      <w:hyperlink w:anchor="_ENREF_33" w:tooltip="Islam, 2018 #3400" w:history="1">
        <w:r w:rsidR="00F172EF" w:rsidRPr="00F172EF">
          <w:rPr>
            <w:rStyle w:val="Hyperlink"/>
          </w:rPr>
          <w:t>Islam et al., 2018</w:t>
        </w:r>
      </w:hyperlink>
      <w:r w:rsidR="00C334BA">
        <w:rPr>
          <w:rFonts w:ascii="Arial" w:hAnsi="Arial" w:cs="Arial"/>
          <w:noProof/>
        </w:rPr>
        <w:t xml:space="preserve">; </w:t>
      </w:r>
      <w:hyperlink w:anchor="_ENREF_45" w:tooltip="Ntuli, 2023 #3309" w:history="1">
        <w:r w:rsidR="00F172EF" w:rsidRPr="00F172EF">
          <w:rPr>
            <w:rStyle w:val="Hyperlink"/>
          </w:rPr>
          <w:t>Ntuli et al., 2023</w:t>
        </w:r>
      </w:hyperlink>
      <w:r w:rsidR="00C334BA">
        <w:rPr>
          <w:rFonts w:ascii="Arial" w:hAnsi="Arial" w:cs="Arial"/>
          <w:noProof/>
        </w:rPr>
        <w:t>)</w:t>
      </w:r>
      <w:r w:rsidR="00C334BA">
        <w:rPr>
          <w:rFonts w:ascii="Arial" w:hAnsi="Arial" w:cs="Arial"/>
        </w:rPr>
        <w:fldChar w:fldCharType="end"/>
      </w:r>
      <w:r w:rsidRPr="00886F25">
        <w:rPr>
          <w:rFonts w:ascii="Arial" w:hAnsi="Arial" w:cs="Arial"/>
        </w:rPr>
        <w:t xml:space="preserve">. </w:t>
      </w:r>
      <w:r w:rsidR="008D37AE" w:rsidRPr="00886F25">
        <w:rPr>
          <w:rFonts w:ascii="Arial" w:hAnsi="Arial" w:cs="Arial"/>
        </w:rPr>
        <w:t>Microorganisms in raw milk and post-processing contaminations exacerbate this vulnerability</w:t>
      </w:r>
      <w:r w:rsidRPr="00886F25">
        <w:rPr>
          <w:rFonts w:ascii="Arial" w:hAnsi="Arial" w:cs="Arial"/>
        </w:rPr>
        <w:t xml:space="preserve">. The quality of raw milk affects the shelf life of processed dairy products, as certain microbial populations can degrade lipid, protein, or lactic components. Controlling spoilage flora is crucial for food safety, product shelf life, and preserving organoleptic and nutritional qualities. Identifying and characterizing spoilage microbial flora is crucial for developing effective preservation strategies, including optimizing manufacturing processes and using advanced microbiological control methods. Pasteurization is a common heat treatment used to reduce microbial load in milk and extend shelf life. However, it doesn't guarantee complete sterilization and can cause undesirable changes like browning and nutrient loss. Alternatives like continuous sterilization, in-container sterilization under </w:t>
      </w:r>
      <w:ins w:id="237" w:author="DR.FATMA" w:date="2025-08-22T12:47:00Z">
        <w:r w:rsidR="00703AD5">
          <w:rPr>
            <w:rFonts w:ascii="Arial" w:hAnsi="Arial" w:cs="Arial"/>
          </w:rPr>
          <w:t xml:space="preserve">an </w:t>
        </w:r>
      </w:ins>
      <w:r w:rsidRPr="00886F25">
        <w:rPr>
          <w:rFonts w:ascii="Arial" w:hAnsi="Arial" w:cs="Arial"/>
        </w:rPr>
        <w:t>autoclave, and ultrahigh temperature treatment can effectively inactivate microorganisms and extend shelf life.</w:t>
      </w:r>
    </w:p>
    <w:p w14:paraId="2F39711C" w14:textId="77777777" w:rsidR="00886F25" w:rsidRPr="00886F25" w:rsidRDefault="00886F25" w:rsidP="00886F25">
      <w:pPr>
        <w:pStyle w:val="Body"/>
        <w:rPr>
          <w:rFonts w:ascii="Arial" w:hAnsi="Arial" w:cs="Arial"/>
        </w:rPr>
      </w:pPr>
      <w:r w:rsidRPr="00886F25">
        <w:rPr>
          <w:rFonts w:ascii="Arial" w:hAnsi="Arial" w:cs="Arial"/>
        </w:rPr>
        <w:lastRenderedPageBreak/>
        <w:t xml:space="preserve"> </w:t>
      </w:r>
      <w:r w:rsidR="00255F3B">
        <w:rPr>
          <w:noProof/>
          <w:lang w:val="en-IN" w:eastAsia="en-IN"/>
        </w:rPr>
        <w:drawing>
          <wp:inline distT="0" distB="0" distL="0" distR="0" wp14:anchorId="4BB07517" wp14:editId="4B88C2DB">
            <wp:extent cx="5931673" cy="3164620"/>
            <wp:effectExtent l="0" t="0" r="12065" b="17145"/>
            <wp:docPr id="4"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9B50D66" w14:textId="34E5340F" w:rsidR="00886F25" w:rsidRPr="006C1F98" w:rsidRDefault="006C1F98" w:rsidP="00375E4C">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4</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Enumeration of total flora, yeasts</w:t>
      </w:r>
      <w:ins w:id="238" w:author="DR.FATMA" w:date="2025-08-22T12:52:00Z">
        <w:r w:rsidR="00375E4C">
          <w:rPr>
            <w:rFonts w:ascii="Arial" w:hAnsi="Arial" w:cs="Arial"/>
            <w:sz w:val="20"/>
          </w:rPr>
          <w:t>,</w:t>
        </w:r>
      </w:ins>
      <w:r w:rsidR="00886F25" w:rsidRPr="006C1F98">
        <w:rPr>
          <w:rFonts w:ascii="Arial" w:hAnsi="Arial" w:cs="Arial"/>
          <w:sz w:val="20"/>
        </w:rPr>
        <w:t xml:space="preserve"> and </w:t>
      </w:r>
      <w:del w:id="239" w:author="DR.FATMA" w:date="2025-08-22T12:52:00Z">
        <w:r w:rsidR="00CC0F2C" w:rsidRPr="006C1F98" w:rsidDel="00375E4C">
          <w:rPr>
            <w:rFonts w:ascii="Arial" w:hAnsi="Arial" w:cs="Arial"/>
            <w:sz w:val="20"/>
          </w:rPr>
          <w:delText>mold</w:delText>
        </w:r>
        <w:r w:rsidR="00886F25" w:rsidRPr="006C1F98" w:rsidDel="00375E4C">
          <w:rPr>
            <w:rFonts w:ascii="Arial" w:hAnsi="Arial" w:cs="Arial"/>
            <w:sz w:val="20"/>
          </w:rPr>
          <w:delText xml:space="preserve"> </w:delText>
        </w:r>
      </w:del>
      <w:ins w:id="240" w:author="DR.FATMA" w:date="2025-08-22T12:52:00Z">
        <w:r w:rsidR="00375E4C">
          <w:rPr>
            <w:rFonts w:ascii="Arial" w:hAnsi="Arial" w:cs="Arial"/>
            <w:sz w:val="20"/>
          </w:rPr>
          <w:t>molds</w:t>
        </w:r>
        <w:r w:rsidR="00375E4C" w:rsidRPr="006C1F98">
          <w:rPr>
            <w:rFonts w:ascii="Arial" w:hAnsi="Arial" w:cs="Arial"/>
            <w:sz w:val="20"/>
          </w:rPr>
          <w:t xml:space="preserve"> </w:t>
        </w:r>
      </w:ins>
      <w:r w:rsidR="00886F25" w:rsidRPr="006C1F98">
        <w:rPr>
          <w:rFonts w:ascii="Arial" w:hAnsi="Arial" w:cs="Arial"/>
          <w:sz w:val="20"/>
        </w:rPr>
        <w:t>in dairy products from Kozah</w:t>
      </w:r>
    </w:p>
    <w:p w14:paraId="41CFCDCF" w14:textId="2F7E733A" w:rsidR="00886F25" w:rsidRPr="00886F25" w:rsidRDefault="00886F25" w:rsidP="00375E4C">
      <w:pPr>
        <w:pStyle w:val="Body"/>
        <w:rPr>
          <w:rFonts w:ascii="Arial" w:hAnsi="Arial" w:cs="Arial"/>
        </w:rPr>
      </w:pPr>
      <w:r w:rsidRPr="00886F25">
        <w:rPr>
          <w:rFonts w:ascii="Arial" w:hAnsi="Arial" w:cs="Arial"/>
        </w:rPr>
        <w:t>T</w:t>
      </w:r>
      <w:r w:rsidR="00CC0F2C">
        <w:rPr>
          <w:rFonts w:ascii="Arial" w:hAnsi="Arial" w:cs="Arial"/>
        </w:rPr>
        <w:t>he presence of pathogenic micro</w:t>
      </w:r>
      <w:r w:rsidRPr="00886F25">
        <w:rPr>
          <w:rFonts w:ascii="Arial" w:hAnsi="Arial" w:cs="Arial"/>
        </w:rPr>
        <w:t xml:space="preserve">organisms in milk represents a major challenge for food safety and public health, requiring a thorough understanding of their diversity and virulence mechanisms. These pathogens can be either infectious, causing illness in the consumer, or toxin-producing, generating harmful </w:t>
      </w:r>
      <w:r w:rsidR="00CC0F2C">
        <w:rPr>
          <w:rFonts w:ascii="Arial" w:hAnsi="Arial" w:cs="Arial"/>
        </w:rPr>
        <w:t>substances even after the micro</w:t>
      </w:r>
      <w:r w:rsidRPr="00886F25">
        <w:rPr>
          <w:rFonts w:ascii="Arial" w:hAnsi="Arial" w:cs="Arial"/>
        </w:rPr>
        <w:t>organisms themselves have been eliminated. Kozah dairy products are colonized by patho</w:t>
      </w:r>
      <w:r w:rsidR="00CC0F2C">
        <w:rPr>
          <w:rFonts w:ascii="Arial" w:hAnsi="Arial" w:cs="Arial"/>
        </w:rPr>
        <w:t>genic microorganisms</w:t>
      </w:r>
      <w:ins w:id="241" w:author="DR.FATMA" w:date="2025-08-22T12:46:00Z">
        <w:r w:rsidR="00703AD5">
          <w:rPr>
            <w:rFonts w:ascii="Arial" w:hAnsi="Arial" w:cs="Arial"/>
          </w:rPr>
          <w:t>,</w:t>
        </w:r>
      </w:ins>
      <w:r w:rsidR="00CC0F2C">
        <w:rPr>
          <w:rFonts w:ascii="Arial" w:hAnsi="Arial" w:cs="Arial"/>
        </w:rPr>
        <w:t xml:space="preserve"> including </w:t>
      </w:r>
      <w:proofErr w:type="spellStart"/>
      <w:r w:rsidR="00CC0F2C" w:rsidRPr="00CC0F2C">
        <w:rPr>
          <w:rFonts w:ascii="Arial" w:hAnsi="Arial" w:cs="Arial"/>
          <w:i/>
        </w:rPr>
        <w:t>Enterobacteria</w:t>
      </w:r>
      <w:proofErr w:type="spellEnd"/>
      <w:r w:rsidR="00CC0F2C" w:rsidRPr="00CC0F2C">
        <w:rPr>
          <w:rFonts w:ascii="Arial" w:hAnsi="Arial" w:cs="Arial"/>
          <w:i/>
        </w:rPr>
        <w:t>, Listeria</w:t>
      </w:r>
      <w:del w:id="242" w:author="DR.FATMA" w:date="2025-08-22T12:53:00Z">
        <w:r w:rsidR="00CC0F2C" w:rsidRPr="00CC0F2C" w:rsidDel="00375E4C">
          <w:rPr>
            <w:rFonts w:ascii="Arial" w:hAnsi="Arial" w:cs="Arial"/>
            <w:i/>
          </w:rPr>
          <w:delText>,</w:delText>
        </w:r>
      </w:del>
      <w:ins w:id="243" w:author="DR.FATMA" w:date="2025-08-22T12:53:00Z">
        <w:r w:rsidR="00375E4C">
          <w:rPr>
            <w:rFonts w:ascii="Arial" w:hAnsi="Arial" w:cs="Arial"/>
            <w:i/>
          </w:rPr>
          <w:t xml:space="preserve"> </w:t>
        </w:r>
      </w:ins>
      <w:del w:id="244" w:author="DR.FATMA" w:date="2025-08-22T12:53:00Z">
        <w:r w:rsidR="00CC0F2C" w:rsidRPr="00CC0F2C" w:rsidDel="00375E4C">
          <w:rPr>
            <w:rFonts w:ascii="Arial" w:hAnsi="Arial" w:cs="Arial"/>
            <w:i/>
          </w:rPr>
          <w:delText xml:space="preserve"> </w:delText>
        </w:r>
      </w:del>
      <w:proofErr w:type="spellStart"/>
      <w:ins w:id="245" w:author="DR.FATMA" w:date="2025-08-22T12:53:00Z">
        <w:r w:rsidR="00375E4C" w:rsidRPr="004E7E04">
          <w:rPr>
            <w:rFonts w:ascii="Arial" w:hAnsi="Arial" w:cs="Arial"/>
            <w:i/>
          </w:rPr>
          <w:t>monocytogenes</w:t>
        </w:r>
        <w:proofErr w:type="spellEnd"/>
        <w:r w:rsidR="00375E4C">
          <w:rPr>
            <w:rFonts w:ascii="Arial" w:hAnsi="Arial" w:cs="Arial"/>
            <w:i/>
          </w:rPr>
          <w:t xml:space="preserve">, </w:t>
        </w:r>
      </w:ins>
      <w:r w:rsidR="00CC0F2C" w:rsidRPr="00CC0F2C">
        <w:rPr>
          <w:rFonts w:ascii="Arial" w:hAnsi="Arial" w:cs="Arial"/>
          <w:i/>
        </w:rPr>
        <w:t>Salmonella</w:t>
      </w:r>
      <w:r w:rsidR="00CC0F2C">
        <w:rPr>
          <w:rFonts w:ascii="Arial" w:hAnsi="Arial" w:cs="Arial"/>
        </w:rPr>
        <w:t xml:space="preserve">, and </w:t>
      </w:r>
      <w:r w:rsidR="00CC0F2C" w:rsidRPr="00CC0F2C">
        <w:rPr>
          <w:rFonts w:ascii="Arial" w:hAnsi="Arial" w:cs="Arial"/>
          <w:i/>
        </w:rPr>
        <w:t>S</w:t>
      </w:r>
      <w:r w:rsidRPr="00CC0F2C">
        <w:rPr>
          <w:rFonts w:ascii="Arial" w:hAnsi="Arial" w:cs="Arial"/>
          <w:i/>
        </w:rPr>
        <w:t>taphylococci.</w:t>
      </w:r>
      <w:r w:rsidR="00CC0F2C" w:rsidRPr="00CC0F2C">
        <w:rPr>
          <w:rFonts w:ascii="Arial" w:hAnsi="Arial" w:cs="Arial"/>
          <w:i/>
        </w:rPr>
        <w:t xml:space="preserve"> </w:t>
      </w:r>
    </w:p>
    <w:p w14:paraId="5C174A2D" w14:textId="6A20418F" w:rsidR="00886F25" w:rsidRPr="00886F25" w:rsidRDefault="00886F25" w:rsidP="005A1A3C">
      <w:pPr>
        <w:pStyle w:val="Body"/>
        <w:rPr>
          <w:rFonts w:ascii="Arial" w:hAnsi="Arial" w:cs="Arial"/>
        </w:rPr>
      </w:pPr>
      <w:r w:rsidRPr="00886F25">
        <w:rPr>
          <w:rFonts w:ascii="Arial" w:hAnsi="Arial" w:cs="Arial"/>
        </w:rPr>
        <w:t>For total coliforms (Figure 5), the results obtained yielded 3Log</w:t>
      </w:r>
      <w:r w:rsidRPr="008D37AE">
        <w:rPr>
          <w:rFonts w:ascii="Arial" w:hAnsi="Arial" w:cs="Arial"/>
          <w:vertAlign w:val="subscript"/>
        </w:rPr>
        <w:t>10</w:t>
      </w:r>
      <w:r w:rsidRPr="00886F25">
        <w:rPr>
          <w:rFonts w:ascii="Arial" w:hAnsi="Arial" w:cs="Arial"/>
        </w:rPr>
        <w:t>, 1Log10, and 1Log</w:t>
      </w:r>
      <w:r w:rsidRPr="008D37AE">
        <w:rPr>
          <w:rFonts w:ascii="Arial" w:hAnsi="Arial" w:cs="Arial"/>
          <w:vertAlign w:val="subscript"/>
        </w:rPr>
        <w:t>10</w:t>
      </w:r>
      <w:r w:rsidRPr="00886F25">
        <w:rPr>
          <w:rFonts w:ascii="Arial" w:hAnsi="Arial" w:cs="Arial"/>
        </w:rPr>
        <w:t xml:space="preserve">CFU/ml for </w:t>
      </w:r>
      <w:r w:rsidR="00684E86">
        <w:rPr>
          <w:rFonts w:ascii="Arial" w:hAnsi="Arial" w:cs="Arial"/>
        </w:rPr>
        <w:t>raw</w:t>
      </w:r>
      <w:r w:rsidRPr="00886F25">
        <w:rPr>
          <w:rFonts w:ascii="Arial" w:hAnsi="Arial" w:cs="Arial"/>
        </w:rPr>
        <w:t xml:space="preserve"> milk produced in Kozah1, Kozah3, and Kozah4, respectively. For pasteurized milk, 1.72Log</w:t>
      </w:r>
      <w:r w:rsidRPr="008D37AE">
        <w:rPr>
          <w:rFonts w:ascii="Arial" w:hAnsi="Arial" w:cs="Arial"/>
          <w:vertAlign w:val="subscript"/>
        </w:rPr>
        <w:t>10</w:t>
      </w:r>
      <w:r w:rsidRPr="00886F25">
        <w:rPr>
          <w:rFonts w:ascii="Arial" w:hAnsi="Arial" w:cs="Arial"/>
        </w:rPr>
        <w:t xml:space="preserve"> and 1Log</w:t>
      </w:r>
      <w:r w:rsidRPr="008D37AE">
        <w:rPr>
          <w:rFonts w:ascii="Arial" w:hAnsi="Arial" w:cs="Arial"/>
          <w:vertAlign w:val="subscript"/>
        </w:rPr>
        <w:t>10</w:t>
      </w:r>
      <w:r w:rsidRPr="00886F25">
        <w:rPr>
          <w:rFonts w:ascii="Arial" w:hAnsi="Arial" w:cs="Arial"/>
        </w:rPr>
        <w:t xml:space="preserve">CFU/ml were obtained </w:t>
      </w:r>
      <w:r w:rsidR="00684E86" w:rsidRPr="00886F25">
        <w:rPr>
          <w:rFonts w:ascii="Arial" w:hAnsi="Arial" w:cs="Arial"/>
        </w:rPr>
        <w:t xml:space="preserve">respectively </w:t>
      </w:r>
      <w:r w:rsidR="00684E86">
        <w:rPr>
          <w:rFonts w:ascii="Arial" w:hAnsi="Arial" w:cs="Arial"/>
        </w:rPr>
        <w:t>for Kozah3 and Kozah4</w:t>
      </w:r>
      <w:r w:rsidRPr="00886F25">
        <w:rPr>
          <w:rFonts w:ascii="Arial" w:hAnsi="Arial" w:cs="Arial"/>
        </w:rPr>
        <w:t xml:space="preserve">. </w:t>
      </w:r>
      <w:proofErr w:type="spellStart"/>
      <w:r w:rsidR="00684E86">
        <w:rPr>
          <w:rFonts w:ascii="Arial" w:hAnsi="Arial" w:cs="Arial"/>
        </w:rPr>
        <w:t>Lait</w:t>
      </w:r>
      <w:proofErr w:type="spellEnd"/>
      <w:r w:rsidR="00684E86">
        <w:rPr>
          <w:rFonts w:ascii="Arial" w:hAnsi="Arial" w:cs="Arial"/>
        </w:rPr>
        <w:t xml:space="preserve"> </w:t>
      </w:r>
      <w:proofErr w:type="spellStart"/>
      <w:r w:rsidR="00684E86">
        <w:rPr>
          <w:rFonts w:ascii="Arial" w:hAnsi="Arial" w:cs="Arial"/>
        </w:rPr>
        <w:t>caillé</w:t>
      </w:r>
      <w:proofErr w:type="spellEnd"/>
      <w:r w:rsidRPr="00886F25">
        <w:rPr>
          <w:rFonts w:ascii="Arial" w:hAnsi="Arial" w:cs="Arial"/>
        </w:rPr>
        <w:t xml:space="preserve"> exhibited a count of 1Log</w:t>
      </w:r>
      <w:r w:rsidRPr="008D37AE">
        <w:rPr>
          <w:rFonts w:ascii="Arial" w:hAnsi="Arial" w:cs="Arial"/>
          <w:vertAlign w:val="subscript"/>
        </w:rPr>
        <w:t>10</w:t>
      </w:r>
      <w:r w:rsidRPr="00886F25">
        <w:rPr>
          <w:rFonts w:ascii="Arial" w:hAnsi="Arial" w:cs="Arial"/>
        </w:rPr>
        <w:t xml:space="preserve">CFU/ml. The fecal coliforms </w:t>
      </w:r>
      <w:del w:id="246" w:author="DR.FATMA" w:date="2025-08-22T12:46:00Z">
        <w:r w:rsidRPr="00886F25" w:rsidDel="00703AD5">
          <w:rPr>
            <w:rFonts w:ascii="Arial" w:hAnsi="Arial" w:cs="Arial"/>
          </w:rPr>
          <w:delText xml:space="preserve">was </w:delText>
        </w:r>
      </w:del>
      <w:ins w:id="247" w:author="DR.FATMA" w:date="2025-08-22T12:46:00Z">
        <w:r w:rsidR="00703AD5">
          <w:rPr>
            <w:rFonts w:ascii="Arial" w:hAnsi="Arial" w:cs="Arial"/>
          </w:rPr>
          <w:t>were</w:t>
        </w:r>
        <w:r w:rsidR="00703AD5" w:rsidRPr="00886F25">
          <w:rPr>
            <w:rFonts w:ascii="Arial" w:hAnsi="Arial" w:cs="Arial"/>
          </w:rPr>
          <w:t xml:space="preserve"> </w:t>
        </w:r>
      </w:ins>
      <w:r w:rsidRPr="00886F25">
        <w:rPr>
          <w:rFonts w:ascii="Arial" w:hAnsi="Arial" w:cs="Arial"/>
        </w:rPr>
        <w:t xml:space="preserve">detected in all dairy products collected from </w:t>
      </w:r>
      <w:r w:rsidR="00684E86">
        <w:rPr>
          <w:rFonts w:ascii="Arial" w:hAnsi="Arial" w:cs="Arial"/>
        </w:rPr>
        <w:t>all</w:t>
      </w:r>
      <w:r w:rsidRPr="00886F25">
        <w:rPr>
          <w:rFonts w:ascii="Arial" w:hAnsi="Arial" w:cs="Arial"/>
        </w:rPr>
        <w:t xml:space="preserve"> municipalities. The presence of </w:t>
      </w:r>
      <w:r w:rsidRPr="00684E86">
        <w:rPr>
          <w:rFonts w:ascii="Arial" w:hAnsi="Arial" w:cs="Arial"/>
          <w:i/>
        </w:rPr>
        <w:t>E. coli</w:t>
      </w:r>
      <w:r w:rsidRPr="00886F25">
        <w:rPr>
          <w:rFonts w:ascii="Arial" w:hAnsi="Arial" w:cs="Arial"/>
        </w:rPr>
        <w:t xml:space="preserve"> in dairy products consumed in the municipality of Kozah 1, 2, and 4 could potentially lead to a public health crisis because the values ranged from 3.02Log</w:t>
      </w:r>
      <w:r w:rsidRPr="00684E86">
        <w:rPr>
          <w:rFonts w:ascii="Arial" w:hAnsi="Arial" w:cs="Arial"/>
          <w:vertAlign w:val="subscript"/>
        </w:rPr>
        <w:t>10</w:t>
      </w:r>
      <w:r w:rsidRPr="00886F25">
        <w:rPr>
          <w:rFonts w:ascii="Arial" w:hAnsi="Arial" w:cs="Arial"/>
        </w:rPr>
        <w:t xml:space="preserve"> to 5.02Log</w:t>
      </w:r>
      <w:r w:rsidRPr="008D37AE">
        <w:rPr>
          <w:rFonts w:ascii="Arial" w:hAnsi="Arial" w:cs="Arial"/>
          <w:vertAlign w:val="subscript"/>
        </w:rPr>
        <w:t>10</w:t>
      </w:r>
      <w:r w:rsidRPr="00886F25">
        <w:rPr>
          <w:rFonts w:ascii="Arial" w:hAnsi="Arial" w:cs="Arial"/>
        </w:rPr>
        <w:t xml:space="preserve">CFU/ml during enumeration. According to </w:t>
      </w:r>
      <w:hyperlink w:anchor="_ENREF_59" w:tooltip="Woldemariam, 2017 #3375" w:history="1">
        <w:r w:rsidR="00F172EF" w:rsidRPr="00F172EF">
          <w:rPr>
            <w:rStyle w:val="Hyperlink"/>
          </w:rPr>
          <w:fldChar w:fldCharType="begin"/>
        </w:r>
        <w:r w:rsidR="00F172EF" w:rsidRPr="00F172EF">
          <w:rPr>
            <w:rStyle w:val="Hyperlink"/>
          </w:rPr>
          <w:instrText xml:space="preserve"> ADDIN EN.CITE &lt;EndNote&gt;&lt;Cite AuthorYear="1"&gt;&lt;Author&gt;Woldemariam&lt;/Author&gt;&lt;Year&gt;2017&lt;/Year&gt;&lt;RecNum&gt;3375&lt;/RecNum&gt;&lt;DisplayText&gt;Woldemariam and Asres (2017)&lt;/DisplayText&gt;&lt;record&gt;&lt;rec-number&gt;3375&lt;/rec-number&gt;&lt;foreign-keys&gt;&lt;key app="EN" db-id="2d0zpd0wew59zwe09er5dsdwzfwpf5fzv909" timestamp="1752855730"&gt;3375&lt;/key&gt;&lt;/foreign-keys&gt;&lt;ref-type name="Journal Article"&gt;17&lt;/ref-type&gt;&lt;contributors&gt;&lt;authors&gt;&lt;author&gt;Woldemariam, H. W.&lt;/author&gt;&lt;author&gt;Asres, A. M.&lt;/author&gt;&lt;/authors&gt;&lt;/contributors&gt;&lt;titles&gt;&lt;title&gt;Microbial and physicochemical qualities of pasteurized milk&lt;/title&gt;&lt;secondary-title&gt;Journal of Food Processing and Technology&lt;/secondary-title&gt;&lt;/titles&gt;&lt;periodical&gt;&lt;full-title&gt;Journal of Food Processing and Technology&lt;/full-title&gt;&lt;/periodical&gt;&lt;pages&gt;651 ref.25&lt;/pages&gt;&lt;volume&gt; Vol. 8, No. 1, &lt;/volume&gt;&lt;number&gt;1&lt;/number&gt;&lt;dates&gt;&lt;year&gt;2017&lt;/year&gt;&lt;/dates&gt;&lt;urls&gt;&lt;/urls&gt;&lt;electronic-resource-num&gt;10.4172/2157-7110.1000651&lt;/electronic-resource-num&gt;&lt;/record&gt;&lt;/Cite&gt;&lt;/EndNote&gt;</w:instrText>
        </w:r>
        <w:r w:rsidR="00F172EF" w:rsidRPr="00F172EF">
          <w:rPr>
            <w:rStyle w:val="Hyperlink"/>
          </w:rPr>
          <w:fldChar w:fldCharType="separate"/>
        </w:r>
        <w:r w:rsidR="00F172EF" w:rsidRPr="00F172EF">
          <w:rPr>
            <w:rStyle w:val="Hyperlink"/>
          </w:rPr>
          <w:t>Woldemariam and Asres (2017)</w:t>
        </w:r>
        <w:r w:rsidR="00F172EF" w:rsidRPr="00F172EF">
          <w:rPr>
            <w:rStyle w:val="Hyperlink"/>
          </w:rPr>
          <w:fldChar w:fldCharType="end"/>
        </w:r>
      </w:hyperlink>
      <w:r w:rsidR="00684E86">
        <w:rPr>
          <w:rFonts w:ascii="Arial" w:hAnsi="Arial" w:cs="Arial"/>
        </w:rPr>
        <w:t>, c</w:t>
      </w:r>
      <w:r w:rsidRPr="00886F25">
        <w:rPr>
          <w:rFonts w:ascii="Arial" w:hAnsi="Arial" w:cs="Arial"/>
        </w:rPr>
        <w:t>oliform</w:t>
      </w:r>
      <w:r w:rsidR="00684E86">
        <w:rPr>
          <w:rFonts w:ascii="Arial" w:hAnsi="Arial" w:cs="Arial"/>
        </w:rPr>
        <w:t>s</w:t>
      </w:r>
      <w:r w:rsidRPr="00886F25">
        <w:rPr>
          <w:rFonts w:ascii="Arial" w:hAnsi="Arial" w:cs="Arial"/>
        </w:rPr>
        <w:t xml:space="preserve"> bacteria can contaminate milk from various sources, increasing the risk of contamination. Their presence in pasteurized milk indicates recontamin</w:t>
      </w:r>
      <w:r w:rsidR="00684E86">
        <w:rPr>
          <w:rFonts w:ascii="Arial" w:hAnsi="Arial" w:cs="Arial"/>
        </w:rPr>
        <w:t>ation after pasteurization.</w:t>
      </w:r>
      <w:r w:rsidRPr="00886F25">
        <w:rPr>
          <w:rFonts w:ascii="Arial" w:hAnsi="Arial" w:cs="Arial"/>
        </w:rPr>
        <w:t xml:space="preserve"> A high </w:t>
      </w:r>
      <w:del w:id="248" w:author="DR.FATMA" w:date="2025-08-22T12:46:00Z">
        <w:r w:rsidRPr="00886F25" w:rsidDel="00703AD5">
          <w:rPr>
            <w:rFonts w:ascii="Arial" w:hAnsi="Arial" w:cs="Arial"/>
          </w:rPr>
          <w:delText>coliform</w:delText>
        </w:r>
        <w:r w:rsidR="00684E86" w:rsidDel="00703AD5">
          <w:rPr>
            <w:rFonts w:ascii="Arial" w:hAnsi="Arial" w:cs="Arial"/>
          </w:rPr>
          <w:delText>s</w:delText>
        </w:r>
        <w:r w:rsidRPr="00886F25" w:rsidDel="00703AD5">
          <w:rPr>
            <w:rFonts w:ascii="Arial" w:hAnsi="Arial" w:cs="Arial"/>
          </w:rPr>
          <w:delText xml:space="preserve"> </w:delText>
        </w:r>
      </w:del>
      <w:ins w:id="249" w:author="DR.FATMA" w:date="2025-08-22T12:46:00Z">
        <w:r w:rsidR="00703AD5">
          <w:rPr>
            <w:rFonts w:ascii="Arial" w:hAnsi="Arial" w:cs="Arial"/>
          </w:rPr>
          <w:t>coliform</w:t>
        </w:r>
        <w:r w:rsidR="00703AD5" w:rsidRPr="00886F25">
          <w:rPr>
            <w:rFonts w:ascii="Arial" w:hAnsi="Arial" w:cs="Arial"/>
          </w:rPr>
          <w:t xml:space="preserve"> </w:t>
        </w:r>
      </w:ins>
      <w:r w:rsidRPr="00886F25">
        <w:rPr>
          <w:rFonts w:ascii="Arial" w:hAnsi="Arial" w:cs="Arial"/>
        </w:rPr>
        <w:t xml:space="preserve">count suggests improper production procedures or practices during processing. Coliforms are mainly </w:t>
      </w:r>
      <w:r w:rsidR="00684E86" w:rsidRPr="00886F25">
        <w:rPr>
          <w:rFonts w:ascii="Arial" w:hAnsi="Arial" w:cs="Arial"/>
        </w:rPr>
        <w:t>fecal</w:t>
      </w:r>
      <w:r w:rsidRPr="00886F25">
        <w:rPr>
          <w:rFonts w:ascii="Arial" w:hAnsi="Arial" w:cs="Arial"/>
        </w:rPr>
        <w:t xml:space="preserve"> and do not survive pasteurization.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004C4FEB">
        <w:rPr>
          <w:rFonts w:ascii="Arial" w:hAnsi="Arial" w:cs="Arial"/>
        </w:rPr>
        <w:t xml:space="preserve"> and </w:t>
      </w:r>
      <w:hyperlink w:anchor="_ENREF_44" w:tooltip="Moonga, 2020 #3390" w:history="1">
        <w:r w:rsidR="00F172EF" w:rsidRPr="00F172EF">
          <w:rPr>
            <w:rStyle w:val="Hyperlink"/>
          </w:rPr>
          <w:fldChar w:fldCharType="begin"/>
        </w:r>
        <w:r w:rsidR="00F172EF" w:rsidRPr="00F172EF">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Research&lt;/work-type&gt;&lt;urls&gt;&lt;related-urls&gt;&lt;url&gt;https://www.frontiersin.org/journals/microbiology/articles/10.3389/fmicb.2020.01816&lt;/url&gt;&lt;/related-urls&gt;&lt;/urls&gt;&lt;/record&gt;&lt;/Cite&gt;&lt;/EndNote&gt;</w:instrText>
        </w:r>
        <w:r w:rsidR="00F172EF" w:rsidRPr="00F172EF">
          <w:rPr>
            <w:rStyle w:val="Hyperlink"/>
          </w:rPr>
          <w:fldChar w:fldCharType="separate"/>
        </w:r>
        <w:r w:rsidR="00F172EF" w:rsidRPr="00F172EF">
          <w:rPr>
            <w:rStyle w:val="Hyperlink"/>
          </w:rPr>
          <w:t>Moonga et al. (2020)</w:t>
        </w:r>
        <w:r w:rsidR="00F172EF" w:rsidRPr="00F172EF">
          <w:rPr>
            <w:rStyle w:val="Hyperlink"/>
          </w:rPr>
          <w:fldChar w:fldCharType="end"/>
        </w:r>
      </w:hyperlink>
      <w:r w:rsidR="004C4FEB">
        <w:rPr>
          <w:rFonts w:ascii="Arial" w:hAnsi="Arial" w:cs="Arial"/>
        </w:rPr>
        <w:t xml:space="preserve"> </w:t>
      </w:r>
      <w:r w:rsidR="00684E86">
        <w:rPr>
          <w:rFonts w:ascii="Arial" w:hAnsi="Arial" w:cs="Arial"/>
        </w:rPr>
        <w:t>have reported the presence of Coliforms (</w:t>
      </w:r>
      <w:r w:rsidR="00684E86" w:rsidRPr="00684E86">
        <w:rPr>
          <w:rFonts w:ascii="Arial" w:hAnsi="Arial" w:cs="Arial"/>
          <w:i/>
        </w:rPr>
        <w:t>E</w:t>
      </w:r>
      <w:r w:rsidRPr="00684E86">
        <w:rPr>
          <w:rFonts w:ascii="Arial" w:hAnsi="Arial" w:cs="Arial"/>
          <w:i/>
        </w:rPr>
        <w:t>nterobacteria</w:t>
      </w:r>
      <w:r w:rsidR="00684E86">
        <w:rPr>
          <w:rFonts w:ascii="Arial" w:hAnsi="Arial" w:cs="Arial"/>
        </w:rPr>
        <w:t>)</w:t>
      </w:r>
      <w:r w:rsidRPr="00886F25">
        <w:rPr>
          <w:rFonts w:ascii="Arial" w:hAnsi="Arial" w:cs="Arial"/>
        </w:rPr>
        <w:t xml:space="preserve"> in the milk and dairy </w:t>
      </w:r>
      <w:del w:id="250" w:author="DR.FATMA" w:date="2025-08-22T12:46:00Z">
        <w:r w:rsidRPr="00886F25" w:rsidDel="00703AD5">
          <w:rPr>
            <w:rFonts w:ascii="Arial" w:hAnsi="Arial" w:cs="Arial"/>
          </w:rPr>
          <w:delText>product</w:delText>
        </w:r>
      </w:del>
      <w:ins w:id="251" w:author="DR.FATMA" w:date="2025-08-22T12:56:00Z">
        <w:r w:rsidR="005A1A3C">
          <w:rPr>
            <w:rFonts w:ascii="Arial" w:hAnsi="Arial" w:cs="Arial"/>
          </w:rPr>
          <w:t>products</w:t>
        </w:r>
      </w:ins>
      <w:ins w:id="252" w:author="DR.FATMA" w:date="2025-08-22T12:46:00Z">
        <w:r w:rsidR="00703AD5">
          <w:rPr>
            <w:rFonts w:ascii="Arial" w:hAnsi="Arial" w:cs="Arial"/>
          </w:rPr>
          <w:t>.</w:t>
        </w:r>
      </w:ins>
    </w:p>
    <w:p w14:paraId="0485813C" w14:textId="77777777" w:rsidR="00886F25" w:rsidRPr="00886F25" w:rsidRDefault="00255F3B" w:rsidP="004E7E04">
      <w:pPr>
        <w:pStyle w:val="Body"/>
        <w:spacing w:after="0"/>
        <w:jc w:val="center"/>
        <w:rPr>
          <w:rFonts w:ascii="Arial" w:hAnsi="Arial" w:cs="Arial"/>
        </w:rPr>
      </w:pPr>
      <w:r>
        <w:rPr>
          <w:noProof/>
          <w:lang w:val="en-IN" w:eastAsia="en-IN"/>
        </w:rPr>
        <w:lastRenderedPageBreak/>
        <w:drawing>
          <wp:inline distT="0" distB="0" distL="0" distR="0" wp14:anchorId="58A82625" wp14:editId="45CC4A6F">
            <wp:extent cx="5947576" cy="2671639"/>
            <wp:effectExtent l="0" t="0" r="15240" b="14605"/>
            <wp:docPr id="7"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0BB88F5" w14:textId="77777777" w:rsidR="00886F25" w:rsidRPr="006C1F98" w:rsidRDefault="006C1F98" w:rsidP="006C1F98">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Pr>
          <w:rFonts w:ascii="Arial" w:hAnsi="Arial" w:cs="Arial"/>
          <w:noProof/>
          <w:sz w:val="20"/>
        </w:rPr>
        <w:t>5</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Enumeration of pathogenic flora in dairy products from Kozah</w:t>
      </w:r>
    </w:p>
    <w:p w14:paraId="0581CE4A" w14:textId="35287874" w:rsidR="00886F25" w:rsidRPr="00886F25" w:rsidRDefault="00886F25" w:rsidP="00703AD5">
      <w:pPr>
        <w:pStyle w:val="Body"/>
        <w:rPr>
          <w:rFonts w:ascii="Arial" w:hAnsi="Arial" w:cs="Arial"/>
        </w:rPr>
      </w:pPr>
      <w:r w:rsidRPr="004E7E04">
        <w:rPr>
          <w:rFonts w:ascii="Arial" w:hAnsi="Arial" w:cs="Arial"/>
          <w:i/>
        </w:rPr>
        <w:t>Listeria monocytogenes</w:t>
      </w:r>
      <w:r w:rsidRPr="00886F25">
        <w:rPr>
          <w:rFonts w:ascii="Arial" w:hAnsi="Arial" w:cs="Arial"/>
        </w:rPr>
        <w:t>, a ubiquitous bacterial pathogen, represents a major food safety concern, particularly in the dairy sector</w:t>
      </w:r>
      <w:ins w:id="253" w:author="DR.FATMA" w:date="2025-08-22T12:46:00Z">
        <w:r w:rsidR="00703AD5">
          <w:rPr>
            <w:rFonts w:ascii="Arial" w:hAnsi="Arial" w:cs="Arial"/>
          </w:rPr>
          <w:t>,</w:t>
        </w:r>
      </w:ins>
      <w:r w:rsidRPr="00886F25">
        <w:rPr>
          <w:rFonts w:ascii="Arial" w:hAnsi="Arial" w:cs="Arial"/>
        </w:rPr>
        <w:t xml:space="preserve"> due to its ability to survive and multiply under refrigerated conditions. This bacterium is remarkably resistant to a variety of adverse conditions, including wide temperature and pH ranges, as well as high concentrations of NaCl and sodium nitrite </w:t>
      </w:r>
      <w:r w:rsidR="004E7E04">
        <w:rPr>
          <w:rFonts w:ascii="Arial" w:hAnsi="Arial" w:cs="Arial"/>
        </w:rPr>
        <w:fldChar w:fldCharType="begin"/>
      </w:r>
      <w:r w:rsidR="004E7E04">
        <w:rPr>
          <w:rFonts w:ascii="Arial" w:hAnsi="Arial" w:cs="Arial"/>
        </w:rPr>
        <w:instrText xml:space="preserve"> ADDIN EN.CITE &lt;EndNote&gt;&lt;Cite&gt;&lt;Author&gt;Turhan&lt;/Author&gt;&lt;Year&gt;2020&lt;/Year&gt;&lt;RecNum&gt;3402&lt;/RecNum&gt;&lt;DisplayText&gt;(Turhan et al., 2020)&lt;/DisplayText&gt;&lt;record&gt;&lt;rec-number&gt;3402&lt;/rec-number&gt;&lt;foreign-keys&gt;&lt;key app="EN" db-id="2d0zpd0wew59zwe09er5dsdwzfwpf5fzv909" timestamp="1754825308"&gt;3402&lt;/key&gt;&lt;/foreign-keys&gt;&lt;ref-type name="Journal Article"&gt;17&lt;/ref-type&gt;&lt;contributors&gt;&lt;authors&gt;&lt;author&gt; Turhan, Emel Ünal&lt;/author&gt;&lt;author&gt;Erginkaya, Zerrin&lt;/author&gt;&lt;author&gt;Bayram Türemiş, Alin&lt;/author&gt;&lt;author&gt;Terkuran, Mevhibe&lt;/author&gt;&lt;/authors&gt;&lt;/contributors&gt;&lt;titles&gt;&lt;title&gt;Antibacterial Effect of Bacteriocinogenic Enterococci from Different Sources on Listeria monocytogenes&lt;/title&gt;&lt;secondary-title&gt;Journal of Agricultural Sciences&lt;/secondary-title&gt;&lt;/titles&gt;&lt;periodical&gt;&lt;full-title&gt;Journal of Agricultural Sciences&lt;/full-title&gt;&lt;/periodical&gt;&lt;pages&gt;1-7&lt;/pages&gt;&lt;volume&gt;26&lt;/volume&gt;&lt;number&gt;1&lt;/number&gt;&lt;keywords&gt;&lt;keyword&gt;Bacteriocin&lt;/keyword&gt;&lt;keyword&gt;Enterocin&lt;/keyword&gt;&lt;keyword&gt;Enterococcus spp.&lt;/keyword&gt;&lt;keyword&gt;Listeria monocytogenes&lt;/keyword&gt;&lt;/keywords&gt;&lt;dates&gt;&lt;year&gt;2020&lt;/year&gt;&lt;pub-dates&gt;&lt;date&gt;March&lt;/date&gt;&lt;/pub-dates&gt;&lt;/dates&gt;&lt;publisher&gt;Ankara University&lt;/publisher&gt;&lt;isbn&gt;1300-7580&lt;/isbn&gt;&lt;urls&gt;&lt;related-urls&gt;&lt;url&gt;https://doi.org/10.15832/ankutbd.448475&lt;/url&gt;&lt;/related-urls&gt;&lt;pdf-urls&gt;&lt;url&gt;https://dergipark.org.tr/en/download/article-file/981928&lt;/url&gt;&lt;/pdf-urls&gt;&lt;/urls&gt;&lt;electronic-resource-num&gt;10.15832/ankutbd.448475&lt;/electronic-resource-num&gt;&lt;language&gt;en&lt;/language&gt;&lt;access-date&gt;2018&lt;/access-date&gt;&lt;/record&gt;&lt;/Cite&gt;&lt;/EndNote&gt;</w:instrText>
      </w:r>
      <w:r w:rsidR="004E7E04">
        <w:rPr>
          <w:rFonts w:ascii="Arial" w:hAnsi="Arial" w:cs="Arial"/>
        </w:rPr>
        <w:fldChar w:fldCharType="separate"/>
      </w:r>
      <w:r w:rsidR="004E7E04">
        <w:rPr>
          <w:rFonts w:ascii="Arial" w:hAnsi="Arial" w:cs="Arial"/>
          <w:noProof/>
        </w:rPr>
        <w:t>(</w:t>
      </w:r>
      <w:hyperlink w:anchor="_ENREF_58" w:tooltip="Turhan, 2020 #3402" w:history="1">
        <w:r w:rsidR="00F172EF" w:rsidRPr="00F172EF">
          <w:rPr>
            <w:rStyle w:val="Hyperlink"/>
          </w:rPr>
          <w:t>Turhan et al., 2020</w:t>
        </w:r>
      </w:hyperlink>
      <w:r w:rsidR="004E7E04">
        <w:rPr>
          <w:rFonts w:ascii="Arial" w:hAnsi="Arial" w:cs="Arial"/>
          <w:noProof/>
        </w:rPr>
        <w:t>)</w:t>
      </w:r>
      <w:r w:rsidR="004E7E04">
        <w:rPr>
          <w:rFonts w:ascii="Arial" w:hAnsi="Arial" w:cs="Arial"/>
        </w:rPr>
        <w:fldChar w:fldCharType="end"/>
      </w:r>
      <w:r w:rsidRPr="00886F25">
        <w:rPr>
          <w:rFonts w:ascii="Arial" w:hAnsi="Arial" w:cs="Arial"/>
        </w:rPr>
        <w:t xml:space="preserve">. The results show the presence of </w:t>
      </w:r>
      <w:r w:rsidRPr="004E7E04">
        <w:rPr>
          <w:rFonts w:ascii="Arial" w:hAnsi="Arial" w:cs="Arial"/>
          <w:i/>
        </w:rPr>
        <w:t>Listeria</w:t>
      </w:r>
      <w:r w:rsidRPr="00886F25">
        <w:rPr>
          <w:rFonts w:ascii="Arial" w:hAnsi="Arial" w:cs="Arial"/>
        </w:rPr>
        <w:t xml:space="preserve"> </w:t>
      </w:r>
      <w:proofErr w:type="spellStart"/>
      <w:ins w:id="254" w:author="DR.FATMA" w:date="2025-08-22T12:53:00Z">
        <w:r w:rsidR="00375E4C" w:rsidRPr="004E7E04">
          <w:rPr>
            <w:rFonts w:ascii="Arial" w:hAnsi="Arial" w:cs="Arial"/>
            <w:i/>
          </w:rPr>
          <w:t>monocytogenes</w:t>
        </w:r>
        <w:proofErr w:type="spellEnd"/>
        <w:r w:rsidR="00375E4C">
          <w:rPr>
            <w:rFonts w:ascii="Arial" w:hAnsi="Arial" w:cs="Arial"/>
            <w:i/>
          </w:rPr>
          <w:t xml:space="preserve"> </w:t>
        </w:r>
      </w:ins>
      <w:r w:rsidRPr="00886F25">
        <w:rPr>
          <w:rFonts w:ascii="Arial" w:hAnsi="Arial" w:cs="Arial"/>
        </w:rPr>
        <w:t xml:space="preserve">in all types of dairy products collected in the </w:t>
      </w:r>
      <w:proofErr w:type="spellStart"/>
      <w:r w:rsidRPr="00886F25">
        <w:rPr>
          <w:rFonts w:ascii="Arial" w:hAnsi="Arial" w:cs="Arial"/>
        </w:rPr>
        <w:t>Kozah</w:t>
      </w:r>
      <w:proofErr w:type="spellEnd"/>
      <w:r w:rsidRPr="00886F25">
        <w:rPr>
          <w:rFonts w:ascii="Arial" w:hAnsi="Arial" w:cs="Arial"/>
        </w:rPr>
        <w:t xml:space="preserve"> </w:t>
      </w:r>
      <w:r w:rsidR="00F172EF">
        <w:rPr>
          <w:rFonts w:ascii="Arial" w:hAnsi="Arial" w:cs="Arial"/>
        </w:rPr>
        <w:t>municipalities</w:t>
      </w:r>
      <w:r w:rsidRPr="00886F25">
        <w:rPr>
          <w:rFonts w:ascii="Arial" w:hAnsi="Arial" w:cs="Arial"/>
        </w:rPr>
        <w:t xml:space="preserve"> (</w:t>
      </w:r>
      <w:del w:id="255" w:author="DR.FATMA" w:date="2025-08-22T12:45:00Z">
        <w:r w:rsidRPr="00886F25" w:rsidDel="00703AD5">
          <w:rPr>
            <w:rFonts w:ascii="Arial" w:hAnsi="Arial" w:cs="Arial"/>
          </w:rPr>
          <w:delText>Figure5</w:delText>
        </w:r>
      </w:del>
      <w:ins w:id="256" w:author="DR.FATMA" w:date="2025-08-22T12:45:00Z">
        <w:r w:rsidR="00703AD5">
          <w:rPr>
            <w:rFonts w:ascii="Arial" w:hAnsi="Arial" w:cs="Arial"/>
          </w:rPr>
          <w:t>Figure 5</w:t>
        </w:r>
      </w:ins>
      <w:r w:rsidRPr="00886F25">
        <w:rPr>
          <w:rFonts w:ascii="Arial" w:hAnsi="Arial" w:cs="Arial"/>
        </w:rPr>
        <w:t xml:space="preserve">). For </w:t>
      </w:r>
      <w:hyperlink w:anchor="_ENREF_16" w:tooltip="Chisowa, 2022 #3403" w:history="1">
        <w:r w:rsidR="00F172EF" w:rsidRPr="00F172EF">
          <w:rPr>
            <w:rStyle w:val="Hyperlink"/>
          </w:rPr>
          <w:fldChar w:fldCharType="begin"/>
        </w:r>
        <w:r w:rsidR="00F172EF" w:rsidRPr="00F172EF">
          <w:rPr>
            <w:rStyle w:val="Hyperlink"/>
          </w:rPr>
          <w:instrText xml:space="preserve"> ADDIN EN.CITE &lt;EndNote&gt;&lt;Cite AuthorYear="1"&gt;&lt;Author&gt;Chisowa&lt;/Author&gt;&lt;Year&gt;2022&lt;/Year&gt;&lt;RecNum&gt;3403&lt;/RecNum&gt;&lt;DisplayText&gt;Chisowa (2022)&lt;/DisplayText&gt;&lt;record&gt;&lt;rec-number&gt;3403&lt;/rec-number&gt;&lt;foreign-keys&gt;&lt;key app="EN" db-id="2d0zpd0wew59zwe09er5dsdwzfwpf5fzv909" timestamp="1754825936"&gt;3403&lt;/key&gt;&lt;/foreign-keys&gt;&lt;ref-type name="Journal Article"&gt;17&lt;/ref-type&gt;&lt;contributors&gt;&lt;authors&gt;&lt;author&gt;Chisowa, D. M. &lt;/author&gt;&lt;/authors&gt;&lt;/contributors&gt;&lt;titles&gt;&lt;title&gt;Assessment and quantification of levels of microbial contamination in bovine milk from smallholder dairy farmers of Monze district in the Southern Zambia&lt;/title&gt;&lt;secondary-title&gt;World Journal of Advanced Research and Reviews&lt;/secondary-title&gt;&lt;/titles&gt;&lt;periodical&gt;&lt;full-title&gt;World Journal of Advanced Research and Reviews&lt;/full-title&gt;&lt;/periodical&gt;&lt;pages&gt; 749–756&lt;/pages&gt;&lt;volume&gt;15&lt;/volume&gt;&lt;number&gt;1&lt;/number&gt;&lt;dates&gt;&lt;year&gt;2022&lt;/year&gt;&lt;/dates&gt;&lt;urls&gt;&lt;/urls&gt;&lt;electronic-resource-num&gt;https://doi.org/10.30574/wjarr.2022.15.1.0226&lt;/electronic-resource-num&gt;&lt;/record&gt;&lt;/Cite&gt;&lt;/EndNote&gt;</w:instrText>
        </w:r>
        <w:r w:rsidR="00F172EF" w:rsidRPr="00F172EF">
          <w:rPr>
            <w:rStyle w:val="Hyperlink"/>
          </w:rPr>
          <w:fldChar w:fldCharType="separate"/>
        </w:r>
        <w:r w:rsidR="00F172EF" w:rsidRPr="00F172EF">
          <w:rPr>
            <w:rStyle w:val="Hyperlink"/>
          </w:rPr>
          <w:t>Chisowa (2022)</w:t>
        </w:r>
        <w:r w:rsidR="00F172EF" w:rsidRPr="00F172EF">
          <w:rPr>
            <w:rStyle w:val="Hyperlink"/>
          </w:rPr>
          <w:fldChar w:fldCharType="end"/>
        </w:r>
      </w:hyperlink>
      <w:r w:rsidR="004E7E04">
        <w:rPr>
          <w:rFonts w:ascii="Arial" w:hAnsi="Arial" w:cs="Arial"/>
        </w:rPr>
        <w:t xml:space="preserve"> </w:t>
      </w:r>
      <w:r w:rsidRPr="00886F25">
        <w:rPr>
          <w:rFonts w:ascii="Arial" w:hAnsi="Arial" w:cs="Arial"/>
        </w:rPr>
        <w:t xml:space="preserve">microbial contamination of milk, including </w:t>
      </w:r>
      <w:r w:rsidRPr="00F172EF">
        <w:rPr>
          <w:rFonts w:ascii="Arial" w:hAnsi="Arial" w:cs="Arial"/>
          <w:i/>
        </w:rPr>
        <w:t>Listeria</w:t>
      </w:r>
      <w:ins w:id="257" w:author="DR.FATMA" w:date="2025-08-22T12:45:00Z">
        <w:r w:rsidR="00703AD5">
          <w:rPr>
            <w:rFonts w:ascii="Arial" w:hAnsi="Arial" w:cs="Arial"/>
            <w:i/>
          </w:rPr>
          <w:t xml:space="preserve"> </w:t>
        </w:r>
        <w:proofErr w:type="spellStart"/>
        <w:r w:rsidR="00703AD5" w:rsidRPr="004E7E04">
          <w:rPr>
            <w:rFonts w:ascii="Arial" w:hAnsi="Arial" w:cs="Arial"/>
            <w:i/>
          </w:rPr>
          <w:t>monocytogenes</w:t>
        </w:r>
      </w:ins>
      <w:proofErr w:type="spellEnd"/>
      <w:r w:rsidRPr="00886F25">
        <w:rPr>
          <w:rFonts w:ascii="Arial" w:hAnsi="Arial" w:cs="Arial"/>
        </w:rPr>
        <w:t xml:space="preserve">, is often correlated with herd hygiene, animal health status, mastitis prevalence, production environment, milking practices and milk storage on dairy farms. Indeed, as reported by </w:t>
      </w:r>
      <w:hyperlink w:anchor="_ENREF_10" w:tooltip="Bagretsov, 2021 #3405" w:history="1">
        <w:r w:rsidR="00F172EF" w:rsidRPr="00F172EF">
          <w:rPr>
            <w:rStyle w:val="Hyperlink"/>
          </w:rPr>
          <w:fldChar w:fldCharType="begin"/>
        </w:r>
        <w:r w:rsidR="00F172EF" w:rsidRPr="00F172EF">
          <w:rPr>
            <w:rStyle w:val="Hyperlink"/>
          </w:rPr>
          <w:instrText xml:space="preserve"> ADDIN EN.CITE &lt;EndNote&gt;&lt;Cite AuthorYear="1"&gt;&lt;Author&gt;Bagretsov&lt;/Author&gt;&lt;Year&gt;2021&lt;/Year&gt;&lt;RecNum&gt;3405&lt;/RecNum&gt;&lt;DisplayText&gt;Bagretsov et al. (2021)&lt;/DisplayText&gt;&lt;record&gt;&lt;rec-number&gt;3405&lt;/rec-number&gt;&lt;foreign-keys&gt;&lt;key app="EN" db-id="2d0zpd0wew59zwe09er5dsdwzfwpf5fzv909" timestamp="1754826637"&gt;3405&lt;/key&gt;&lt;/foreign-keys&gt;&lt;ref-type name="Journal Article"&gt;17&lt;/ref-type&gt;&lt;contributors&gt;&lt;authors&gt;&lt;author&gt;Bagretsov, Dmitry&lt;/author&gt;&lt;author&gt;Voronin, Boris&lt;/author&gt;&lt;author&gt;Chebykina, Elena&lt;/author&gt;&lt;/authors&gt;&lt;/contributors&gt;&lt;titles&gt;&lt;title&gt;State control (supervision) over the quality and safety of agricultural products (on the example of the Sverdlovsk region)&lt;/title&gt;&lt;secondary-title&gt;SHS Web Conf.&lt;/secondary-title&gt;&lt;/titles&gt;&lt;periodical&gt;&lt;full-title&gt;SHS Web Conf.&lt;/full-title&gt;&lt;/periodical&gt;&lt;volume&gt;128&lt;/volume&gt;&lt;dates&gt;&lt;year&gt;2021&lt;/year&gt;&lt;pub-dates&gt;&lt;date&gt;//&lt;/date&gt;&lt;/pub-dates&gt;&lt;/dates&gt;&lt;work-type&gt;10.1051/shsconf/202112803010&lt;/work-type&gt;&lt;urls&gt;&lt;related-urls&gt;&lt;url&gt;https://doi.org/10.1051/shsconf/202112803010&lt;/url&gt;&lt;/related-urls&gt;&lt;/urls&gt;&lt;/record&gt;&lt;/Cite&gt;&lt;/EndNote&gt;</w:instrText>
        </w:r>
        <w:r w:rsidR="00F172EF" w:rsidRPr="00F172EF">
          <w:rPr>
            <w:rStyle w:val="Hyperlink"/>
          </w:rPr>
          <w:fldChar w:fldCharType="separate"/>
        </w:r>
        <w:r w:rsidR="00F172EF" w:rsidRPr="00F172EF">
          <w:rPr>
            <w:rStyle w:val="Hyperlink"/>
          </w:rPr>
          <w:t>Bagretsov et al. (2021)</w:t>
        </w:r>
        <w:r w:rsidR="00F172EF" w:rsidRPr="00F172EF">
          <w:rPr>
            <w:rStyle w:val="Hyperlink"/>
          </w:rPr>
          <w:fldChar w:fldCharType="end"/>
        </w:r>
      </w:hyperlink>
      <w:r w:rsidRPr="00886F25">
        <w:rPr>
          <w:rFonts w:ascii="Arial" w:hAnsi="Arial" w:cs="Arial"/>
        </w:rPr>
        <w:t xml:space="preserve"> and </w:t>
      </w:r>
      <w:hyperlink w:anchor="_ENREF_14" w:tooltip="Bonilla-Luque, 2023 #3404" w:history="1">
        <w:r w:rsidR="00F172EF" w:rsidRPr="00F172EF">
          <w:rPr>
            <w:rStyle w:val="Hyperlink"/>
          </w:rPr>
          <w:fldChar w:fldCharType="begin"/>
        </w:r>
        <w:r w:rsidR="00F172EF" w:rsidRPr="00F172EF">
          <w:rPr>
            <w:rStyle w:val="Hyperlink"/>
          </w:rPr>
          <w:instrText xml:space="preserve"> ADDIN EN.CITE &lt;EndNote&gt;&lt;Cite AuthorYear="1"&gt;&lt;Author&gt;Bonilla-Luque&lt;/Author&gt;&lt;Year&gt;2023&lt;/Year&gt;&lt;RecNum&gt;3404&lt;/RecNum&gt;&lt;DisplayText&gt;Bonilla-Luque et al. (2023)&lt;/DisplayText&gt;&lt;record&gt;&lt;rec-number&gt;3404&lt;/rec-number&gt;&lt;foreign-keys&gt;&lt;key app="EN" db-id="2d0zpd0wew59zwe09er5dsdwzfwpf5fzv909" timestamp="1754826363"&gt;3404&lt;/key&gt;&lt;/foreign-keys&gt;&lt;ref-type name="Journal Article"&gt;17&lt;/ref-type&gt;&lt;contributors&gt;&lt;authors&gt;&lt;author&gt;Bonilla-Luque, Olga María&lt;/author&gt;&lt;author&gt;Possas, Arícia&lt;/author&gt;&lt;author&gt;Cabo, Marta L.&lt;/author&gt;&lt;author&gt;Rodríguez-López, Pedro&lt;/author&gt;&lt;author&gt;Valero, Antonio&lt;/author&gt;&lt;/authors&gt;&lt;/contributors&gt;&lt;titles&gt;&lt;title&gt;Tracking microbial quality, safety and environmental contamination sources in artisanal goat cheesemaking factories&lt;/title&gt;&lt;secondary-title&gt;Food Microbiology&lt;/secondary-title&gt;&lt;/titles&gt;&lt;periodical&gt;&lt;full-title&gt;Food Microbiology&lt;/full-title&gt;&lt;/periodical&gt;&lt;pages&gt;104301&lt;/pages&gt;&lt;volume&gt;114&lt;/volume&gt;&lt;keywords&gt;&lt;keyword&gt;Goat milk&lt;/keyword&gt;&lt;keyword&gt;Contamination sources&lt;/keyword&gt;&lt;keyword&gt;Public health&lt;/keyword&gt;&lt;keyword&gt;Food safety&lt;/keyword&gt;&lt;/keywords&gt;&lt;dates&gt;&lt;year&gt;2023&lt;/year&gt;&lt;pub-dates&gt;&lt;date&gt;2023/09/01/&lt;/date&gt;&lt;/pub-dates&gt;&lt;/dates&gt;&lt;isbn&gt;0740-0020&lt;/isbn&gt;&lt;urls&gt;&lt;related-urls&gt;&lt;url&gt;https://www.sciencedirect.com/science/article/pii/S0740002023000886&lt;/url&gt;&lt;/related-urls&gt;&lt;/urls&gt;&lt;electronic-resource-num&gt;https://doi.org/10.1016/j.fm.2023.104301&lt;/electronic-resource-num&gt;&lt;/record&gt;&lt;/Cite&gt;&lt;/EndNote&gt;</w:instrText>
        </w:r>
        <w:r w:rsidR="00F172EF" w:rsidRPr="00F172EF">
          <w:rPr>
            <w:rStyle w:val="Hyperlink"/>
          </w:rPr>
          <w:fldChar w:fldCharType="separate"/>
        </w:r>
        <w:r w:rsidR="00F172EF" w:rsidRPr="00F172EF">
          <w:rPr>
            <w:rStyle w:val="Hyperlink"/>
          </w:rPr>
          <w:t>Bonilla-Luque et al. (2023)</w:t>
        </w:r>
        <w:r w:rsidR="00F172EF" w:rsidRPr="00F172EF">
          <w:rPr>
            <w:rStyle w:val="Hyperlink"/>
          </w:rPr>
          <w:fldChar w:fldCharType="end"/>
        </w:r>
      </w:hyperlink>
      <w:r w:rsidRPr="00886F25">
        <w:rPr>
          <w:rFonts w:ascii="Arial" w:hAnsi="Arial" w:cs="Arial"/>
        </w:rPr>
        <w:t xml:space="preserve">, the presence of </w:t>
      </w:r>
      <w:r w:rsidRPr="00F172EF">
        <w:rPr>
          <w:rFonts w:ascii="Arial" w:hAnsi="Arial" w:cs="Arial"/>
          <w:i/>
        </w:rPr>
        <w:t>Listeria</w:t>
      </w:r>
      <w:r w:rsidRPr="00886F25">
        <w:rPr>
          <w:rFonts w:ascii="Arial" w:hAnsi="Arial" w:cs="Arial"/>
        </w:rPr>
        <w:t xml:space="preserve"> </w:t>
      </w:r>
      <w:proofErr w:type="spellStart"/>
      <w:ins w:id="258" w:author="DR.FATMA" w:date="2025-08-22T12:46:00Z">
        <w:r w:rsidR="00703AD5" w:rsidRPr="004E7E04">
          <w:rPr>
            <w:rFonts w:ascii="Arial" w:hAnsi="Arial" w:cs="Arial"/>
            <w:i/>
          </w:rPr>
          <w:t>monocytogenes</w:t>
        </w:r>
        <w:proofErr w:type="spellEnd"/>
        <w:r w:rsidR="00703AD5">
          <w:rPr>
            <w:rFonts w:ascii="Arial" w:hAnsi="Arial" w:cs="Arial"/>
            <w:i/>
          </w:rPr>
          <w:t xml:space="preserve"> </w:t>
        </w:r>
      </w:ins>
      <w:r w:rsidRPr="00886F25">
        <w:rPr>
          <w:rFonts w:ascii="Arial" w:hAnsi="Arial" w:cs="Arial"/>
        </w:rPr>
        <w:t>and other pathogens</w:t>
      </w:r>
      <w:ins w:id="259" w:author="DR.FATMA" w:date="2025-08-22T12:46:00Z">
        <w:r w:rsidR="00703AD5">
          <w:rPr>
            <w:rFonts w:ascii="Arial" w:hAnsi="Arial" w:cs="Arial"/>
          </w:rPr>
          <w:t>,</w:t>
        </w:r>
      </w:ins>
      <w:r w:rsidRPr="00886F25">
        <w:rPr>
          <w:rFonts w:ascii="Arial" w:hAnsi="Arial" w:cs="Arial"/>
        </w:rPr>
        <w:t xml:space="preserve"> such as </w:t>
      </w:r>
      <w:r w:rsidRPr="004E7E04">
        <w:rPr>
          <w:rFonts w:ascii="Arial" w:hAnsi="Arial" w:cs="Arial"/>
          <w:i/>
        </w:rPr>
        <w:t>Salmonella</w:t>
      </w:r>
      <w:r w:rsidRPr="00886F25">
        <w:rPr>
          <w:rFonts w:ascii="Arial" w:hAnsi="Arial" w:cs="Arial"/>
        </w:rPr>
        <w:t xml:space="preserve"> (also detected in all samples) and </w:t>
      </w:r>
      <w:r w:rsidRPr="004E7E04">
        <w:rPr>
          <w:rFonts w:ascii="Arial" w:hAnsi="Arial" w:cs="Arial"/>
          <w:i/>
        </w:rPr>
        <w:t>E. coli</w:t>
      </w:r>
      <w:ins w:id="260" w:author="DR.FATMA" w:date="2025-08-22T12:54:00Z">
        <w:r w:rsidR="00973880">
          <w:rPr>
            <w:rFonts w:ascii="Arial" w:hAnsi="Arial" w:cs="Arial"/>
            <w:i/>
          </w:rPr>
          <w:t>,</w:t>
        </w:r>
      </w:ins>
      <w:r w:rsidRPr="00886F25">
        <w:rPr>
          <w:rFonts w:ascii="Arial" w:hAnsi="Arial" w:cs="Arial"/>
        </w:rPr>
        <w:t xml:space="preserve"> in dairy products can also be attributed to contaminated raw materials, inadequate hygienic-sanitary conditions, or post-processing recontamination. This persistence is notably due to the survival of heat-resistant </w:t>
      </w:r>
      <w:proofErr w:type="spellStart"/>
      <w:r w:rsidRPr="00886F25">
        <w:rPr>
          <w:rFonts w:ascii="Arial" w:hAnsi="Arial" w:cs="Arial"/>
        </w:rPr>
        <w:t>psychrotrophs</w:t>
      </w:r>
      <w:proofErr w:type="spellEnd"/>
      <w:r w:rsidRPr="00886F25">
        <w:rPr>
          <w:rFonts w:ascii="Arial" w:hAnsi="Arial" w:cs="Arial"/>
        </w:rPr>
        <w:t xml:space="preserve"> after pasteurization, or to post-pasteurization </w:t>
      </w:r>
      <w:proofErr w:type="spellStart"/>
      <w:r w:rsidRPr="00886F25">
        <w:rPr>
          <w:rFonts w:ascii="Arial" w:hAnsi="Arial" w:cs="Arial"/>
        </w:rPr>
        <w:t>psychrotrophic</w:t>
      </w:r>
      <w:proofErr w:type="spellEnd"/>
      <w:r w:rsidRPr="00886F25">
        <w:rPr>
          <w:rFonts w:ascii="Arial" w:hAnsi="Arial" w:cs="Arial"/>
        </w:rPr>
        <w:t xml:space="preserve"> contaminants from the dairy processing environment</w:t>
      </w:r>
      <w:ins w:id="261" w:author="DR.FATMA" w:date="2025-08-22T12:54:00Z">
        <w:r w:rsidR="00375E4C">
          <w:rPr>
            <w:rFonts w:ascii="Arial" w:hAnsi="Arial" w:cs="Arial"/>
          </w:rPr>
          <w:t>,</w:t>
        </w:r>
      </w:ins>
      <w:r w:rsidR="00F172EF">
        <w:rPr>
          <w:rFonts w:ascii="Arial" w:hAnsi="Arial" w:cs="Arial"/>
        </w:rPr>
        <w:t xml:space="preserve"> according to </w:t>
      </w:r>
      <w:hyperlink w:anchor="_ENREF_49" w:tooltip="Rush, 2022 #3406" w:history="1">
        <w:r w:rsidR="00F172EF" w:rsidRPr="00F172EF">
          <w:rPr>
            <w:rStyle w:val="Hyperlink"/>
          </w:rPr>
          <w:fldChar w:fldCharType="begin"/>
        </w:r>
        <w:r w:rsidR="00F172EF" w:rsidRPr="00F172EF">
          <w:rPr>
            <w:rStyle w:val="Hyperlink"/>
          </w:rPr>
          <w:instrText xml:space="preserve"> ADDIN EN.CITE &lt;EndNote&gt;&lt;Cite AuthorYear="1"&gt;&lt;Author&gt;Rush&lt;/Author&gt;&lt;Year&gt;2022&lt;/Year&gt;&lt;RecNum&gt;3406&lt;/RecNum&gt;&lt;DisplayText&gt;Rush et al. (2022)&lt;/DisplayText&gt;&lt;record&gt;&lt;rec-number&gt;3406&lt;/rec-number&gt;&lt;foreign-keys&gt;&lt;key app="EN" db-id="2d0zpd0wew59zwe09er5dsdwzfwpf5fzv909" timestamp="1754826807"&gt;3406&lt;/key&gt;&lt;/foreign-keys&gt;&lt;ref-type name="Journal Article"&gt;17&lt;/ref-type&gt;&lt;contributors&gt;&lt;authors&gt;&lt;author&gt;Rush, Casey E.&lt;/author&gt;&lt;author&gt;Johnson, Jared&lt;/author&gt;&lt;author&gt;Burroughs, Samantha&lt;/author&gt;&lt;author&gt;Riesgaard, Brandon&lt;/author&gt;&lt;author&gt;Torres, Alejandro&lt;/author&gt;&lt;author&gt;Meunier-Goddik, Lisbeth&lt;/author&gt;&lt;author&gt;Waite-Cusic, Joy&lt;/author&gt;&lt;/authors&gt;&lt;/contributors&gt;&lt;titles&gt;&lt;title&gt;Evaluating &amp;lt;em&amp;gt;Paenibacillus odorifer&amp;lt;/em&amp;gt; for its potential to reduce shelf life in reworked high-temperature, short-time fluid milk products&lt;/title&gt;&lt;secondary-title&gt;JDS Communications&lt;/secondary-title&gt;&lt;/titles&gt;&lt;periodical&gt;&lt;full-title&gt;JDS Communications&lt;/full-title&gt;&lt;/periodical&gt;&lt;pages&gt;91-96&lt;/pages&gt;&lt;volume&gt;3&lt;/volume&gt;&lt;number&gt;2&lt;/number&gt;&lt;dates&gt;&lt;year&gt;2022&lt;/year&gt;&lt;/dates&gt;&lt;publisher&gt;Elsevier&lt;/publisher&gt;&lt;isbn&gt;2666-9102&lt;/isbn&gt;&lt;urls&gt;&lt;related-urls&gt;&lt;url&gt;https://doi.org/10.3168/jdsc.2021-0168&lt;/url&gt;&lt;/related-urls&gt;&lt;/urls&gt;&lt;electronic-resource-num&gt;10.3168/jdsc.2021-0168&lt;/electronic-resource-num&gt;&lt;access-date&gt;2025/08/10&lt;/access-date&gt;&lt;/record&gt;&lt;/Cite&gt;&lt;/EndNote&gt;</w:instrText>
        </w:r>
        <w:r w:rsidR="00F172EF" w:rsidRPr="00F172EF">
          <w:rPr>
            <w:rStyle w:val="Hyperlink"/>
          </w:rPr>
          <w:fldChar w:fldCharType="separate"/>
        </w:r>
        <w:r w:rsidR="00F172EF" w:rsidRPr="00F172EF">
          <w:rPr>
            <w:rStyle w:val="Hyperlink"/>
          </w:rPr>
          <w:t>Rush et al. (2022)</w:t>
        </w:r>
        <w:r w:rsidR="00F172EF" w:rsidRPr="00F172EF">
          <w:rPr>
            <w:rStyle w:val="Hyperlink"/>
          </w:rPr>
          <w:fldChar w:fldCharType="end"/>
        </w:r>
      </w:hyperlink>
      <w:r w:rsidRPr="00886F25">
        <w:rPr>
          <w:rFonts w:ascii="Arial" w:hAnsi="Arial" w:cs="Arial"/>
        </w:rPr>
        <w:t>.</w:t>
      </w:r>
    </w:p>
    <w:p w14:paraId="5FD39199" w14:textId="77777777" w:rsidR="00886F25" w:rsidRPr="00886F25" w:rsidRDefault="00886F25" w:rsidP="00886F25">
      <w:pPr>
        <w:pStyle w:val="Body"/>
        <w:rPr>
          <w:rFonts w:ascii="Arial" w:hAnsi="Arial" w:cs="Arial"/>
        </w:rPr>
      </w:pPr>
      <w:r w:rsidRPr="00886F25">
        <w:rPr>
          <w:rFonts w:ascii="Arial" w:hAnsi="Arial" w:cs="Arial"/>
        </w:rPr>
        <w:t xml:space="preserve">The contamination of Kozah dairy products by </w:t>
      </w:r>
      <w:r w:rsidR="001D5672" w:rsidRPr="001D5672">
        <w:rPr>
          <w:rFonts w:ascii="Arial" w:hAnsi="Arial" w:cs="Arial"/>
          <w:i/>
        </w:rPr>
        <w:t>S</w:t>
      </w:r>
      <w:r w:rsidRPr="001D5672">
        <w:rPr>
          <w:rFonts w:ascii="Arial" w:hAnsi="Arial" w:cs="Arial"/>
          <w:i/>
        </w:rPr>
        <w:t>taphylococci</w:t>
      </w:r>
      <w:r w:rsidRPr="00886F25">
        <w:rPr>
          <w:rFonts w:ascii="Arial" w:hAnsi="Arial" w:cs="Arial"/>
        </w:rPr>
        <w:t xml:space="preserve"> shows the lack of mastery and knowledge of good manufacturing practices by those involved in the milk chain in this area. </w:t>
      </w:r>
      <w:r w:rsidRPr="001D5672">
        <w:rPr>
          <w:rFonts w:ascii="Arial" w:hAnsi="Arial" w:cs="Arial"/>
          <w:i/>
        </w:rPr>
        <w:t>Staphylococci</w:t>
      </w:r>
      <w:r w:rsidRPr="00886F25">
        <w:rPr>
          <w:rFonts w:ascii="Arial" w:hAnsi="Arial" w:cs="Arial"/>
        </w:rPr>
        <w:t xml:space="preserve">, especially </w:t>
      </w:r>
      <w:r w:rsidRPr="004E7E04">
        <w:rPr>
          <w:rFonts w:ascii="Arial" w:hAnsi="Arial" w:cs="Arial"/>
          <w:i/>
        </w:rPr>
        <w:t>Staphylococcus aureus</w:t>
      </w:r>
      <w:r w:rsidRPr="00886F25">
        <w:rPr>
          <w:rFonts w:ascii="Arial" w:hAnsi="Arial" w:cs="Arial"/>
        </w:rPr>
        <w:t>, pose a significant food safety risk due to their ability to produce heat-stable enterotoxins, especially in raw or inadequately processed dairy products, influenced by herd hygiene, mastitis, and production environments</w:t>
      </w:r>
      <w:r w:rsidR="0020073C">
        <w:rPr>
          <w:rFonts w:ascii="Arial" w:hAnsi="Arial" w:cs="Arial"/>
        </w:rPr>
        <w:t xml:space="preserve"> </w:t>
      </w:r>
      <w:r w:rsidR="004E7E04">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sidR="004E7E04">
        <w:rPr>
          <w:rFonts w:ascii="Arial" w:hAnsi="Arial" w:cs="Arial"/>
        </w:rPr>
        <w:instrText xml:space="preserve"> ADDIN EN.CITE </w:instrText>
      </w:r>
      <w:r w:rsidR="004E7E04">
        <w:rPr>
          <w:rFonts w:ascii="Arial" w:hAnsi="Arial" w:cs="Arial"/>
        </w:rPr>
        <w:fldChar w:fldCharType="begin">
          <w:fldData xml:space="preserve">PEVuZE5vdGU+PENpdGU+PEF1dGhvcj5CaXNzb25nPC9BdXRob3I+PFllYXI+MjAyMDwvWWVhcj48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==
</w:fldData>
        </w:fldChar>
      </w:r>
      <w:r w:rsidR="004E7E04">
        <w:rPr>
          <w:rFonts w:ascii="Arial" w:hAnsi="Arial" w:cs="Arial"/>
        </w:rPr>
        <w:instrText xml:space="preserve"> ADDIN EN.CITE.DATA </w:instrText>
      </w:r>
      <w:r w:rsidR="004E7E04">
        <w:rPr>
          <w:rFonts w:ascii="Arial" w:hAnsi="Arial" w:cs="Arial"/>
        </w:rPr>
      </w:r>
      <w:r w:rsidR="004E7E04">
        <w:rPr>
          <w:rFonts w:ascii="Arial" w:hAnsi="Arial" w:cs="Arial"/>
        </w:rPr>
        <w:fldChar w:fldCharType="end"/>
      </w:r>
      <w:r w:rsidR="004E7E04">
        <w:rPr>
          <w:rFonts w:ascii="Arial" w:hAnsi="Arial" w:cs="Arial"/>
        </w:rPr>
      </w:r>
      <w:r w:rsidR="004E7E04">
        <w:rPr>
          <w:rFonts w:ascii="Arial" w:hAnsi="Arial" w:cs="Arial"/>
        </w:rPr>
        <w:fldChar w:fldCharType="separate"/>
      </w:r>
      <w:r w:rsidR="004E7E04">
        <w:rPr>
          <w:rFonts w:ascii="Arial" w:hAnsi="Arial" w:cs="Arial"/>
          <w:noProof/>
        </w:rPr>
        <w:t>(</w:t>
      </w:r>
      <w:hyperlink w:anchor="_ENREF_13" w:tooltip="Bissong, 2020 #3407" w:history="1">
        <w:r w:rsidR="00F172EF" w:rsidRPr="00F172EF">
          <w:rPr>
            <w:rStyle w:val="Hyperlink"/>
          </w:rPr>
          <w:t>Bissong et al., 2020</w:t>
        </w:r>
      </w:hyperlink>
      <w:r w:rsidR="004E7E04">
        <w:rPr>
          <w:rFonts w:ascii="Arial" w:hAnsi="Arial" w:cs="Arial"/>
          <w:noProof/>
        </w:rPr>
        <w:t xml:space="preserve">; </w:t>
      </w:r>
      <w:hyperlink w:anchor="_ENREF_16" w:tooltip="Chisowa, 2022 #3403" w:history="1">
        <w:r w:rsidR="00F172EF" w:rsidRPr="00F172EF">
          <w:rPr>
            <w:rStyle w:val="Hyperlink"/>
          </w:rPr>
          <w:t>Chisowa, 2022</w:t>
        </w:r>
      </w:hyperlink>
      <w:r w:rsidR="004E7E04">
        <w:rPr>
          <w:rFonts w:ascii="Arial" w:hAnsi="Arial" w:cs="Arial"/>
          <w:noProof/>
        </w:rPr>
        <w:t>)</w:t>
      </w:r>
      <w:r w:rsidR="004E7E04">
        <w:rPr>
          <w:rFonts w:ascii="Arial" w:hAnsi="Arial" w:cs="Arial"/>
        </w:rPr>
        <w:fldChar w:fldCharType="end"/>
      </w:r>
      <w:r w:rsidRPr="00886F25">
        <w:rPr>
          <w:rFonts w:ascii="Arial" w:hAnsi="Arial" w:cs="Arial"/>
        </w:rPr>
        <w:t xml:space="preserve">. </w:t>
      </w:r>
      <w:hyperlink w:anchor="_ENREF_54" w:tooltip="Sissoko, 2023 #3408" w:history="1">
        <w:r w:rsidR="00F172EF" w:rsidRPr="00F172EF">
          <w:rPr>
            <w:rStyle w:val="Hyperlink"/>
          </w:rPr>
          <w:fldChar w:fldCharType="begin"/>
        </w:r>
        <w:r w:rsidR="00F172EF" w:rsidRPr="00F172EF">
          <w:rPr>
            <w:rStyle w:val="Hyperlink"/>
          </w:rPr>
          <w:instrText xml:space="preserve"> ADDIN EN.CITE &lt;EndNote&gt;&lt;Cite AuthorYear="1"&gt;&lt;Author&gt;Sissoko&lt;/Author&gt;&lt;Year&gt;2023&lt;/Year&gt;&lt;RecNum&gt;3408&lt;/RecNum&gt;&lt;DisplayText&gt;Sissoko et al. (2023)&lt;/DisplayText&gt;&lt;record&gt;&lt;rec-number&gt;3408&lt;/rec-number&gt;&lt;foreign-keys&gt;&lt;key app="EN" db-id="2d0zpd0wew59zwe09er5dsdwzfwpf5fzv909" timestamp="1755470055"&gt;3408&lt;/key&gt;&lt;/foreign-keys&gt;&lt;ref-type name="Journal Article"&gt;17&lt;/ref-type&gt;&lt;contributors&gt;&lt;authors&gt;&lt;author&gt;Sissoko, A. &lt;/author&gt;&lt;author&gt;Samake, F. &lt;/author&gt;&lt;author&gt;Maïga, B.M. Dit A. &lt;/author&gt;&lt;author&gt; Dembele, S.&lt;/author&gt;&lt;author&gt;Kone, F. &lt;/author&gt;&lt;author&gt;Tembely, S. &lt;/author&gt;&lt;/authors&gt;&lt;/contributors&gt;&lt;titles&gt;&lt;title&gt;Evaluation de la qualite microbiologique du lait frais pasteurise et du lait local transforme (Thiakry) vendus dans District de Bamako, Mali&lt;/title&gt;&lt;secondary-title&gt;Agronomie Africaine&lt;/secondary-title&gt;&lt;/titles&gt;&lt;periodical&gt;&lt;full-title&gt;Agronomie Africaine&lt;/full-title&gt;&lt;/periodical&gt;&lt;pages&gt;323 - 332&lt;/pages&gt;&lt;volume&gt;35&lt;/volume&gt;&lt;number&gt;2&lt;/number&gt;&lt;dates&gt;&lt;year&gt;2023&lt;/year&gt;&lt;/dates&gt;&lt;isbn&gt;eISSN: 1015-2288&lt;/isbn&gt;&lt;urls&gt;&lt;/urls&gt;&lt;/record&gt;&lt;/Cite&gt;&lt;/EndNote&gt;</w:instrText>
        </w:r>
        <w:r w:rsidR="00F172EF" w:rsidRPr="00F172EF">
          <w:rPr>
            <w:rStyle w:val="Hyperlink"/>
          </w:rPr>
          <w:fldChar w:fldCharType="separate"/>
        </w:r>
        <w:r w:rsidR="00F172EF" w:rsidRPr="00F172EF">
          <w:rPr>
            <w:rStyle w:val="Hyperlink"/>
          </w:rPr>
          <w:t>Sissoko et al. (2023)</w:t>
        </w:r>
        <w:r w:rsidR="00F172EF" w:rsidRPr="00F172EF">
          <w:rPr>
            <w:rStyle w:val="Hyperlink"/>
          </w:rPr>
          <w:fldChar w:fldCharType="end"/>
        </w:r>
      </w:hyperlink>
      <w:r w:rsidR="0020073C">
        <w:rPr>
          <w:rFonts w:ascii="Arial" w:hAnsi="Arial" w:cs="Arial"/>
        </w:rPr>
        <w:t xml:space="preserve"> had reported the presence of </w:t>
      </w:r>
      <w:r w:rsidR="0020073C" w:rsidRPr="001D5672">
        <w:rPr>
          <w:rFonts w:ascii="Arial" w:hAnsi="Arial" w:cs="Arial"/>
          <w:i/>
        </w:rPr>
        <w:t>Salmonella</w:t>
      </w:r>
      <w:r w:rsidR="0020073C">
        <w:rPr>
          <w:rFonts w:ascii="Arial" w:hAnsi="Arial" w:cs="Arial"/>
        </w:rPr>
        <w:t xml:space="preserve"> species in </w:t>
      </w:r>
      <w:r w:rsidR="0020073C" w:rsidRPr="0020073C">
        <w:rPr>
          <w:rFonts w:ascii="Arial" w:hAnsi="Arial" w:cs="Arial"/>
        </w:rPr>
        <w:t>local milk and dairy product</w:t>
      </w:r>
      <w:r w:rsidR="001D5672">
        <w:rPr>
          <w:rFonts w:ascii="Arial" w:hAnsi="Arial" w:cs="Arial"/>
        </w:rPr>
        <w:t>s</w:t>
      </w:r>
      <w:r w:rsidR="0020073C">
        <w:rPr>
          <w:rFonts w:ascii="Arial" w:hAnsi="Arial" w:cs="Arial"/>
        </w:rPr>
        <w:t xml:space="preserve"> sold in Bamako in Mali </w:t>
      </w:r>
      <w:r w:rsidR="001D5672">
        <w:rPr>
          <w:rFonts w:ascii="Arial" w:hAnsi="Arial" w:cs="Arial"/>
        </w:rPr>
        <w:t>R</w:t>
      </w:r>
      <w:r w:rsidR="0020073C">
        <w:rPr>
          <w:rFonts w:ascii="Arial" w:hAnsi="Arial" w:cs="Arial"/>
        </w:rPr>
        <w:t>epublic.</w:t>
      </w:r>
    </w:p>
    <w:p w14:paraId="52857492" w14:textId="44C7B321" w:rsidR="00886F25" w:rsidRPr="00886F25" w:rsidRDefault="00886F25" w:rsidP="006E7170">
      <w:pPr>
        <w:pStyle w:val="Body"/>
        <w:rPr>
          <w:rFonts w:ascii="Arial" w:hAnsi="Arial" w:cs="Arial"/>
        </w:rPr>
      </w:pPr>
      <w:r w:rsidRPr="00886F25">
        <w:rPr>
          <w:rFonts w:ascii="Arial" w:hAnsi="Arial" w:cs="Arial"/>
        </w:rPr>
        <w:t>Lactic acid bacteria</w:t>
      </w:r>
      <w:r w:rsidR="001D5672">
        <w:rPr>
          <w:rFonts w:ascii="Arial" w:hAnsi="Arial" w:cs="Arial"/>
        </w:rPr>
        <w:t>(LAB)</w:t>
      </w:r>
      <w:r w:rsidRPr="00886F25">
        <w:rPr>
          <w:rFonts w:ascii="Arial" w:hAnsi="Arial" w:cs="Arial"/>
        </w:rPr>
        <w:t xml:space="preserve">, a diverse group of Gram-positive, non-spore-forming, facultative anaerobic or microaerophilic microorganisms, are primarily recognized for producing lactic acid through </w:t>
      </w:r>
      <w:del w:id="262" w:author="DR.FATMA" w:date="2025-08-22T13:16:00Z">
        <w:r w:rsidRPr="00886F25" w:rsidDel="006E7170">
          <w:rPr>
            <w:rFonts w:ascii="Arial" w:hAnsi="Arial" w:cs="Arial"/>
          </w:rPr>
          <w:delText>carbohydrate</w:delText>
        </w:r>
        <w:r w:rsidR="001D5672" w:rsidDel="006E7170">
          <w:rPr>
            <w:rFonts w:ascii="Arial" w:hAnsi="Arial" w:cs="Arial"/>
          </w:rPr>
          <w:delText>s</w:delText>
        </w:r>
        <w:r w:rsidRPr="00886F25" w:rsidDel="006E7170">
          <w:rPr>
            <w:rFonts w:ascii="Arial" w:hAnsi="Arial" w:cs="Arial"/>
          </w:rPr>
          <w:delText xml:space="preserve"> </w:delText>
        </w:r>
      </w:del>
      <w:ins w:id="263" w:author="DR.FATMA" w:date="2025-08-22T13:16:00Z">
        <w:r w:rsidR="006E7170">
          <w:rPr>
            <w:rFonts w:ascii="Arial" w:hAnsi="Arial" w:cs="Arial"/>
          </w:rPr>
          <w:t>carbohydrate</w:t>
        </w:r>
        <w:r w:rsidR="006E7170" w:rsidRPr="00886F25">
          <w:rPr>
            <w:rFonts w:ascii="Arial" w:hAnsi="Arial" w:cs="Arial"/>
          </w:rPr>
          <w:t xml:space="preserve"> </w:t>
        </w:r>
      </w:ins>
      <w:r w:rsidRPr="00886F25">
        <w:rPr>
          <w:rFonts w:ascii="Arial" w:hAnsi="Arial" w:cs="Arial"/>
        </w:rPr>
        <w:t xml:space="preserve">fermentation, a process vital for preserving and processing foods, especially dairy products, where it enhances texture, flavor, and </w:t>
      </w:r>
      <w:r w:rsidR="006C1F98">
        <w:rPr>
          <w:rFonts w:ascii="Arial" w:hAnsi="Arial" w:cs="Arial"/>
        </w:rPr>
        <w:t>stability. Our findings (Figure</w:t>
      </w:r>
      <w:r w:rsidRPr="00886F25">
        <w:rPr>
          <w:rFonts w:ascii="Arial" w:hAnsi="Arial" w:cs="Arial"/>
        </w:rPr>
        <w:t>5) are similar to those found by</w:t>
      </w:r>
      <w:r w:rsidR="00933137">
        <w:rPr>
          <w:rFonts w:ascii="Arial" w:hAnsi="Arial" w:cs="Arial"/>
        </w:rPr>
        <w:t xml:space="preserve"> </w:t>
      </w:r>
      <w:hyperlink w:anchor="_ENREF_44" w:tooltip="Moonga, 2020 #3390" w:history="1">
        <w:r w:rsidR="00F172EF" w:rsidRPr="00F172EF">
          <w:rPr>
            <w:rStyle w:val="Hyperlink"/>
          </w:rPr>
          <w:fldChar w:fldCharType="begin"/>
        </w:r>
        <w:r w:rsidR="00F172EF" w:rsidRPr="00F172EF">
          <w:rPr>
            <w:rStyle w:val="Hyperlink"/>
          </w:rPr>
          <w:instrText xml:space="preserve"> ADDIN EN.CITE &lt;EndNote&gt;&lt;Cite AuthorYear="1"&gt;&lt;Author&gt;Moonga&lt;/Author&gt;&lt;Year&gt;2020&lt;/Year&gt;&lt;RecNum&gt;3390&lt;/RecNum&gt;&lt;DisplayText&gt;Moonga et al. (2020)&lt;/DisplayText&gt;&lt;record&gt;&lt;rec-number&gt;3390&lt;/rec-number&gt;&lt;foreign-keys&gt;&lt;key app="EN" db-id="2d0zpd0wew59zwe09er5dsdwzfwpf5fzv909" timestamp="1753821377"&gt;3390&lt;/key&gt;&lt;/foreign-keys&gt;&lt;ref-type name="Journal Article"&gt;17&lt;/ref-type&gt;&lt;contributors&gt;&lt;authors&gt;&lt;author&gt;Moonga, Himoonga Bernard&lt;/author&gt;&lt;author&gt;Schoustra, Sijmen E.&lt;/author&gt;&lt;author&gt;van den Heuvel, Joost&lt;/author&gt;&lt;author&gt;Linnemann, Anita R.&lt;/author&gt;&lt;author&gt;Samad, Md Sainur&lt;/author&gt;&lt;author&gt;Shindano, John&lt;/author&gt;&lt;author&gt;Smid, Eddy J.&lt;/author&gt;&lt;/authors&gt;&lt;/contributors&gt;&lt;titles&gt;&lt;title&gt;Composition and Diversity of Natural Bacterial Communities in Mabisi, a Traditionally Fermented Milk&lt;/title&gt;&lt;secondary-title&gt;Frontiers in Microbiology&lt;/secondary-title&gt;&lt;/titles&gt;&lt;periodical&gt;&lt;full-title&gt;Frontiers in Microbiology&lt;/full-title&gt;&lt;/periodical&gt;&lt;volume&gt;Volume 11 - 2020&lt;/volume&gt;&lt;dates&gt;&lt;year&gt;2020&lt;/year&gt;&lt;/dates&gt;&lt;isbn&gt;1664-302X&lt;/isbn&gt;&lt;work-type&gt;Original Research&lt;/work-type&gt;&lt;urls&gt;&lt;related-urls&gt;&lt;url&gt;https://www.frontiersin.org/journals/microbiology/articles/10.3389/fmicb.2020.01816&lt;/url&gt;&lt;/related-urls&gt;&lt;/urls&gt;&lt;/record&gt;&lt;/Cite&gt;&lt;/EndNote&gt;</w:instrText>
        </w:r>
        <w:r w:rsidR="00F172EF" w:rsidRPr="00F172EF">
          <w:rPr>
            <w:rStyle w:val="Hyperlink"/>
          </w:rPr>
          <w:fldChar w:fldCharType="separate"/>
        </w:r>
        <w:r w:rsidR="00F172EF" w:rsidRPr="00F172EF">
          <w:rPr>
            <w:rStyle w:val="Hyperlink"/>
          </w:rPr>
          <w:t>Moonga et al. (2020)</w:t>
        </w:r>
        <w:r w:rsidR="00F172EF" w:rsidRPr="00F172EF">
          <w:rPr>
            <w:rStyle w:val="Hyperlink"/>
          </w:rPr>
          <w:fldChar w:fldCharType="end"/>
        </w:r>
      </w:hyperlink>
      <w:r w:rsidRPr="00886F25">
        <w:rPr>
          <w:rFonts w:ascii="Arial" w:hAnsi="Arial" w:cs="Arial"/>
        </w:rPr>
        <w:t xml:space="preserve"> and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Pr="00886F25">
        <w:rPr>
          <w:rFonts w:ascii="Arial" w:hAnsi="Arial" w:cs="Arial"/>
        </w:rPr>
        <w:t xml:space="preserve">. Indeed, they found that dairy products </w:t>
      </w:r>
      <w:proofErr w:type="spellStart"/>
      <w:r w:rsidRPr="00886F25">
        <w:rPr>
          <w:rFonts w:ascii="Arial" w:hAnsi="Arial" w:cs="Arial"/>
        </w:rPr>
        <w:t>harbour</w:t>
      </w:r>
      <w:proofErr w:type="spellEnd"/>
      <w:r w:rsidRPr="00886F25">
        <w:rPr>
          <w:rFonts w:ascii="Arial" w:hAnsi="Arial" w:cs="Arial"/>
        </w:rPr>
        <w:t xml:space="preserve"> L</w:t>
      </w:r>
      <w:r w:rsidR="001D5672">
        <w:rPr>
          <w:rFonts w:ascii="Arial" w:hAnsi="Arial" w:cs="Arial"/>
        </w:rPr>
        <w:t>AB</w:t>
      </w:r>
      <w:r w:rsidRPr="00886F25">
        <w:rPr>
          <w:rFonts w:ascii="Arial" w:hAnsi="Arial" w:cs="Arial"/>
        </w:rPr>
        <w:t xml:space="preserve"> especially belonging to </w:t>
      </w:r>
      <w:r w:rsidRPr="001D5672">
        <w:rPr>
          <w:rFonts w:ascii="Arial" w:hAnsi="Arial" w:cs="Arial"/>
          <w:i/>
        </w:rPr>
        <w:t>Lactobacillus</w:t>
      </w:r>
      <w:r w:rsidRPr="00886F25">
        <w:rPr>
          <w:rFonts w:ascii="Arial" w:hAnsi="Arial" w:cs="Arial"/>
        </w:rPr>
        <w:t xml:space="preserve"> and </w:t>
      </w:r>
      <w:r w:rsidRPr="001D5672">
        <w:rPr>
          <w:rFonts w:ascii="Arial" w:hAnsi="Arial" w:cs="Arial"/>
          <w:i/>
        </w:rPr>
        <w:t>Streptococcus</w:t>
      </w:r>
      <w:r w:rsidRPr="00886F25">
        <w:rPr>
          <w:rFonts w:ascii="Arial" w:hAnsi="Arial" w:cs="Arial"/>
        </w:rPr>
        <w:t xml:space="preserve"> groups. Also, </w:t>
      </w:r>
      <w:hyperlink w:anchor="_ENREF_11" w:tooltip="Bayili, 2019 #186" w:history="1">
        <w:r w:rsidR="00F172EF" w:rsidRPr="00F172EF">
          <w:rPr>
            <w:rStyle w:val="Hyperlink"/>
          </w:rPr>
          <w:fldChar w:fldCharType="begin"/>
        </w:r>
        <w:r w:rsidR="00F172EF" w:rsidRPr="00F172EF">
          <w:rPr>
            <w:rStyle w:val="Hyperlink"/>
          </w:rPr>
          <w:instrText xml:space="preserve"> ADDIN EN.CITE &lt;EndNote&gt;&lt;Cite AuthorYear="1"&gt;&lt;Author&gt;Bayili&lt;/Author&gt;&lt;Year&gt;2019&lt;/Year&gt;&lt;RecNum&gt;186&lt;/RecNum&gt;&lt;DisplayText&gt;Bayili et al. (2019)&lt;/DisplayText&gt;&lt;record&gt;&lt;rec-number&gt;186&lt;/rec-number&gt;&lt;foreign-keys&gt;&lt;key app="EN" db-id="2d0zpd0wew59zwe09er5dsdwzfwpf5fzv909" timestamp="0"&gt;186&lt;/key&gt;&lt;/foreign-keys&gt;&lt;ref-type name="Journal Article"&gt;17&lt;/ref-type&gt;&lt;contributors&gt;&lt;authors&gt;&lt;author&gt;Bayili, Geoffroy Romaric&lt;/author&gt;&lt;author&gt;Johansen, Pernille&lt;/author&gt;&lt;author&gt;Nielsen, Dennis S.&lt;/author&gt;&lt;author&gt;Sawadogo-Lingani, Hagretou&lt;/author&gt;&lt;author&gt;Ouedraogo, Georges Anicet&lt;/author&gt;&lt;author&gt;Diawara, Bréhima&lt;/author&gt;&lt;author&gt;Jespersen, Lene&lt;/author&gt;&lt;/authors&gt;&lt;/contributors&gt;&lt;titles&gt;&lt;title&gt;Identification of the predominant microbiota during production of lait caillé, a spontaneously fermented milk product made in Burkina Faso&lt;/title&gt;&lt;secondary-title&gt;World Journal of Microbiology and Biotechnology 2019 35:7&lt;/secondary-title&gt;&lt;/titles&gt;&lt;pages&gt;1-13&lt;/pages&gt;&lt;volume&gt;35&lt;/volume&gt;&lt;number&gt;7&lt;/number&gt;&lt;keywords&gt;&lt;keyword&gt;Applied Microbiology&lt;/keyword&gt;&lt;keyword&gt;Biochemistry&lt;/keyword&gt;&lt;keyword&gt;Biotechnology&lt;/keyword&gt;&lt;keyword&gt;Environmental Engineering/Biotechnology&lt;/keyword&gt;&lt;keyword&gt;Microbiology&lt;/keyword&gt;&lt;keyword&gt;general&lt;/keyword&gt;&lt;/keywords&gt;&lt;dates&gt;&lt;year&gt;2019&lt;/year&gt;&lt;pub-dates&gt;&lt;date&gt;2019/6//&lt;/date&gt;&lt;/pub-dates&gt;&lt;/dates&gt;&lt;publisher&gt;Springer&lt;/publisher&gt;&lt;urls&gt;&lt;related-urls&gt;&lt;url&gt;https://link.springer.com/article/10.1007/s11274-019-2672-3&lt;/url&gt;&lt;/related-urls&gt;&lt;/urls&gt;&lt;electronic-resource-num&gt;10.1007/S11274-019-2672-3&lt;/electronic-resource-num&gt;&lt;/record&gt;&lt;/Cite&gt;&lt;/EndNote&gt;</w:instrText>
        </w:r>
        <w:r w:rsidR="00F172EF" w:rsidRPr="00F172EF">
          <w:rPr>
            <w:rStyle w:val="Hyperlink"/>
          </w:rPr>
          <w:fldChar w:fldCharType="separate"/>
        </w:r>
        <w:r w:rsidR="00F172EF" w:rsidRPr="00F172EF">
          <w:rPr>
            <w:rStyle w:val="Hyperlink"/>
          </w:rPr>
          <w:t>Bayili et al. (2019)</w:t>
        </w:r>
        <w:r w:rsidR="00F172EF" w:rsidRPr="00F172EF">
          <w:rPr>
            <w:rStyle w:val="Hyperlink"/>
          </w:rPr>
          <w:fldChar w:fldCharType="end"/>
        </w:r>
      </w:hyperlink>
      <w:r w:rsidR="00933137">
        <w:rPr>
          <w:rFonts w:ascii="Arial" w:hAnsi="Arial" w:cs="Arial"/>
        </w:rPr>
        <w:t xml:space="preserve"> </w:t>
      </w:r>
      <w:r w:rsidRPr="00886F25">
        <w:rPr>
          <w:rFonts w:ascii="Arial" w:hAnsi="Arial" w:cs="Arial"/>
        </w:rPr>
        <w:t>had found 8.6log</w:t>
      </w:r>
      <w:r w:rsidRPr="00933137">
        <w:rPr>
          <w:rFonts w:ascii="Arial" w:hAnsi="Arial" w:cs="Arial"/>
          <w:vertAlign w:val="subscript"/>
        </w:rPr>
        <w:t>10</w:t>
      </w:r>
      <w:r w:rsidRPr="00886F25">
        <w:rPr>
          <w:rFonts w:ascii="Arial" w:hAnsi="Arial" w:cs="Arial"/>
        </w:rPr>
        <w:t xml:space="preserve">CFU/ml of LAB in </w:t>
      </w:r>
      <w:proofErr w:type="spellStart"/>
      <w:r w:rsidRPr="00886F25">
        <w:rPr>
          <w:rFonts w:ascii="Arial" w:hAnsi="Arial" w:cs="Arial"/>
        </w:rPr>
        <w:t>Lait</w:t>
      </w:r>
      <w:proofErr w:type="spellEnd"/>
      <w:r w:rsidRPr="00886F25">
        <w:rPr>
          <w:rFonts w:ascii="Arial" w:hAnsi="Arial" w:cs="Arial"/>
        </w:rPr>
        <w:t xml:space="preserve"> </w:t>
      </w:r>
      <w:proofErr w:type="spellStart"/>
      <w:r w:rsidRPr="00886F25">
        <w:rPr>
          <w:rFonts w:ascii="Arial" w:hAnsi="Arial" w:cs="Arial"/>
        </w:rPr>
        <w:t>caillé</w:t>
      </w:r>
      <w:proofErr w:type="spellEnd"/>
      <w:r w:rsidRPr="00886F25">
        <w:rPr>
          <w:rFonts w:ascii="Arial" w:hAnsi="Arial" w:cs="Arial"/>
        </w:rPr>
        <w:t xml:space="preserve">, </w:t>
      </w:r>
      <w:ins w:id="264" w:author="DR.FATMA" w:date="2025-08-22T12:54:00Z">
        <w:r w:rsidR="00973880">
          <w:rPr>
            <w:rFonts w:ascii="Arial" w:hAnsi="Arial" w:cs="Arial"/>
          </w:rPr>
          <w:t xml:space="preserve">a </w:t>
        </w:r>
      </w:ins>
      <w:r w:rsidRPr="00886F25">
        <w:rPr>
          <w:rFonts w:ascii="Arial" w:hAnsi="Arial" w:cs="Arial"/>
        </w:rPr>
        <w:t>value higher than what we found in this study</w:t>
      </w:r>
      <w:ins w:id="265" w:author="DR.FATMA" w:date="2025-08-22T12:54:00Z">
        <w:r w:rsidR="00375E4C">
          <w:rPr>
            <w:rFonts w:ascii="Arial" w:hAnsi="Arial" w:cs="Arial"/>
          </w:rPr>
          <w:t>,</w:t>
        </w:r>
      </w:ins>
      <w:r w:rsidRPr="00886F25">
        <w:rPr>
          <w:rFonts w:ascii="Arial" w:hAnsi="Arial" w:cs="Arial"/>
        </w:rPr>
        <w:t xml:space="preserve"> which ranged from 1Log</w:t>
      </w:r>
      <w:r w:rsidRPr="00933137">
        <w:rPr>
          <w:rFonts w:ascii="Arial" w:hAnsi="Arial" w:cs="Arial"/>
          <w:vertAlign w:val="subscript"/>
        </w:rPr>
        <w:t>10</w:t>
      </w:r>
      <w:r w:rsidRPr="00886F25">
        <w:rPr>
          <w:rFonts w:ascii="Arial" w:hAnsi="Arial" w:cs="Arial"/>
        </w:rPr>
        <w:t xml:space="preserve"> to 3Log</w:t>
      </w:r>
      <w:r w:rsidRPr="00933137">
        <w:rPr>
          <w:rFonts w:ascii="Arial" w:hAnsi="Arial" w:cs="Arial"/>
          <w:vertAlign w:val="subscript"/>
        </w:rPr>
        <w:t>10</w:t>
      </w:r>
      <w:r w:rsidRPr="00886F25">
        <w:rPr>
          <w:rFonts w:ascii="Arial" w:hAnsi="Arial" w:cs="Arial"/>
        </w:rPr>
        <w:t xml:space="preserve">CFU/ml. </w:t>
      </w:r>
    </w:p>
    <w:p w14:paraId="64D5E4A5" w14:textId="77777777" w:rsidR="00886F25" w:rsidRPr="00886F25" w:rsidRDefault="00255F3B" w:rsidP="00886F25">
      <w:pPr>
        <w:pStyle w:val="Body"/>
        <w:rPr>
          <w:rFonts w:ascii="Arial" w:hAnsi="Arial" w:cs="Arial"/>
        </w:rPr>
      </w:pPr>
      <w:r>
        <w:rPr>
          <w:noProof/>
          <w:lang w:val="en-IN" w:eastAsia="en-IN"/>
        </w:rPr>
        <w:lastRenderedPageBreak/>
        <w:drawing>
          <wp:inline distT="0" distB="0" distL="0" distR="0" wp14:anchorId="49505ADE" wp14:editId="2ABAC89F">
            <wp:extent cx="5796501" cy="3244133"/>
            <wp:effectExtent l="0" t="0" r="13970" b="13970"/>
            <wp:docPr id="8" name="Graphique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B18573" w14:textId="77777777" w:rsidR="00886F25" w:rsidRPr="006C1F98" w:rsidRDefault="006C1F98" w:rsidP="006C1F98">
      <w:pPr>
        <w:pStyle w:val="Caption"/>
        <w:rPr>
          <w:rFonts w:ascii="Arial" w:hAnsi="Arial" w:cs="Arial"/>
          <w:sz w:val="20"/>
        </w:rPr>
      </w:pPr>
      <w:r w:rsidRPr="006C1F98">
        <w:rPr>
          <w:rFonts w:ascii="Arial" w:hAnsi="Arial" w:cs="Arial"/>
          <w:sz w:val="20"/>
        </w:rPr>
        <w:t xml:space="preserve">Figure </w:t>
      </w:r>
      <w:r w:rsidRPr="006C1F98">
        <w:rPr>
          <w:rFonts w:ascii="Arial" w:hAnsi="Arial" w:cs="Arial"/>
          <w:sz w:val="20"/>
        </w:rPr>
        <w:fldChar w:fldCharType="begin"/>
      </w:r>
      <w:r w:rsidRPr="006C1F98">
        <w:rPr>
          <w:rFonts w:ascii="Arial" w:hAnsi="Arial" w:cs="Arial"/>
          <w:sz w:val="20"/>
        </w:rPr>
        <w:instrText xml:space="preserve"> SEQ Figure \* ARABIC </w:instrText>
      </w:r>
      <w:r w:rsidRPr="006C1F98">
        <w:rPr>
          <w:rFonts w:ascii="Arial" w:hAnsi="Arial" w:cs="Arial"/>
          <w:sz w:val="20"/>
        </w:rPr>
        <w:fldChar w:fldCharType="separate"/>
      </w:r>
      <w:r w:rsidRPr="006C1F98">
        <w:rPr>
          <w:rFonts w:ascii="Arial" w:hAnsi="Arial" w:cs="Arial"/>
          <w:noProof/>
          <w:sz w:val="20"/>
        </w:rPr>
        <w:t>6</w:t>
      </w:r>
      <w:r w:rsidRPr="006C1F98">
        <w:rPr>
          <w:rFonts w:ascii="Arial" w:hAnsi="Arial" w:cs="Arial"/>
          <w:sz w:val="20"/>
        </w:rPr>
        <w:fldChar w:fldCharType="end"/>
      </w:r>
      <w:r w:rsidRPr="006C1F98">
        <w:rPr>
          <w:rFonts w:ascii="Arial" w:hAnsi="Arial" w:cs="Arial"/>
          <w:sz w:val="20"/>
        </w:rPr>
        <w:t xml:space="preserve"> </w:t>
      </w:r>
      <w:r w:rsidR="00886F25" w:rsidRPr="006C1F98">
        <w:rPr>
          <w:rFonts w:ascii="Arial" w:hAnsi="Arial" w:cs="Arial"/>
          <w:sz w:val="20"/>
        </w:rPr>
        <w:t>Enumeration of Lactobacillus sp. and  Streptococcus sp. in dairy products from Kozah municipalities</w:t>
      </w:r>
    </w:p>
    <w:p w14:paraId="4159821E" w14:textId="77777777" w:rsidR="00886F25" w:rsidRPr="00886F25" w:rsidRDefault="00886F25" w:rsidP="00886F25">
      <w:pPr>
        <w:pStyle w:val="Body"/>
        <w:rPr>
          <w:rFonts w:ascii="Arial" w:hAnsi="Arial" w:cs="Arial"/>
        </w:rPr>
      </w:pPr>
      <w:r w:rsidRPr="00886F25">
        <w:rPr>
          <w:rFonts w:ascii="Arial" w:hAnsi="Arial" w:cs="Arial"/>
        </w:rPr>
        <w:t xml:space="preserve">Fermentation, particularly through </w:t>
      </w:r>
      <w:r w:rsidR="00344596">
        <w:rPr>
          <w:rFonts w:ascii="Arial" w:hAnsi="Arial" w:cs="Arial"/>
        </w:rPr>
        <w:t>LAB</w:t>
      </w:r>
      <w:r w:rsidRPr="00886F25">
        <w:rPr>
          <w:rFonts w:ascii="Arial" w:hAnsi="Arial" w:cs="Arial"/>
        </w:rPr>
        <w:t xml:space="preserve">, can tailor sensory attributes, nutritional profiles, and functional properties of dairy products </w:t>
      </w:r>
      <w:r w:rsidR="00A067BE">
        <w:rPr>
          <w:rFonts w:ascii="Arial" w:hAnsi="Arial" w:cs="Arial"/>
        </w:rPr>
        <w:fldChar w:fldCharType="begin"/>
      </w:r>
      <w:r w:rsidR="00A067BE">
        <w:rPr>
          <w:rFonts w:ascii="Arial" w:hAnsi="Arial" w:cs="Arial"/>
        </w:rPr>
        <w:instrText xml:space="preserve"> ADDIN EN.CITE &lt;EndNote&gt;&lt;Cite&gt;&lt;Author&gt;Cichońska&lt;/Author&gt;&lt;Year&gt;2022&lt;/Year&gt;&lt;RecNum&gt;3398&lt;/RecNum&gt;&lt;DisplayText&gt;(Cichońska and Ziarno, 2022)&lt;/DisplayText&gt;&lt;record&gt;&lt;rec-number&gt;3398&lt;/rec-number&gt;&lt;foreign-keys&gt;&lt;key app="EN" db-id="2d0zpd0wew59zwe09er5dsdwzfwpf5fzv909" timestamp="1754817082"&gt;3398&lt;/key&gt;&lt;/foreign-keys&gt;&lt;ref-type name="Electronic Article"&gt;43&lt;/ref-type&gt;&lt;contributors&gt;&lt;authors&gt;&lt;author&gt;Cichońska, Patrycja&lt;/author&gt;&lt;author&gt;Ziarno, Małgorzata&lt;/author&gt;&lt;/authors&gt;&lt;/contributors&gt;&lt;titles&gt;&lt;title&gt;Legumes and Legume-Based Beverages Fermented with Lactic Acid Bacteria as a Potential Carrier of Probiotics and Prebiotics&lt;/title&gt;&lt;secondary-title&gt;Microorganisms&lt;/secondary-title&gt;&lt;/titles&gt;&lt;periodical&gt;&lt;full-title&gt;Microorganisms&lt;/full-title&gt;&lt;/periodical&gt;&lt;volume&gt;10&lt;/volume&gt;&lt;number&gt;1&lt;/number&gt;&lt;keywords&gt;&lt;keyword&gt;lactic acid bacteria&lt;/keyword&gt;&lt;keyword&gt;fermentation&lt;/keyword&gt;&lt;keyword&gt;legumes&lt;/keyword&gt;&lt;keyword&gt;plant-based beverages&lt;/keyword&gt;&lt;keyword&gt;legume-based beverages&lt;/keyword&gt;&lt;keyword&gt;bioactive metabolites&lt;/keyword&gt;&lt;keyword&gt;probiotics&lt;/keyword&gt;&lt;keyword&gt;prebiotics&lt;/keyword&gt;&lt;/keywords&gt;&lt;dates&gt;&lt;year&gt;2022&lt;/year&gt;&lt;/dates&gt;&lt;isbn&gt;2076-2607&lt;/isbn&gt;&lt;urls&gt;&lt;/urls&gt;&lt;electronic-resource-num&gt;10.3390/microorganisms10010091&lt;/electronic-resource-num&gt;&lt;/record&gt;&lt;/Cite&gt;&lt;/EndNote&gt;</w:instrText>
      </w:r>
      <w:r w:rsidR="00A067BE">
        <w:rPr>
          <w:rFonts w:ascii="Arial" w:hAnsi="Arial" w:cs="Arial"/>
        </w:rPr>
        <w:fldChar w:fldCharType="separate"/>
      </w:r>
      <w:r w:rsidR="00A067BE">
        <w:rPr>
          <w:rFonts w:ascii="Arial" w:hAnsi="Arial" w:cs="Arial"/>
          <w:noProof/>
        </w:rPr>
        <w:t>(</w:t>
      </w:r>
      <w:hyperlink w:anchor="_ENREF_17" w:tooltip="Cichońska, 2022 #3398" w:history="1">
        <w:r w:rsidR="00F172EF" w:rsidRPr="00F172EF">
          <w:rPr>
            <w:rStyle w:val="Hyperlink"/>
          </w:rPr>
          <w:t>Cichońska and Ziarno, 2022</w:t>
        </w:r>
      </w:hyperlink>
      <w:r w:rsidR="00A067BE">
        <w:rPr>
          <w:rFonts w:ascii="Arial" w:hAnsi="Arial" w:cs="Arial"/>
          <w:noProof/>
        </w:rPr>
        <w:t>)</w:t>
      </w:r>
      <w:r w:rsidR="00A067BE">
        <w:rPr>
          <w:rFonts w:ascii="Arial" w:hAnsi="Arial" w:cs="Arial"/>
        </w:rPr>
        <w:fldChar w:fldCharType="end"/>
      </w:r>
      <w:r w:rsidRPr="00886F25">
        <w:rPr>
          <w:rFonts w:ascii="Arial" w:hAnsi="Arial" w:cs="Arial"/>
        </w:rPr>
        <w:t>. However, the introduction of specific microorganisms can cause changes in taste and flavor, necessitating careful standardization of microbial quantities, fermentation time, and temperature.</w:t>
      </w:r>
    </w:p>
    <w:p w14:paraId="21E17DC2" w14:textId="77777777" w:rsidR="00886F25" w:rsidRPr="007D5083" w:rsidRDefault="007D5083" w:rsidP="007D5083">
      <w:pPr>
        <w:pStyle w:val="Body"/>
        <w:rPr>
          <w:rFonts w:ascii="Arial" w:hAnsi="Arial" w:cs="Arial"/>
          <w:b/>
          <w:sz w:val="22"/>
        </w:rPr>
      </w:pPr>
      <w:r>
        <w:rPr>
          <w:rFonts w:ascii="Arial" w:hAnsi="Arial" w:cs="Arial"/>
          <w:b/>
          <w:sz w:val="22"/>
        </w:rPr>
        <w:t xml:space="preserve">3.7 </w:t>
      </w:r>
      <w:r w:rsidR="00255F3B" w:rsidRPr="007D5083">
        <w:rPr>
          <w:rFonts w:ascii="Arial" w:hAnsi="Arial" w:cs="Arial"/>
          <w:b/>
          <w:sz w:val="22"/>
        </w:rPr>
        <w:t>Critical contamination points</w:t>
      </w:r>
    </w:p>
    <w:p w14:paraId="62A2528B" w14:textId="77777777" w:rsidR="00255F3B" w:rsidRPr="00255F3B" w:rsidRDefault="00255F3B" w:rsidP="00255F3B">
      <w:pPr>
        <w:pStyle w:val="Body"/>
        <w:rPr>
          <w:rFonts w:ascii="Arial" w:hAnsi="Arial" w:cs="Arial"/>
        </w:rPr>
      </w:pPr>
      <w:r w:rsidRPr="00255F3B">
        <w:rPr>
          <w:rFonts w:ascii="Arial" w:hAnsi="Arial" w:cs="Arial"/>
        </w:rPr>
        <w:t>The critical points of contamination are as follows:</w:t>
      </w:r>
    </w:p>
    <w:p w14:paraId="08457AE3" w14:textId="0B02C29E" w:rsidR="00255F3B" w:rsidRDefault="00255F3B" w:rsidP="002C2B38">
      <w:pPr>
        <w:pStyle w:val="Body"/>
        <w:spacing w:after="0"/>
        <w:rPr>
          <w:rFonts w:ascii="Arial" w:hAnsi="Arial" w:cs="Arial"/>
        </w:rPr>
      </w:pPr>
      <w:r w:rsidRPr="00344596">
        <w:rPr>
          <w:rFonts w:ascii="Arial" w:hAnsi="Arial" w:cs="Arial"/>
          <w:b/>
        </w:rPr>
        <w:t>For the collection, storage</w:t>
      </w:r>
      <w:ins w:id="266" w:author="DR.FATMA" w:date="2025-08-22T13:17:00Z">
        <w:r w:rsidR="002C2B38">
          <w:rPr>
            <w:rFonts w:ascii="Arial" w:hAnsi="Arial" w:cs="Arial"/>
            <w:b/>
          </w:rPr>
          <w:t>,</w:t>
        </w:r>
      </w:ins>
      <w:r w:rsidRPr="00344596">
        <w:rPr>
          <w:rFonts w:ascii="Arial" w:hAnsi="Arial" w:cs="Arial"/>
          <w:b/>
        </w:rPr>
        <w:t xml:space="preserve"> and processing of fresh milk:</w:t>
      </w:r>
      <w:r w:rsidRPr="00255F3B">
        <w:rPr>
          <w:rFonts w:ascii="Arial" w:hAnsi="Arial" w:cs="Arial"/>
        </w:rPr>
        <w:t xml:space="preserve"> The improper washing of hands during the various operations, of utensils, and of the cows' udders has been identified as a significant critical </w:t>
      </w:r>
      <w:del w:id="267" w:author="DR.FATMA" w:date="2025-08-22T13:17:00Z">
        <w:r w:rsidRPr="00255F3B" w:rsidDel="002C2B38">
          <w:rPr>
            <w:rFonts w:ascii="Arial" w:hAnsi="Arial" w:cs="Arial"/>
          </w:rPr>
          <w:delText xml:space="preserve">points </w:delText>
        </w:r>
      </w:del>
      <w:ins w:id="268" w:author="DR.FATMA" w:date="2025-08-22T13:17:00Z">
        <w:r w:rsidR="002C2B38">
          <w:rPr>
            <w:rFonts w:ascii="Arial" w:hAnsi="Arial" w:cs="Arial"/>
          </w:rPr>
          <w:t>point</w:t>
        </w:r>
        <w:r w:rsidR="002C2B38" w:rsidRPr="00255F3B">
          <w:rPr>
            <w:rFonts w:ascii="Arial" w:hAnsi="Arial" w:cs="Arial"/>
          </w:rPr>
          <w:t xml:space="preserve"> </w:t>
        </w:r>
        <w:r w:rsidR="002C2B38">
          <w:rPr>
            <w:rFonts w:ascii="Arial" w:hAnsi="Arial" w:cs="Arial"/>
          </w:rPr>
          <w:t xml:space="preserve">of </w:t>
        </w:r>
      </w:ins>
      <w:r w:rsidRPr="00255F3B">
        <w:rPr>
          <w:rFonts w:ascii="Arial" w:hAnsi="Arial" w:cs="Arial"/>
        </w:rPr>
        <w:t xml:space="preserve">contamination. Furthermore, the transportation of </w:t>
      </w:r>
      <w:r w:rsidR="00344596">
        <w:rPr>
          <w:rFonts w:ascii="Arial" w:hAnsi="Arial" w:cs="Arial"/>
        </w:rPr>
        <w:t>raw</w:t>
      </w:r>
      <w:r w:rsidRPr="00255F3B">
        <w:rPr>
          <w:rFonts w:ascii="Arial" w:hAnsi="Arial" w:cs="Arial"/>
        </w:rPr>
        <w:t xml:space="preserve"> milk and dairy products is typically conducted on foot and in the open air, particularly </w:t>
      </w:r>
      <w:r w:rsidR="00344596">
        <w:rPr>
          <w:rFonts w:ascii="Arial" w:hAnsi="Arial" w:cs="Arial"/>
        </w:rPr>
        <w:t>for</w:t>
      </w:r>
      <w:r w:rsidRPr="00255F3B">
        <w:rPr>
          <w:rFonts w:ascii="Arial" w:hAnsi="Arial" w:cs="Arial"/>
        </w:rPr>
        <w:t xml:space="preserve"> wagashi. Storage facilities at the production site and at the point of sale are characterized by substandard environmental conditions, which include the presence of flies, insects, and animals.</w:t>
      </w:r>
    </w:p>
    <w:p w14:paraId="6C880884" w14:textId="77777777" w:rsidR="00255F3B" w:rsidRPr="006E33A2" w:rsidRDefault="00255F3B" w:rsidP="006E33A2">
      <w:pPr>
        <w:pStyle w:val="Body"/>
        <w:spacing w:after="0"/>
        <w:rPr>
          <w:rFonts w:ascii="Arial" w:hAnsi="Arial" w:cs="Arial"/>
        </w:rPr>
      </w:pPr>
      <w:r w:rsidRPr="00344596">
        <w:rPr>
          <w:rFonts w:ascii="Arial" w:hAnsi="Arial" w:cs="Arial"/>
          <w:b/>
        </w:rPr>
        <w:t xml:space="preserve">In the context of </w:t>
      </w:r>
      <w:r w:rsidR="00344596">
        <w:rPr>
          <w:rFonts w:ascii="Arial" w:hAnsi="Arial" w:cs="Arial"/>
          <w:b/>
        </w:rPr>
        <w:t>wagashi</w:t>
      </w:r>
      <w:r w:rsidRPr="00344596">
        <w:rPr>
          <w:rFonts w:ascii="Arial" w:hAnsi="Arial" w:cs="Arial"/>
          <w:b/>
        </w:rPr>
        <w:t xml:space="preserve"> production</w:t>
      </w:r>
      <w:r w:rsidRPr="006E33A2">
        <w:rPr>
          <w:rFonts w:ascii="Arial" w:hAnsi="Arial" w:cs="Arial"/>
        </w:rPr>
        <w:t xml:space="preserve">, the risk of microbial contamination during the draining and drying stages is a critical concern, despite the proper cooking of the </w:t>
      </w:r>
      <w:r w:rsidR="00344596">
        <w:rPr>
          <w:rFonts w:ascii="Arial" w:hAnsi="Arial" w:cs="Arial"/>
        </w:rPr>
        <w:t>wagashi</w:t>
      </w:r>
      <w:r w:rsidRPr="006E33A2">
        <w:rPr>
          <w:rFonts w:ascii="Arial" w:hAnsi="Arial" w:cs="Arial"/>
        </w:rPr>
        <w:t>. These stages, which involve the addition of water and the application of a controlled environment for drying, are of paramount importance. However, if these steps are not executed with the requisite precision and care, the resultant cheese may be susceptible to microbial attack, compromising its quality and safety. During the marketing process, each customer is permitted to handle the cheese in order to assess its quality, with particular attention to its consistency, weight, and softness, prior to its purchase. This verification process has the unintended consequence of dispersing organisms throughout the food products being sold. These failures have been observed among all producers. In production areas, the water utilized for draining is not potable. The filter a</w:t>
      </w:r>
      <w:r w:rsidR="00344596">
        <w:rPr>
          <w:rFonts w:ascii="Arial" w:hAnsi="Arial" w:cs="Arial"/>
        </w:rPr>
        <w:t>nd drainer are only rinsed with</w:t>
      </w:r>
      <w:r w:rsidRPr="006E33A2">
        <w:rPr>
          <w:rFonts w:ascii="Arial" w:hAnsi="Arial" w:cs="Arial"/>
        </w:rPr>
        <w:t xml:space="preserve"> water, and drying is conducted in the open air, thereby exposing the </w:t>
      </w:r>
      <w:r w:rsidR="00344596">
        <w:rPr>
          <w:rFonts w:ascii="Arial" w:hAnsi="Arial" w:cs="Arial"/>
        </w:rPr>
        <w:t>wagashi</w:t>
      </w:r>
      <w:r w:rsidRPr="006E33A2">
        <w:rPr>
          <w:rFonts w:ascii="Arial" w:hAnsi="Arial" w:cs="Arial"/>
        </w:rPr>
        <w:t xml:space="preserve"> to all potential sources of contamination.</w:t>
      </w:r>
    </w:p>
    <w:p w14:paraId="39BB96AE" w14:textId="77777777" w:rsidR="00790ADA" w:rsidRPr="00FB3A86" w:rsidRDefault="00790ADA" w:rsidP="00441B6F">
      <w:pPr>
        <w:pStyle w:val="Body"/>
        <w:spacing w:after="0"/>
        <w:rPr>
          <w:rFonts w:ascii="Arial" w:hAnsi="Arial" w:cs="Arial"/>
        </w:rPr>
      </w:pPr>
    </w:p>
    <w:p w14:paraId="6C906C3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B95A152" w14:textId="77777777" w:rsidR="00255F3B" w:rsidRPr="00255F3B" w:rsidRDefault="00344596" w:rsidP="00344596">
      <w:pPr>
        <w:pStyle w:val="Body"/>
        <w:spacing w:after="0"/>
        <w:rPr>
          <w:rFonts w:ascii="Arial" w:hAnsi="Arial" w:cs="Arial"/>
        </w:rPr>
      </w:pPr>
      <w:r>
        <w:rPr>
          <w:rFonts w:ascii="Arial" w:hAnsi="Arial" w:cs="Arial"/>
        </w:rPr>
        <w:t xml:space="preserve">Raw </w:t>
      </w:r>
      <w:r w:rsidR="00255F3B" w:rsidRPr="00255F3B">
        <w:rPr>
          <w:rFonts w:ascii="Arial" w:hAnsi="Arial" w:cs="Arial"/>
        </w:rPr>
        <w:t xml:space="preserve">milk, pasteurized milk, </w:t>
      </w:r>
      <w:proofErr w:type="spellStart"/>
      <w:r>
        <w:rPr>
          <w:rFonts w:ascii="Arial" w:hAnsi="Arial" w:cs="Arial"/>
        </w:rPr>
        <w:t>lait</w:t>
      </w:r>
      <w:proofErr w:type="spellEnd"/>
      <w:r>
        <w:rPr>
          <w:rFonts w:ascii="Arial" w:hAnsi="Arial" w:cs="Arial"/>
        </w:rPr>
        <w:t xml:space="preserve"> </w:t>
      </w:r>
      <w:proofErr w:type="spellStart"/>
      <w:r>
        <w:rPr>
          <w:rFonts w:ascii="Arial" w:hAnsi="Arial" w:cs="Arial"/>
        </w:rPr>
        <w:t>caillé</w:t>
      </w:r>
      <w:proofErr w:type="spellEnd"/>
      <w:r w:rsidR="00255F3B" w:rsidRPr="00255F3B">
        <w:rPr>
          <w:rFonts w:ascii="Arial" w:hAnsi="Arial" w:cs="Arial"/>
        </w:rPr>
        <w:t xml:space="preserve">, and </w:t>
      </w:r>
      <w:proofErr w:type="spellStart"/>
      <w:r w:rsidR="00255F3B" w:rsidRPr="00255F3B">
        <w:rPr>
          <w:rFonts w:ascii="Arial" w:hAnsi="Arial" w:cs="Arial"/>
        </w:rPr>
        <w:t>wagashi</w:t>
      </w:r>
      <w:proofErr w:type="spellEnd"/>
      <w:r w:rsidR="00255F3B" w:rsidRPr="00255F3B">
        <w:rPr>
          <w:rFonts w:ascii="Arial" w:hAnsi="Arial" w:cs="Arial"/>
        </w:rPr>
        <w:t xml:space="preserve"> are the various dairy products found in the four municipalities of Kozah. Their water, carbohydrate</w:t>
      </w:r>
      <w:r>
        <w:rPr>
          <w:rFonts w:ascii="Arial" w:hAnsi="Arial" w:cs="Arial"/>
        </w:rPr>
        <w:t>s</w:t>
      </w:r>
      <w:r w:rsidR="00255F3B" w:rsidRPr="00255F3B">
        <w:rPr>
          <w:rFonts w:ascii="Arial" w:hAnsi="Arial" w:cs="Arial"/>
        </w:rPr>
        <w:t xml:space="preserve">, protein, fat, </w:t>
      </w:r>
      <w:r w:rsidRPr="00255F3B">
        <w:rPr>
          <w:rFonts w:ascii="Arial" w:hAnsi="Arial" w:cs="Arial"/>
        </w:rPr>
        <w:t>total</w:t>
      </w:r>
      <w:r w:rsidR="00255F3B" w:rsidRPr="00255F3B">
        <w:rPr>
          <w:rFonts w:ascii="Arial" w:hAnsi="Arial" w:cs="Arial"/>
        </w:rPr>
        <w:t xml:space="preserve"> ash content was determined, and the </w:t>
      </w:r>
      <w:r w:rsidR="00255F3B" w:rsidRPr="00255F3B">
        <w:rPr>
          <w:rFonts w:ascii="Arial" w:hAnsi="Arial" w:cs="Arial"/>
        </w:rPr>
        <w:lastRenderedPageBreak/>
        <w:t xml:space="preserve">results showed that these values do not meet the standards set by the WHO, FAO, and the Togolese government. </w:t>
      </w:r>
      <w:r w:rsidRPr="00344596">
        <w:rPr>
          <w:rFonts w:ascii="Arial" w:hAnsi="Arial" w:cs="Arial"/>
        </w:rPr>
        <w:t xml:space="preserve">The nutritional quality of Kozah milk products are </w:t>
      </w:r>
      <w:bookmarkStart w:id="269" w:name="_GoBack"/>
      <w:bookmarkEnd w:id="269"/>
      <w:r w:rsidRPr="00344596">
        <w:rPr>
          <w:rFonts w:ascii="Arial" w:hAnsi="Arial" w:cs="Arial"/>
        </w:rPr>
        <w:t xml:space="preserve">substandard due to poor hygienic practices and water adulteration at farm level and value chain actors. </w:t>
      </w:r>
      <w:r w:rsidR="00255F3B" w:rsidRPr="00255F3B">
        <w:rPr>
          <w:rFonts w:ascii="Arial" w:hAnsi="Arial" w:cs="Arial"/>
        </w:rPr>
        <w:t xml:space="preserve">The microbiological quality of these artisanal dairy products was assessed and showed that the spoilage flora (total flora, yeasts, and molds) and pathogenic flora (coliforms, </w:t>
      </w:r>
      <w:r w:rsidR="00255F3B" w:rsidRPr="00344596">
        <w:rPr>
          <w:rFonts w:ascii="Arial" w:hAnsi="Arial" w:cs="Arial"/>
          <w:i/>
        </w:rPr>
        <w:t>Salmonella</w:t>
      </w:r>
      <w:r>
        <w:rPr>
          <w:rFonts w:ascii="Arial" w:hAnsi="Arial" w:cs="Arial"/>
        </w:rPr>
        <w:t xml:space="preserve">, and </w:t>
      </w:r>
      <w:r w:rsidRPr="00344596">
        <w:rPr>
          <w:rFonts w:ascii="Arial" w:hAnsi="Arial" w:cs="Arial"/>
          <w:i/>
        </w:rPr>
        <w:t>S</w:t>
      </w:r>
      <w:r w:rsidR="00255F3B" w:rsidRPr="00344596">
        <w:rPr>
          <w:rFonts w:ascii="Arial" w:hAnsi="Arial" w:cs="Arial"/>
          <w:i/>
        </w:rPr>
        <w:t>taphylococci</w:t>
      </w:r>
      <w:r w:rsidR="00255F3B" w:rsidRPr="00255F3B">
        <w:rPr>
          <w:rFonts w:ascii="Arial" w:hAnsi="Arial" w:cs="Arial"/>
        </w:rPr>
        <w:t>) are present in excessive numbers, posing a serious public health problem.</w:t>
      </w:r>
    </w:p>
    <w:p w14:paraId="365AD17B" w14:textId="77777777" w:rsidR="00790ADA" w:rsidRPr="00FB3A86" w:rsidRDefault="00790ADA" w:rsidP="00441B6F">
      <w:pPr>
        <w:pStyle w:val="Body"/>
        <w:spacing w:after="0"/>
        <w:rPr>
          <w:rFonts w:ascii="Arial" w:hAnsi="Arial" w:cs="Arial"/>
        </w:rPr>
      </w:pPr>
    </w:p>
    <w:p w14:paraId="7715E75A" w14:textId="77777777" w:rsidR="007D652C" w:rsidRDefault="007D652C" w:rsidP="00C43F4F">
      <w:pPr>
        <w:jc w:val="both"/>
        <w:rPr>
          <w:rFonts w:ascii="Arial" w:hAnsi="Arial" w:cs="Arial"/>
          <w:szCs w:val="24"/>
          <w:lang w:val="fr-FR" w:eastAsia="fr-FR"/>
        </w:rPr>
      </w:pPr>
    </w:p>
    <w:p w14:paraId="4DEAFE90" w14:textId="77777777" w:rsidR="007D652C" w:rsidRDefault="007D652C" w:rsidP="00C43F4F">
      <w:pPr>
        <w:jc w:val="both"/>
        <w:rPr>
          <w:rFonts w:ascii="Arial" w:hAnsi="Arial" w:cs="Arial"/>
          <w:szCs w:val="24"/>
          <w:lang w:val="fr-FR" w:eastAsia="fr-FR"/>
        </w:rPr>
      </w:pPr>
    </w:p>
    <w:p w14:paraId="5C779CE5" w14:textId="1185629B" w:rsidR="007D652C" w:rsidRPr="007D652C" w:rsidRDefault="007D652C" w:rsidP="007D652C">
      <w:pPr>
        <w:jc w:val="both"/>
        <w:rPr>
          <w:rFonts w:ascii="Arial" w:hAnsi="Arial" w:cs="Arial"/>
          <w:szCs w:val="24"/>
          <w:lang w:val="fr-FR" w:eastAsia="fr-FR"/>
        </w:rPr>
      </w:pPr>
      <w:r w:rsidRPr="007D652C">
        <w:rPr>
          <w:rFonts w:ascii="Arial" w:hAnsi="Arial" w:cs="Arial"/>
          <w:szCs w:val="24"/>
          <w:lang w:val="fr-FR" w:eastAsia="fr-FR"/>
        </w:rPr>
        <w:t xml:space="preserve">COMPETING INTERESTS </w:t>
      </w:r>
      <w:del w:id="270" w:author="DR.FATMA" w:date="2025-08-22T13:17:00Z">
        <w:r w:rsidRPr="007D652C" w:rsidDel="002C2B38">
          <w:rPr>
            <w:rFonts w:ascii="Arial" w:hAnsi="Arial" w:cs="Arial"/>
            <w:szCs w:val="24"/>
            <w:lang w:val="fr-FR" w:eastAsia="fr-FR"/>
          </w:rPr>
          <w:delText>DISCLAIMER:</w:delText>
        </w:r>
      </w:del>
      <w:ins w:id="271" w:author="DR.FATMA" w:date="2025-08-22T13:17:00Z">
        <w:r w:rsidR="002C2B38" w:rsidRPr="007D652C">
          <w:rPr>
            <w:rFonts w:ascii="Arial" w:hAnsi="Arial" w:cs="Arial"/>
            <w:szCs w:val="24"/>
            <w:lang w:val="fr-FR" w:eastAsia="fr-FR"/>
          </w:rPr>
          <w:t>DISCLAIMER :</w:t>
        </w:r>
      </w:ins>
    </w:p>
    <w:p w14:paraId="0FC98330" w14:textId="73CAF60C" w:rsidR="007D652C" w:rsidRPr="00C43F4F" w:rsidRDefault="007D652C" w:rsidP="007D652C">
      <w:pPr>
        <w:jc w:val="both"/>
        <w:rPr>
          <w:rFonts w:ascii="Arial" w:hAnsi="Arial" w:cs="Arial"/>
          <w:szCs w:val="24"/>
          <w:lang w:val="fr-FR" w:eastAsia="fr-FR"/>
        </w:rPr>
      </w:pPr>
      <w:proofErr w:type="spellStart"/>
      <w:r w:rsidRPr="007D652C">
        <w:rPr>
          <w:rFonts w:ascii="Arial" w:hAnsi="Arial" w:cs="Arial"/>
          <w:szCs w:val="24"/>
          <w:lang w:val="fr-FR" w:eastAsia="fr-FR"/>
        </w:rPr>
        <w:t>Authors</w:t>
      </w:r>
      <w:proofErr w:type="spellEnd"/>
      <w:r w:rsidRPr="007D652C">
        <w:rPr>
          <w:rFonts w:ascii="Arial" w:hAnsi="Arial" w:cs="Arial"/>
          <w:szCs w:val="24"/>
          <w:lang w:val="fr-FR" w:eastAsia="fr-FR"/>
        </w:rPr>
        <w:t xml:space="preserve"> have </w:t>
      </w:r>
      <w:proofErr w:type="spellStart"/>
      <w:r w:rsidRPr="007D652C">
        <w:rPr>
          <w:rFonts w:ascii="Arial" w:hAnsi="Arial" w:cs="Arial"/>
          <w:szCs w:val="24"/>
          <w:lang w:val="fr-FR" w:eastAsia="fr-FR"/>
        </w:rPr>
        <w:t>declared</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that</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they</w:t>
      </w:r>
      <w:proofErr w:type="spellEnd"/>
      <w:r w:rsidRPr="007D652C">
        <w:rPr>
          <w:rFonts w:ascii="Arial" w:hAnsi="Arial" w:cs="Arial"/>
          <w:szCs w:val="24"/>
          <w:lang w:val="fr-FR" w:eastAsia="fr-FR"/>
        </w:rPr>
        <w:t xml:space="preserve"> have no </w:t>
      </w:r>
      <w:proofErr w:type="spellStart"/>
      <w:r w:rsidRPr="007D652C">
        <w:rPr>
          <w:rFonts w:ascii="Arial" w:hAnsi="Arial" w:cs="Arial"/>
          <w:szCs w:val="24"/>
          <w:lang w:val="fr-FR" w:eastAsia="fr-FR"/>
        </w:rPr>
        <w:t>known</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competing</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financial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interests</w:t>
      </w:r>
      <w:proofErr w:type="spellEnd"/>
      <w:r w:rsidRPr="007D652C">
        <w:rPr>
          <w:rFonts w:ascii="Arial" w:hAnsi="Arial" w:cs="Arial"/>
          <w:szCs w:val="24"/>
          <w:lang w:val="fr-FR" w:eastAsia="fr-FR"/>
        </w:rPr>
        <w:t xml:space="preserve"> OR non-</w:t>
      </w:r>
      <w:proofErr w:type="spellStart"/>
      <w:r w:rsidRPr="007D652C">
        <w:rPr>
          <w:rFonts w:ascii="Arial" w:hAnsi="Arial" w:cs="Arial"/>
          <w:szCs w:val="24"/>
          <w:lang w:val="fr-FR" w:eastAsia="fr-FR"/>
        </w:rPr>
        <w:t>financial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interests</w:t>
      </w:r>
      <w:proofErr w:type="spellEnd"/>
      <w:r w:rsidRPr="007D652C">
        <w:rPr>
          <w:rFonts w:ascii="Arial" w:hAnsi="Arial" w:cs="Arial"/>
          <w:szCs w:val="24"/>
          <w:lang w:val="fr-FR" w:eastAsia="fr-FR"/>
        </w:rPr>
        <w:t xml:space="preserve"> OR </w:t>
      </w:r>
      <w:proofErr w:type="spellStart"/>
      <w:r w:rsidRPr="007D652C">
        <w:rPr>
          <w:rFonts w:ascii="Arial" w:hAnsi="Arial" w:cs="Arial"/>
          <w:szCs w:val="24"/>
          <w:lang w:val="fr-FR" w:eastAsia="fr-FR"/>
        </w:rPr>
        <w:t>personal</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relationships</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that</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could</w:t>
      </w:r>
      <w:proofErr w:type="spellEnd"/>
      <w:r w:rsidRPr="007D652C">
        <w:rPr>
          <w:rFonts w:ascii="Arial" w:hAnsi="Arial" w:cs="Arial"/>
          <w:szCs w:val="24"/>
          <w:lang w:val="fr-FR" w:eastAsia="fr-FR"/>
        </w:rPr>
        <w:t xml:space="preserve"> have </w:t>
      </w:r>
      <w:proofErr w:type="spellStart"/>
      <w:r w:rsidRPr="007D652C">
        <w:rPr>
          <w:rFonts w:ascii="Arial" w:hAnsi="Arial" w:cs="Arial"/>
          <w:szCs w:val="24"/>
          <w:lang w:val="fr-FR" w:eastAsia="fr-FR"/>
        </w:rPr>
        <w:t>appeared</w:t>
      </w:r>
      <w:proofErr w:type="spellEnd"/>
      <w:r w:rsidRPr="007D652C">
        <w:rPr>
          <w:rFonts w:ascii="Arial" w:hAnsi="Arial" w:cs="Arial"/>
          <w:szCs w:val="24"/>
          <w:lang w:val="fr-FR" w:eastAsia="fr-FR"/>
        </w:rPr>
        <w:t xml:space="preserve"> to influence the </w:t>
      </w:r>
      <w:proofErr w:type="spellStart"/>
      <w:r w:rsidRPr="007D652C">
        <w:rPr>
          <w:rFonts w:ascii="Arial" w:hAnsi="Arial" w:cs="Arial"/>
          <w:szCs w:val="24"/>
          <w:lang w:val="fr-FR" w:eastAsia="fr-FR"/>
        </w:rPr>
        <w:t>work</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reported</w:t>
      </w:r>
      <w:proofErr w:type="spellEnd"/>
      <w:r w:rsidRPr="007D652C">
        <w:rPr>
          <w:rFonts w:ascii="Arial" w:hAnsi="Arial" w:cs="Arial"/>
          <w:szCs w:val="24"/>
          <w:lang w:val="fr-FR" w:eastAsia="fr-FR"/>
        </w:rPr>
        <w:t xml:space="preserve"> in </w:t>
      </w:r>
      <w:proofErr w:type="spellStart"/>
      <w:r w:rsidRPr="007D652C">
        <w:rPr>
          <w:rFonts w:ascii="Arial" w:hAnsi="Arial" w:cs="Arial"/>
          <w:szCs w:val="24"/>
          <w:lang w:val="fr-FR" w:eastAsia="fr-FR"/>
        </w:rPr>
        <w:t>this</w:t>
      </w:r>
      <w:proofErr w:type="spellEnd"/>
      <w:r w:rsidRPr="007D652C">
        <w:rPr>
          <w:rFonts w:ascii="Arial" w:hAnsi="Arial" w:cs="Arial"/>
          <w:szCs w:val="24"/>
          <w:lang w:val="fr-FR" w:eastAsia="fr-FR"/>
        </w:rPr>
        <w:t xml:space="preserve"> </w:t>
      </w:r>
      <w:proofErr w:type="spellStart"/>
      <w:r w:rsidRPr="007D652C">
        <w:rPr>
          <w:rFonts w:ascii="Arial" w:hAnsi="Arial" w:cs="Arial"/>
          <w:szCs w:val="24"/>
          <w:lang w:val="fr-FR" w:eastAsia="fr-FR"/>
        </w:rPr>
        <w:t>paper</w:t>
      </w:r>
      <w:proofErr w:type="spellEnd"/>
      <w:r w:rsidRPr="007D652C">
        <w:rPr>
          <w:rFonts w:ascii="Arial" w:hAnsi="Arial" w:cs="Arial"/>
          <w:szCs w:val="24"/>
          <w:lang w:val="fr-FR" w:eastAsia="fr-FR"/>
        </w:rPr>
        <w:t>.</w:t>
      </w:r>
    </w:p>
    <w:p w14:paraId="1F827C5B" w14:textId="77777777" w:rsidR="005C784C" w:rsidRPr="002B685A" w:rsidRDefault="005C784C" w:rsidP="00441B6F">
      <w:pPr>
        <w:pStyle w:val="ReferHead"/>
        <w:spacing w:after="0"/>
        <w:jc w:val="both"/>
        <w:rPr>
          <w:rFonts w:ascii="Arial" w:hAnsi="Arial" w:cs="Arial"/>
          <w:bCs/>
        </w:rPr>
      </w:pPr>
    </w:p>
    <w:p w14:paraId="6BE9617C" w14:textId="77777777" w:rsidR="00860000" w:rsidRDefault="00860000" w:rsidP="00441B6F">
      <w:pPr>
        <w:pStyle w:val="ReferHead"/>
        <w:spacing w:after="0"/>
        <w:jc w:val="both"/>
        <w:rPr>
          <w:rFonts w:ascii="Arial" w:hAnsi="Arial" w:cs="Arial"/>
        </w:rPr>
      </w:pPr>
    </w:p>
    <w:p w14:paraId="734DB54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72F44FA" w14:textId="77777777" w:rsidR="00790ADA" w:rsidRPr="00FB3A86" w:rsidRDefault="00790ADA" w:rsidP="00441B6F">
      <w:pPr>
        <w:pStyle w:val="ReferHead"/>
        <w:spacing w:after="0"/>
        <w:jc w:val="both"/>
        <w:rPr>
          <w:rFonts w:ascii="Arial" w:hAnsi="Arial" w:cs="Arial"/>
        </w:rPr>
      </w:pPr>
    </w:p>
    <w:p w14:paraId="722F24F5" w14:textId="5BAF265C" w:rsidR="00756B7F" w:rsidRDefault="006733D3" w:rsidP="00756B7F">
      <w:pPr>
        <w:pStyle w:val="EndNoteBibliography"/>
        <w:ind w:left="720" w:hanging="720"/>
      </w:pPr>
      <w:r>
        <w:fldChar w:fldCharType="begin"/>
      </w:r>
      <w:r>
        <w:instrText xml:space="preserve"> ADDIN EN.REFLIST </w:instrText>
      </w:r>
      <w:r>
        <w:fldChar w:fldCharType="separate"/>
      </w:r>
      <w:r w:rsidR="00756B7F" w:rsidRPr="00756B7F">
        <w:t xml:space="preserve"> </w:t>
      </w:r>
      <w:r w:rsidR="00756B7F">
        <w:t>Adeyeye, S.A.O. (2017). A preliminary study on the quality and safety of street-vended warankasi (a Nigerian soft white cheese) from Ibadan, Oyo state, Nigeria. British Food Journal 119, 322-330. 10.1108/BFJ-05-2016-0218</w:t>
      </w:r>
    </w:p>
    <w:p w14:paraId="15A9B362" w14:textId="77777777" w:rsidR="00756B7F" w:rsidRDefault="00756B7F" w:rsidP="00756B7F">
      <w:pPr>
        <w:pStyle w:val="EndNoteBibliography"/>
        <w:ind w:left="720" w:hanging="720"/>
      </w:pPr>
      <w:r>
        <w:t>AFNOR (2001). Milk - Determination of fat content - Gravimetric method (reference method), NF EN ISO 2 (11), 21 p.</w:t>
      </w:r>
    </w:p>
    <w:p w14:paraId="2A536B21" w14:textId="77777777" w:rsidR="00756B7F" w:rsidRDefault="00756B7F" w:rsidP="00756B7F">
      <w:pPr>
        <w:pStyle w:val="EndNoteBibliography"/>
        <w:ind w:left="720" w:hanging="720"/>
      </w:pPr>
      <w:r>
        <w:t>Aïssi, M.V., Soumanou, M.M. (2016). Influence of supplementation of imported Girolando dairy cows in Benin on the physicochemical characteristics of milk and waragashi (Peul cheese). Bulletin of Agricultural Research of Benin, August 30-38.</w:t>
      </w:r>
    </w:p>
    <w:p w14:paraId="5D419120" w14:textId="77777777" w:rsidR="00756B7F" w:rsidRDefault="00756B7F" w:rsidP="00756B7F">
      <w:pPr>
        <w:pStyle w:val="EndNoteBibliography"/>
        <w:ind w:left="720" w:hanging="720"/>
      </w:pPr>
      <w:r>
        <w:t>Antunes, I.C., Roseiro, C., Bexiga, R., Pinto, C., Lageiro, M., Gonçalves, H., Quaresma, M.A.G. (2025). Carbohydrate composition of cow milk and plant-based milk alternatives. Journal of Dairy Science 108, 164-172. https://doi.org/10.3168/jds.2024-25393</w:t>
      </w:r>
    </w:p>
    <w:p w14:paraId="3769650C" w14:textId="77777777" w:rsidR="00756B7F" w:rsidRDefault="00756B7F" w:rsidP="00756B7F">
      <w:pPr>
        <w:pStyle w:val="EndNoteBibliography"/>
        <w:ind w:left="720" w:hanging="720"/>
      </w:pPr>
      <w:r>
        <w:t>AOAC (2000). Official methods of analysis of the Association of Official Analytical Chemists (AOAC). The Association.</w:t>
      </w:r>
    </w:p>
    <w:p w14:paraId="615650D4" w14:textId="77777777" w:rsidR="00756B7F" w:rsidRDefault="00756B7F" w:rsidP="00756B7F">
      <w:pPr>
        <w:pStyle w:val="EndNoteBibliography"/>
        <w:ind w:left="720" w:hanging="720"/>
      </w:pPr>
      <w:r>
        <w:t>Asben, A., Dewi, K.H., Ernita, Y. (2024). Physicochemical Properties of Pasteurized Cow's Milk. Journal of Applied Agricultural Science and Technology 8, 267-281.</w:t>
      </w:r>
    </w:p>
    <w:p w14:paraId="4767BC31" w14:textId="77777777" w:rsidR="00756B7F" w:rsidRDefault="00756B7F" w:rsidP="00756B7F">
      <w:pPr>
        <w:pStyle w:val="EndNoteBibliography"/>
        <w:ind w:left="720" w:hanging="720"/>
      </w:pPr>
      <w:r>
        <w:t>Aworh, O. C. (2024). Chapter 15 - Traditional dairy, meat and fish products of West Africa. In: Aworh, O.C., Owusu-Darko, P.G., Lelieveld, H., Andersen, V., Prakash, V., Prakash, J., Baiçu, A. (Eds.), Nutritional and Health Aspects of Food in Western Africa. Academic Press, p. 277-287. https://doi.org/10.1016/B978-0-443-27384-1.00016-4</w:t>
      </w:r>
    </w:p>
    <w:p w14:paraId="2CC3F8C2" w14:textId="71AB8235" w:rsidR="00F172EF" w:rsidRDefault="00756B7F" w:rsidP="00756B7F">
      <w:pPr>
        <w:pStyle w:val="EndNoteBibliography"/>
        <w:ind w:left="720" w:hanging="720"/>
      </w:pPr>
      <w:r>
        <w:t>Ayanniyi, N.N., Adeyemi, S.A., Gbanguba, U.A., Akinleye, S.B., Alfa, M., Eze, J.N., Umar, A., Salihu, B.Z. (2021). Wheat and White Sorghum Supernatants as Alternatives to Calotropis procera Extract in Making Cheese. Badeggi Journal Of Agricultural Research And Environment 3, 25-34. https://doi.org/10.35849/BJARE202103002</w:t>
      </w:r>
    </w:p>
    <w:p w14:paraId="3C405806" w14:textId="77777777" w:rsidR="00756B7F" w:rsidRPr="00F172EF" w:rsidRDefault="00756B7F" w:rsidP="00756B7F">
      <w:pPr>
        <w:pStyle w:val="EndNoteBibliography"/>
        <w:ind w:left="720" w:hanging="720"/>
      </w:pPr>
    </w:p>
    <w:p w14:paraId="466BCF26" w14:textId="77777777" w:rsidR="00756B7F" w:rsidRDefault="00756B7F" w:rsidP="00756B7F">
      <w:pPr>
        <w:pStyle w:val="EndNoteBibliography"/>
        <w:ind w:left="720" w:hanging="720"/>
      </w:pPr>
      <w:bookmarkStart w:id="272" w:name="_ENREF_25"/>
      <w:r>
        <w:t>Azad, Z.R.A.A., Ahmad, M.F., Siddiqui, W.A. (2019). Food Spoilage and Food Contamination. In: Malik, A., Erginkaya, Z., Erten, H. (Eds.), Health and Safety Aspects of Food Processing Technologies. Springer International Publishing, Cham, pp. 9-28. 10.1007/978-3-030-24903-8_2</w:t>
      </w:r>
    </w:p>
    <w:p w14:paraId="30F6BE58" w14:textId="77777777" w:rsidR="00756B7F" w:rsidRDefault="00756B7F" w:rsidP="00756B7F">
      <w:pPr>
        <w:pStyle w:val="EndNoteBibliography"/>
        <w:ind w:left="720" w:hanging="720"/>
      </w:pPr>
      <w:r>
        <w:t>Bagretsov, D., Voronin, B., Chebykina, E. (2021). State control (supervision) over the quality and safety of agricultural products (on the example of the Sverdlovsk region). SHS Web Conf. 128.</w:t>
      </w:r>
    </w:p>
    <w:p w14:paraId="04F11222" w14:textId="77777777" w:rsidR="00756B7F" w:rsidRDefault="00756B7F" w:rsidP="00756B7F">
      <w:pPr>
        <w:pStyle w:val="EndNoteBibliography"/>
        <w:ind w:left="720" w:hanging="720"/>
      </w:pPr>
      <w:r>
        <w:t>Bayili, G.R., Johansen, P., Nielsen, D.S., Sawadogo-Lingani, H., Ouedraogo, G.A., Diawara, B., Jespersen, L. (2019). Identification of the predominant microbiota during production of curdled milk, a spontaneously fermented milk product made in Burkina Faso. World Journal of Microbiology and Biotechnology 2019 35:7 35, 1-13. 10.1007/S11274-019-2672-3</w:t>
      </w:r>
    </w:p>
    <w:p w14:paraId="2F5165DD" w14:textId="77777777" w:rsidR="00756B7F" w:rsidRDefault="00756B7F" w:rsidP="00756B7F">
      <w:pPr>
        <w:pStyle w:val="EndNoteBibliography"/>
        <w:ind w:left="720" w:hanging="720"/>
      </w:pPr>
      <w:r>
        <w:t>Bednarski, M., Kupczyński, R. (2024). Factors Affecting Milk Productivity, Milk Quality and Dairy Cow Health. Animals. 10.3390/ani14243707</w:t>
      </w:r>
    </w:p>
    <w:p w14:paraId="60BD9C03" w14:textId="77777777" w:rsidR="00756B7F" w:rsidRDefault="00756B7F" w:rsidP="00756B7F">
      <w:pPr>
        <w:pStyle w:val="EndNoteBibliography"/>
        <w:ind w:left="720" w:hanging="720"/>
      </w:pPr>
      <w:r>
        <w:t>Bissong, M.E.A., Tahnteng, B.F., Ateba, C.N., Akoachere, J.-F.T.K. (2020). Pathogenic Potential and Antimicrobial Resistance Profile of Staphylococcus aureus in Milk and Beef from the Northwest and Southwest Regions of Cameroon. BioMed Research International 2020, 6015283. https://doi.org/10.1155/2020/6015283</w:t>
      </w:r>
    </w:p>
    <w:p w14:paraId="6516F8ED" w14:textId="77777777" w:rsidR="00756B7F" w:rsidRDefault="00756B7F" w:rsidP="00756B7F">
      <w:pPr>
        <w:pStyle w:val="EndNoteBibliography"/>
        <w:ind w:left="720" w:hanging="720"/>
      </w:pPr>
      <w:r>
        <w:lastRenderedPageBreak/>
        <w:t>Bonilla-Luque, O.M., Possas, A., Cabo, M.L., Rodríguez-López, P., Valero, A. (2023). Tracking microbial quality, safety and environmental contamination sources in artisanal goat cheesemaking factories. Food Microbiology 114, 104301. https://doi.org/10.1016/j.fm.2023.104301</w:t>
      </w:r>
    </w:p>
    <w:p w14:paraId="3D589422" w14:textId="77777777" w:rsidR="00756B7F" w:rsidRDefault="00756B7F" w:rsidP="00756B7F">
      <w:pPr>
        <w:pStyle w:val="EndNoteBibliography"/>
        <w:ind w:left="720" w:hanging="720"/>
      </w:pPr>
      <w:r>
        <w:t>Chatziantoniou, S.E., Thomareis, A.S., Kontominas, M.G. (2015). Effect of chemical composition on physico-chemical, rheological and sensory properties of spreadable processed whey cheese. European Food Research and Technology 241, 737-748. 10.1007/s00217-015-2499-6</w:t>
      </w:r>
    </w:p>
    <w:p w14:paraId="0A37B5BF" w14:textId="77777777" w:rsidR="00756B7F" w:rsidRDefault="00756B7F" w:rsidP="00756B7F">
      <w:pPr>
        <w:pStyle w:val="EndNoteBibliography"/>
        <w:ind w:left="720" w:hanging="720"/>
      </w:pPr>
      <w:r>
        <w:t>Chisowa, D. M. (2022). Assessment and quantification of levels of microbial contamination in bovine milk from smallholder dairy farmers of Monze district in the Southern Zambia. World Journal of Advanced Research and Reviews 15, 749–756. https://doi.org/10.30574/wjarr.2022.15.1.0226</w:t>
      </w:r>
    </w:p>
    <w:p w14:paraId="16440840" w14:textId="77777777" w:rsidR="00756B7F" w:rsidRDefault="00756B7F" w:rsidP="00756B7F">
      <w:pPr>
        <w:pStyle w:val="EndNoteBibliography"/>
        <w:ind w:left="720" w:hanging="720"/>
      </w:pPr>
      <w:r>
        <w:t>Cichońska, P., Ziarno, M. (2022). Legumes and Legume-Based Beverages Fermented with Lactic Acid Bacteria as a Potential Carrier of Probiotics and Prebiotics. Microorganisms. 10.3390/microorganisms10010091</w:t>
      </w:r>
    </w:p>
    <w:p w14:paraId="4AFD4B01" w14:textId="77777777" w:rsidR="00756B7F" w:rsidRDefault="00756B7F" w:rsidP="00756B7F">
      <w:pPr>
        <w:pStyle w:val="EndNoteBibliography"/>
        <w:ind w:left="720" w:hanging="720"/>
      </w:pPr>
      <w:r>
        <w:t>Collins, Á.B., Floyd, S., Gordon, S.V., More, S.J. (2022). Prevalence of Mycobacterium bovis in milk on dairy cattle farms: An international systematic literature review and meta-analysis. Tuberculosis 132, 102166. https://doi.org/10.1016/j.tube.2022.102166</w:t>
      </w:r>
    </w:p>
    <w:p w14:paraId="72333156" w14:textId="77777777" w:rsidR="00756B7F" w:rsidRDefault="00756B7F" w:rsidP="00756B7F">
      <w:pPr>
        <w:pStyle w:val="EndNoteBibliography"/>
        <w:ind w:left="720" w:hanging="720"/>
      </w:pPr>
      <w:r>
        <w:t>Dossou, A.W., Seko Orou, B.M., Komagbe, G., Sessou, P., Youssao, A.K., Farougou, S., Hounhouigan, J.D., Mahillon, J., Mongbo, R., Poncelet, M., Boutaleb, S., Gobert, S., Madode, Y.E., Azokpota, P., Clinquart, A., Scippo, M.-L., Douny, C. (2024). Nutritional Composition and Chemical Safety of Wagashi Gassirè Cheese Sold in the Southern Benin Markets. Dairy, pp. 271-286. 10.3390/dairy5020022</w:t>
      </w:r>
    </w:p>
    <w:p w14:paraId="30F8B77D" w14:textId="77777777" w:rsidR="00756B7F" w:rsidRDefault="00756B7F" w:rsidP="00756B7F">
      <w:pPr>
        <w:pStyle w:val="EndNoteBibliography"/>
        <w:ind w:left="720" w:hanging="720"/>
      </w:pPr>
      <w:r>
        <w:t>Dossou, W.A., Seko, O.B.M.T., Komagbe, G., Sessou, P., Youssao, A.K.I., Souaïbou, F., Hounhouigan, D.J., Mahillon, J., Mongbo, R., Poncelet, M., Eméric, M.Y., Douny, C., Scippo, M.-L., Clinquart, A., Azokpota, P. (2022). Processing and preservation methods of Wagashi Gassirè;, a traditional cheese produced in Benin. Heliyon 8, e10605. 10.1016/j.heliyon.2022.e10605</w:t>
      </w:r>
    </w:p>
    <w:p w14:paraId="50A40B01" w14:textId="77777777" w:rsidR="00756B7F" w:rsidRDefault="00756B7F" w:rsidP="00756B7F">
      <w:pPr>
        <w:pStyle w:val="EndNoteBibliography"/>
        <w:ind w:left="720" w:hanging="720"/>
      </w:pPr>
      <w:r>
        <w:t>DuBois, M., Gilles, K.A., Hamilton, J.K., Rebers, P.A.t., Smith, F. (1956). Colorimetric method for determination of sugars and related substances. Analytical chemistry 28, 350-356.</w:t>
      </w:r>
    </w:p>
    <w:p w14:paraId="404701FA" w14:textId="77777777" w:rsidR="00756B7F" w:rsidRDefault="00756B7F" w:rsidP="00756B7F">
      <w:pPr>
        <w:pStyle w:val="EndNoteBibliography"/>
        <w:ind w:left="720" w:hanging="720"/>
      </w:pPr>
      <w:r>
        <w:t>Elbagermi, M.A., Haleem, A.A.B.I.N., Elsherif, K.M. (2020). Physicochemical properties and nutritional values of pasteurized milk and long-life milk: A comparative study. Journal of Analytical Sciences and Applied Biotechnology 2, 38-45. https://doi.org/10.48402/IMIST.PRSM/jasab-v2i1.19403</w:t>
      </w:r>
    </w:p>
    <w:p w14:paraId="7F239AC6" w14:textId="77777777" w:rsidR="00756B7F" w:rsidRDefault="00756B7F" w:rsidP="00756B7F">
      <w:pPr>
        <w:pStyle w:val="EndNoteBibliography"/>
        <w:ind w:left="720" w:hanging="720"/>
      </w:pPr>
      <w:r>
        <w:t>Elkot, W. F., Mohamed, F. A., Ismail, H. A. (2025). Assessment of Chemical and Microbiological Quality of Raw Cow Milk and Some Dairy Products in the Local Market of Aswan Governorate. Aswan University Journal of Sciences and Technology 5, 189-196. 10.21608/aujst.2025.346562.1158</w:t>
      </w:r>
    </w:p>
    <w:p w14:paraId="3F7AC790" w14:textId="77777777" w:rsidR="00756B7F" w:rsidRDefault="00756B7F" w:rsidP="00756B7F">
      <w:pPr>
        <w:pStyle w:val="EndNoteBibliography"/>
        <w:ind w:left="720" w:hanging="720"/>
      </w:pPr>
      <w:r>
        <w:t>Eskildsen, C.E., Rasmussen, M.A., Engelsen, S.B., Larsen, L.B., Poulsen, N.A., Skov, T. (2014). Quantification of individual fatty acids in bovine milk by infrared spectroscopy and chemometrics: Understanding predictions of highly collinear reference variables. Journal of Dairy Science 97, 7940-7951. 10.3168/jds.2014-8337</w:t>
      </w:r>
    </w:p>
    <w:p w14:paraId="6CC46027" w14:textId="77777777" w:rsidR="00756B7F" w:rsidRDefault="00756B7F" w:rsidP="00756B7F">
      <w:pPr>
        <w:pStyle w:val="EndNoteBibliography"/>
        <w:ind w:left="720" w:hanging="720"/>
      </w:pPr>
    </w:p>
    <w:p w14:paraId="4EB55947" w14:textId="77777777" w:rsidR="00756B7F" w:rsidRDefault="00756B7F" w:rsidP="00756B7F">
      <w:pPr>
        <w:pStyle w:val="EndNoteBibliography"/>
        <w:ind w:left="720" w:hanging="720"/>
      </w:pPr>
    </w:p>
    <w:p w14:paraId="501647B8" w14:textId="77777777" w:rsidR="00756B7F" w:rsidRDefault="00756B7F" w:rsidP="00756B7F">
      <w:pPr>
        <w:pStyle w:val="EndNoteBibliography"/>
        <w:ind w:left="720" w:hanging="720"/>
      </w:pPr>
      <w:bookmarkStart w:id="273" w:name="_ENREF_44"/>
      <w:bookmarkEnd w:id="272"/>
      <w:r>
        <w:t>Eskin, N. A. M., Goff, H. D. (2013). Chapter 4 - Milk. In: Eskin, N.A.M., Shahidi, F. (Eds.), Biochemistry of Foods (Third Edition). Academic Press, San Diego, p. 187-214. https://doi.org/10.1016/B978-0-08-091809-9.00004-2</w:t>
      </w:r>
    </w:p>
    <w:p w14:paraId="01CA4BC5" w14:textId="77777777" w:rsidR="00756B7F" w:rsidRDefault="00756B7F" w:rsidP="00756B7F">
      <w:pPr>
        <w:pStyle w:val="EndNoteBibliography"/>
        <w:ind w:left="720" w:hanging="720"/>
      </w:pPr>
      <w:r>
        <w:t>FAO/WHO (2024). Codex Alimentarius Commission. STANDARD FOR FERMENTED MILKS CXS 243-2003. Adopted in 2003. Revised in 2008, 2010, 2018. Amended in 2022 and 2024. Food &amp; Agriculture Org.</w:t>
      </w:r>
    </w:p>
    <w:p w14:paraId="48C96396" w14:textId="77777777" w:rsidR="00756B7F" w:rsidRDefault="00756B7F" w:rsidP="00756B7F">
      <w:pPr>
        <w:pStyle w:val="EndNoteBibliography"/>
        <w:ind w:left="720" w:hanging="720"/>
      </w:pPr>
      <w:r>
        <w:t>Garnier, L., Valence, F., Mounier, J. (2017). Diversity and control of spoilage fungi in dairy products: An update. Microorganisms 5, 42.</w:t>
      </w:r>
    </w:p>
    <w:p w14:paraId="70FE52F9" w14:textId="77777777" w:rsidR="00756B7F" w:rsidRDefault="00756B7F" w:rsidP="00756B7F">
      <w:pPr>
        <w:pStyle w:val="EndNoteBibliography"/>
        <w:ind w:left="720" w:hanging="720"/>
      </w:pPr>
      <w:r>
        <w:t>Gigli, I. (2017). Introductory Chapter: Insights into Lactation. In: Gigli, I. (Ed.), Current Topics in Lactation. IntechOpen, Rijeka. 10.5772/intechopen.68395</w:t>
      </w:r>
    </w:p>
    <w:p w14:paraId="67C2175C" w14:textId="77777777" w:rsidR="00756B7F" w:rsidRDefault="00756B7F" w:rsidP="00756B7F">
      <w:pPr>
        <w:pStyle w:val="EndNoteBibliography"/>
        <w:ind w:left="720" w:hanging="720"/>
      </w:pPr>
      <w:r>
        <w:t>Grace, D., Wu, F., Havelaar, A.H. (2020). MILK Symposium review: Foodborne diseases from milk and milk products in developing countries—Review of causes and health and economic implications*. Journal of Dairy Science 103, 9715-9729. https://doi.org/10.3168/jds.2020-18323</w:t>
      </w:r>
    </w:p>
    <w:p w14:paraId="1C071CD6" w14:textId="77777777" w:rsidR="00756B7F" w:rsidRDefault="00756B7F" w:rsidP="00756B7F">
      <w:pPr>
        <w:pStyle w:val="EndNoteBibliography"/>
        <w:ind w:left="720" w:hanging="720"/>
      </w:pPr>
      <w:r>
        <w:t>Hooda, A., Vikranta, U., Duary, R. K. (2025). Principles of Food Dairy Safety: Challenges and Opportunities. In: Chandra Deka, S., Nickhil, C., Haghi, A.K. (Eds.), Engineering Solutions for Sustainable Food and Dairy Production: Innovations and Techniques in Food Processing and Dairy Engineering. Springer Nature Switzerland, Cham, pp. 35-65. 10.1007/978-3-031-75834-8_2</w:t>
      </w:r>
    </w:p>
    <w:p w14:paraId="57E9ED3F" w14:textId="77777777" w:rsidR="00756B7F" w:rsidRDefault="00756B7F" w:rsidP="00756B7F">
      <w:pPr>
        <w:pStyle w:val="EndNoteBibliography"/>
        <w:ind w:left="720" w:hanging="720"/>
      </w:pPr>
      <w:r>
        <w:lastRenderedPageBreak/>
        <w:t>Idland, L., Granquist, E.G., Aspholm, M., Lindbäck, T. (2022). The prevalence of Campylobacter spp., Listeria monocytogenes and Shiga toxin</w:t>
      </w:r>
      <w:r>
        <w:rPr>
          <w:rFonts w:ascii="Cambria Math" w:hAnsi="Cambria Math" w:cs="Cambria Math"/>
        </w:rPr>
        <w:t>‐</w:t>
      </w:r>
      <w:r>
        <w:t>producing Escherichia coli in Norwegian dairy cattle farms: A comparison between free stall and tie stall housing systems. Journal of Applied Microbiology 132, 3959-3972.</w:t>
      </w:r>
    </w:p>
    <w:p w14:paraId="443F69DF" w14:textId="77777777" w:rsidR="00756B7F" w:rsidRDefault="00756B7F" w:rsidP="00756B7F">
      <w:pPr>
        <w:pStyle w:val="EndNoteBibliography"/>
        <w:ind w:left="720" w:hanging="720"/>
      </w:pPr>
      <w:r>
        <w:t>Ihegwuagu, N. E., Malomo, G. (2017). Some Aspects of Animal Feed Sampling and Analysis. In: Stauffer, M.T. (Ed.), Ideas and Applications Toward Sample Preparation for Food and Beverage Analysis. IntechOpen, Rijeka. 10.5772/intechopen.70856</w:t>
      </w:r>
    </w:p>
    <w:p w14:paraId="4FCD5DA3" w14:textId="77777777" w:rsidR="00756B7F" w:rsidRDefault="00756B7F" w:rsidP="00756B7F">
      <w:pPr>
        <w:pStyle w:val="EndNoteBibliography"/>
        <w:ind w:left="720" w:hanging="720"/>
      </w:pPr>
      <w:r>
        <w:t>Islam, M.A., Roy, S., Nabi, A., Solaiman, S., Rahman, M., Huq, M., Siddiquee, N.A., Ahmed, N. (2018). Microbiological quality assessment of milk at different stages of the dairy value chain in a developing country setting. International Journal of Food Microbiology 278, 11-19. https://doi.org/10.1016/j.ijfoodmicro.2018.04.028</w:t>
      </w:r>
    </w:p>
    <w:p w14:paraId="148E16F3" w14:textId="77777777" w:rsidR="00756B7F" w:rsidRDefault="00756B7F" w:rsidP="00756B7F">
      <w:pPr>
        <w:pStyle w:val="EndNoteBibliography"/>
        <w:ind w:left="720" w:hanging="720"/>
      </w:pPr>
      <w:r>
        <w:t>ISO4833-1 (2014). Microbiology of the food chain: Horizontal method for the enumeration of microorganisms. Part 1: Colony count at 30 degrees C by the pour plate technique.</w:t>
      </w:r>
    </w:p>
    <w:p w14:paraId="2A132EDD" w14:textId="77777777" w:rsidR="00756B7F" w:rsidRDefault="00756B7F" w:rsidP="00756B7F">
      <w:pPr>
        <w:pStyle w:val="EndNoteBibliography"/>
        <w:ind w:left="720" w:hanging="720"/>
      </w:pPr>
      <w:r>
        <w:t>ISO11290-1 (2017). Microbiology of the food chain: Horizontal method for the detection and enumeration of Listeria monocytogenes and Listeria spp. Part 1: Detection method.</w:t>
      </w:r>
    </w:p>
    <w:p w14:paraId="3CF98BCF" w14:textId="77777777" w:rsidR="00756B7F" w:rsidRDefault="00756B7F" w:rsidP="00756B7F">
      <w:pPr>
        <w:pStyle w:val="EndNoteBibliography"/>
        <w:ind w:left="720" w:hanging="720"/>
      </w:pPr>
      <w:r>
        <w:t>ISO16649-2 (2001). Microbiology of food and animal feedingstuffs. Horizontal method for the enumeration of beta-glucuronidase-positive Escherichia coli. Part 2: Colony counting technique at 44°C using 5-bromo-4-chloro-3-indolyl beta-D-glucuronide.</w:t>
      </w:r>
    </w:p>
    <w:p w14:paraId="4C754E87" w14:textId="77777777" w:rsidR="00756B7F" w:rsidRDefault="00756B7F" w:rsidP="00756B7F">
      <w:pPr>
        <w:pStyle w:val="EndNoteBibliography"/>
        <w:ind w:left="720" w:hanging="720"/>
      </w:pPr>
      <w:r>
        <w:t>ISO21527-2 (2008). Microbiology of food and animal feeding stuffs — Horizontal method for the enumeration of yeasts and molds — Part 1: Colony count technique in products with water activity greater than 0.95; Part 2: Colony count technique in products with water activity less than or equal to 0.95. https://www.iso.org/obp/ui/#iso:std:iso:21527:-2:ed-1:v1:en. .</w:t>
      </w:r>
    </w:p>
    <w:p w14:paraId="4B527213" w14:textId="77777777" w:rsidR="00756B7F" w:rsidRDefault="00756B7F" w:rsidP="00756B7F">
      <w:pPr>
        <w:pStyle w:val="EndNoteBibliography"/>
        <w:ind w:left="720" w:hanging="720"/>
      </w:pPr>
      <w:r>
        <w:t>ISO21567 (2004). Microbiology of food and animal feeding stuffs — Horizontal method for the detection of Shigella spp.</w:t>
      </w:r>
    </w:p>
    <w:p w14:paraId="34EF255C" w14:textId="77777777" w:rsidR="00756B7F" w:rsidRDefault="00756B7F" w:rsidP="00756B7F">
      <w:pPr>
        <w:pStyle w:val="EndNoteBibliography"/>
        <w:ind w:left="720" w:hanging="720"/>
      </w:pPr>
      <w:r>
        <w:t>Lynch, J. M., Barbano, D. M. (1999). Kjeldahl nitrogen analysis as a reference method for protein determination in dairy products. Journal of AOAC International 82, 1389-1398.</w:t>
      </w:r>
    </w:p>
    <w:p w14:paraId="557907D2" w14:textId="77777777" w:rsidR="00756B7F" w:rsidRDefault="00756B7F" w:rsidP="00756B7F">
      <w:pPr>
        <w:pStyle w:val="EndNoteBibliography"/>
        <w:ind w:left="720" w:hanging="720"/>
      </w:pPr>
      <w:r>
        <w:t>Matallah, S., Matallah, F., Djedidi, I., Mostefaoui, K.N., Boukhris, R. (2017). Physicochemical and microbiological qualities of raw milk from extensively raised cows in northeastern Algeria. Livestock Research for Rural Development 29, 2017.</w:t>
      </w:r>
    </w:p>
    <w:p w14:paraId="1F2DF57B" w14:textId="77777777" w:rsidR="00756B7F" w:rsidRDefault="00756B7F" w:rsidP="00756B7F">
      <w:pPr>
        <w:pStyle w:val="EndNoteBibliography"/>
        <w:ind w:left="720" w:hanging="720"/>
      </w:pPr>
      <w:r>
        <w:t>Mattiello, S., Mariangela, C., Gianni, M.C., Riccardo, F., Andrea, M., Mina, M., Giuliana, P., Claudia, R., Massimo, Z., and (2018). Typical dairy products in Africa from local animal resources. Italian Journal of Animal Science 17, 740-754. 10.1080/1828051X.2017.1401910</w:t>
      </w:r>
    </w:p>
    <w:p w14:paraId="412F42A1" w14:textId="77777777" w:rsidR="00756B7F" w:rsidRDefault="00756B7F" w:rsidP="00756B7F">
      <w:pPr>
        <w:pStyle w:val="EndNoteBibliography"/>
        <w:ind w:left="720" w:hanging="720"/>
      </w:pPr>
      <w:r>
        <w:t>Millogo, V., Sissao, M., Ouedraogo, G.A. (2018). Nutritional and bacteriological quality of samples of some local dairy products from the production chain in Burkina Faso. International Journal of Biological and Chemical Sciences 12, 244-252.</w:t>
      </w:r>
    </w:p>
    <w:p w14:paraId="4D1BF740" w14:textId="77777777" w:rsidR="00756B7F" w:rsidRDefault="00756B7F" w:rsidP="00756B7F">
      <w:pPr>
        <w:pStyle w:val="EndNoteBibliography"/>
        <w:ind w:left="720" w:hanging="720"/>
      </w:pPr>
    </w:p>
    <w:p w14:paraId="355F3F01" w14:textId="77777777" w:rsidR="00756B7F" w:rsidRDefault="00756B7F" w:rsidP="00756B7F">
      <w:pPr>
        <w:pStyle w:val="EndNoteBibliography"/>
        <w:ind w:left="720" w:hanging="720"/>
      </w:pPr>
      <w:r>
        <w:t>Moneeb, A.H.M., Hammam, A.R.A., Ahmed, A.K.A., Ahmed, M.E., Alsaleem, K.A. (2021). Effect of fat extraction methods on the fatty acid composition of bovine milk using gas chromatography. Food Science &amp; Nutrition 9, 2936-2942. https://doi.org/10.1002/fsn3.2252</w:t>
      </w:r>
    </w:p>
    <w:p w14:paraId="6C7B421F" w14:textId="77777777" w:rsidR="00756B7F" w:rsidRDefault="00756B7F" w:rsidP="00756B7F">
      <w:pPr>
        <w:pStyle w:val="EndNoteBibliography"/>
        <w:ind w:left="720" w:hanging="720"/>
      </w:pPr>
    </w:p>
    <w:p w14:paraId="7314A19A" w14:textId="5D2D7E9D" w:rsidR="00F172EF" w:rsidRPr="00F172EF" w:rsidRDefault="00F172EF" w:rsidP="00756B7F">
      <w:pPr>
        <w:pStyle w:val="EndNoteBibliography"/>
        <w:ind w:left="720" w:hanging="720"/>
      </w:pPr>
      <w:r w:rsidRPr="00F172EF">
        <w:t xml:space="preserve">Moonga, H.B., Schoustra, S.E., van den Heuvel, J., Linnemann, A.R., Samad, M.S., Shindano, J., Smid, E.J. (2020). Composition and Diversity of Natural Bacterial Communities in Mabisi, a Traditionally Fermented Milk. Frontiers in Microbiology Volume 11 - 2020. </w:t>
      </w:r>
      <w:bookmarkEnd w:id="273"/>
    </w:p>
    <w:p w14:paraId="7988750C" w14:textId="77777777" w:rsidR="00F172EF" w:rsidRPr="00F172EF" w:rsidRDefault="00F172EF" w:rsidP="00F172EF">
      <w:pPr>
        <w:pStyle w:val="EndNoteBibliography"/>
        <w:ind w:left="720" w:hanging="720"/>
      </w:pPr>
      <w:bookmarkStart w:id="274" w:name="_ENREF_45"/>
      <w:r w:rsidRPr="00F172EF">
        <w:t xml:space="preserve">Ntuli, V., Sibanda, T., Elegbeleye, J.A., Mugadza, D.T., Seifu, E., Buys, E.M. (2023). Chapter 30 - Dairy production: microbial safety of raw milk and processed milk products. In: Knowles, M.E., Anelich, L.E., Boobis, A.R., Popping, B. (Eds.), Present Knowledge in Food Safety. Academic Press, pp. 439-454. </w:t>
      </w:r>
      <w:hyperlink r:id="rId20" w:history="1">
        <w:r w:rsidRPr="00F172EF">
          <w:rPr>
            <w:rStyle w:val="Hyperlink"/>
          </w:rPr>
          <w:t>https://doi.org/10.1016/B978-0-12-819470-6.00076-7</w:t>
        </w:r>
        <w:bookmarkEnd w:id="274"/>
      </w:hyperlink>
    </w:p>
    <w:p w14:paraId="02FF40FA" w14:textId="77777777" w:rsidR="00F172EF" w:rsidRPr="00F172EF" w:rsidRDefault="00F172EF" w:rsidP="00F172EF">
      <w:pPr>
        <w:pStyle w:val="EndNoteBibliography"/>
        <w:ind w:left="720" w:hanging="720"/>
      </w:pPr>
      <w:bookmarkStart w:id="275" w:name="_ENREF_46"/>
      <w:r w:rsidRPr="00F172EF">
        <w:t>Owuno, F., Kiin-Kabari David, B., Akusu, M., Achinewhu Simeon, C. (2021). Nutritional, Functional and Sensory Properties of Gari Enhanced with Fermented Maize Residues Flour. International Journal of Food Science and Biotechnology 6, 59-65. 10.11648/j.ijfsb.20210602.16</w:t>
      </w:r>
      <w:bookmarkEnd w:id="275"/>
    </w:p>
    <w:p w14:paraId="156C74CA" w14:textId="77777777" w:rsidR="00F172EF" w:rsidRPr="00F172EF" w:rsidRDefault="00F172EF" w:rsidP="00F172EF">
      <w:pPr>
        <w:pStyle w:val="EndNoteBibliography"/>
        <w:ind w:left="720" w:hanging="720"/>
      </w:pPr>
      <w:bookmarkStart w:id="276" w:name="_ENREF_47"/>
      <w:r w:rsidRPr="00F172EF">
        <w:t xml:space="preserve">Rabaza, A., Fraga, M., Corbellini, L.G., Turner, K.M.E., Riet-Correa, F., Eisler, M.C. (2021). Molecular prevalence of Coxiella burnetii in bulk-tank milk from bovine dairy herds: Systematic review and meta-analysis. One Health 12, 100208. </w:t>
      </w:r>
      <w:hyperlink r:id="rId21" w:history="1">
        <w:r w:rsidRPr="00F172EF">
          <w:rPr>
            <w:rStyle w:val="Hyperlink"/>
          </w:rPr>
          <w:t>https://doi.org/10.1016/j.onehlt.2020.100208</w:t>
        </w:r>
        <w:bookmarkEnd w:id="276"/>
      </w:hyperlink>
    </w:p>
    <w:p w14:paraId="7CC9252D" w14:textId="77777777" w:rsidR="00F172EF" w:rsidRPr="00F172EF" w:rsidRDefault="00F172EF" w:rsidP="00F172EF">
      <w:pPr>
        <w:pStyle w:val="EndNoteBibliography"/>
        <w:ind w:left="720" w:hanging="720"/>
      </w:pPr>
      <w:bookmarkStart w:id="277" w:name="_ENREF_48"/>
      <w:r w:rsidRPr="00F172EF">
        <w:t xml:space="preserve">Rahmadini, A.S., Asben, A., Dewi, K.H., Ernita, Y. (2024). Physicochemical Properties of Pasteurized Cow’s Milk: Review. . Journal of Applied Agricultural Science and Technology 8, 267-281. </w:t>
      </w:r>
      <w:hyperlink r:id="rId22" w:history="1">
        <w:r w:rsidRPr="00F172EF">
          <w:rPr>
            <w:rStyle w:val="Hyperlink"/>
          </w:rPr>
          <w:t>https://doi.org/10.55043/jaast.v8i2.272</w:t>
        </w:r>
        <w:bookmarkEnd w:id="277"/>
      </w:hyperlink>
    </w:p>
    <w:p w14:paraId="4BA41E3E" w14:textId="77777777" w:rsidR="00F172EF" w:rsidRPr="00F172EF" w:rsidRDefault="00F172EF" w:rsidP="00F172EF">
      <w:pPr>
        <w:pStyle w:val="EndNoteBibliography"/>
        <w:ind w:left="720" w:hanging="720"/>
      </w:pPr>
      <w:bookmarkStart w:id="278" w:name="_ENREF_49"/>
      <w:r w:rsidRPr="00F172EF">
        <w:lastRenderedPageBreak/>
        <w:t>Rush, C.E., Johnson, J., Burroughs, S., Riesgaard, B., Torres, A., Meunier-Goddik, L., Waite-Cusic, J. (2022). Evaluating &lt;em&gt;Paenibacillus odorifer&lt;/em&gt; for its potential to reduce shelf life in reworked high-temperature, short-time fluid milk products. JDS Communications 3, 91-96. 10.3168/jdsc.2021-0168</w:t>
      </w:r>
      <w:bookmarkEnd w:id="278"/>
    </w:p>
    <w:p w14:paraId="722903C4" w14:textId="77777777" w:rsidR="00F172EF" w:rsidRPr="00F172EF" w:rsidRDefault="00F172EF" w:rsidP="00F172EF">
      <w:pPr>
        <w:pStyle w:val="EndNoteBibliography"/>
        <w:ind w:left="720" w:hanging="720"/>
      </w:pPr>
      <w:bookmarkStart w:id="279" w:name="_ENREF_50"/>
      <w:r w:rsidRPr="00F172EF">
        <w:t xml:space="preserve">Saleem, G.N., Gu, R., Qu, H., Bahar Khaskheli, G., Rashid Rajput, I., Qasim, M., Chen, X. (2024). Therapeutic potential of popular fermented dairy products and its benefits on human health. Frontiers in Nutrition Volume 11 - 2024. </w:t>
      </w:r>
      <w:bookmarkEnd w:id="279"/>
    </w:p>
    <w:p w14:paraId="2A826ED7" w14:textId="77777777" w:rsidR="00F172EF" w:rsidRPr="00F172EF" w:rsidRDefault="00F172EF" w:rsidP="00F172EF">
      <w:pPr>
        <w:pStyle w:val="EndNoteBibliography"/>
        <w:ind w:left="720" w:hanging="720"/>
      </w:pPr>
      <w:bookmarkStart w:id="280" w:name="_ENREF_51"/>
      <w:r w:rsidRPr="00F172EF">
        <w:t xml:space="preserve">Seini, S.H., Keita, A., Sabiou, M.S.M., Nafiou, A.I.M., Maazou, B.A., Sadou, H., Ibrahim, A., Issa, O., Alma, M.M., Sidikou, R.S. (2018). Microbiological characteristics and nutritional quality of traditional tchoukou cheese from Niger. Int. J. Curr. Microbiol. Appl. Sci 7, 317-328. </w:t>
      </w:r>
      <w:bookmarkEnd w:id="280"/>
    </w:p>
    <w:p w14:paraId="68E2F2AA" w14:textId="77777777" w:rsidR="00F172EF" w:rsidRPr="00F172EF" w:rsidRDefault="00F172EF" w:rsidP="00F172EF">
      <w:pPr>
        <w:pStyle w:val="EndNoteBibliography"/>
        <w:ind w:left="720" w:hanging="720"/>
      </w:pPr>
      <w:bookmarkStart w:id="281" w:name="_ENREF_52"/>
      <w:r w:rsidRPr="00F172EF">
        <w:t xml:space="preserve">Shalileh, F., Sabahi, H., Dadmehr, M., Hosseini, M. (2023). Sensing approaches toward detection of urea adulteration in milk. Microchemical Journal 193, 108990. </w:t>
      </w:r>
      <w:hyperlink r:id="rId23" w:history="1">
        <w:r w:rsidRPr="00F172EF">
          <w:rPr>
            <w:rStyle w:val="Hyperlink"/>
          </w:rPr>
          <w:t>https://doi.org/10.1016/j.microc.2023.108990</w:t>
        </w:r>
        <w:bookmarkEnd w:id="281"/>
      </w:hyperlink>
    </w:p>
    <w:p w14:paraId="65844550" w14:textId="77777777" w:rsidR="00F172EF" w:rsidRPr="00F172EF" w:rsidRDefault="00F172EF" w:rsidP="00F172EF">
      <w:pPr>
        <w:pStyle w:val="EndNoteBibliography"/>
        <w:ind w:left="720" w:hanging="720"/>
      </w:pPr>
      <w:bookmarkStart w:id="282" w:name="_ENREF_53"/>
      <w:r w:rsidRPr="00F172EF">
        <w:t xml:space="preserve">Silva, C.C.G., Ribeiro, S.C., Bottari, B. (2023). Editorial: Microbial communities and microbiomes in dairy products. Frontiers in Microbiology Volume 14 - 2023. </w:t>
      </w:r>
      <w:bookmarkEnd w:id="282"/>
    </w:p>
    <w:p w14:paraId="1E63FAF0" w14:textId="77777777" w:rsidR="00F172EF" w:rsidRPr="00F172EF" w:rsidRDefault="00F172EF" w:rsidP="00F172EF">
      <w:pPr>
        <w:pStyle w:val="EndNoteBibliography"/>
        <w:ind w:left="720" w:hanging="720"/>
      </w:pPr>
      <w:bookmarkStart w:id="283" w:name="_ENREF_54"/>
      <w:r w:rsidRPr="00F172EF">
        <w:t xml:space="preserve">Sissoko, A., Samake, F., Maïga, B.M.D.A., Dembele, S., Kone, F., Tembely, S. (2023). Evaluation de la qualite microbiologique du lait frais pasteurise et du lait local transforme (Thiakry) vendus dans District de Bamako, Mali. Agronomie Africaine 35, 323 - 332. </w:t>
      </w:r>
      <w:bookmarkEnd w:id="283"/>
    </w:p>
    <w:p w14:paraId="7C9E79BD" w14:textId="77777777" w:rsidR="00F172EF" w:rsidRPr="00F172EF" w:rsidRDefault="00F172EF" w:rsidP="00F172EF">
      <w:pPr>
        <w:pStyle w:val="EndNoteBibliography"/>
        <w:ind w:left="720" w:hanging="720"/>
      </w:pPr>
      <w:bookmarkStart w:id="284" w:name="_ENREF_55"/>
      <w:r w:rsidRPr="00F172EF">
        <w:t xml:space="preserve">Slavin, J., Carlson, J. (2014). Carbohydrates. Advances in Nutrition 5, 760-761. </w:t>
      </w:r>
      <w:hyperlink r:id="rId24" w:history="1">
        <w:r w:rsidRPr="00F172EF">
          <w:rPr>
            <w:rStyle w:val="Hyperlink"/>
          </w:rPr>
          <w:t>https://doi.org/10.3945/an.114.006163</w:t>
        </w:r>
        <w:bookmarkEnd w:id="284"/>
      </w:hyperlink>
    </w:p>
    <w:p w14:paraId="66B13C79" w14:textId="77777777" w:rsidR="00F172EF" w:rsidRPr="00F172EF" w:rsidRDefault="00F172EF" w:rsidP="00F172EF">
      <w:pPr>
        <w:pStyle w:val="EndNoteBibliography"/>
        <w:ind w:left="720" w:hanging="720"/>
      </w:pPr>
      <w:bookmarkStart w:id="285" w:name="_ENREF_56"/>
      <w:r w:rsidRPr="00F172EF">
        <w:t xml:space="preserve">Tchobo, F.P., Ahouannou, C., Amegnoin, A., Mazou, M., Alitonou, G.A., Sohounhloue, D.C., Soumanou, M.M. (2014). Physico-chemical and microbiological characteristics of dried Waragashi. Academic Journals 8, 447-455. </w:t>
      </w:r>
      <w:bookmarkEnd w:id="285"/>
    </w:p>
    <w:p w14:paraId="3869CEB1" w14:textId="77777777" w:rsidR="00F172EF" w:rsidRPr="00F172EF" w:rsidRDefault="00F172EF" w:rsidP="00F172EF">
      <w:pPr>
        <w:pStyle w:val="EndNoteBibliography"/>
        <w:ind w:left="720" w:hanging="720"/>
      </w:pPr>
      <w:bookmarkStart w:id="286" w:name="_ENREF_57"/>
      <w:r w:rsidRPr="00F172EF">
        <w:t xml:space="preserve">Tossou, M.L., Ballogou, V.Y., Maina, J., Gicheha, M. (2018). Effect of Calotropis procera on the proximate composition and potential toxicity of Wagashi (traditional cheese) in Benin. Food Sci Qual Manag 74, 30-36. </w:t>
      </w:r>
      <w:bookmarkEnd w:id="286"/>
    </w:p>
    <w:p w14:paraId="4E2B22E2" w14:textId="77777777" w:rsidR="00F172EF" w:rsidRPr="00F172EF" w:rsidRDefault="00F172EF" w:rsidP="00F172EF">
      <w:pPr>
        <w:pStyle w:val="EndNoteBibliography"/>
        <w:ind w:left="720" w:hanging="720"/>
      </w:pPr>
      <w:bookmarkStart w:id="287" w:name="_ENREF_58"/>
      <w:r w:rsidRPr="00F172EF">
        <w:t>Turhan, E.Ü., Erginkaya, Z., Bayram Türemiş, A., Terkuran, M. (2020). Antibacterial Effect of Bacteriocinogenic Enterococci from Different Sources on Listeria monocytogenes. Journal of Agricultural Sciences 26, 1-7. 10.15832/ankutbd.448475</w:t>
      </w:r>
      <w:bookmarkEnd w:id="287"/>
    </w:p>
    <w:p w14:paraId="67E615FC" w14:textId="77777777" w:rsidR="00F172EF" w:rsidRPr="00F172EF" w:rsidRDefault="00F172EF" w:rsidP="00F172EF">
      <w:pPr>
        <w:pStyle w:val="EndNoteBibliography"/>
        <w:ind w:left="720" w:hanging="720"/>
      </w:pPr>
      <w:bookmarkStart w:id="288" w:name="_ENREF_59"/>
      <w:r w:rsidRPr="00F172EF">
        <w:t>Woldemariam, H.W., Asres, A.M. (2017). Microbial and physicochemical qualities of pasteurized milk. Journal of Food Processing and Technology Vol. 8, No. 1, , 651 ref.625. 10.4172/2157-7110.1000651</w:t>
      </w:r>
      <w:bookmarkEnd w:id="288"/>
    </w:p>
    <w:p w14:paraId="00E6553E" w14:textId="77777777" w:rsidR="00F172EF" w:rsidRPr="00F172EF" w:rsidRDefault="00F172EF" w:rsidP="00F172EF">
      <w:pPr>
        <w:pStyle w:val="EndNoteBibliography"/>
        <w:ind w:left="720" w:hanging="720"/>
      </w:pPr>
      <w:bookmarkStart w:id="289" w:name="_ENREF_60"/>
      <w:r w:rsidRPr="00F172EF">
        <w:t xml:space="preserve">Zebib, H., Zewdu, A. (2020). Nutritional quality, level of chemical contaminants and adulterants in milk and dairy products in Ethiopia: A review. Modern Chemistry 8, 64. </w:t>
      </w:r>
      <w:bookmarkEnd w:id="289"/>
    </w:p>
    <w:p w14:paraId="1F60E632" w14:textId="77777777" w:rsidR="00B01FCD" w:rsidRPr="00FB3A86" w:rsidRDefault="006733D3" w:rsidP="00441B6F">
      <w:pPr>
        <w:pStyle w:val="Appendix"/>
        <w:spacing w:after="0"/>
        <w:jc w:val="both"/>
        <w:rPr>
          <w:rFonts w:ascii="Arial" w:hAnsi="Arial" w:cs="Arial"/>
          <w:b w:val="0"/>
        </w:rPr>
      </w:pPr>
      <w:r>
        <w:rPr>
          <w:rFonts w:ascii="Arial" w:hAnsi="Arial" w:cs="Arial"/>
          <w:b w:val="0"/>
        </w:rPr>
        <w:fldChar w:fldCharType="end"/>
      </w:r>
    </w:p>
    <w:sectPr w:rsidR="00B01FCD" w:rsidRPr="00FB3A86" w:rsidSect="00100B96">
      <w:headerReference w:type="even" r:id="rId25"/>
      <w:headerReference w:type="default" r:id="rId26"/>
      <w:footerReference w:type="default" r:id="rId27"/>
      <w:headerReference w:type="first" r:id="rId28"/>
      <w:type w:val="continuous"/>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8F424" w14:textId="77777777" w:rsidR="003D53C0" w:rsidRDefault="003D53C0" w:rsidP="00C37E61">
      <w:r>
        <w:separator/>
      </w:r>
    </w:p>
  </w:endnote>
  <w:endnote w:type="continuationSeparator" w:id="0">
    <w:p w14:paraId="05140C3B" w14:textId="77777777" w:rsidR="003D53C0" w:rsidRDefault="003D53C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83C49" w14:textId="77777777" w:rsidR="002A564D" w:rsidRDefault="002A56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75B58D" w14:textId="77777777" w:rsidR="002A564D" w:rsidRDefault="002A56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70ED" w14:textId="4B50DF23" w:rsidR="002A564D" w:rsidRPr="00100B96" w:rsidRDefault="002A564D" w:rsidP="00100B96">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57A82" w14:textId="77777777" w:rsidR="002A564D" w:rsidRPr="00C37E61" w:rsidRDefault="002A564D"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B07D2" w14:textId="77777777" w:rsidR="003D53C0" w:rsidRDefault="003D53C0" w:rsidP="00C37E61">
      <w:r>
        <w:separator/>
      </w:r>
    </w:p>
  </w:footnote>
  <w:footnote w:type="continuationSeparator" w:id="0">
    <w:p w14:paraId="7A0FF900" w14:textId="77777777" w:rsidR="003D53C0" w:rsidRDefault="003D53C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5176B" w14:textId="032FA97E" w:rsidR="002A564D" w:rsidRDefault="002A564D">
    <w:pPr>
      <w:pStyle w:val="Header"/>
    </w:pPr>
    <w:r>
      <w:rPr>
        <w:noProof/>
      </w:rPr>
      <w:pict w14:anchorId="26C233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2" o:spid="_x0000_s2050" type="#_x0000_t136" style="position:absolute;margin-left:0;margin-top:0;width:596.7pt;height:66.3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EAEB0" w14:textId="722C204E" w:rsidR="002A564D" w:rsidRDefault="002A564D">
    <w:pPr>
      <w:pStyle w:val="Header"/>
    </w:pPr>
    <w:r>
      <w:rPr>
        <w:noProof/>
      </w:rPr>
      <w:pict w14:anchorId="34426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3" o:spid="_x0000_s2051" type="#_x0000_t136" style="position:absolute;margin-left:0;margin-top:0;width:596.7pt;height:66.3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FF470" w14:textId="36B7A715" w:rsidR="002A564D" w:rsidRPr="00296529" w:rsidRDefault="002A564D" w:rsidP="00296529">
    <w:pPr>
      <w:ind w:left="2160"/>
      <w:jc w:val="center"/>
      <w:rPr>
        <w:rFonts w:ascii="Times New Roman" w:eastAsia="Calibri" w:hAnsi="Times New Roman"/>
        <w:i/>
        <w:sz w:val="18"/>
        <w:szCs w:val="22"/>
      </w:rPr>
    </w:pPr>
    <w:r>
      <w:rPr>
        <w:noProof/>
      </w:rPr>
      <w:pict w14:anchorId="32BA7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1" o:spid="_x0000_s2049" type="#_x0000_t136" style="position:absolute;left:0;text-align:left;margin-left:0;margin-top:0;width:596.7pt;height:66.3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39165A0" w14:textId="77777777" w:rsidR="002A564D" w:rsidRPr="00296529" w:rsidRDefault="002A564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BF46531" w14:textId="77777777" w:rsidR="002A564D" w:rsidRPr="00296529" w:rsidRDefault="002A564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9DB003C" w14:textId="77777777" w:rsidR="002A564D" w:rsidRPr="00296529" w:rsidRDefault="002A564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4EC52" w14:textId="77777777" w:rsidR="002A564D" w:rsidRDefault="002A564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F0AB630" w14:textId="77777777" w:rsidR="002A564D" w:rsidRDefault="002A564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8FC5CAD" w14:textId="77777777" w:rsidR="002A564D" w:rsidRDefault="002A564D">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F150D" w14:textId="76E32389" w:rsidR="002A564D" w:rsidRDefault="002A564D">
    <w:pPr>
      <w:pStyle w:val="Header"/>
    </w:pPr>
    <w:r>
      <w:rPr>
        <w:noProof/>
      </w:rPr>
      <w:pict w14:anchorId="55BAB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5" o:spid="_x0000_s2053" type="#_x0000_t136" style="position:absolute;margin-left:0;margin-top:0;width:596.7pt;height:66.3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8A70A" w14:textId="5EBD760D" w:rsidR="002A564D" w:rsidRDefault="002A564D">
    <w:pPr>
      <w:pStyle w:val="Header"/>
    </w:pPr>
    <w:r>
      <w:rPr>
        <w:noProof/>
      </w:rPr>
      <w:pict w14:anchorId="74042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6" o:spid="_x0000_s2054" type="#_x0000_t136" style="position:absolute;margin-left:0;margin-top:0;width:596.7pt;height:66.3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7DD9C" w14:textId="1B17439E" w:rsidR="002A564D" w:rsidRDefault="002A564D">
    <w:pPr>
      <w:pStyle w:val="Header"/>
    </w:pPr>
    <w:r>
      <w:rPr>
        <w:noProof/>
      </w:rPr>
      <w:pict w14:anchorId="34181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188284" o:spid="_x0000_s2052" type="#_x0000_t136" style="position:absolute;margin-left:0;margin-top:0;width:596.7pt;height:66.3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FATMA">
    <w15:presenceInfo w15:providerId="None" w15:userId="DR.FAT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gri Ecosys Enviro Copy_South Asian Journal of Research in Microbiolog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2d0zpd0wew59zwe09er5dsdwzfwpf5fzv909&quot;&gt;EndnoteReferences-de-EssodolomTAALE-PC-de-Essodolom Copy1-Septembre2024&lt;record-ids&gt;&lt;item&gt;186&lt;/item&gt;&lt;item&gt;2103&lt;/item&gt;&lt;item&gt;2306&lt;/item&gt;&lt;item&gt;2307&lt;/item&gt;&lt;item&gt;2800&lt;/item&gt;&lt;item&gt;2801&lt;/item&gt;&lt;item&gt;2802&lt;/item&gt;&lt;item&gt;2904&lt;/item&gt;&lt;item&gt;2994&lt;/item&gt;&lt;item&gt;3055&lt;/item&gt;&lt;item&gt;3171&lt;/item&gt;&lt;item&gt;3172&lt;/item&gt;&lt;item&gt;3177&lt;/item&gt;&lt;item&gt;3178&lt;/item&gt;&lt;item&gt;3179&lt;/item&gt;&lt;item&gt;3309&lt;/item&gt;&lt;item&gt;3310&lt;/item&gt;&lt;item&gt;3311&lt;/item&gt;&lt;item&gt;3312&lt;/item&gt;&lt;item&gt;3313&lt;/item&gt;&lt;item&gt;3314&lt;/item&gt;&lt;item&gt;3315&lt;/item&gt;&lt;item&gt;3316&lt;/item&gt;&lt;item&gt;3317&lt;/item&gt;&lt;item&gt;3343&lt;/item&gt;&lt;item&gt;3347&lt;/item&gt;&lt;item&gt;3350&lt;/item&gt;&lt;item&gt;3352&lt;/item&gt;&lt;item&gt;3354&lt;/item&gt;&lt;item&gt;3355&lt;/item&gt;&lt;item&gt;3357&lt;/item&gt;&lt;item&gt;3358&lt;/item&gt;&lt;item&gt;3367&lt;/item&gt;&lt;item&gt;3368&lt;/item&gt;&lt;item&gt;3369&lt;/item&gt;&lt;item&gt;3370&lt;/item&gt;&lt;item&gt;3372&lt;/item&gt;&lt;item&gt;3375&lt;/item&gt;&lt;item&gt;3376&lt;/item&gt;&lt;item&gt;3385&lt;/item&gt;&lt;item&gt;3386&lt;/item&gt;&lt;item&gt;3387&lt;/item&gt;&lt;item&gt;3388&lt;/item&gt;&lt;item&gt;3390&lt;/item&gt;&lt;item&gt;3391&lt;/item&gt;&lt;item&gt;3392&lt;/item&gt;&lt;item&gt;3393&lt;/item&gt;&lt;item&gt;3395&lt;/item&gt;&lt;item&gt;3396&lt;/item&gt;&lt;item&gt;3397&lt;/item&gt;&lt;item&gt;3398&lt;/item&gt;&lt;item&gt;3399&lt;/item&gt;&lt;item&gt;3400&lt;/item&gt;&lt;item&gt;3402&lt;/item&gt;&lt;item&gt;3403&lt;/item&gt;&lt;item&gt;3404&lt;/item&gt;&lt;item&gt;3405&lt;/item&gt;&lt;item&gt;3406&lt;/item&gt;&lt;item&gt;3407&lt;/item&gt;&lt;item&gt;3408&lt;/item&gt;&lt;/record-ids&gt;&lt;/item&gt;&lt;/Libraries&gt;"/>
  </w:docVars>
  <w:rsids>
    <w:rsidRoot w:val="00AA6219"/>
    <w:rsid w:val="00000BAF"/>
    <w:rsid w:val="00000F8F"/>
    <w:rsid w:val="00030174"/>
    <w:rsid w:val="0004579C"/>
    <w:rsid w:val="00053AD6"/>
    <w:rsid w:val="00064E26"/>
    <w:rsid w:val="00066D47"/>
    <w:rsid w:val="00090CC1"/>
    <w:rsid w:val="000A47FA"/>
    <w:rsid w:val="000A65D3"/>
    <w:rsid w:val="000B015A"/>
    <w:rsid w:val="000B1E33"/>
    <w:rsid w:val="000B7D20"/>
    <w:rsid w:val="000C47C6"/>
    <w:rsid w:val="000C49F1"/>
    <w:rsid w:val="000C58BA"/>
    <w:rsid w:val="000D689F"/>
    <w:rsid w:val="000E7B7B"/>
    <w:rsid w:val="000E7D62"/>
    <w:rsid w:val="00100B96"/>
    <w:rsid w:val="00103357"/>
    <w:rsid w:val="00123C9F"/>
    <w:rsid w:val="00126190"/>
    <w:rsid w:val="00130F17"/>
    <w:rsid w:val="001320BF"/>
    <w:rsid w:val="00147243"/>
    <w:rsid w:val="00152613"/>
    <w:rsid w:val="00154390"/>
    <w:rsid w:val="001639B9"/>
    <w:rsid w:val="00163BC4"/>
    <w:rsid w:val="00174B74"/>
    <w:rsid w:val="00185E7D"/>
    <w:rsid w:val="00191062"/>
    <w:rsid w:val="00192B72"/>
    <w:rsid w:val="00196A60"/>
    <w:rsid w:val="001A29D8"/>
    <w:rsid w:val="001A5CAA"/>
    <w:rsid w:val="001B0427"/>
    <w:rsid w:val="001D3A51"/>
    <w:rsid w:val="001D4936"/>
    <w:rsid w:val="001D5672"/>
    <w:rsid w:val="001E10D2"/>
    <w:rsid w:val="001E25B4"/>
    <w:rsid w:val="001E44FE"/>
    <w:rsid w:val="001E5BD8"/>
    <w:rsid w:val="001F7097"/>
    <w:rsid w:val="001F78C5"/>
    <w:rsid w:val="00200595"/>
    <w:rsid w:val="0020073C"/>
    <w:rsid w:val="00204835"/>
    <w:rsid w:val="00231920"/>
    <w:rsid w:val="0023195C"/>
    <w:rsid w:val="0024282C"/>
    <w:rsid w:val="002460DC"/>
    <w:rsid w:val="00250985"/>
    <w:rsid w:val="00253B7F"/>
    <w:rsid w:val="002556F6"/>
    <w:rsid w:val="00255F3B"/>
    <w:rsid w:val="0025725D"/>
    <w:rsid w:val="00261F97"/>
    <w:rsid w:val="00270793"/>
    <w:rsid w:val="00283105"/>
    <w:rsid w:val="00283FD5"/>
    <w:rsid w:val="00284C4C"/>
    <w:rsid w:val="00287E68"/>
    <w:rsid w:val="00296529"/>
    <w:rsid w:val="00297472"/>
    <w:rsid w:val="002A564D"/>
    <w:rsid w:val="002A7A38"/>
    <w:rsid w:val="002B27FB"/>
    <w:rsid w:val="002B291E"/>
    <w:rsid w:val="002B685A"/>
    <w:rsid w:val="002C1F3E"/>
    <w:rsid w:val="002C244E"/>
    <w:rsid w:val="002C2B38"/>
    <w:rsid w:val="002C57D2"/>
    <w:rsid w:val="002E0D56"/>
    <w:rsid w:val="00303674"/>
    <w:rsid w:val="00315186"/>
    <w:rsid w:val="003224A7"/>
    <w:rsid w:val="0032739D"/>
    <w:rsid w:val="0033343E"/>
    <w:rsid w:val="00342E70"/>
    <w:rsid w:val="00344596"/>
    <w:rsid w:val="003512C2"/>
    <w:rsid w:val="00371FB6"/>
    <w:rsid w:val="00375E4C"/>
    <w:rsid w:val="003763C1"/>
    <w:rsid w:val="00376BBE"/>
    <w:rsid w:val="0039224F"/>
    <w:rsid w:val="003949A4"/>
    <w:rsid w:val="003A43A4"/>
    <w:rsid w:val="003A7E18"/>
    <w:rsid w:val="003C4C86"/>
    <w:rsid w:val="003C6258"/>
    <w:rsid w:val="003D2FDF"/>
    <w:rsid w:val="003D53C0"/>
    <w:rsid w:val="003D7D02"/>
    <w:rsid w:val="003E2904"/>
    <w:rsid w:val="003E35E8"/>
    <w:rsid w:val="003E7B76"/>
    <w:rsid w:val="00400844"/>
    <w:rsid w:val="00401927"/>
    <w:rsid w:val="0041027F"/>
    <w:rsid w:val="00412475"/>
    <w:rsid w:val="00423789"/>
    <w:rsid w:val="00440F43"/>
    <w:rsid w:val="00441B6F"/>
    <w:rsid w:val="00446221"/>
    <w:rsid w:val="00450E62"/>
    <w:rsid w:val="004539DB"/>
    <w:rsid w:val="00467A14"/>
    <w:rsid w:val="00471A80"/>
    <w:rsid w:val="00474864"/>
    <w:rsid w:val="004A6C2E"/>
    <w:rsid w:val="004C48FF"/>
    <w:rsid w:val="004C4FEB"/>
    <w:rsid w:val="004D305E"/>
    <w:rsid w:val="004D3C3A"/>
    <w:rsid w:val="004D4277"/>
    <w:rsid w:val="004E7E04"/>
    <w:rsid w:val="004F683A"/>
    <w:rsid w:val="00502516"/>
    <w:rsid w:val="00505F06"/>
    <w:rsid w:val="00506828"/>
    <w:rsid w:val="00515C41"/>
    <w:rsid w:val="0053056E"/>
    <w:rsid w:val="00554FDA"/>
    <w:rsid w:val="00577326"/>
    <w:rsid w:val="0058701A"/>
    <w:rsid w:val="005A1A3C"/>
    <w:rsid w:val="005A550A"/>
    <w:rsid w:val="005C784C"/>
    <w:rsid w:val="005D17F6"/>
    <w:rsid w:val="005D1861"/>
    <w:rsid w:val="005E5539"/>
    <w:rsid w:val="005F5792"/>
    <w:rsid w:val="00602BF5"/>
    <w:rsid w:val="00617FDD"/>
    <w:rsid w:val="00620BD3"/>
    <w:rsid w:val="00633614"/>
    <w:rsid w:val="00633F68"/>
    <w:rsid w:val="00636EB2"/>
    <w:rsid w:val="006375B8"/>
    <w:rsid w:val="0064197A"/>
    <w:rsid w:val="00641F6E"/>
    <w:rsid w:val="006423C5"/>
    <w:rsid w:val="0065015F"/>
    <w:rsid w:val="0066008F"/>
    <w:rsid w:val="00662AE2"/>
    <w:rsid w:val="0066510A"/>
    <w:rsid w:val="006733D3"/>
    <w:rsid w:val="00673F9F"/>
    <w:rsid w:val="00683013"/>
    <w:rsid w:val="00684E86"/>
    <w:rsid w:val="00686953"/>
    <w:rsid w:val="00687DEA"/>
    <w:rsid w:val="00687E67"/>
    <w:rsid w:val="006967F7"/>
    <w:rsid w:val="006A250C"/>
    <w:rsid w:val="006B21D3"/>
    <w:rsid w:val="006B57D0"/>
    <w:rsid w:val="006C1F98"/>
    <w:rsid w:val="006D30FF"/>
    <w:rsid w:val="006D6940"/>
    <w:rsid w:val="006E2188"/>
    <w:rsid w:val="006E33A2"/>
    <w:rsid w:val="006E7170"/>
    <w:rsid w:val="006F11EC"/>
    <w:rsid w:val="0070082C"/>
    <w:rsid w:val="00703AD5"/>
    <w:rsid w:val="007369E6"/>
    <w:rsid w:val="00740126"/>
    <w:rsid w:val="00746E59"/>
    <w:rsid w:val="00754C9A"/>
    <w:rsid w:val="0075599A"/>
    <w:rsid w:val="00756B7F"/>
    <w:rsid w:val="00761D52"/>
    <w:rsid w:val="0077749E"/>
    <w:rsid w:val="00790ADA"/>
    <w:rsid w:val="007A1FFF"/>
    <w:rsid w:val="007B03E9"/>
    <w:rsid w:val="007C6A56"/>
    <w:rsid w:val="007D2288"/>
    <w:rsid w:val="007D5083"/>
    <w:rsid w:val="007D652C"/>
    <w:rsid w:val="007E088F"/>
    <w:rsid w:val="007E354C"/>
    <w:rsid w:val="007F7B32"/>
    <w:rsid w:val="00804BC2"/>
    <w:rsid w:val="00807C8A"/>
    <w:rsid w:val="0081431A"/>
    <w:rsid w:val="008277D1"/>
    <w:rsid w:val="0083216F"/>
    <w:rsid w:val="00860000"/>
    <w:rsid w:val="00863BD3"/>
    <w:rsid w:val="008641ED"/>
    <w:rsid w:val="00866D66"/>
    <w:rsid w:val="008671C6"/>
    <w:rsid w:val="00875803"/>
    <w:rsid w:val="00885050"/>
    <w:rsid w:val="00886F25"/>
    <w:rsid w:val="00896000"/>
    <w:rsid w:val="008A2D2F"/>
    <w:rsid w:val="008B459E"/>
    <w:rsid w:val="008D37AE"/>
    <w:rsid w:val="008E13AE"/>
    <w:rsid w:val="008E1506"/>
    <w:rsid w:val="008E710C"/>
    <w:rsid w:val="008F69D6"/>
    <w:rsid w:val="00902823"/>
    <w:rsid w:val="0090417E"/>
    <w:rsid w:val="00915CA6"/>
    <w:rsid w:val="00920C5C"/>
    <w:rsid w:val="009240BA"/>
    <w:rsid w:val="00926B80"/>
    <w:rsid w:val="00927834"/>
    <w:rsid w:val="00932909"/>
    <w:rsid w:val="00933137"/>
    <w:rsid w:val="00943B14"/>
    <w:rsid w:val="009500A6"/>
    <w:rsid w:val="00957C18"/>
    <w:rsid w:val="009659BA"/>
    <w:rsid w:val="00973880"/>
    <w:rsid w:val="00983040"/>
    <w:rsid w:val="0098534F"/>
    <w:rsid w:val="009B3FB9"/>
    <w:rsid w:val="009C2465"/>
    <w:rsid w:val="009D35A0"/>
    <w:rsid w:val="009D7EB7"/>
    <w:rsid w:val="009E048A"/>
    <w:rsid w:val="009E08E9"/>
    <w:rsid w:val="009E3DB9"/>
    <w:rsid w:val="009E6E35"/>
    <w:rsid w:val="009F0EDA"/>
    <w:rsid w:val="00A03B96"/>
    <w:rsid w:val="00A05B19"/>
    <w:rsid w:val="00A067BE"/>
    <w:rsid w:val="00A1134E"/>
    <w:rsid w:val="00A158DC"/>
    <w:rsid w:val="00A229AD"/>
    <w:rsid w:val="00A24E7E"/>
    <w:rsid w:val="00A258C3"/>
    <w:rsid w:val="00A320D9"/>
    <w:rsid w:val="00A347C0"/>
    <w:rsid w:val="00A35DD8"/>
    <w:rsid w:val="00A4568D"/>
    <w:rsid w:val="00A51431"/>
    <w:rsid w:val="00A539AD"/>
    <w:rsid w:val="00A94063"/>
    <w:rsid w:val="00AA6219"/>
    <w:rsid w:val="00AA74E0"/>
    <w:rsid w:val="00AB0C47"/>
    <w:rsid w:val="00AB3A01"/>
    <w:rsid w:val="00AB703F"/>
    <w:rsid w:val="00AC0DB0"/>
    <w:rsid w:val="00AC0F67"/>
    <w:rsid w:val="00AC6BB8"/>
    <w:rsid w:val="00AE008F"/>
    <w:rsid w:val="00B01FCD"/>
    <w:rsid w:val="00B1776C"/>
    <w:rsid w:val="00B17910"/>
    <w:rsid w:val="00B200BD"/>
    <w:rsid w:val="00B279CC"/>
    <w:rsid w:val="00B40923"/>
    <w:rsid w:val="00B4410A"/>
    <w:rsid w:val="00B52583"/>
    <w:rsid w:val="00B52896"/>
    <w:rsid w:val="00B73FAD"/>
    <w:rsid w:val="00B95236"/>
    <w:rsid w:val="00B96847"/>
    <w:rsid w:val="00B96BD9"/>
    <w:rsid w:val="00BA1B01"/>
    <w:rsid w:val="00BA2641"/>
    <w:rsid w:val="00BB37AA"/>
    <w:rsid w:val="00BC4367"/>
    <w:rsid w:val="00BC53A0"/>
    <w:rsid w:val="00BD1C7F"/>
    <w:rsid w:val="00BD54CB"/>
    <w:rsid w:val="00BD5C0A"/>
    <w:rsid w:val="00BE62AD"/>
    <w:rsid w:val="00BF121F"/>
    <w:rsid w:val="00BF1F80"/>
    <w:rsid w:val="00C166EF"/>
    <w:rsid w:val="00C17EB0"/>
    <w:rsid w:val="00C22479"/>
    <w:rsid w:val="00C23140"/>
    <w:rsid w:val="00C27F5F"/>
    <w:rsid w:val="00C30A0F"/>
    <w:rsid w:val="00C334BA"/>
    <w:rsid w:val="00C37E61"/>
    <w:rsid w:val="00C43F4F"/>
    <w:rsid w:val="00C70F1B"/>
    <w:rsid w:val="00C71A47"/>
    <w:rsid w:val="00C7464C"/>
    <w:rsid w:val="00C85588"/>
    <w:rsid w:val="00C90319"/>
    <w:rsid w:val="00CA042F"/>
    <w:rsid w:val="00CC0F2C"/>
    <w:rsid w:val="00CC202D"/>
    <w:rsid w:val="00CC6612"/>
    <w:rsid w:val="00CD6755"/>
    <w:rsid w:val="00CD6856"/>
    <w:rsid w:val="00CE0089"/>
    <w:rsid w:val="00CE793C"/>
    <w:rsid w:val="00CF193C"/>
    <w:rsid w:val="00D036E4"/>
    <w:rsid w:val="00D173F1"/>
    <w:rsid w:val="00D63C8E"/>
    <w:rsid w:val="00D74CB0"/>
    <w:rsid w:val="00D8295D"/>
    <w:rsid w:val="00DB75E7"/>
    <w:rsid w:val="00DC2A65"/>
    <w:rsid w:val="00DD5D62"/>
    <w:rsid w:val="00DE15F0"/>
    <w:rsid w:val="00DE5663"/>
    <w:rsid w:val="00DE78AA"/>
    <w:rsid w:val="00E053D0"/>
    <w:rsid w:val="00E15994"/>
    <w:rsid w:val="00E27F9F"/>
    <w:rsid w:val="00E3114E"/>
    <w:rsid w:val="00E31A70"/>
    <w:rsid w:val="00E35B02"/>
    <w:rsid w:val="00E40D93"/>
    <w:rsid w:val="00E43BED"/>
    <w:rsid w:val="00E46D6A"/>
    <w:rsid w:val="00E66496"/>
    <w:rsid w:val="00E66B35"/>
    <w:rsid w:val="00E66E10"/>
    <w:rsid w:val="00E71A0A"/>
    <w:rsid w:val="00E71FB3"/>
    <w:rsid w:val="00E769F6"/>
    <w:rsid w:val="00E8407C"/>
    <w:rsid w:val="00E84F3C"/>
    <w:rsid w:val="00E93BAC"/>
    <w:rsid w:val="00E94C37"/>
    <w:rsid w:val="00EA012C"/>
    <w:rsid w:val="00EB48C8"/>
    <w:rsid w:val="00EC6A55"/>
    <w:rsid w:val="00ED0288"/>
    <w:rsid w:val="00EE3D20"/>
    <w:rsid w:val="00EE52CB"/>
    <w:rsid w:val="00EF581D"/>
    <w:rsid w:val="00EF7FD8"/>
    <w:rsid w:val="00F06F59"/>
    <w:rsid w:val="00F10D30"/>
    <w:rsid w:val="00F121B1"/>
    <w:rsid w:val="00F15BDF"/>
    <w:rsid w:val="00F172EF"/>
    <w:rsid w:val="00F17988"/>
    <w:rsid w:val="00F3597F"/>
    <w:rsid w:val="00F43D05"/>
    <w:rsid w:val="00F469F0"/>
    <w:rsid w:val="00F46B2D"/>
    <w:rsid w:val="00F53273"/>
    <w:rsid w:val="00F755E4"/>
    <w:rsid w:val="00F77D02"/>
    <w:rsid w:val="00F85A4A"/>
    <w:rsid w:val="00F85A78"/>
    <w:rsid w:val="00F97DC5"/>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90916E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ar"/>
    <w:rsid w:val="006733D3"/>
    <w:pPr>
      <w:jc w:val="center"/>
    </w:pPr>
    <w:rPr>
      <w:rFonts w:ascii="Arial" w:hAnsi="Arial" w:cs="Arial"/>
      <w:noProof/>
    </w:rPr>
  </w:style>
  <w:style w:type="character" w:customStyle="1" w:styleId="BodyCar">
    <w:name w:val="Body Car"/>
    <w:basedOn w:val="DefaultParagraphFont"/>
    <w:link w:val="Body"/>
    <w:rsid w:val="006733D3"/>
    <w:rPr>
      <w:rFonts w:ascii="Helvetica" w:hAnsi="Helvetica"/>
    </w:rPr>
  </w:style>
  <w:style w:type="character" w:customStyle="1" w:styleId="EndNoteBibliographyTitleCar">
    <w:name w:val="EndNote Bibliography Title Car"/>
    <w:basedOn w:val="BodyCar"/>
    <w:link w:val="EndNoteBibliographyTitle"/>
    <w:rsid w:val="006733D3"/>
    <w:rPr>
      <w:rFonts w:ascii="Arial" w:hAnsi="Arial" w:cs="Arial"/>
      <w:noProof/>
    </w:rPr>
  </w:style>
  <w:style w:type="paragraph" w:customStyle="1" w:styleId="EndNoteBibliography">
    <w:name w:val="EndNote Bibliography"/>
    <w:basedOn w:val="Normal"/>
    <w:link w:val="EndNoteBibliographyCar"/>
    <w:rsid w:val="006733D3"/>
    <w:pPr>
      <w:jc w:val="both"/>
    </w:pPr>
    <w:rPr>
      <w:rFonts w:ascii="Arial" w:hAnsi="Arial" w:cs="Arial"/>
      <w:noProof/>
    </w:rPr>
  </w:style>
  <w:style w:type="character" w:customStyle="1" w:styleId="EndNoteBibliographyCar">
    <w:name w:val="EndNote Bibliography Car"/>
    <w:basedOn w:val="BodyCar"/>
    <w:link w:val="EndNoteBibliography"/>
    <w:rsid w:val="006733D3"/>
    <w:rPr>
      <w:rFonts w:ascii="Arial" w:hAnsi="Arial" w:cs="Arial"/>
      <w:noProof/>
    </w:rPr>
  </w:style>
  <w:style w:type="table" w:styleId="ListTable6Colorful-Accent6">
    <w:name w:val="List Table 6 Colorful Accent 6"/>
    <w:basedOn w:val="TableNormal"/>
    <w:uiPriority w:val="51"/>
    <w:rsid w:val="00886F25"/>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rmalWeb">
    <w:name w:val="Normal (Web)"/>
    <w:basedOn w:val="Normal"/>
    <w:uiPriority w:val="99"/>
    <w:unhideWhenUsed/>
    <w:rsid w:val="00255F3B"/>
    <w:pPr>
      <w:spacing w:before="100" w:beforeAutospacing="1" w:after="100" w:afterAutospacing="1"/>
    </w:pPr>
    <w:rPr>
      <w:rFonts w:ascii="Times New Roman" w:hAnsi="Times New Roman"/>
      <w:sz w:val="24"/>
      <w:szCs w:val="24"/>
      <w:lang w:val="fr-FR" w:eastAsia="fr-FR"/>
    </w:rPr>
  </w:style>
  <w:style w:type="paragraph" w:styleId="Caption">
    <w:name w:val="caption"/>
    <w:basedOn w:val="Normal"/>
    <w:next w:val="Normal"/>
    <w:unhideWhenUsed/>
    <w:qFormat/>
    <w:rsid w:val="004A6C2E"/>
    <w:pPr>
      <w:spacing w:after="200"/>
    </w:pPr>
    <w:rPr>
      <w:i/>
      <w:iCs/>
      <w:color w:val="1F497D" w:themeColor="text2"/>
      <w:sz w:val="18"/>
      <w:szCs w:val="18"/>
    </w:rPr>
  </w:style>
  <w:style w:type="character" w:styleId="Strong">
    <w:name w:val="Strong"/>
    <w:basedOn w:val="DefaultParagraphFont"/>
    <w:qFormat/>
    <w:rsid w:val="00174B74"/>
    <w:rPr>
      <w:b/>
      <w:bCs/>
    </w:rPr>
  </w:style>
  <w:style w:type="character" w:customStyle="1" w:styleId="fontstyle01">
    <w:name w:val="fontstyle01"/>
    <w:basedOn w:val="DefaultParagraphFont"/>
    <w:rsid w:val="004D3C3A"/>
    <w:rPr>
      <w:rFonts w:ascii="Arial-BoldMT" w:hAnsi="Arial-BoldMT" w:hint="default"/>
      <w:b/>
      <w:bCs/>
      <w:i w:val="0"/>
      <w:iCs w:val="0"/>
      <w:color w:val="000000"/>
      <w:sz w:val="24"/>
      <w:szCs w:val="24"/>
    </w:rPr>
  </w:style>
  <w:style w:type="character" w:customStyle="1" w:styleId="UnresolvedMention">
    <w:name w:val="Unresolved Mention"/>
    <w:basedOn w:val="DefaultParagraphFont"/>
    <w:uiPriority w:val="99"/>
    <w:semiHidden/>
    <w:unhideWhenUsed/>
    <w:rsid w:val="00474864"/>
    <w:rPr>
      <w:color w:val="605E5C"/>
      <w:shd w:val="clear" w:color="auto" w:fill="E1DFDD"/>
    </w:rPr>
  </w:style>
  <w:style w:type="paragraph" w:customStyle="1" w:styleId="Default">
    <w:name w:val="Default"/>
    <w:rsid w:val="00CC202D"/>
    <w:pPr>
      <w:autoSpaceDE w:val="0"/>
      <w:autoSpaceDN w:val="0"/>
      <w:adjustRightInd w:val="0"/>
    </w:pPr>
    <w:rPr>
      <w:color w:val="000000"/>
      <w:sz w:val="24"/>
      <w:szCs w:val="24"/>
      <w:lang w:val="en-IN"/>
    </w:rPr>
  </w:style>
  <w:style w:type="paragraph" w:customStyle="1" w:styleId="Pa5">
    <w:name w:val="Pa5"/>
    <w:basedOn w:val="Default"/>
    <w:next w:val="Default"/>
    <w:uiPriority w:val="99"/>
    <w:rsid w:val="00CC202D"/>
    <w:pPr>
      <w:spacing w:line="221" w:lineRule="atLeast"/>
    </w:pPr>
    <w:rPr>
      <w:color w:val="auto"/>
    </w:rPr>
  </w:style>
  <w:style w:type="character" w:customStyle="1" w:styleId="A0">
    <w:name w:val="A0"/>
    <w:uiPriority w:val="99"/>
    <w:rsid w:val="00CC202D"/>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8803759">
      <w:bodyDiv w:val="1"/>
      <w:marLeft w:val="0"/>
      <w:marRight w:val="0"/>
      <w:marTop w:val="0"/>
      <w:marBottom w:val="0"/>
      <w:divBdr>
        <w:top w:val="none" w:sz="0" w:space="0" w:color="auto"/>
        <w:left w:val="none" w:sz="0" w:space="0" w:color="auto"/>
        <w:bottom w:val="none" w:sz="0" w:space="0" w:color="auto"/>
        <w:right w:val="none" w:sz="0" w:space="0" w:color="auto"/>
      </w:divBdr>
    </w:div>
    <w:div w:id="308680942">
      <w:bodyDiv w:val="1"/>
      <w:marLeft w:val="0"/>
      <w:marRight w:val="0"/>
      <w:marTop w:val="0"/>
      <w:marBottom w:val="0"/>
      <w:divBdr>
        <w:top w:val="none" w:sz="0" w:space="0" w:color="auto"/>
        <w:left w:val="none" w:sz="0" w:space="0" w:color="auto"/>
        <w:bottom w:val="none" w:sz="0" w:space="0" w:color="auto"/>
        <w:right w:val="none" w:sz="0" w:space="0" w:color="auto"/>
      </w:divBdr>
    </w:div>
    <w:div w:id="353042536">
      <w:bodyDiv w:val="1"/>
      <w:marLeft w:val="0"/>
      <w:marRight w:val="0"/>
      <w:marTop w:val="0"/>
      <w:marBottom w:val="0"/>
      <w:divBdr>
        <w:top w:val="none" w:sz="0" w:space="0" w:color="auto"/>
        <w:left w:val="none" w:sz="0" w:space="0" w:color="auto"/>
        <w:bottom w:val="none" w:sz="0" w:space="0" w:color="auto"/>
        <w:right w:val="none" w:sz="0" w:space="0" w:color="auto"/>
      </w:divBdr>
    </w:div>
    <w:div w:id="47298905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226692">
      <w:bodyDiv w:val="1"/>
      <w:marLeft w:val="0"/>
      <w:marRight w:val="0"/>
      <w:marTop w:val="0"/>
      <w:marBottom w:val="0"/>
      <w:divBdr>
        <w:top w:val="none" w:sz="0" w:space="0" w:color="auto"/>
        <w:left w:val="none" w:sz="0" w:space="0" w:color="auto"/>
        <w:bottom w:val="none" w:sz="0" w:space="0" w:color="auto"/>
        <w:right w:val="none" w:sz="0" w:space="0" w:color="auto"/>
      </w:divBdr>
    </w:div>
    <w:div w:id="138459749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doi.org/10.1016/j.onehlt.2020.100208"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yperlink" Target="https://doi.org/10.1016/B978-0-12-819470-6.00076-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945/an.114.006163" TargetMode="Externa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yperlink" Target="https://doi.org/10.1016/j.microc.2023.108990" TargetMode="External"/><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chart" Target="charts/chart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yperlink" Target="https://doi.org/10.55043/jaast.v8i2.272" TargetMode="External"/><Relationship Id="rId27" Type="http://schemas.openxmlformats.org/officeDocument/2006/relationships/footer" Target="footer4.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es%20Activit&#233;s%20de%20Recherche\Articles-projets%20en%20cours%20de%20r&#233;daction\Drafts-Article-Projets_2025\Lait_Kozah\Article-sur-qualit&#233;-lait-Kozah\Qualit&#233;%20du%20lait-Kozah_traitement-des-donn&#233;es.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(2)'!$AZ$19</c:f>
              <c:strCache>
                <c:ptCount val="1"/>
                <c:pt idx="0">
                  <c:v>Sugar content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strRef>
              <c:f>'ParaBiochimiques (2)'!$AY$20:$AY$23</c:f>
              <c:strCache>
                <c:ptCount val="4"/>
                <c:pt idx="0">
                  <c:v>Raw milk</c:v>
                </c:pt>
                <c:pt idx="1">
                  <c:v>Pasteurized milk</c:v>
                </c:pt>
                <c:pt idx="2">
                  <c:v>Lait caillé</c:v>
                </c:pt>
                <c:pt idx="3">
                  <c:v>Wagashi (local soft cheese)</c:v>
                </c:pt>
              </c:strCache>
            </c:strRef>
          </c:cat>
          <c:val>
            <c:numRef>
              <c:f>'ParaBiochimiques (2)'!$AZ$20:$AZ$23</c:f>
              <c:numCache>
                <c:formatCode>0.00</c:formatCode>
                <c:ptCount val="4"/>
                <c:pt idx="0">
                  <c:v>52.993677947192268</c:v>
                </c:pt>
                <c:pt idx="1">
                  <c:v>33.179155820007438</c:v>
                </c:pt>
                <c:pt idx="2">
                  <c:v>20.453700260319824</c:v>
                </c:pt>
                <c:pt idx="3">
                  <c:v>10.284957233172186</c:v>
                </c:pt>
              </c:numCache>
            </c:numRef>
          </c:val>
          <c:extLst>
            <c:ext xmlns:c16="http://schemas.microsoft.com/office/drawing/2014/chart" uri="{C3380CC4-5D6E-409C-BE32-E72D297353CC}">
              <c16:uniqueId val="{00000000-2B1C-4AEF-946B-2320AF7F8438}"/>
            </c:ext>
          </c:extLst>
        </c:ser>
        <c:dLbls>
          <c:dLblPos val="outEnd"/>
          <c:showLegendKey val="0"/>
          <c:showVal val="1"/>
          <c:showCatName val="0"/>
          <c:showSerName val="0"/>
          <c:showPercent val="0"/>
          <c:showBubbleSize val="0"/>
        </c:dLbls>
        <c:gapWidth val="219"/>
        <c:overlap val="-27"/>
        <c:axId val="262804848"/>
        <c:axId val="8399888"/>
      </c:barChart>
      <c:catAx>
        <c:axId val="262804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Dairy product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399888"/>
        <c:crosses val="autoZero"/>
        <c:auto val="1"/>
        <c:lblAlgn val="ctr"/>
        <c:lblOffset val="100"/>
        <c:noMultiLvlLbl val="0"/>
      </c:catAx>
      <c:valAx>
        <c:axId val="8399888"/>
        <c:scaling>
          <c:orientation val="minMax"/>
          <c:max val="6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t>Sugar content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80484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'ParaBiochimiques (2)'!$AS$167</c:f>
              <c:strCache>
                <c:ptCount val="1"/>
                <c:pt idx="0">
                  <c:v>Lipid content</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(2)'!$AS$168:$AS$171</c:f>
              <c:numCache>
                <c:formatCode>0.00</c:formatCode>
                <c:ptCount val="4"/>
                <c:pt idx="0">
                  <c:v>1.1878580500813201</c:v>
                </c:pt>
                <c:pt idx="1">
                  <c:v>2.52</c:v>
                </c:pt>
                <c:pt idx="2">
                  <c:v>3.7720833913772807</c:v>
                </c:pt>
                <c:pt idx="3">
                  <c:v>4.8099999999999454</c:v>
                </c:pt>
              </c:numCache>
            </c:numRef>
          </c:val>
          <c:extLst>
            <c:ext xmlns:c16="http://schemas.microsoft.com/office/drawing/2014/chart" uri="{C3380CC4-5D6E-409C-BE32-E72D297353CC}">
              <c16:uniqueId val="{00000000-E2FE-4E03-B089-C91869FD0C1E}"/>
            </c:ext>
          </c:extLst>
        </c:ser>
        <c:ser>
          <c:idx val="1"/>
          <c:order val="1"/>
          <c:tx>
            <c:strRef>
              <c:f>'ParaBiochimiques (2)'!$AT$167</c:f>
              <c:strCache>
                <c:ptCount val="1"/>
                <c:pt idx="0">
                  <c:v>Proteins content</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(2)'!$AT$168:$AT$171</c:f>
              <c:numCache>
                <c:formatCode>0.00</c:formatCode>
                <c:ptCount val="4"/>
                <c:pt idx="0">
                  <c:v>2.6687499999999997</c:v>
                </c:pt>
                <c:pt idx="1">
                  <c:v>1.6187499999999997</c:v>
                </c:pt>
                <c:pt idx="2">
                  <c:v>6.5402012330934074</c:v>
                </c:pt>
                <c:pt idx="3">
                  <c:v>1</c:v>
                </c:pt>
              </c:numCache>
            </c:numRef>
          </c:val>
          <c:extLst>
            <c:ext xmlns:c16="http://schemas.microsoft.com/office/drawing/2014/chart" uri="{C3380CC4-5D6E-409C-BE32-E72D297353CC}">
              <c16:uniqueId val="{00000001-E2FE-4E03-B089-C91869FD0C1E}"/>
            </c:ext>
          </c:extLst>
        </c:ser>
        <c:ser>
          <c:idx val="2"/>
          <c:order val="2"/>
          <c:tx>
            <c:strRef>
              <c:f>'ParaBiochimiques (2)'!$AU$167</c:f>
              <c:strCache>
                <c:ptCount val="1"/>
                <c:pt idx="0">
                  <c:v>Total ash content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percentage"/>
            <c:noEndCap val="0"/>
            <c:val val="5"/>
            <c:spPr>
              <a:noFill/>
              <a:ln w="9525" cap="flat" cmpd="sng" algn="ctr">
                <a:solidFill>
                  <a:schemeClr val="tx1">
                    <a:lumMod val="65000"/>
                    <a:lumOff val="35000"/>
                  </a:schemeClr>
                </a:solidFill>
                <a:round/>
              </a:ln>
              <a:effectLst/>
            </c:spPr>
          </c:errBars>
          <c:cat>
            <c:strRef>
              <c:f>'ParaBiochimiques (2)'!$AR$168:$AR$171</c:f>
              <c:strCache>
                <c:ptCount val="4"/>
                <c:pt idx="0">
                  <c:v>Raw milk</c:v>
                </c:pt>
                <c:pt idx="1">
                  <c:v>Pasteurized milk</c:v>
                </c:pt>
                <c:pt idx="2">
                  <c:v>Wagashi</c:v>
                </c:pt>
                <c:pt idx="3">
                  <c:v>Lait caillé</c:v>
                </c:pt>
              </c:strCache>
            </c:strRef>
          </c:cat>
          <c:val>
            <c:numRef>
              <c:f>'ParaBiochimiques (2)'!$AU$168:$AU$171</c:f>
              <c:numCache>
                <c:formatCode>0.00</c:formatCode>
                <c:ptCount val="4"/>
                <c:pt idx="0">
                  <c:v>1.4437500000000325</c:v>
                </c:pt>
                <c:pt idx="1">
                  <c:v>1.2750000000000927</c:v>
                </c:pt>
                <c:pt idx="2">
                  <c:v>2.2075525599257433</c:v>
                </c:pt>
                <c:pt idx="3">
                  <c:v>1.2453559648286654</c:v>
                </c:pt>
              </c:numCache>
            </c:numRef>
          </c:val>
          <c:extLst>
            <c:ext xmlns:c16="http://schemas.microsoft.com/office/drawing/2014/chart" uri="{C3380CC4-5D6E-409C-BE32-E72D297353CC}">
              <c16:uniqueId val="{00000002-E2FE-4E03-B089-C91869FD0C1E}"/>
            </c:ext>
          </c:extLst>
        </c:ser>
        <c:dLbls>
          <c:dLblPos val="outEnd"/>
          <c:showLegendKey val="0"/>
          <c:showVal val="1"/>
          <c:showCatName val="0"/>
          <c:showSerName val="0"/>
          <c:showPercent val="0"/>
          <c:showBubbleSize val="0"/>
        </c:dLbls>
        <c:gapWidth val="219"/>
        <c:overlap val="-27"/>
        <c:axId val="356536512"/>
        <c:axId val="171798848"/>
      </c:barChart>
      <c:catAx>
        <c:axId val="35653651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1798848"/>
        <c:crosses val="autoZero"/>
        <c:auto val="1"/>
        <c:lblAlgn val="ctr"/>
        <c:lblOffset val="100"/>
        <c:noMultiLvlLbl val="0"/>
      </c:catAx>
      <c:valAx>
        <c:axId val="1717988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Content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6536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'Flore-Altération'!$BC$2</c:f>
              <c:strCache>
                <c:ptCount val="1"/>
                <c:pt idx="0">
                  <c:v>Total flora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'Flore-Altération'!$BC$3:$BC$8</c:f>
              <c:numCache>
                <c:formatCode>0.00</c:formatCode>
                <c:ptCount val="6"/>
                <c:pt idx="0">
                  <c:v>6.2796168724510046</c:v>
                </c:pt>
                <c:pt idx="1">
                  <c:v>6.1362085172599343</c:v>
                </c:pt>
                <c:pt idx="2">
                  <c:v>6.1546214616055721</c:v>
                </c:pt>
                <c:pt idx="3">
                  <c:v>6.1722854427498088</c:v>
                </c:pt>
                <c:pt idx="4">
                  <c:v>6.5463182798382418</c:v>
                </c:pt>
                <c:pt idx="5">
                  <c:v>6.6761724214575731</c:v>
                </c:pt>
              </c:numCache>
            </c:numRef>
          </c:val>
          <c:extLst>
            <c:ext xmlns:c16="http://schemas.microsoft.com/office/drawing/2014/chart" uri="{C3380CC4-5D6E-409C-BE32-E72D297353CC}">
              <c16:uniqueId val="{00000000-8619-4F21-8875-55771B812B5F}"/>
            </c:ext>
          </c:extLst>
        </c:ser>
        <c:ser>
          <c:idx val="1"/>
          <c:order val="1"/>
          <c:tx>
            <c:strRef>
              <c:f>'Flore-Altération'!$BD$2</c:f>
              <c:strCache>
                <c:ptCount val="1"/>
                <c:pt idx="0">
                  <c:v>Yeasts and Molds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'Flore-Altération'!$BA$3:$BB$8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'Flore-Altération'!$BD$3:$BD$8</c:f>
              <c:numCache>
                <c:formatCode>0.00</c:formatCode>
                <c:ptCount val="6"/>
                <c:pt idx="0">
                  <c:v>4.1051227676346533</c:v>
                </c:pt>
                <c:pt idx="1">
                  <c:v>3.8882365235109928</c:v>
                </c:pt>
                <c:pt idx="2">
                  <c:v>4.090401680634236</c:v>
                </c:pt>
                <c:pt idx="3">
                  <c:v>3.7144821705295046</c:v>
                </c:pt>
                <c:pt idx="4">
                  <c:v>4.803705354880849</c:v>
                </c:pt>
                <c:pt idx="5">
                  <c:v>4.4443549306619969</c:v>
                </c:pt>
              </c:numCache>
            </c:numRef>
          </c:val>
          <c:extLst>
            <c:ext xmlns:c16="http://schemas.microsoft.com/office/drawing/2014/chart" uri="{C3380CC4-5D6E-409C-BE32-E72D297353CC}">
              <c16:uniqueId val="{00000001-8619-4F21-8875-55771B812B5F}"/>
            </c:ext>
          </c:extLst>
        </c:ser>
        <c:dLbls>
          <c:dLblPos val="outEnd"/>
          <c:showLegendKey val="0"/>
          <c:showVal val="1"/>
          <c:showCatName val="0"/>
          <c:showSerName val="0"/>
          <c:showPercent val="0"/>
          <c:showBubbleSize val="0"/>
        </c:dLbls>
        <c:gapWidth val="219"/>
        <c:overlap val="-27"/>
        <c:axId val="1026873216"/>
        <c:axId val="1026869472"/>
      </c:barChart>
      <c:catAx>
        <c:axId val="1026873216"/>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Dairy products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69472"/>
        <c:crosses val="autoZero"/>
        <c:auto val="1"/>
        <c:lblAlgn val="ctr"/>
        <c:lblOffset val="100"/>
        <c:noMultiLvlLbl val="0"/>
      </c:catAx>
      <c:valAx>
        <c:axId val="1026869472"/>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fr-FR" b="1"/>
                  <a:t>Log</a:t>
                </a:r>
                <a:r>
                  <a:rPr lang="fr-FR" b="1" baseline="-25000"/>
                  <a:t>10</a:t>
                </a:r>
                <a:r>
                  <a:rPr lang="fr-FR" b="1"/>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6873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'Flore-Pathogènes'!$X$18</c:f>
              <c:strCache>
                <c:ptCount val="1"/>
                <c:pt idx="0">
                  <c:v>Total coliforms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'Flore-Pathogènes'!$X$19:$X$24</c:f>
              <c:numCache>
                <c:formatCode>0.00</c:formatCode>
                <c:ptCount val="6"/>
                <c:pt idx="0">
                  <c:v>2.9981979378619683</c:v>
                </c:pt>
                <c:pt idx="1">
                  <c:v>1</c:v>
                </c:pt>
                <c:pt idx="2">
                  <c:v>1</c:v>
                </c:pt>
                <c:pt idx="3">
                  <c:v>1.717864284759004</c:v>
                </c:pt>
                <c:pt idx="4">
                  <c:v>1</c:v>
                </c:pt>
                <c:pt idx="5">
                  <c:v>1</c:v>
                </c:pt>
              </c:numCache>
            </c:numRef>
          </c:val>
          <c:extLst>
            <c:ext xmlns:c16="http://schemas.microsoft.com/office/drawing/2014/chart" uri="{C3380CC4-5D6E-409C-BE32-E72D297353CC}">
              <c16:uniqueId val="{00000000-A14A-4B5F-90B6-2A70809824D2}"/>
            </c:ext>
          </c:extLst>
        </c:ser>
        <c:ser>
          <c:idx val="1"/>
          <c:order val="1"/>
          <c:tx>
            <c:strRef>
              <c:f>'Flore-Pathogènes'!$Y$18</c:f>
              <c:strCache>
                <c:ptCount val="1"/>
                <c:pt idx="0">
                  <c:v>Faecal colifoms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'Flore-Pathogènes'!$Y$19:$Y$24</c:f>
              <c:numCache>
                <c:formatCode>0.00</c:formatCode>
                <c:ptCount val="6"/>
                <c:pt idx="0">
                  <c:v>3.6337313240144788</c:v>
                </c:pt>
                <c:pt idx="1">
                  <c:v>1</c:v>
                </c:pt>
                <c:pt idx="2">
                  <c:v>1</c:v>
                </c:pt>
                <c:pt idx="3">
                  <c:v>1</c:v>
                </c:pt>
                <c:pt idx="4">
                  <c:v>4.3388185565895725</c:v>
                </c:pt>
                <c:pt idx="5">
                  <c:v>2.3552724282084534</c:v>
                </c:pt>
              </c:numCache>
            </c:numRef>
          </c:val>
          <c:extLst>
            <c:ext xmlns:c16="http://schemas.microsoft.com/office/drawing/2014/chart" uri="{C3380CC4-5D6E-409C-BE32-E72D297353CC}">
              <c16:uniqueId val="{00000001-A14A-4B5F-90B6-2A70809824D2}"/>
            </c:ext>
          </c:extLst>
        </c:ser>
        <c:ser>
          <c:idx val="2"/>
          <c:order val="2"/>
          <c:tx>
            <c:strRef>
              <c:f>'Flore-Pathogènes'!$Z$18</c:f>
              <c:strCache>
                <c:ptCount val="1"/>
                <c:pt idx="0">
                  <c:v>E. coli</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'Flore-Pathogènes'!$Z$19:$Z$24</c:f>
              <c:numCache>
                <c:formatCode>0.00</c:formatCode>
                <c:ptCount val="6"/>
                <c:pt idx="0">
                  <c:v>4.4231634431630207</c:v>
                </c:pt>
                <c:pt idx="1">
                  <c:v>3.2909283026379335</c:v>
                </c:pt>
                <c:pt idx="2">
                  <c:v>3.0862435673898085</c:v>
                </c:pt>
                <c:pt idx="3">
                  <c:v>3.0377885609255912</c:v>
                </c:pt>
                <c:pt idx="4">
                  <c:v>5.0230653042558897</c:v>
                </c:pt>
                <c:pt idx="5">
                  <c:v>4.9590351857847788</c:v>
                </c:pt>
              </c:numCache>
            </c:numRef>
          </c:val>
          <c:extLst>
            <c:ext xmlns:c16="http://schemas.microsoft.com/office/drawing/2014/chart" uri="{C3380CC4-5D6E-409C-BE32-E72D297353CC}">
              <c16:uniqueId val="{00000002-A14A-4B5F-90B6-2A70809824D2}"/>
            </c:ext>
          </c:extLst>
        </c:ser>
        <c:ser>
          <c:idx val="3"/>
          <c:order val="3"/>
          <c:tx>
            <c:strRef>
              <c:f>'Flore-Pathogènes'!$AA$18</c:f>
              <c:strCache>
                <c:ptCount val="1"/>
                <c:pt idx="0">
                  <c:v>Listeria sp.</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'Flore-Pathogènes'!$AA$19:$AA$24</c:f>
              <c:numCache>
                <c:formatCode>0.00</c:formatCode>
                <c:ptCount val="6"/>
                <c:pt idx="0">
                  <c:v>5.7391580066517491</c:v>
                </c:pt>
                <c:pt idx="1">
                  <c:v>3.1069399099242858</c:v>
                </c:pt>
                <c:pt idx="2">
                  <c:v>3.7424732961054694</c:v>
                </c:pt>
                <c:pt idx="3">
                  <c:v>3.4568631508980689</c:v>
                </c:pt>
                <c:pt idx="4">
                  <c:v>5.435728569518008</c:v>
                </c:pt>
                <c:pt idx="5">
                  <c:v>6.3211897662151344</c:v>
                </c:pt>
              </c:numCache>
            </c:numRef>
          </c:val>
          <c:extLst>
            <c:ext xmlns:c16="http://schemas.microsoft.com/office/drawing/2014/chart" uri="{C3380CC4-5D6E-409C-BE32-E72D297353CC}">
              <c16:uniqueId val="{00000003-A14A-4B5F-90B6-2A70809824D2}"/>
            </c:ext>
          </c:extLst>
        </c:ser>
        <c:ser>
          <c:idx val="4"/>
          <c:order val="4"/>
          <c:tx>
            <c:strRef>
              <c:f>'Flore-Pathogènes'!$AB$18</c:f>
              <c:strCache>
                <c:ptCount val="1"/>
                <c:pt idx="0">
                  <c:v>Staphyloccocus sp.</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'Flore-Pathogènes'!$V$19:$W$24</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'Flore-Pathogènes'!$AB$19:$AB$24</c:f>
              <c:numCache>
                <c:formatCode>0.00</c:formatCode>
                <c:ptCount val="6"/>
                <c:pt idx="0">
                  <c:v>5.2221901739867036</c:v>
                </c:pt>
                <c:pt idx="1">
                  <c:v>4.70930813013993</c:v>
                </c:pt>
                <c:pt idx="2">
                  <c:v>5.3724857462696125</c:v>
                </c:pt>
                <c:pt idx="3">
                  <c:v>4.7671074854164912</c:v>
                </c:pt>
                <c:pt idx="4">
                  <c:v>5.7220353084271753</c:v>
                </c:pt>
                <c:pt idx="5">
                  <c:v>6.1914988427159257</c:v>
                </c:pt>
              </c:numCache>
            </c:numRef>
          </c:val>
          <c:extLst>
            <c:ext xmlns:c16="http://schemas.microsoft.com/office/drawing/2014/chart" uri="{C3380CC4-5D6E-409C-BE32-E72D297353CC}">
              <c16:uniqueId val="{00000004-A14A-4B5F-90B6-2A70809824D2}"/>
            </c:ext>
          </c:extLst>
        </c:ser>
        <c:dLbls>
          <c:dLblPos val="outEnd"/>
          <c:showLegendKey val="0"/>
          <c:showVal val="1"/>
          <c:showCatName val="0"/>
          <c:showSerName val="0"/>
          <c:showPercent val="0"/>
          <c:showBubbleSize val="0"/>
        </c:dLbls>
        <c:gapWidth val="219"/>
        <c:overlap val="-27"/>
        <c:axId val="1128367392"/>
        <c:axId val="1128363648"/>
      </c:barChart>
      <c:catAx>
        <c:axId val="1128367392"/>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latin typeface="Times New Roman" panose="02020603050405020304" pitchFamily="18" charset="0"/>
                    <a:cs typeface="Times New Roman" panose="02020603050405020304" pitchFamily="18" charset="0"/>
                  </a:rPr>
                  <a:t>Dairy</a:t>
                </a:r>
                <a:r>
                  <a:rPr lang="en-US" b="1" baseline="0">
                    <a:latin typeface="Times New Roman" panose="02020603050405020304" pitchFamily="18" charset="0"/>
                    <a:cs typeface="Times New Roman" panose="02020603050405020304" pitchFamily="18" charset="0"/>
                  </a:rPr>
                  <a:t> products</a:t>
                </a:r>
                <a:endParaRPr lang="en-US"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3648"/>
        <c:crosses val="autoZero"/>
        <c:auto val="1"/>
        <c:lblAlgn val="ctr"/>
        <c:lblOffset val="100"/>
        <c:noMultiLvlLbl val="0"/>
      </c:catAx>
      <c:valAx>
        <c:axId val="1128363648"/>
        <c:scaling>
          <c:orientation val="minMax"/>
          <c:max val="7"/>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b="1">
                    <a:latin typeface="Times New Roman" panose="02020603050405020304" pitchFamily="18" charset="0"/>
                    <a:cs typeface="Times New Roman" panose="02020603050405020304" pitchFamily="18" charset="0"/>
                  </a:rPr>
                  <a:t>Log</a:t>
                </a:r>
                <a:r>
                  <a:rPr lang="fr-FR" b="1" baseline="-25000">
                    <a:latin typeface="Times New Roman" panose="02020603050405020304" pitchFamily="18" charset="0"/>
                    <a:cs typeface="Times New Roman" panose="02020603050405020304" pitchFamily="18" charset="0"/>
                  </a:rPr>
                  <a:t>10</a:t>
                </a:r>
                <a:r>
                  <a:rPr lang="fr-FR" b="1">
                    <a:latin typeface="Times New Roman" panose="02020603050405020304" pitchFamily="18" charset="0"/>
                    <a:cs typeface="Times New Roman" panose="02020603050405020304" pitchFamily="18" charset="0"/>
                  </a:rPr>
                  <a:t>CFU/ml</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w="12700">
            <a:solidFill>
              <a:schemeClr val="tx1">
                <a:alpha val="98000"/>
              </a:schemeClr>
            </a:solidFill>
            <a:headEnd type="none"/>
            <a:tailEnd type="none"/>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8367392"/>
        <c:crosses val="autoZero"/>
        <c:crossBetween val="between"/>
      </c:valAx>
      <c:spPr>
        <a:noFill/>
        <a:ln>
          <a:noFill/>
        </a:ln>
        <a:effectLst/>
      </c:spPr>
    </c:plotArea>
    <c:legend>
      <c:legendPos val="b"/>
      <c:legendEntry>
        <c:idx val="2"/>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legendEntry>
        <c:idx val="4"/>
        <c:txPr>
          <a:bodyPr rot="0" spcFirstLastPara="1" vertOverflow="ellipsis" vert="horz" wrap="square" anchor="ctr" anchorCtr="1"/>
          <a:lstStyle/>
          <a:p>
            <a:pPr>
              <a:defRPr sz="900" b="0" i="1" u="none" strike="noStrike" kern="1200" baseline="0">
                <a:solidFill>
                  <a:schemeClr val="tx1">
                    <a:lumMod val="65000"/>
                    <a:lumOff val="35000"/>
                  </a:schemeClr>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'Flore-Lactique'!$X$2</c:f>
              <c:strCache>
                <c:ptCount val="1"/>
                <c:pt idx="0">
                  <c:v>Lactobacillus sp.</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'Flore-Lactique'!$X$3:$X$8</c:f>
              <c:numCache>
                <c:formatCode>0.00</c:formatCode>
                <c:ptCount val="6"/>
                <c:pt idx="0">
                  <c:v>1.8455005373283504</c:v>
                </c:pt>
                <c:pt idx="1">
                  <c:v>1.6949855395405935</c:v>
                </c:pt>
                <c:pt idx="2">
                  <c:v>3.0048974652343654</c:v>
                </c:pt>
                <c:pt idx="3">
                  <c:v>2.1069399095527226</c:v>
                </c:pt>
                <c:pt idx="4">
                  <c:v>2.9128498242907508</c:v>
                </c:pt>
                <c:pt idx="5">
                  <c:v>2.349182799434673</c:v>
                </c:pt>
              </c:numCache>
            </c:numRef>
          </c:val>
          <c:extLst>
            <c:ext xmlns:c16="http://schemas.microsoft.com/office/drawing/2014/chart" uri="{C3380CC4-5D6E-409C-BE32-E72D297353CC}">
              <c16:uniqueId val="{00000000-099C-4377-B51F-7C635914655B}"/>
            </c:ext>
          </c:extLst>
        </c:ser>
        <c:ser>
          <c:idx val="1"/>
          <c:order val="1"/>
          <c:tx>
            <c:strRef>
              <c:f>'Flore-Lactique'!$Y$2</c:f>
              <c:strCache>
                <c:ptCount val="1"/>
                <c:pt idx="0">
                  <c:v>Streptococcus sp.</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stdErr"/>
            <c:noEndCap val="0"/>
            <c:spPr>
              <a:noFill/>
              <a:ln w="9525" cap="flat" cmpd="sng" algn="ctr">
                <a:solidFill>
                  <a:schemeClr val="tx1">
                    <a:lumMod val="65000"/>
                    <a:lumOff val="35000"/>
                  </a:schemeClr>
                </a:solidFill>
                <a:round/>
              </a:ln>
              <a:effectLst/>
            </c:spPr>
          </c:errBars>
          <c:cat>
            <c:multiLvlStrRef>
              <c:f>'Flore-Lactique'!$V$3:$W$8</c:f>
              <c:multiLvlStrCache>
                <c:ptCount val="6"/>
                <c:lvl>
                  <c:pt idx="0">
                    <c:v>Raw milk</c:v>
                  </c:pt>
                  <c:pt idx="1">
                    <c:v>Raw milk</c:v>
                  </c:pt>
                  <c:pt idx="2">
                    <c:v>Lait caillé</c:v>
                  </c:pt>
                  <c:pt idx="3">
                    <c:v>Pasteurized milk</c:v>
                  </c:pt>
                  <c:pt idx="4">
                    <c:v>Raw milk</c:v>
                  </c:pt>
                  <c:pt idx="5">
                    <c:v>Pasteurized milk</c:v>
                  </c:pt>
                </c:lvl>
                <c:lvl>
                  <c:pt idx="0">
                    <c:v>Kozah1 </c:v>
                  </c:pt>
                  <c:pt idx="1">
                    <c:v>Kozah 3</c:v>
                  </c:pt>
                  <c:pt idx="4">
                    <c:v>Kozah4</c:v>
                  </c:pt>
                </c:lvl>
              </c:multiLvlStrCache>
            </c:multiLvlStrRef>
          </c:cat>
          <c:val>
            <c:numRef>
              <c:f>'Flore-Lactique'!$Y$3:$Y$8</c:f>
              <c:numCache>
                <c:formatCode>0.00</c:formatCode>
                <c:ptCount val="6"/>
                <c:pt idx="0">
                  <c:v>1</c:v>
                </c:pt>
                <c:pt idx="1">
                  <c:v>1</c:v>
                </c:pt>
                <c:pt idx="2">
                  <c:v>1</c:v>
                </c:pt>
                <c:pt idx="3">
                  <c:v>1</c:v>
                </c:pt>
                <c:pt idx="4">
                  <c:v>2.5963781590359822</c:v>
                </c:pt>
                <c:pt idx="5">
                  <c:v>2.1689691664782065</c:v>
                </c:pt>
              </c:numCache>
            </c:numRef>
          </c:val>
          <c:extLst>
            <c:ext xmlns:c16="http://schemas.microsoft.com/office/drawing/2014/chart" uri="{C3380CC4-5D6E-409C-BE32-E72D297353CC}">
              <c16:uniqueId val="{00000001-099C-4377-B51F-7C635914655B}"/>
            </c:ext>
          </c:extLst>
        </c:ser>
        <c:dLbls>
          <c:dLblPos val="outEnd"/>
          <c:showLegendKey val="0"/>
          <c:showVal val="1"/>
          <c:showCatName val="0"/>
          <c:showSerName val="0"/>
          <c:showPercent val="0"/>
          <c:showBubbleSize val="0"/>
        </c:dLbls>
        <c:gapWidth val="219"/>
        <c:overlap val="-27"/>
        <c:axId val="1026850752"/>
        <c:axId val="1026849088"/>
      </c:barChart>
      <c:catAx>
        <c:axId val="1026850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Dairy products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49088"/>
        <c:crosses val="autoZero"/>
        <c:auto val="1"/>
        <c:lblAlgn val="ctr"/>
        <c:lblOffset val="100"/>
        <c:noMultiLvlLbl val="0"/>
      </c:catAx>
      <c:valAx>
        <c:axId val="1026849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a:t>Log</a:t>
                </a:r>
                <a:r>
                  <a:rPr lang="fr-FR" baseline="-25000"/>
                  <a:t>10</a:t>
                </a:r>
                <a:r>
                  <a:rPr lang="fr-FR"/>
                  <a:t>CFU/ml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026850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2BEE2-4869-49F6-88CC-D1D09CB9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79</TotalTime>
  <Pages>15</Pages>
  <Words>20887</Words>
  <Characters>125537</Characters>
  <Application>Microsoft Office Word</Application>
  <DocSecurity>0</DocSecurity>
  <Lines>2057</Lines>
  <Paragraphs>732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Paper Template</vt:lpstr>
      <vt:lpstr>Paper Template</vt:lpstr>
    </vt:vector>
  </TitlesOfParts>
  <Company>aaaa</Company>
  <LinksUpToDate>false</LinksUpToDate>
  <CharactersWithSpaces>145692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DR.FATMA</cp:lastModifiedBy>
  <cp:revision>33</cp:revision>
  <cp:lastPrinted>1999-07-06T11:00:00Z</cp:lastPrinted>
  <dcterms:created xsi:type="dcterms:W3CDTF">2025-08-18T21:49:00Z</dcterms:created>
  <dcterms:modified xsi:type="dcterms:W3CDTF">2025-08-22T10:17:00Z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5584f223-7c15-4b99-a7d0-18876eb6e2ba</vt:lpwstr>
  </property>
</Properties>
</file>