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1E328" w14:textId="77777777" w:rsidR="001E6849" w:rsidRPr="001E6849" w:rsidRDefault="001E6849" w:rsidP="001E6849">
      <w:pPr>
        <w:jc w:val="center"/>
        <w:rPr>
          <w:rFonts w:ascii="Arial" w:hAnsi="Arial" w:cs="Arial"/>
          <w:b/>
          <w:bCs/>
          <w:i/>
          <w:iCs/>
          <w:sz w:val="36"/>
          <w:szCs w:val="36"/>
          <w:u w:val="single"/>
        </w:rPr>
      </w:pPr>
      <w:r w:rsidRPr="001E6849">
        <w:rPr>
          <w:rFonts w:ascii="Arial" w:hAnsi="Arial" w:cs="Arial"/>
          <w:b/>
          <w:bCs/>
          <w:i/>
          <w:iCs/>
          <w:sz w:val="36"/>
          <w:szCs w:val="36"/>
          <w:u w:val="single"/>
        </w:rPr>
        <w:t xml:space="preserve">Case report </w:t>
      </w:r>
    </w:p>
    <w:p w14:paraId="70119DE4" w14:textId="77777777" w:rsidR="001E6849" w:rsidRDefault="001E6849" w:rsidP="007F26F6">
      <w:pPr>
        <w:jc w:val="center"/>
        <w:rPr>
          <w:rFonts w:ascii="Arial" w:hAnsi="Arial" w:cs="Arial"/>
          <w:b/>
          <w:sz w:val="36"/>
          <w:szCs w:val="36"/>
        </w:rPr>
      </w:pPr>
    </w:p>
    <w:p w14:paraId="0B8F8B1E" w14:textId="18A02F44" w:rsidR="007F26F6" w:rsidRDefault="00BE1C6D" w:rsidP="007F26F6">
      <w:pPr>
        <w:jc w:val="center"/>
        <w:rPr>
          <w:rFonts w:ascii="Arial" w:hAnsi="Arial" w:cs="Arial"/>
          <w:b/>
          <w:sz w:val="36"/>
          <w:szCs w:val="36"/>
        </w:rPr>
      </w:pPr>
      <w:r>
        <w:rPr>
          <w:rFonts w:ascii="Arial" w:hAnsi="Arial" w:cs="Arial"/>
          <w:b/>
          <w:sz w:val="36"/>
          <w:szCs w:val="36"/>
        </w:rPr>
        <w:t xml:space="preserve">Large </w:t>
      </w:r>
      <w:r w:rsidR="007F26F6" w:rsidRPr="007F26F6">
        <w:rPr>
          <w:rFonts w:ascii="Arial" w:hAnsi="Arial" w:cs="Arial"/>
          <w:b/>
          <w:sz w:val="36"/>
          <w:szCs w:val="36"/>
        </w:rPr>
        <w:t>Solitary Renal Echinoc</w:t>
      </w:r>
      <w:r w:rsidR="007F26F6">
        <w:rPr>
          <w:rFonts w:ascii="Arial" w:hAnsi="Arial" w:cs="Arial"/>
          <w:b/>
          <w:sz w:val="36"/>
          <w:szCs w:val="36"/>
        </w:rPr>
        <w:t xml:space="preserve">occal Cyst in an Elderly </w:t>
      </w:r>
      <w:r w:rsidR="009434A1">
        <w:rPr>
          <w:rFonts w:ascii="Arial" w:hAnsi="Arial" w:cs="Arial"/>
          <w:b/>
          <w:sz w:val="36"/>
          <w:szCs w:val="36"/>
        </w:rPr>
        <w:t>F</w:t>
      </w:r>
      <w:r w:rsidR="007F26F6">
        <w:rPr>
          <w:rFonts w:ascii="Arial" w:hAnsi="Arial" w:cs="Arial"/>
          <w:b/>
          <w:sz w:val="36"/>
          <w:szCs w:val="36"/>
        </w:rPr>
        <w:t>emale-</w:t>
      </w:r>
      <w:r w:rsidR="007F26F6" w:rsidRPr="007F26F6">
        <w:rPr>
          <w:rFonts w:ascii="Arial" w:hAnsi="Arial" w:cs="Arial"/>
          <w:b/>
          <w:sz w:val="36"/>
          <w:szCs w:val="36"/>
        </w:rPr>
        <w:t xml:space="preserve"> A Rare Case Report</w:t>
      </w:r>
    </w:p>
    <w:p w14:paraId="33799A73" w14:textId="77777777" w:rsidR="001E6849" w:rsidRDefault="001E6849" w:rsidP="007F26F6">
      <w:pPr>
        <w:jc w:val="center"/>
        <w:rPr>
          <w:rFonts w:ascii="Arial" w:hAnsi="Arial" w:cs="Arial"/>
          <w:b/>
          <w:sz w:val="36"/>
          <w:szCs w:val="36"/>
        </w:rPr>
      </w:pPr>
    </w:p>
    <w:p w14:paraId="1D8A9CA4" w14:textId="77777777" w:rsidR="00BE1C6D" w:rsidRDefault="00BE1C6D" w:rsidP="007F26F6">
      <w:pPr>
        <w:spacing w:line="240" w:lineRule="auto"/>
        <w:rPr>
          <w:rFonts w:ascii="Arial" w:hAnsi="Arial" w:cs="Arial"/>
          <w:sz w:val="20"/>
          <w:szCs w:val="20"/>
        </w:rPr>
      </w:pPr>
    </w:p>
    <w:p w14:paraId="69A808DB" w14:textId="77777777" w:rsidR="007F26F6" w:rsidRDefault="007F26F6" w:rsidP="007F26F6">
      <w:pPr>
        <w:spacing w:line="240" w:lineRule="auto"/>
        <w:rPr>
          <w:rFonts w:ascii="Arial" w:hAnsi="Arial" w:cs="Arial"/>
          <w:b/>
        </w:rPr>
      </w:pPr>
      <w:r w:rsidRPr="0004352F">
        <w:rPr>
          <w:rFonts w:ascii="Arial" w:hAnsi="Arial" w:cs="Arial"/>
          <w:b/>
        </w:rPr>
        <w:t>ABSTRACT</w:t>
      </w:r>
    </w:p>
    <w:p w14:paraId="6E68AC1F" w14:textId="1795F929" w:rsidR="00F959EA" w:rsidRDefault="00F959EA" w:rsidP="00F959EA">
      <w:pPr>
        <w:spacing w:line="240" w:lineRule="auto"/>
        <w:rPr>
          <w:rFonts w:ascii="Arial" w:hAnsi="Arial" w:cs="Arial"/>
          <w:b/>
          <w:sz w:val="20"/>
          <w:szCs w:val="20"/>
        </w:rPr>
      </w:pPr>
      <w:r w:rsidRPr="00F959EA">
        <w:rPr>
          <w:rFonts w:ascii="Arial" w:hAnsi="Arial" w:cs="Arial"/>
          <w:b/>
          <w:sz w:val="20"/>
          <w:szCs w:val="20"/>
        </w:rPr>
        <w:t xml:space="preserve">Aim: </w:t>
      </w:r>
      <w:r w:rsidRPr="00F959EA">
        <w:rPr>
          <w:rFonts w:ascii="Arial" w:hAnsi="Arial" w:cs="Arial"/>
          <w:sz w:val="20"/>
          <w:szCs w:val="20"/>
        </w:rPr>
        <w:t>The aim o</w:t>
      </w:r>
      <w:r>
        <w:rPr>
          <w:rFonts w:ascii="Arial" w:hAnsi="Arial" w:cs="Arial"/>
          <w:sz w:val="20"/>
          <w:szCs w:val="20"/>
        </w:rPr>
        <w:t xml:space="preserve">f this case report is to </w:t>
      </w:r>
      <w:r w:rsidR="001D4E6F">
        <w:rPr>
          <w:rFonts w:ascii="Arial" w:hAnsi="Arial" w:cs="Arial"/>
          <w:sz w:val="20"/>
          <w:szCs w:val="20"/>
        </w:rPr>
        <w:t xml:space="preserve">emphasize </w:t>
      </w:r>
      <w:del w:id="0" w:author="Sherreen Yehia Zakaria Elhariri" w:date="2025-09-24T12:42:00Z" w16du:dateUtc="2025-09-24T04:42:00Z">
        <w:r w:rsidR="001D4E6F" w:rsidDel="009434A1">
          <w:rPr>
            <w:rFonts w:ascii="Arial" w:hAnsi="Arial" w:cs="Arial"/>
            <w:sz w:val="20"/>
            <w:szCs w:val="20"/>
          </w:rPr>
          <w:delText xml:space="preserve">on </w:delText>
        </w:r>
      </w:del>
      <w:r w:rsidR="001D4E6F">
        <w:rPr>
          <w:rFonts w:ascii="Arial" w:hAnsi="Arial" w:cs="Arial"/>
          <w:sz w:val="20"/>
          <w:szCs w:val="20"/>
        </w:rPr>
        <w:t>the importance of</w:t>
      </w:r>
      <w:r w:rsidRPr="00F959EA">
        <w:rPr>
          <w:rFonts w:ascii="Arial" w:hAnsi="Arial" w:cs="Arial"/>
          <w:sz w:val="20"/>
          <w:szCs w:val="20"/>
        </w:rPr>
        <w:t xml:space="preserve"> parasitic etiologies </w:t>
      </w:r>
      <w:r w:rsidR="001D4E6F">
        <w:rPr>
          <w:rFonts w:ascii="Arial" w:hAnsi="Arial" w:cs="Arial"/>
          <w:sz w:val="20"/>
          <w:szCs w:val="20"/>
        </w:rPr>
        <w:t>as one of</w:t>
      </w:r>
      <w:r w:rsidRPr="00F959EA">
        <w:rPr>
          <w:rFonts w:ascii="Arial" w:hAnsi="Arial" w:cs="Arial"/>
          <w:sz w:val="20"/>
          <w:szCs w:val="20"/>
        </w:rPr>
        <w:t xml:space="preserve"> the differential </w:t>
      </w:r>
      <w:r w:rsidR="002F23FB" w:rsidRPr="00F959EA">
        <w:rPr>
          <w:rFonts w:ascii="Arial" w:hAnsi="Arial" w:cs="Arial"/>
          <w:sz w:val="20"/>
          <w:szCs w:val="20"/>
        </w:rPr>
        <w:t>diagnoses</w:t>
      </w:r>
      <w:r w:rsidRPr="00F959EA">
        <w:rPr>
          <w:rFonts w:ascii="Arial" w:hAnsi="Arial" w:cs="Arial"/>
          <w:sz w:val="20"/>
          <w:szCs w:val="20"/>
        </w:rPr>
        <w:t xml:space="preserve"> of renal </w:t>
      </w:r>
      <w:r w:rsidR="001D4E6F">
        <w:rPr>
          <w:rFonts w:ascii="Arial" w:hAnsi="Arial" w:cs="Arial"/>
          <w:sz w:val="20"/>
          <w:szCs w:val="20"/>
        </w:rPr>
        <w:t>cystic lesions that can be misdiagnosed as</w:t>
      </w:r>
      <w:r w:rsidRPr="00F959EA">
        <w:rPr>
          <w:rFonts w:ascii="Arial" w:hAnsi="Arial" w:cs="Arial"/>
          <w:sz w:val="20"/>
          <w:szCs w:val="20"/>
        </w:rPr>
        <w:t xml:space="preserve"> neoplasms. </w:t>
      </w:r>
    </w:p>
    <w:p w14:paraId="40A0170D" w14:textId="6E0A8651" w:rsidR="00F959EA" w:rsidRPr="00F959EA" w:rsidRDefault="00F959EA" w:rsidP="00F959EA">
      <w:pPr>
        <w:spacing w:line="240" w:lineRule="auto"/>
        <w:rPr>
          <w:rFonts w:ascii="Arial" w:hAnsi="Arial" w:cs="Arial"/>
          <w:b/>
          <w:sz w:val="20"/>
          <w:szCs w:val="20"/>
        </w:rPr>
      </w:pPr>
      <w:r w:rsidRPr="00F959EA">
        <w:rPr>
          <w:rFonts w:ascii="Arial" w:hAnsi="Arial" w:cs="Arial"/>
          <w:b/>
          <w:sz w:val="20"/>
          <w:szCs w:val="20"/>
        </w:rPr>
        <w:t xml:space="preserve">Case Presentation: </w:t>
      </w:r>
      <w:r w:rsidR="001D4E6F">
        <w:rPr>
          <w:rFonts w:ascii="Arial" w:hAnsi="Arial" w:cs="Arial"/>
          <w:sz w:val="20"/>
          <w:szCs w:val="20"/>
        </w:rPr>
        <w:t>We report a case of a</w:t>
      </w:r>
      <w:r w:rsidR="00357875">
        <w:rPr>
          <w:rFonts w:ascii="Arial" w:hAnsi="Arial" w:cs="Arial"/>
          <w:sz w:val="20"/>
          <w:szCs w:val="20"/>
        </w:rPr>
        <w:t xml:space="preserve"> </w:t>
      </w:r>
      <w:r w:rsidR="002F23FB" w:rsidRPr="00F959EA">
        <w:rPr>
          <w:rFonts w:ascii="Arial" w:hAnsi="Arial" w:cs="Arial"/>
          <w:sz w:val="20"/>
          <w:szCs w:val="20"/>
        </w:rPr>
        <w:t>68-year-old</w:t>
      </w:r>
      <w:r w:rsidR="001D4E6F">
        <w:rPr>
          <w:rFonts w:ascii="Arial" w:hAnsi="Arial" w:cs="Arial"/>
          <w:sz w:val="20"/>
          <w:szCs w:val="20"/>
        </w:rPr>
        <w:t xml:space="preserve"> female who</w:t>
      </w:r>
      <w:r w:rsidRPr="00F959EA">
        <w:rPr>
          <w:rFonts w:ascii="Arial" w:hAnsi="Arial" w:cs="Arial"/>
          <w:sz w:val="20"/>
          <w:szCs w:val="20"/>
        </w:rPr>
        <w:t xml:space="preserve"> presented with</w:t>
      </w:r>
      <w:r w:rsidR="001D4E6F">
        <w:rPr>
          <w:rFonts w:ascii="Arial" w:hAnsi="Arial" w:cs="Arial"/>
          <w:sz w:val="20"/>
          <w:szCs w:val="20"/>
        </w:rPr>
        <w:t xml:space="preserve"> complaints of </w:t>
      </w:r>
      <w:r w:rsidRPr="00F959EA">
        <w:rPr>
          <w:rFonts w:ascii="Arial" w:hAnsi="Arial" w:cs="Arial"/>
          <w:sz w:val="20"/>
          <w:szCs w:val="20"/>
        </w:rPr>
        <w:t xml:space="preserve">abdominal distension and right </w:t>
      </w:r>
      <w:r w:rsidR="001D4E6F">
        <w:rPr>
          <w:rFonts w:ascii="Arial" w:hAnsi="Arial" w:cs="Arial"/>
          <w:sz w:val="20"/>
          <w:szCs w:val="20"/>
        </w:rPr>
        <w:t xml:space="preserve">flank </w:t>
      </w:r>
      <w:r w:rsidRPr="00F959EA">
        <w:rPr>
          <w:rFonts w:ascii="Arial" w:hAnsi="Arial" w:cs="Arial"/>
          <w:sz w:val="20"/>
          <w:szCs w:val="20"/>
        </w:rPr>
        <w:t>pain for six weeks. She had no significant past medical history. On examination, the abdomen was soft, non</w:t>
      </w:r>
      <w:r w:rsidR="00BE1C6D">
        <w:rPr>
          <w:rFonts w:ascii="Arial" w:hAnsi="Arial" w:cs="Arial"/>
          <w:sz w:val="20"/>
          <w:szCs w:val="20"/>
        </w:rPr>
        <w:t>-</w:t>
      </w:r>
      <w:r w:rsidRPr="00F959EA">
        <w:rPr>
          <w:rFonts w:ascii="Arial" w:hAnsi="Arial" w:cs="Arial"/>
          <w:sz w:val="20"/>
          <w:szCs w:val="20"/>
        </w:rPr>
        <w:t xml:space="preserve">tender, with no </w:t>
      </w:r>
      <w:r w:rsidR="001D4E6F">
        <w:rPr>
          <w:rFonts w:ascii="Arial" w:hAnsi="Arial" w:cs="Arial"/>
          <w:sz w:val="20"/>
          <w:szCs w:val="20"/>
        </w:rPr>
        <w:t>hepato</w:t>
      </w:r>
      <w:r w:rsidR="00BE1C6D">
        <w:rPr>
          <w:rFonts w:ascii="Arial" w:hAnsi="Arial" w:cs="Arial"/>
          <w:sz w:val="20"/>
          <w:szCs w:val="20"/>
        </w:rPr>
        <w:t>-</w:t>
      </w:r>
      <w:r w:rsidR="002F23FB">
        <w:rPr>
          <w:rFonts w:ascii="Arial" w:hAnsi="Arial" w:cs="Arial"/>
          <w:sz w:val="20"/>
          <w:szCs w:val="20"/>
        </w:rPr>
        <w:t>splenomegaly</w:t>
      </w:r>
      <w:r w:rsidRPr="00F959EA">
        <w:rPr>
          <w:rFonts w:ascii="Arial" w:hAnsi="Arial" w:cs="Arial"/>
          <w:sz w:val="20"/>
          <w:szCs w:val="20"/>
        </w:rPr>
        <w:t xml:space="preserve">. Laboratory investigations were unremarkable except for mild anemia. </w:t>
      </w:r>
      <w:r w:rsidR="002F23FB">
        <w:rPr>
          <w:rFonts w:ascii="Arial" w:hAnsi="Arial" w:cs="Arial"/>
          <w:sz w:val="20"/>
          <w:szCs w:val="20"/>
        </w:rPr>
        <w:t xml:space="preserve">Abdominal </w:t>
      </w:r>
      <w:r w:rsidRPr="00F959EA">
        <w:rPr>
          <w:rFonts w:ascii="Arial" w:hAnsi="Arial" w:cs="Arial"/>
          <w:sz w:val="20"/>
          <w:szCs w:val="20"/>
        </w:rPr>
        <w:t>Ultrasonography</w:t>
      </w:r>
      <w:r w:rsidR="009434A1">
        <w:rPr>
          <w:rFonts w:ascii="Arial" w:hAnsi="Arial" w:cs="Arial"/>
          <w:sz w:val="20"/>
          <w:szCs w:val="20"/>
        </w:rPr>
        <w:t xml:space="preserve"> </w:t>
      </w:r>
      <w:r w:rsidRPr="00F959EA">
        <w:rPr>
          <w:rFonts w:ascii="Arial" w:hAnsi="Arial" w:cs="Arial"/>
          <w:sz w:val="20"/>
          <w:szCs w:val="20"/>
        </w:rPr>
        <w:t>revealed a large cystic lesion</w:t>
      </w:r>
      <w:r w:rsidR="00BE1C6D">
        <w:rPr>
          <w:rFonts w:ascii="Arial" w:hAnsi="Arial" w:cs="Arial"/>
          <w:sz w:val="20"/>
          <w:szCs w:val="20"/>
        </w:rPr>
        <w:t>,</w:t>
      </w:r>
      <w:r w:rsidR="001D4E6F" w:rsidRPr="005619C8">
        <w:rPr>
          <w:rFonts w:ascii="Arial" w:hAnsi="Arial" w:cs="Arial"/>
          <w:sz w:val="20"/>
          <w:szCs w:val="20"/>
        </w:rPr>
        <w:t>72</w:t>
      </w:r>
      <w:r w:rsidR="00BE1C6D">
        <w:rPr>
          <w:rFonts w:ascii="Arial" w:hAnsi="Arial" w:cs="Arial"/>
          <w:sz w:val="20"/>
          <w:szCs w:val="20"/>
        </w:rPr>
        <w:t>x</w:t>
      </w:r>
      <w:r w:rsidR="001D4E6F" w:rsidRPr="005619C8">
        <w:rPr>
          <w:rFonts w:ascii="Arial" w:hAnsi="Arial" w:cs="Arial"/>
          <w:sz w:val="20"/>
          <w:szCs w:val="20"/>
        </w:rPr>
        <w:t>84</w:t>
      </w:r>
      <w:r w:rsidR="00BE1C6D">
        <w:rPr>
          <w:rFonts w:ascii="Arial" w:hAnsi="Arial" w:cs="Arial"/>
          <w:sz w:val="20"/>
          <w:szCs w:val="20"/>
        </w:rPr>
        <w:t>x</w:t>
      </w:r>
      <w:r w:rsidR="005F185A">
        <w:rPr>
          <w:rFonts w:ascii="Arial" w:hAnsi="Arial" w:cs="Arial"/>
          <w:sz w:val="20"/>
          <w:szCs w:val="20"/>
        </w:rPr>
        <w:t>103 m</w:t>
      </w:r>
      <w:r w:rsidR="001D4E6F" w:rsidRPr="005619C8">
        <w:rPr>
          <w:rFonts w:ascii="Arial" w:hAnsi="Arial" w:cs="Arial"/>
          <w:sz w:val="20"/>
          <w:szCs w:val="20"/>
        </w:rPr>
        <w:t>m approximately</w:t>
      </w:r>
      <w:r w:rsidR="009434A1">
        <w:rPr>
          <w:rFonts w:ascii="Arial" w:hAnsi="Arial" w:cs="Arial"/>
          <w:sz w:val="20"/>
          <w:szCs w:val="20"/>
        </w:rPr>
        <w:t>,</w:t>
      </w:r>
      <w:r w:rsidRPr="00F959EA">
        <w:rPr>
          <w:rFonts w:ascii="Arial" w:hAnsi="Arial" w:cs="Arial"/>
          <w:sz w:val="20"/>
          <w:szCs w:val="20"/>
        </w:rPr>
        <w:t xml:space="preserve"> arising from the</w:t>
      </w:r>
      <w:r w:rsidR="001D4E6F">
        <w:rPr>
          <w:rFonts w:ascii="Arial" w:hAnsi="Arial" w:cs="Arial"/>
          <w:sz w:val="20"/>
          <w:szCs w:val="20"/>
        </w:rPr>
        <w:t xml:space="preserve"> upper pole of</w:t>
      </w:r>
      <w:r w:rsidRPr="00F959EA">
        <w:rPr>
          <w:rFonts w:ascii="Arial" w:hAnsi="Arial" w:cs="Arial"/>
          <w:sz w:val="20"/>
          <w:szCs w:val="20"/>
        </w:rPr>
        <w:t xml:space="preserve"> right kidney and extending </w:t>
      </w:r>
      <w:r w:rsidR="002F23FB">
        <w:rPr>
          <w:rFonts w:ascii="Arial" w:hAnsi="Arial" w:cs="Arial"/>
          <w:sz w:val="20"/>
          <w:szCs w:val="20"/>
        </w:rPr>
        <w:t xml:space="preserve">up to </w:t>
      </w:r>
      <w:r w:rsidRPr="00F959EA">
        <w:rPr>
          <w:rFonts w:ascii="Arial" w:hAnsi="Arial" w:cs="Arial"/>
          <w:sz w:val="20"/>
          <w:szCs w:val="20"/>
        </w:rPr>
        <w:t xml:space="preserve">the right hepatic lobe. CT scan confirmed a well </w:t>
      </w:r>
      <w:r w:rsidR="002F23FB">
        <w:rPr>
          <w:rFonts w:ascii="Arial" w:hAnsi="Arial" w:cs="Arial"/>
          <w:sz w:val="20"/>
          <w:szCs w:val="20"/>
        </w:rPr>
        <w:t>-</w:t>
      </w:r>
      <w:r w:rsidRPr="00F959EA">
        <w:rPr>
          <w:rFonts w:ascii="Arial" w:hAnsi="Arial" w:cs="Arial"/>
          <w:sz w:val="20"/>
          <w:szCs w:val="20"/>
        </w:rPr>
        <w:t>defined, non</w:t>
      </w:r>
      <w:r w:rsidR="002F23FB">
        <w:rPr>
          <w:rFonts w:ascii="Arial" w:hAnsi="Arial" w:cs="Arial"/>
          <w:sz w:val="20"/>
          <w:szCs w:val="20"/>
        </w:rPr>
        <w:t>-</w:t>
      </w:r>
      <w:r w:rsidRPr="00F959EA">
        <w:rPr>
          <w:rFonts w:ascii="Arial" w:hAnsi="Arial" w:cs="Arial"/>
          <w:sz w:val="20"/>
          <w:szCs w:val="20"/>
        </w:rPr>
        <w:t>enhancing cyst with peripheral calcifications (</w:t>
      </w:r>
      <w:proofErr w:type="spellStart"/>
      <w:r w:rsidRPr="00F959EA">
        <w:rPr>
          <w:rFonts w:ascii="Arial" w:hAnsi="Arial" w:cs="Arial"/>
          <w:sz w:val="20"/>
          <w:szCs w:val="20"/>
        </w:rPr>
        <w:t>Bosniak</w:t>
      </w:r>
      <w:proofErr w:type="spellEnd"/>
      <w:r w:rsidRPr="00F959EA">
        <w:rPr>
          <w:rFonts w:ascii="Arial" w:hAnsi="Arial" w:cs="Arial"/>
          <w:sz w:val="20"/>
          <w:szCs w:val="20"/>
        </w:rPr>
        <w:t xml:space="preserve"> II).</w:t>
      </w:r>
      <w:r w:rsidR="008556C3">
        <w:rPr>
          <w:rFonts w:ascii="Arial" w:hAnsi="Arial" w:cs="Arial"/>
          <w:sz w:val="20"/>
          <w:szCs w:val="20"/>
        </w:rPr>
        <w:t xml:space="preserve"> This </w:t>
      </w:r>
      <w:r w:rsidR="002F23FB">
        <w:rPr>
          <w:rFonts w:ascii="Arial" w:hAnsi="Arial" w:cs="Arial"/>
          <w:sz w:val="20"/>
          <w:szCs w:val="20"/>
        </w:rPr>
        <w:t>led to the suspicion</w:t>
      </w:r>
      <w:r w:rsidR="008556C3">
        <w:rPr>
          <w:rFonts w:ascii="Arial" w:hAnsi="Arial" w:cs="Arial"/>
          <w:sz w:val="20"/>
          <w:szCs w:val="20"/>
        </w:rPr>
        <w:t xml:space="preserve"> of a hydatid cyst </w:t>
      </w:r>
      <w:r w:rsidR="002F23FB">
        <w:rPr>
          <w:rFonts w:ascii="Arial" w:hAnsi="Arial" w:cs="Arial"/>
          <w:sz w:val="20"/>
          <w:szCs w:val="20"/>
        </w:rPr>
        <w:t>and</w:t>
      </w:r>
      <w:r w:rsidR="009434A1">
        <w:rPr>
          <w:rFonts w:ascii="Arial" w:hAnsi="Arial" w:cs="Arial"/>
          <w:sz w:val="20"/>
          <w:szCs w:val="20"/>
        </w:rPr>
        <w:t xml:space="preserve"> the </w:t>
      </w:r>
      <w:r w:rsidR="002F23FB">
        <w:rPr>
          <w:rFonts w:ascii="Arial" w:hAnsi="Arial" w:cs="Arial"/>
          <w:sz w:val="20"/>
          <w:szCs w:val="20"/>
        </w:rPr>
        <w:t>patient was</w:t>
      </w:r>
      <w:r w:rsidR="008556C3">
        <w:rPr>
          <w:rFonts w:ascii="Arial" w:hAnsi="Arial" w:cs="Arial"/>
          <w:sz w:val="20"/>
          <w:szCs w:val="20"/>
        </w:rPr>
        <w:t xml:space="preserve"> investigated for</w:t>
      </w:r>
      <w:r w:rsidRPr="00F959EA">
        <w:rPr>
          <w:rFonts w:ascii="Arial" w:hAnsi="Arial" w:cs="Arial"/>
          <w:sz w:val="20"/>
          <w:szCs w:val="20"/>
        </w:rPr>
        <w:t xml:space="preserve"> </w:t>
      </w:r>
      <w:r w:rsidRPr="00357875">
        <w:rPr>
          <w:rFonts w:ascii="Arial" w:hAnsi="Arial" w:cs="Arial"/>
          <w:i/>
          <w:sz w:val="20"/>
          <w:szCs w:val="20"/>
        </w:rPr>
        <w:t xml:space="preserve">Echinococcus </w:t>
      </w:r>
      <w:proofErr w:type="spellStart"/>
      <w:r w:rsidRPr="00357875">
        <w:rPr>
          <w:rFonts w:ascii="Arial" w:hAnsi="Arial" w:cs="Arial"/>
          <w:i/>
          <w:sz w:val="20"/>
          <w:szCs w:val="20"/>
        </w:rPr>
        <w:t>g</w:t>
      </w:r>
      <w:r w:rsidR="008556C3" w:rsidRPr="00357875">
        <w:rPr>
          <w:rFonts w:ascii="Arial" w:hAnsi="Arial" w:cs="Arial"/>
          <w:i/>
          <w:sz w:val="20"/>
          <w:szCs w:val="20"/>
        </w:rPr>
        <w:t>ranulosus</w:t>
      </w:r>
      <w:proofErr w:type="spellEnd"/>
      <w:r w:rsidR="008556C3">
        <w:rPr>
          <w:rFonts w:ascii="Arial" w:hAnsi="Arial" w:cs="Arial"/>
          <w:sz w:val="20"/>
          <w:szCs w:val="20"/>
        </w:rPr>
        <w:t xml:space="preserve"> IgG serology</w:t>
      </w:r>
      <w:r w:rsidR="002F23FB">
        <w:rPr>
          <w:rFonts w:ascii="Arial" w:hAnsi="Arial" w:cs="Arial"/>
          <w:sz w:val="20"/>
          <w:szCs w:val="20"/>
        </w:rPr>
        <w:t xml:space="preserve"> which came out to be positive</w:t>
      </w:r>
      <w:r w:rsidRPr="00F959EA">
        <w:rPr>
          <w:rFonts w:ascii="Arial" w:hAnsi="Arial" w:cs="Arial"/>
          <w:sz w:val="20"/>
          <w:szCs w:val="20"/>
        </w:rPr>
        <w:t>.</w:t>
      </w:r>
      <w:r w:rsidR="008556C3">
        <w:rPr>
          <w:rFonts w:ascii="Arial" w:hAnsi="Arial" w:cs="Arial"/>
          <w:sz w:val="20"/>
          <w:szCs w:val="20"/>
        </w:rPr>
        <w:t xml:space="preserve"> Consequently, t</w:t>
      </w:r>
      <w:r w:rsidRPr="00F959EA">
        <w:rPr>
          <w:rFonts w:ascii="Arial" w:hAnsi="Arial" w:cs="Arial"/>
          <w:sz w:val="20"/>
          <w:szCs w:val="20"/>
        </w:rPr>
        <w:t xml:space="preserve">he patient underwent laparoscopic </w:t>
      </w:r>
      <w:proofErr w:type="gramStart"/>
      <w:r w:rsidRPr="00F959EA">
        <w:rPr>
          <w:rFonts w:ascii="Arial" w:hAnsi="Arial" w:cs="Arial"/>
          <w:sz w:val="20"/>
          <w:szCs w:val="20"/>
        </w:rPr>
        <w:t>cystectomy</w:t>
      </w:r>
      <w:proofErr w:type="gramEnd"/>
      <w:r w:rsidRPr="00F959EA">
        <w:rPr>
          <w:rFonts w:ascii="Arial" w:hAnsi="Arial" w:cs="Arial"/>
          <w:sz w:val="20"/>
          <w:szCs w:val="20"/>
        </w:rPr>
        <w:t xml:space="preserve"> and histopathology confirmed </w:t>
      </w:r>
      <w:ins w:id="1" w:author="Sherreen Yehia Zakaria Elhariri" w:date="2025-09-24T12:43:00Z" w16du:dateUtc="2025-09-24T04:43:00Z">
        <w:r w:rsidR="009434A1">
          <w:rPr>
            <w:rFonts w:ascii="Arial" w:hAnsi="Arial" w:cs="Arial"/>
            <w:sz w:val="20"/>
            <w:szCs w:val="20"/>
          </w:rPr>
          <w:t xml:space="preserve">a </w:t>
        </w:r>
      </w:ins>
      <w:r w:rsidRPr="00F959EA">
        <w:rPr>
          <w:rFonts w:ascii="Arial" w:hAnsi="Arial" w:cs="Arial"/>
          <w:sz w:val="20"/>
          <w:szCs w:val="20"/>
        </w:rPr>
        <w:t xml:space="preserve">hydatid cyst by demonstrating lamellated membranes with inflammatory infiltrate. The </w:t>
      </w:r>
      <w:r w:rsidR="000A5A4D">
        <w:rPr>
          <w:rFonts w:ascii="Arial" w:hAnsi="Arial" w:cs="Arial"/>
          <w:sz w:val="20"/>
          <w:szCs w:val="20"/>
        </w:rPr>
        <w:t xml:space="preserve">patient was advised </w:t>
      </w:r>
      <w:ins w:id="2" w:author="Sherreen Yehia Zakaria Elhariri" w:date="2025-09-24T12:43:00Z" w16du:dateUtc="2025-09-24T04:43:00Z">
        <w:r w:rsidR="009434A1">
          <w:rPr>
            <w:rFonts w:ascii="Arial" w:hAnsi="Arial" w:cs="Arial"/>
            <w:sz w:val="20"/>
            <w:szCs w:val="20"/>
          </w:rPr>
          <w:t xml:space="preserve">to take </w:t>
        </w:r>
      </w:ins>
      <w:r w:rsidR="000A5A4D">
        <w:rPr>
          <w:rFonts w:ascii="Arial" w:hAnsi="Arial" w:cs="Arial"/>
          <w:sz w:val="20"/>
          <w:szCs w:val="20"/>
        </w:rPr>
        <w:t>Alb</w:t>
      </w:r>
      <w:r w:rsidR="00F84527">
        <w:rPr>
          <w:rFonts w:ascii="Arial" w:hAnsi="Arial" w:cs="Arial"/>
          <w:sz w:val="20"/>
          <w:szCs w:val="20"/>
        </w:rPr>
        <w:t>endazole 400mg twice daily for 3</w:t>
      </w:r>
      <w:r w:rsidR="000A5A4D">
        <w:rPr>
          <w:rFonts w:ascii="Arial" w:hAnsi="Arial" w:cs="Arial"/>
          <w:sz w:val="20"/>
          <w:szCs w:val="20"/>
        </w:rPr>
        <w:t xml:space="preserve"> months. </w:t>
      </w:r>
      <w:proofErr w:type="spellStart"/>
      <w:r w:rsidR="00F84527">
        <w:rPr>
          <w:rFonts w:ascii="Arial" w:hAnsi="Arial" w:cs="Arial"/>
          <w:sz w:val="20"/>
          <w:szCs w:val="20"/>
        </w:rPr>
        <w:t>Clinico</w:t>
      </w:r>
      <w:proofErr w:type="spellEnd"/>
      <w:r w:rsidR="00F84527">
        <w:rPr>
          <w:rFonts w:ascii="Arial" w:hAnsi="Arial" w:cs="Arial"/>
          <w:sz w:val="20"/>
          <w:szCs w:val="20"/>
        </w:rPr>
        <w:t>-radio</w:t>
      </w:r>
      <w:r w:rsidR="00680AAE">
        <w:rPr>
          <w:rFonts w:ascii="Arial" w:hAnsi="Arial" w:cs="Arial"/>
          <w:sz w:val="20"/>
          <w:szCs w:val="20"/>
        </w:rPr>
        <w:t>logical assessment</w:t>
      </w:r>
      <w:r w:rsidR="00F84527">
        <w:rPr>
          <w:rFonts w:ascii="Arial" w:hAnsi="Arial" w:cs="Arial"/>
          <w:sz w:val="20"/>
          <w:szCs w:val="20"/>
        </w:rPr>
        <w:t xml:space="preserve"> showed no recurrence of the disease.  </w:t>
      </w:r>
    </w:p>
    <w:p w14:paraId="58A115E1" w14:textId="7E073DB2" w:rsidR="00F959EA" w:rsidRPr="00F959EA" w:rsidRDefault="00F959EA" w:rsidP="00F959EA">
      <w:pPr>
        <w:spacing w:line="240" w:lineRule="auto"/>
        <w:rPr>
          <w:rFonts w:ascii="Arial" w:hAnsi="Arial" w:cs="Arial"/>
          <w:b/>
          <w:sz w:val="20"/>
          <w:szCs w:val="20"/>
        </w:rPr>
      </w:pPr>
      <w:r w:rsidRPr="00F959EA">
        <w:rPr>
          <w:rFonts w:ascii="Arial" w:hAnsi="Arial" w:cs="Arial"/>
          <w:b/>
          <w:sz w:val="20"/>
          <w:szCs w:val="20"/>
        </w:rPr>
        <w:t xml:space="preserve">Discussion: </w:t>
      </w:r>
      <w:ins w:id="3" w:author="Sherreen Yehia Zakaria Elhariri" w:date="2025-09-24T12:44:00Z" w16du:dateUtc="2025-09-24T04:44:00Z">
        <w:r w:rsidR="009434A1">
          <w:rPr>
            <w:rFonts w:ascii="Arial" w:hAnsi="Arial" w:cs="Arial"/>
            <w:b/>
            <w:sz w:val="20"/>
            <w:szCs w:val="20"/>
          </w:rPr>
          <w:t xml:space="preserve">A </w:t>
        </w:r>
      </w:ins>
      <w:r w:rsidR="00F84527">
        <w:rPr>
          <w:rFonts w:ascii="Arial" w:hAnsi="Arial" w:cs="Arial"/>
          <w:sz w:val="20"/>
          <w:szCs w:val="20"/>
        </w:rPr>
        <w:t>Solitary hydatid cyst</w:t>
      </w:r>
      <w:r w:rsidR="009434A1">
        <w:rPr>
          <w:rFonts w:ascii="Arial" w:hAnsi="Arial" w:cs="Arial"/>
          <w:sz w:val="20"/>
          <w:szCs w:val="20"/>
        </w:rPr>
        <w:t xml:space="preserve"> </w:t>
      </w:r>
      <w:r w:rsidR="00F84527">
        <w:rPr>
          <w:rFonts w:ascii="Arial" w:hAnsi="Arial" w:cs="Arial"/>
          <w:sz w:val="20"/>
          <w:szCs w:val="20"/>
        </w:rPr>
        <w:t xml:space="preserve">of </w:t>
      </w:r>
      <w:ins w:id="4" w:author="Sherreen Yehia Zakaria Elhariri" w:date="2025-09-24T12:44:00Z" w16du:dateUtc="2025-09-24T04:44:00Z">
        <w:r w:rsidR="009434A1">
          <w:rPr>
            <w:rFonts w:ascii="Arial" w:hAnsi="Arial" w:cs="Arial"/>
            <w:sz w:val="20"/>
            <w:szCs w:val="20"/>
          </w:rPr>
          <w:t xml:space="preserve">the </w:t>
        </w:r>
      </w:ins>
      <w:r w:rsidR="00F84527">
        <w:rPr>
          <w:rFonts w:ascii="Arial" w:hAnsi="Arial" w:cs="Arial"/>
          <w:sz w:val="20"/>
          <w:szCs w:val="20"/>
        </w:rPr>
        <w:t>kidney is a</w:t>
      </w:r>
      <w:r w:rsidRPr="00F959EA">
        <w:rPr>
          <w:rFonts w:ascii="Arial" w:hAnsi="Arial" w:cs="Arial"/>
          <w:sz w:val="20"/>
          <w:szCs w:val="20"/>
        </w:rPr>
        <w:t xml:space="preserve"> rare</w:t>
      </w:r>
      <w:r w:rsidR="00F84527">
        <w:rPr>
          <w:rFonts w:ascii="Arial" w:hAnsi="Arial" w:cs="Arial"/>
          <w:sz w:val="20"/>
          <w:szCs w:val="20"/>
        </w:rPr>
        <w:t xml:space="preserve"> finding</w:t>
      </w:r>
      <w:r w:rsidRPr="00F959EA">
        <w:rPr>
          <w:rFonts w:ascii="Arial" w:hAnsi="Arial" w:cs="Arial"/>
          <w:sz w:val="20"/>
          <w:szCs w:val="20"/>
        </w:rPr>
        <w:t xml:space="preserve">, representing less than 3% of </w:t>
      </w:r>
      <w:del w:id="5" w:author="Sherreen Yehia Zakaria Elhariri" w:date="2025-09-24T12:44:00Z" w16du:dateUtc="2025-09-24T04:44:00Z">
        <w:r w:rsidR="00F84527" w:rsidDel="009434A1">
          <w:rPr>
            <w:rFonts w:ascii="Arial" w:hAnsi="Arial" w:cs="Arial"/>
            <w:sz w:val="20"/>
            <w:szCs w:val="20"/>
          </w:rPr>
          <w:delText xml:space="preserve">the </w:delText>
        </w:r>
      </w:del>
      <w:r w:rsidR="00F84527">
        <w:rPr>
          <w:rFonts w:ascii="Arial" w:hAnsi="Arial" w:cs="Arial"/>
          <w:sz w:val="20"/>
          <w:szCs w:val="20"/>
        </w:rPr>
        <w:t xml:space="preserve">cases. These are </w:t>
      </w:r>
      <w:r w:rsidRPr="00F959EA">
        <w:rPr>
          <w:rFonts w:ascii="Arial" w:hAnsi="Arial" w:cs="Arial"/>
          <w:sz w:val="20"/>
          <w:szCs w:val="20"/>
        </w:rPr>
        <w:t xml:space="preserve">often </w:t>
      </w:r>
      <w:r w:rsidR="00F84527">
        <w:rPr>
          <w:rFonts w:ascii="Arial" w:hAnsi="Arial" w:cs="Arial"/>
          <w:sz w:val="20"/>
          <w:szCs w:val="20"/>
        </w:rPr>
        <w:t xml:space="preserve">misinterpreted as </w:t>
      </w:r>
      <w:r w:rsidRPr="00F959EA">
        <w:rPr>
          <w:rFonts w:ascii="Arial" w:hAnsi="Arial" w:cs="Arial"/>
          <w:sz w:val="20"/>
          <w:szCs w:val="20"/>
        </w:rPr>
        <w:t>renal or hepat</w:t>
      </w:r>
      <w:r w:rsidR="00680AAE">
        <w:rPr>
          <w:rFonts w:ascii="Arial" w:hAnsi="Arial" w:cs="Arial"/>
          <w:sz w:val="20"/>
          <w:szCs w:val="20"/>
        </w:rPr>
        <w:t>ic malignancies</w:t>
      </w:r>
      <w:r w:rsidR="009434A1">
        <w:rPr>
          <w:rFonts w:ascii="Arial" w:hAnsi="Arial" w:cs="Arial"/>
          <w:sz w:val="20"/>
          <w:szCs w:val="20"/>
        </w:rPr>
        <w:t>,</w:t>
      </w:r>
      <w:r w:rsidR="00680AAE">
        <w:rPr>
          <w:rFonts w:ascii="Arial" w:hAnsi="Arial" w:cs="Arial"/>
          <w:sz w:val="20"/>
          <w:szCs w:val="20"/>
        </w:rPr>
        <w:t xml:space="preserve"> making the therap</w:t>
      </w:r>
      <w:r w:rsidR="00BE1C6D">
        <w:rPr>
          <w:rFonts w:ascii="Arial" w:hAnsi="Arial" w:cs="Arial"/>
          <w:sz w:val="20"/>
          <w:szCs w:val="20"/>
        </w:rPr>
        <w:t>e</w:t>
      </w:r>
      <w:r w:rsidR="00680AAE">
        <w:rPr>
          <w:rFonts w:ascii="Arial" w:hAnsi="Arial" w:cs="Arial"/>
          <w:sz w:val="20"/>
          <w:szCs w:val="20"/>
        </w:rPr>
        <w:t>utic intervention</w:t>
      </w:r>
      <w:r w:rsidRPr="00F959EA">
        <w:rPr>
          <w:rFonts w:ascii="Arial" w:hAnsi="Arial" w:cs="Arial"/>
          <w:sz w:val="20"/>
          <w:szCs w:val="20"/>
        </w:rPr>
        <w:t xml:space="preserve"> challenging.</w:t>
      </w:r>
      <w:r w:rsidR="00F84527">
        <w:rPr>
          <w:rFonts w:ascii="Arial" w:hAnsi="Arial" w:cs="Arial"/>
          <w:sz w:val="20"/>
          <w:szCs w:val="20"/>
        </w:rPr>
        <w:t xml:space="preserve"> Clinical </w:t>
      </w:r>
      <w:r w:rsidR="00680AAE">
        <w:rPr>
          <w:rFonts w:ascii="Arial" w:hAnsi="Arial" w:cs="Arial"/>
          <w:sz w:val="20"/>
          <w:szCs w:val="20"/>
        </w:rPr>
        <w:t>and radiological surveillance</w:t>
      </w:r>
      <w:r w:rsidR="009434A1">
        <w:rPr>
          <w:rFonts w:ascii="Arial" w:hAnsi="Arial" w:cs="Arial"/>
          <w:sz w:val="20"/>
          <w:szCs w:val="20"/>
        </w:rPr>
        <w:t>,</w:t>
      </w:r>
      <w:r w:rsidRPr="00F959EA">
        <w:rPr>
          <w:rFonts w:ascii="Arial" w:hAnsi="Arial" w:cs="Arial"/>
          <w:sz w:val="20"/>
          <w:szCs w:val="20"/>
        </w:rPr>
        <w:t xml:space="preserve"> together with serological </w:t>
      </w:r>
      <w:r w:rsidR="00F84527">
        <w:rPr>
          <w:rFonts w:ascii="Arial" w:hAnsi="Arial" w:cs="Arial"/>
          <w:sz w:val="20"/>
          <w:szCs w:val="20"/>
        </w:rPr>
        <w:t xml:space="preserve">assessment </w:t>
      </w:r>
      <w:r w:rsidRPr="00F959EA">
        <w:rPr>
          <w:rFonts w:ascii="Arial" w:hAnsi="Arial" w:cs="Arial"/>
          <w:sz w:val="20"/>
          <w:szCs w:val="20"/>
        </w:rPr>
        <w:t xml:space="preserve">for </w:t>
      </w:r>
      <w:r w:rsidRPr="00357875">
        <w:rPr>
          <w:rFonts w:ascii="Arial" w:hAnsi="Arial" w:cs="Arial"/>
          <w:i/>
          <w:sz w:val="20"/>
          <w:szCs w:val="20"/>
        </w:rPr>
        <w:t xml:space="preserve">Echinococcus </w:t>
      </w:r>
      <w:proofErr w:type="spellStart"/>
      <w:r w:rsidRPr="00357875">
        <w:rPr>
          <w:rFonts w:ascii="Arial" w:hAnsi="Arial" w:cs="Arial"/>
          <w:i/>
          <w:sz w:val="20"/>
          <w:szCs w:val="20"/>
        </w:rPr>
        <w:t>granulosus</w:t>
      </w:r>
      <w:proofErr w:type="spellEnd"/>
      <w:r w:rsidRPr="00F959EA">
        <w:rPr>
          <w:rFonts w:ascii="Arial" w:hAnsi="Arial" w:cs="Arial"/>
          <w:sz w:val="20"/>
          <w:szCs w:val="20"/>
        </w:rPr>
        <w:t xml:space="preserve"> are essential for diagnosis</w:t>
      </w:r>
      <w:r w:rsidR="00F84527">
        <w:rPr>
          <w:rFonts w:ascii="Arial" w:hAnsi="Arial" w:cs="Arial"/>
          <w:sz w:val="20"/>
          <w:szCs w:val="20"/>
        </w:rPr>
        <w:t>. Surgery remains the main</w:t>
      </w:r>
      <w:r w:rsidRPr="00F959EA">
        <w:rPr>
          <w:rFonts w:ascii="Arial" w:hAnsi="Arial" w:cs="Arial"/>
          <w:sz w:val="20"/>
          <w:szCs w:val="20"/>
        </w:rPr>
        <w:t xml:space="preserve"> treatme</w:t>
      </w:r>
      <w:r w:rsidR="00680AAE">
        <w:rPr>
          <w:rFonts w:ascii="Arial" w:hAnsi="Arial" w:cs="Arial"/>
          <w:sz w:val="20"/>
          <w:szCs w:val="20"/>
        </w:rPr>
        <w:t>nt, while medical therapy with A</w:t>
      </w:r>
      <w:r w:rsidRPr="00F959EA">
        <w:rPr>
          <w:rFonts w:ascii="Arial" w:hAnsi="Arial" w:cs="Arial"/>
          <w:sz w:val="20"/>
          <w:szCs w:val="20"/>
        </w:rPr>
        <w:t>lbendazole may</w:t>
      </w:r>
      <w:r w:rsidR="002F23FB">
        <w:rPr>
          <w:rFonts w:ascii="Arial" w:hAnsi="Arial" w:cs="Arial"/>
          <w:sz w:val="20"/>
          <w:szCs w:val="20"/>
        </w:rPr>
        <w:t xml:space="preserve"> also</w:t>
      </w:r>
      <w:r w:rsidRPr="00F959EA">
        <w:rPr>
          <w:rFonts w:ascii="Arial" w:hAnsi="Arial" w:cs="Arial"/>
          <w:sz w:val="20"/>
          <w:szCs w:val="20"/>
        </w:rPr>
        <w:t xml:space="preserve"> be considered. </w:t>
      </w:r>
      <w:r w:rsidR="00680AAE">
        <w:rPr>
          <w:rFonts w:ascii="Arial" w:hAnsi="Arial" w:cs="Arial"/>
          <w:sz w:val="20"/>
          <w:szCs w:val="20"/>
        </w:rPr>
        <w:t>Several case reports based on Laparoscopic approaches</w:t>
      </w:r>
      <w:r w:rsidRPr="00F959EA">
        <w:rPr>
          <w:rFonts w:ascii="Arial" w:hAnsi="Arial" w:cs="Arial"/>
          <w:sz w:val="20"/>
          <w:szCs w:val="20"/>
        </w:rPr>
        <w:t xml:space="preserve"> have shown favorable outcomes.</w:t>
      </w:r>
    </w:p>
    <w:p w14:paraId="36D12F82" w14:textId="2A6A3C50" w:rsidR="00F959EA" w:rsidRDefault="00F959EA" w:rsidP="00F959EA">
      <w:pPr>
        <w:spacing w:line="240" w:lineRule="auto"/>
        <w:rPr>
          <w:rFonts w:ascii="Arial" w:hAnsi="Arial" w:cs="Arial"/>
          <w:sz w:val="20"/>
          <w:szCs w:val="20"/>
        </w:rPr>
      </w:pPr>
      <w:r w:rsidRPr="00F959EA">
        <w:rPr>
          <w:rFonts w:ascii="Arial" w:hAnsi="Arial" w:cs="Arial"/>
          <w:b/>
          <w:sz w:val="20"/>
          <w:szCs w:val="20"/>
        </w:rPr>
        <w:t xml:space="preserve">Conclusion: </w:t>
      </w:r>
      <w:r w:rsidR="00BE1C6D" w:rsidRPr="00BE1C6D">
        <w:rPr>
          <w:rFonts w:ascii="Arial" w:hAnsi="Arial" w:cs="Arial"/>
          <w:bCs/>
          <w:sz w:val="20"/>
          <w:szCs w:val="20"/>
        </w:rPr>
        <w:t>Large</w:t>
      </w:r>
      <w:r w:rsidR="00357875">
        <w:rPr>
          <w:rFonts w:ascii="Arial" w:hAnsi="Arial" w:cs="Arial"/>
          <w:bCs/>
          <w:sz w:val="20"/>
          <w:szCs w:val="20"/>
        </w:rPr>
        <w:t xml:space="preserve"> </w:t>
      </w:r>
      <w:r w:rsidRPr="00F959EA">
        <w:rPr>
          <w:rFonts w:ascii="Arial" w:hAnsi="Arial" w:cs="Arial"/>
          <w:sz w:val="20"/>
          <w:szCs w:val="20"/>
        </w:rPr>
        <w:t xml:space="preserve">Renal hydatid cysts </w:t>
      </w:r>
      <w:r w:rsidR="00A32B65">
        <w:rPr>
          <w:rFonts w:ascii="Arial" w:hAnsi="Arial" w:cs="Arial"/>
          <w:sz w:val="20"/>
          <w:szCs w:val="20"/>
        </w:rPr>
        <w:t>are a rare clinical entity which</w:t>
      </w:r>
      <w:r w:rsidRPr="00F959EA">
        <w:rPr>
          <w:rFonts w:ascii="Arial" w:hAnsi="Arial" w:cs="Arial"/>
          <w:sz w:val="20"/>
          <w:szCs w:val="20"/>
        </w:rPr>
        <w:t xml:space="preserve"> c</w:t>
      </w:r>
      <w:r w:rsidR="00A32B65">
        <w:rPr>
          <w:rFonts w:ascii="Arial" w:hAnsi="Arial" w:cs="Arial"/>
          <w:sz w:val="20"/>
          <w:szCs w:val="20"/>
        </w:rPr>
        <w:t>an be mistaken for malignancy. Considering the possibility of echinococcosis as a differential for renal cystic lesions,</w:t>
      </w:r>
      <w:r w:rsidRPr="00F959EA">
        <w:rPr>
          <w:rFonts w:ascii="Arial" w:hAnsi="Arial" w:cs="Arial"/>
          <w:sz w:val="20"/>
          <w:szCs w:val="20"/>
        </w:rPr>
        <w:t xml:space="preserve"> especially in endemic regions</w:t>
      </w:r>
      <w:r w:rsidR="00A32B65">
        <w:rPr>
          <w:rFonts w:ascii="Arial" w:hAnsi="Arial" w:cs="Arial"/>
          <w:sz w:val="20"/>
          <w:szCs w:val="20"/>
        </w:rPr>
        <w:t>,</w:t>
      </w:r>
      <w:r w:rsidRPr="00F959EA">
        <w:rPr>
          <w:rFonts w:ascii="Arial" w:hAnsi="Arial" w:cs="Arial"/>
          <w:sz w:val="20"/>
          <w:szCs w:val="20"/>
        </w:rPr>
        <w:t xml:space="preserve"> is essential. Early recognition through imaging and serology</w:t>
      </w:r>
      <w:r w:rsidR="009434A1">
        <w:rPr>
          <w:rFonts w:ascii="Arial" w:hAnsi="Arial" w:cs="Arial"/>
          <w:sz w:val="20"/>
          <w:szCs w:val="20"/>
        </w:rPr>
        <w:t>,</w:t>
      </w:r>
      <w:r w:rsidRPr="00F959EA">
        <w:rPr>
          <w:rFonts w:ascii="Arial" w:hAnsi="Arial" w:cs="Arial"/>
          <w:sz w:val="20"/>
          <w:szCs w:val="20"/>
        </w:rPr>
        <w:t xml:space="preserve"> followed by timely surgical intervention</w:t>
      </w:r>
      <w:r w:rsidR="009434A1">
        <w:rPr>
          <w:rFonts w:ascii="Arial" w:hAnsi="Arial" w:cs="Arial"/>
          <w:sz w:val="20"/>
          <w:szCs w:val="20"/>
        </w:rPr>
        <w:t>,</w:t>
      </w:r>
      <w:r w:rsidRPr="00F959EA">
        <w:rPr>
          <w:rFonts w:ascii="Arial" w:hAnsi="Arial" w:cs="Arial"/>
          <w:sz w:val="20"/>
          <w:szCs w:val="20"/>
        </w:rPr>
        <w:t xml:space="preserve"> is important for achieving favorable outcomes.</w:t>
      </w:r>
    </w:p>
    <w:p w14:paraId="12184EBE" w14:textId="77777777" w:rsidR="00A32B65" w:rsidRPr="00F959EA" w:rsidRDefault="00A32B65" w:rsidP="00F959EA">
      <w:pPr>
        <w:spacing w:line="240" w:lineRule="auto"/>
        <w:rPr>
          <w:rFonts w:ascii="Arial" w:hAnsi="Arial" w:cs="Arial"/>
          <w:b/>
          <w:sz w:val="20"/>
          <w:szCs w:val="20"/>
        </w:rPr>
      </w:pPr>
      <w:r w:rsidRPr="0004352F">
        <w:rPr>
          <w:rFonts w:ascii="Arial" w:hAnsi="Arial" w:cs="Arial"/>
          <w:b/>
          <w:i/>
          <w:sz w:val="20"/>
          <w:szCs w:val="20"/>
        </w:rPr>
        <w:t>Keywords</w:t>
      </w:r>
      <w:r w:rsidRPr="0004352F">
        <w:rPr>
          <w:rFonts w:ascii="Arial" w:hAnsi="Arial" w:cs="Arial"/>
          <w:i/>
          <w:sz w:val="20"/>
          <w:szCs w:val="20"/>
        </w:rPr>
        <w:t>:</w:t>
      </w:r>
      <w:r>
        <w:rPr>
          <w:rFonts w:ascii="Arial" w:hAnsi="Arial" w:cs="Arial"/>
          <w:i/>
          <w:sz w:val="20"/>
          <w:szCs w:val="20"/>
        </w:rPr>
        <w:t xml:space="preserve"> Echinococcus </w:t>
      </w:r>
      <w:proofErr w:type="spellStart"/>
      <w:r>
        <w:rPr>
          <w:rFonts w:ascii="Arial" w:hAnsi="Arial" w:cs="Arial"/>
          <w:i/>
          <w:sz w:val="20"/>
          <w:szCs w:val="20"/>
        </w:rPr>
        <w:t>granulosus</w:t>
      </w:r>
      <w:proofErr w:type="spellEnd"/>
      <w:r>
        <w:rPr>
          <w:rFonts w:ascii="Arial" w:hAnsi="Arial" w:cs="Arial"/>
          <w:i/>
          <w:sz w:val="20"/>
          <w:szCs w:val="20"/>
        </w:rPr>
        <w:t xml:space="preserve">, Renal cysts, Renal hydatid cyst, </w:t>
      </w:r>
      <w:r w:rsidR="005F185A">
        <w:rPr>
          <w:rFonts w:ascii="Arial" w:hAnsi="Arial" w:cs="Arial"/>
          <w:i/>
          <w:sz w:val="20"/>
          <w:szCs w:val="20"/>
        </w:rPr>
        <w:t>Parasitic infection, Case report</w:t>
      </w:r>
    </w:p>
    <w:p w14:paraId="4991918F" w14:textId="77777777" w:rsidR="005F185A" w:rsidRDefault="005F185A" w:rsidP="007F26F6">
      <w:pPr>
        <w:spacing w:line="240" w:lineRule="auto"/>
        <w:rPr>
          <w:rFonts w:ascii="Arial" w:hAnsi="Arial" w:cs="Arial"/>
          <w:sz w:val="20"/>
          <w:szCs w:val="20"/>
        </w:rPr>
      </w:pPr>
    </w:p>
    <w:p w14:paraId="708A002D" w14:textId="77777777" w:rsidR="007F26F6" w:rsidRPr="0004352F" w:rsidRDefault="007F26F6" w:rsidP="005502A4">
      <w:pPr>
        <w:tabs>
          <w:tab w:val="center" w:pos="4680"/>
        </w:tabs>
        <w:spacing w:line="240" w:lineRule="auto"/>
        <w:rPr>
          <w:rFonts w:ascii="Arial" w:hAnsi="Arial" w:cs="Arial"/>
          <w:i/>
        </w:rPr>
      </w:pPr>
      <w:r w:rsidRPr="0004352F">
        <w:rPr>
          <w:rFonts w:ascii="Arial" w:hAnsi="Arial" w:cs="Arial"/>
          <w:b/>
        </w:rPr>
        <w:t>INTRODUCTION</w:t>
      </w:r>
      <w:r w:rsidR="005502A4">
        <w:rPr>
          <w:rFonts w:ascii="Arial" w:hAnsi="Arial" w:cs="Arial"/>
          <w:b/>
        </w:rPr>
        <w:tab/>
      </w:r>
    </w:p>
    <w:p w14:paraId="7935A765" w14:textId="620FF835" w:rsidR="007F26F6" w:rsidRDefault="0032697C">
      <w:pPr>
        <w:rPr>
          <w:rFonts w:ascii="Arial" w:hAnsi="Arial" w:cs="Arial"/>
          <w:color w:val="222222"/>
          <w:sz w:val="20"/>
          <w:szCs w:val="20"/>
          <w:shd w:val="clear" w:color="auto" w:fill="FFFFFF"/>
        </w:rPr>
      </w:pPr>
      <w:r>
        <w:rPr>
          <w:rFonts w:ascii="Arial" w:hAnsi="Arial" w:cs="Arial"/>
          <w:sz w:val="20"/>
          <w:szCs w:val="20"/>
        </w:rPr>
        <w:t>Hydatid disease, also known as Echinococcosis, is a significant</w:t>
      </w:r>
      <w:r w:rsidR="00A100DC">
        <w:rPr>
          <w:rFonts w:ascii="Arial" w:hAnsi="Arial" w:cs="Arial"/>
          <w:sz w:val="20"/>
          <w:szCs w:val="20"/>
        </w:rPr>
        <w:t xml:space="preserve"> threat to </w:t>
      </w:r>
      <w:del w:id="6" w:author="Sherreen Yehia Zakaria Elhariri" w:date="2025-09-24T12:45:00Z" w16du:dateUtc="2025-09-24T04:45:00Z">
        <w:r w:rsidR="00A100DC" w:rsidDel="009434A1">
          <w:rPr>
            <w:rFonts w:ascii="Arial" w:hAnsi="Arial" w:cs="Arial"/>
            <w:sz w:val="20"/>
            <w:szCs w:val="20"/>
          </w:rPr>
          <w:delText xml:space="preserve">the </w:delText>
        </w:r>
      </w:del>
      <w:r w:rsidR="00A100DC">
        <w:rPr>
          <w:rFonts w:ascii="Arial" w:hAnsi="Arial" w:cs="Arial"/>
          <w:sz w:val="20"/>
          <w:szCs w:val="20"/>
        </w:rPr>
        <w:t xml:space="preserve">public health </w:t>
      </w:r>
      <w:r>
        <w:rPr>
          <w:rFonts w:ascii="Arial" w:hAnsi="Arial" w:cs="Arial"/>
          <w:sz w:val="20"/>
          <w:szCs w:val="20"/>
        </w:rPr>
        <w:t>worldwide</w:t>
      </w:r>
      <w:r w:rsidR="00A100DC">
        <w:rPr>
          <w:rFonts w:ascii="Arial" w:hAnsi="Arial" w:cs="Arial"/>
          <w:sz w:val="20"/>
          <w:szCs w:val="20"/>
        </w:rPr>
        <w:t xml:space="preserve"> [</w:t>
      </w:r>
      <w:r w:rsidR="00A100DC" w:rsidRPr="00A100DC">
        <w:rPr>
          <w:rFonts w:ascii="Arial" w:hAnsi="Arial" w:cs="Arial"/>
          <w:color w:val="222222"/>
          <w:sz w:val="20"/>
          <w:szCs w:val="20"/>
          <w:shd w:val="clear" w:color="auto" w:fill="FFFFFF"/>
        </w:rPr>
        <w:t>Woolsey</w:t>
      </w:r>
      <w:r w:rsidR="00A100DC">
        <w:rPr>
          <w:rFonts w:ascii="Arial" w:hAnsi="Arial" w:cs="Arial"/>
          <w:color w:val="222222"/>
          <w:sz w:val="20"/>
          <w:szCs w:val="20"/>
          <w:shd w:val="clear" w:color="auto" w:fill="FFFFFF"/>
        </w:rPr>
        <w:t xml:space="preserve"> et al., 2021]</w:t>
      </w:r>
      <w:r>
        <w:rPr>
          <w:rFonts w:ascii="Arial" w:hAnsi="Arial" w:cs="Arial"/>
          <w:sz w:val="20"/>
          <w:szCs w:val="20"/>
        </w:rPr>
        <w:t>.</w:t>
      </w:r>
      <w:r w:rsidR="009434A1">
        <w:rPr>
          <w:rFonts w:ascii="Arial" w:hAnsi="Arial" w:cs="Arial"/>
          <w:sz w:val="20"/>
          <w:szCs w:val="20"/>
        </w:rPr>
        <w:t xml:space="preserve"> </w:t>
      </w:r>
      <w:r>
        <w:rPr>
          <w:rFonts w:ascii="Arial" w:hAnsi="Arial" w:cs="Arial"/>
          <w:sz w:val="20"/>
          <w:szCs w:val="20"/>
        </w:rPr>
        <w:t xml:space="preserve">The World </w:t>
      </w:r>
      <w:r w:rsidR="009434A1">
        <w:rPr>
          <w:rFonts w:ascii="Arial" w:hAnsi="Arial" w:cs="Arial"/>
          <w:sz w:val="20"/>
          <w:szCs w:val="20"/>
        </w:rPr>
        <w:t>Health O</w:t>
      </w:r>
      <w:r>
        <w:rPr>
          <w:rFonts w:ascii="Arial" w:hAnsi="Arial" w:cs="Arial"/>
          <w:sz w:val="20"/>
          <w:szCs w:val="20"/>
        </w:rPr>
        <w:t>rganization (WHO) has mentioned it as one of the 17 neglected diseases to be controlled by 2050</w:t>
      </w:r>
      <w:r w:rsidR="00A100DC">
        <w:rPr>
          <w:rFonts w:ascii="Arial" w:hAnsi="Arial" w:cs="Arial"/>
          <w:sz w:val="20"/>
          <w:szCs w:val="20"/>
        </w:rPr>
        <w:t xml:space="preserve"> [Wen et al., 2019].</w:t>
      </w:r>
      <w:r w:rsidR="00126430">
        <w:rPr>
          <w:rFonts w:ascii="Arial" w:hAnsi="Arial" w:cs="Arial"/>
          <w:sz w:val="20"/>
          <w:szCs w:val="20"/>
        </w:rPr>
        <w:t xml:space="preserve"> A global-scale assessment from 1991 to 2021 stated that there is a marked increment in the incidence of disease over the years and will continue to rise if proper interventions and public health policies are not framed [</w:t>
      </w:r>
      <w:proofErr w:type="spellStart"/>
      <w:r w:rsidR="009476B3" w:rsidRPr="00126430">
        <w:rPr>
          <w:rFonts w:ascii="Arial" w:hAnsi="Arial" w:cs="Arial"/>
          <w:color w:val="222222"/>
          <w:sz w:val="20"/>
          <w:szCs w:val="20"/>
          <w:shd w:val="clear" w:color="auto" w:fill="FFFFFF"/>
        </w:rPr>
        <w:t>Tuergan</w:t>
      </w:r>
      <w:proofErr w:type="spellEnd"/>
      <w:r w:rsidR="009476B3">
        <w:rPr>
          <w:rFonts w:ascii="Arial" w:hAnsi="Arial" w:cs="Arial"/>
          <w:color w:val="222222"/>
          <w:sz w:val="20"/>
          <w:szCs w:val="20"/>
          <w:shd w:val="clear" w:color="auto" w:fill="FFFFFF"/>
        </w:rPr>
        <w:t xml:space="preserve"> et al., 2025]. Moreover, </w:t>
      </w:r>
      <w:r w:rsidR="009476B3">
        <w:rPr>
          <w:rFonts w:ascii="Arial" w:hAnsi="Arial" w:cs="Arial"/>
          <w:color w:val="222222"/>
          <w:sz w:val="20"/>
          <w:szCs w:val="20"/>
          <w:shd w:val="clear" w:color="auto" w:fill="FFFFFF"/>
        </w:rPr>
        <w:lastRenderedPageBreak/>
        <w:t>the disease remains underreported and misdiagnosed because of its rarity and lack of awareness in countries like India. A recent study has highlighted the emerging trends of alveolar echinococcosis in Kashmir</w:t>
      </w:r>
      <w:r w:rsidR="00E86810">
        <w:rPr>
          <w:rFonts w:ascii="Arial" w:hAnsi="Arial" w:cs="Arial"/>
          <w:color w:val="222222"/>
          <w:sz w:val="20"/>
          <w:szCs w:val="20"/>
          <w:shd w:val="clear" w:color="auto" w:fill="FFFFFF"/>
        </w:rPr>
        <w:t xml:space="preserve"> along with endemicity of cystic echinococcosis in Andhra Pradesh, Kashmir</w:t>
      </w:r>
      <w:r w:rsidR="009434A1">
        <w:rPr>
          <w:rFonts w:ascii="Arial" w:hAnsi="Arial" w:cs="Arial"/>
          <w:color w:val="222222"/>
          <w:sz w:val="20"/>
          <w:szCs w:val="20"/>
          <w:shd w:val="clear" w:color="auto" w:fill="FFFFFF"/>
        </w:rPr>
        <w:t>,</w:t>
      </w:r>
      <w:r w:rsidR="00E86810">
        <w:rPr>
          <w:rFonts w:ascii="Arial" w:hAnsi="Arial" w:cs="Arial"/>
          <w:color w:val="222222"/>
          <w:sz w:val="20"/>
          <w:szCs w:val="20"/>
          <w:shd w:val="clear" w:color="auto" w:fill="FFFFFF"/>
        </w:rPr>
        <w:t xml:space="preserve"> and Chennai [Singh et al., 2025].</w:t>
      </w:r>
    </w:p>
    <w:p w14:paraId="1A63C102" w14:textId="7391AE7F" w:rsidR="00E86810" w:rsidRDefault="00565179">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The mentioned infection is caused by the parasites of the genus Echinococcus that </w:t>
      </w:r>
      <w:del w:id="7" w:author="Sherreen Yehia Zakaria Elhariri" w:date="2025-09-24T12:45:00Z" w16du:dateUtc="2025-09-24T04:45:00Z">
        <w:r w:rsidDel="009434A1">
          <w:rPr>
            <w:rFonts w:ascii="Arial" w:hAnsi="Arial" w:cs="Arial"/>
            <w:color w:val="222222"/>
            <w:sz w:val="20"/>
            <w:szCs w:val="20"/>
            <w:shd w:val="clear" w:color="auto" w:fill="FFFFFF"/>
          </w:rPr>
          <w:delText xml:space="preserve">has </w:delText>
        </w:r>
      </w:del>
      <w:ins w:id="8" w:author="Sherreen Yehia Zakaria Elhariri" w:date="2025-09-24T12:45:00Z" w16du:dateUtc="2025-09-24T04:45:00Z">
        <w:r w:rsidR="009434A1">
          <w:rPr>
            <w:rFonts w:ascii="Arial" w:hAnsi="Arial" w:cs="Arial"/>
            <w:color w:val="222222"/>
            <w:sz w:val="20"/>
            <w:szCs w:val="20"/>
            <w:shd w:val="clear" w:color="auto" w:fill="FFFFFF"/>
          </w:rPr>
          <w:t xml:space="preserve">have </w:t>
        </w:r>
      </w:ins>
      <w:r>
        <w:rPr>
          <w:rFonts w:ascii="Arial" w:hAnsi="Arial" w:cs="Arial"/>
          <w:color w:val="222222"/>
          <w:sz w:val="20"/>
          <w:szCs w:val="20"/>
          <w:shd w:val="clear" w:color="auto" w:fill="FFFFFF"/>
        </w:rPr>
        <w:t xml:space="preserve">tremendous diversity in </w:t>
      </w:r>
      <w:del w:id="9" w:author="Sherreen Yehia Zakaria Elhariri" w:date="2025-09-24T12:45:00Z" w16du:dateUtc="2025-09-24T04:45:00Z">
        <w:r w:rsidDel="009434A1">
          <w:rPr>
            <w:rFonts w:ascii="Arial" w:hAnsi="Arial" w:cs="Arial"/>
            <w:color w:val="222222"/>
            <w:sz w:val="20"/>
            <w:szCs w:val="20"/>
            <w:shd w:val="clear" w:color="auto" w:fill="FFFFFF"/>
          </w:rPr>
          <w:delText xml:space="preserve">its </w:delText>
        </w:r>
      </w:del>
      <w:ins w:id="10" w:author="Sherreen Yehia Zakaria Elhariri" w:date="2025-09-24T12:45:00Z" w16du:dateUtc="2025-09-24T04:45:00Z">
        <w:r w:rsidR="009434A1">
          <w:rPr>
            <w:rFonts w:ascii="Arial" w:hAnsi="Arial" w:cs="Arial"/>
            <w:color w:val="222222"/>
            <w:sz w:val="20"/>
            <w:szCs w:val="20"/>
            <w:shd w:val="clear" w:color="auto" w:fill="FFFFFF"/>
          </w:rPr>
          <w:t xml:space="preserve">their </w:t>
        </w:r>
      </w:ins>
      <w:r>
        <w:rPr>
          <w:rFonts w:ascii="Arial" w:hAnsi="Arial" w:cs="Arial"/>
          <w:color w:val="222222"/>
          <w:sz w:val="20"/>
          <w:szCs w:val="20"/>
          <w:shd w:val="clear" w:color="auto" w:fill="FFFFFF"/>
        </w:rPr>
        <w:t>genotype. Hydatid disease has 4 major forms i.e.</w:t>
      </w:r>
      <w:r w:rsidR="009434A1">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alveolar, c</w:t>
      </w:r>
      <w:r w:rsidR="0046631B">
        <w:rPr>
          <w:rFonts w:ascii="Arial" w:hAnsi="Arial" w:cs="Arial"/>
          <w:color w:val="222222"/>
          <w:sz w:val="20"/>
          <w:szCs w:val="20"/>
          <w:shd w:val="clear" w:color="auto" w:fill="FFFFFF"/>
        </w:rPr>
        <w:t>ystic</w:t>
      </w:r>
      <w:r w:rsidR="009434A1">
        <w:rPr>
          <w:rFonts w:ascii="Arial" w:hAnsi="Arial" w:cs="Arial"/>
          <w:color w:val="222222"/>
          <w:sz w:val="20"/>
          <w:szCs w:val="20"/>
          <w:shd w:val="clear" w:color="auto" w:fill="FFFFFF"/>
        </w:rPr>
        <w:t>,</w:t>
      </w:r>
      <w:r w:rsidR="0046631B">
        <w:rPr>
          <w:rFonts w:ascii="Arial" w:hAnsi="Arial" w:cs="Arial"/>
          <w:color w:val="222222"/>
          <w:sz w:val="20"/>
          <w:szCs w:val="20"/>
          <w:shd w:val="clear" w:color="auto" w:fill="FFFFFF"/>
        </w:rPr>
        <w:t xml:space="preserve"> and</w:t>
      </w:r>
      <w:r w:rsidR="009434A1">
        <w:rPr>
          <w:rFonts w:ascii="Arial" w:hAnsi="Arial" w:cs="Arial"/>
          <w:color w:val="222222"/>
          <w:sz w:val="20"/>
          <w:szCs w:val="20"/>
          <w:shd w:val="clear" w:color="auto" w:fill="FFFFFF"/>
        </w:rPr>
        <w:t xml:space="preserve"> </w:t>
      </w:r>
      <w:r w:rsidR="0046631B">
        <w:rPr>
          <w:rFonts w:ascii="Arial" w:hAnsi="Arial" w:cs="Arial"/>
          <w:color w:val="222222"/>
          <w:sz w:val="20"/>
          <w:szCs w:val="20"/>
          <w:shd w:val="clear" w:color="auto" w:fill="FFFFFF"/>
        </w:rPr>
        <w:t xml:space="preserve">neotropical </w:t>
      </w:r>
      <w:r>
        <w:rPr>
          <w:rFonts w:ascii="Arial" w:hAnsi="Arial" w:cs="Arial"/>
          <w:color w:val="222222"/>
          <w:sz w:val="20"/>
          <w:szCs w:val="20"/>
          <w:shd w:val="clear" w:color="auto" w:fill="FFFFFF"/>
        </w:rPr>
        <w:t>echinococcosis</w:t>
      </w:r>
      <w:r w:rsidR="0046631B">
        <w:rPr>
          <w:rFonts w:ascii="Arial" w:hAnsi="Arial" w:cs="Arial"/>
          <w:color w:val="222222"/>
          <w:sz w:val="20"/>
          <w:szCs w:val="20"/>
          <w:shd w:val="clear" w:color="auto" w:fill="FFFFFF"/>
        </w:rPr>
        <w:t xml:space="preserve"> (polycystic and </w:t>
      </w:r>
      <w:proofErr w:type="spellStart"/>
      <w:r w:rsidR="0046631B">
        <w:rPr>
          <w:rFonts w:ascii="Arial" w:hAnsi="Arial" w:cs="Arial"/>
          <w:color w:val="222222"/>
          <w:sz w:val="20"/>
          <w:szCs w:val="20"/>
          <w:shd w:val="clear" w:color="auto" w:fill="FFFFFF"/>
        </w:rPr>
        <w:t>unicystic</w:t>
      </w:r>
      <w:proofErr w:type="spellEnd"/>
      <w:r w:rsidR="0046631B">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caused by </w:t>
      </w:r>
      <w:r w:rsidRPr="00357875">
        <w:rPr>
          <w:rFonts w:ascii="Arial" w:hAnsi="Arial" w:cs="Arial"/>
          <w:i/>
          <w:color w:val="222222"/>
          <w:sz w:val="20"/>
          <w:szCs w:val="20"/>
          <w:shd w:val="clear" w:color="auto" w:fill="FFFFFF"/>
        </w:rPr>
        <w:t xml:space="preserve">Echinococcus </w:t>
      </w:r>
      <w:proofErr w:type="spellStart"/>
      <w:r w:rsidRPr="00357875">
        <w:rPr>
          <w:rFonts w:ascii="Arial" w:hAnsi="Arial" w:cs="Arial"/>
          <w:i/>
          <w:color w:val="222222"/>
          <w:sz w:val="20"/>
          <w:szCs w:val="20"/>
          <w:shd w:val="clear" w:color="auto" w:fill="FFFFFF"/>
        </w:rPr>
        <w:t>multilocularis</w:t>
      </w:r>
      <w:proofErr w:type="spellEnd"/>
      <w:r w:rsidRPr="00357875">
        <w:rPr>
          <w:rFonts w:ascii="Arial" w:hAnsi="Arial" w:cs="Arial"/>
          <w:i/>
          <w:color w:val="222222"/>
          <w:sz w:val="20"/>
          <w:szCs w:val="20"/>
          <w:shd w:val="clear" w:color="auto" w:fill="FFFFFF"/>
        </w:rPr>
        <w:t>, Ech</w:t>
      </w:r>
      <w:del w:id="11" w:author="Sherreen Yehia Zakaria Elhariri" w:date="2025-09-24T12:46:00Z" w16du:dateUtc="2025-09-24T04:46:00Z">
        <w:r w:rsidRPr="00357875" w:rsidDel="009434A1">
          <w:rPr>
            <w:rFonts w:ascii="Arial" w:hAnsi="Arial" w:cs="Arial"/>
            <w:i/>
            <w:color w:val="222222"/>
            <w:sz w:val="20"/>
            <w:szCs w:val="20"/>
            <w:shd w:val="clear" w:color="auto" w:fill="FFFFFF"/>
          </w:rPr>
          <w:delText>n</w:delText>
        </w:r>
      </w:del>
      <w:r w:rsidRPr="00357875">
        <w:rPr>
          <w:rFonts w:ascii="Arial" w:hAnsi="Arial" w:cs="Arial"/>
          <w:i/>
          <w:color w:val="222222"/>
          <w:sz w:val="20"/>
          <w:szCs w:val="20"/>
          <w:shd w:val="clear" w:color="auto" w:fill="FFFFFF"/>
        </w:rPr>
        <w:t>inococcus</w:t>
      </w:r>
      <w:r w:rsidR="00357875" w:rsidRPr="00357875">
        <w:rPr>
          <w:rFonts w:ascii="Arial" w:hAnsi="Arial" w:cs="Arial"/>
          <w:i/>
          <w:color w:val="222222"/>
          <w:sz w:val="20"/>
          <w:szCs w:val="20"/>
          <w:shd w:val="clear" w:color="auto" w:fill="FFFFFF"/>
        </w:rPr>
        <w:t xml:space="preserve"> </w:t>
      </w:r>
      <w:proofErr w:type="spellStart"/>
      <w:r w:rsidRPr="00357875">
        <w:rPr>
          <w:rFonts w:ascii="Arial" w:hAnsi="Arial" w:cs="Arial"/>
          <w:i/>
          <w:color w:val="222222"/>
          <w:sz w:val="20"/>
          <w:szCs w:val="20"/>
          <w:shd w:val="clear" w:color="auto" w:fill="FFFFFF"/>
        </w:rPr>
        <w:t>granulosus</w:t>
      </w:r>
      <w:proofErr w:type="spellEnd"/>
      <w:r w:rsidRPr="00357875">
        <w:rPr>
          <w:rFonts w:ascii="Arial" w:hAnsi="Arial" w:cs="Arial"/>
          <w:i/>
          <w:color w:val="222222"/>
          <w:sz w:val="20"/>
          <w:szCs w:val="20"/>
          <w:shd w:val="clear" w:color="auto" w:fill="FFFFFF"/>
        </w:rPr>
        <w:t xml:space="preserve"> sensu latu, </w:t>
      </w:r>
      <w:r w:rsidR="0046631B" w:rsidRPr="00357875">
        <w:rPr>
          <w:rFonts w:ascii="Arial" w:hAnsi="Arial" w:cs="Arial"/>
          <w:i/>
          <w:color w:val="222222"/>
          <w:sz w:val="20"/>
          <w:szCs w:val="20"/>
          <w:shd w:val="clear" w:color="auto" w:fill="FFFFFF"/>
        </w:rPr>
        <w:t>Ech</w:t>
      </w:r>
      <w:del w:id="12" w:author="Sherreen Yehia Zakaria Elhariri" w:date="2025-09-24T12:47:00Z" w16du:dateUtc="2025-09-24T04:47:00Z">
        <w:r w:rsidR="0046631B" w:rsidRPr="00357875" w:rsidDel="009434A1">
          <w:rPr>
            <w:rFonts w:ascii="Arial" w:hAnsi="Arial" w:cs="Arial"/>
            <w:i/>
            <w:color w:val="222222"/>
            <w:sz w:val="20"/>
            <w:szCs w:val="20"/>
            <w:shd w:val="clear" w:color="auto" w:fill="FFFFFF"/>
          </w:rPr>
          <w:delText>n</w:delText>
        </w:r>
      </w:del>
      <w:r w:rsidR="0046631B" w:rsidRPr="00357875">
        <w:rPr>
          <w:rFonts w:ascii="Arial" w:hAnsi="Arial" w:cs="Arial"/>
          <w:i/>
          <w:color w:val="222222"/>
          <w:sz w:val="20"/>
          <w:szCs w:val="20"/>
          <w:shd w:val="clear" w:color="auto" w:fill="FFFFFF"/>
        </w:rPr>
        <w:t>inococcus</w:t>
      </w:r>
      <w:r w:rsidR="00357875">
        <w:rPr>
          <w:rFonts w:ascii="Arial" w:hAnsi="Arial" w:cs="Arial"/>
          <w:i/>
          <w:color w:val="222222"/>
          <w:sz w:val="20"/>
          <w:szCs w:val="20"/>
          <w:shd w:val="clear" w:color="auto" w:fill="FFFFFF"/>
        </w:rPr>
        <w:t xml:space="preserve"> </w:t>
      </w:r>
      <w:proofErr w:type="spellStart"/>
      <w:r w:rsidR="0046631B" w:rsidRPr="00357875">
        <w:rPr>
          <w:rFonts w:ascii="Arial" w:hAnsi="Arial" w:cs="Arial"/>
          <w:i/>
          <w:color w:val="222222"/>
          <w:sz w:val="20"/>
          <w:szCs w:val="20"/>
          <w:shd w:val="clear" w:color="auto" w:fill="FFFFFF"/>
        </w:rPr>
        <w:t>vogeli</w:t>
      </w:r>
      <w:proofErr w:type="spellEnd"/>
      <w:r w:rsidR="0046631B" w:rsidRPr="00357875">
        <w:rPr>
          <w:rFonts w:ascii="Arial" w:hAnsi="Arial" w:cs="Arial"/>
          <w:i/>
          <w:color w:val="222222"/>
          <w:sz w:val="20"/>
          <w:szCs w:val="20"/>
          <w:shd w:val="clear" w:color="auto" w:fill="FFFFFF"/>
        </w:rPr>
        <w:t xml:space="preserve"> </w:t>
      </w:r>
      <w:r w:rsidR="0046631B">
        <w:rPr>
          <w:rFonts w:ascii="Arial" w:hAnsi="Arial" w:cs="Arial"/>
          <w:color w:val="222222"/>
          <w:sz w:val="20"/>
          <w:szCs w:val="20"/>
          <w:shd w:val="clear" w:color="auto" w:fill="FFFFFF"/>
        </w:rPr>
        <w:t xml:space="preserve">and </w:t>
      </w:r>
      <w:r w:rsidR="0046631B" w:rsidRPr="00357875">
        <w:rPr>
          <w:rFonts w:ascii="Arial" w:hAnsi="Arial" w:cs="Arial"/>
          <w:i/>
          <w:color w:val="222222"/>
          <w:sz w:val="20"/>
          <w:szCs w:val="20"/>
          <w:shd w:val="clear" w:color="auto" w:fill="FFFFFF"/>
        </w:rPr>
        <w:t>Ech</w:t>
      </w:r>
      <w:del w:id="13" w:author="Sherreen Yehia Zakaria Elhariri" w:date="2025-09-24T12:46:00Z" w16du:dateUtc="2025-09-24T04:46:00Z">
        <w:r w:rsidR="0046631B" w:rsidRPr="00357875" w:rsidDel="009434A1">
          <w:rPr>
            <w:rFonts w:ascii="Arial" w:hAnsi="Arial" w:cs="Arial"/>
            <w:i/>
            <w:color w:val="222222"/>
            <w:sz w:val="20"/>
            <w:szCs w:val="20"/>
            <w:shd w:val="clear" w:color="auto" w:fill="FFFFFF"/>
          </w:rPr>
          <w:delText>n</w:delText>
        </w:r>
      </w:del>
      <w:r w:rsidR="0046631B" w:rsidRPr="00357875">
        <w:rPr>
          <w:rFonts w:ascii="Arial" w:hAnsi="Arial" w:cs="Arial"/>
          <w:i/>
          <w:color w:val="222222"/>
          <w:sz w:val="20"/>
          <w:szCs w:val="20"/>
          <w:shd w:val="clear" w:color="auto" w:fill="FFFFFF"/>
        </w:rPr>
        <w:t>inococcus</w:t>
      </w:r>
      <w:r w:rsidR="00357875" w:rsidRPr="00357875">
        <w:rPr>
          <w:rFonts w:ascii="Arial" w:hAnsi="Arial" w:cs="Arial"/>
          <w:i/>
          <w:color w:val="222222"/>
          <w:sz w:val="20"/>
          <w:szCs w:val="20"/>
          <w:shd w:val="clear" w:color="auto" w:fill="FFFFFF"/>
        </w:rPr>
        <w:t xml:space="preserve"> </w:t>
      </w:r>
      <w:proofErr w:type="spellStart"/>
      <w:r w:rsidR="0046631B" w:rsidRPr="00357875">
        <w:rPr>
          <w:rFonts w:ascii="Arial" w:hAnsi="Arial" w:cs="Arial"/>
          <w:i/>
          <w:color w:val="222222"/>
          <w:sz w:val="20"/>
          <w:szCs w:val="20"/>
          <w:shd w:val="clear" w:color="auto" w:fill="FFFFFF"/>
        </w:rPr>
        <w:t>oligarthra</w:t>
      </w:r>
      <w:proofErr w:type="spellEnd"/>
      <w:r w:rsidR="0046631B">
        <w:rPr>
          <w:rFonts w:ascii="Arial" w:hAnsi="Arial" w:cs="Arial"/>
          <w:color w:val="222222"/>
          <w:sz w:val="20"/>
          <w:szCs w:val="20"/>
          <w:shd w:val="clear" w:color="auto" w:fill="FFFFFF"/>
        </w:rPr>
        <w:t xml:space="preserve"> respectively [Ali et al., 2024].</w:t>
      </w:r>
      <w:r w:rsidR="007E1E6D">
        <w:rPr>
          <w:rFonts w:ascii="Arial" w:hAnsi="Arial" w:cs="Arial"/>
          <w:color w:val="222222"/>
          <w:sz w:val="20"/>
          <w:szCs w:val="20"/>
          <w:shd w:val="clear" w:color="auto" w:fill="FFFFFF"/>
        </w:rPr>
        <w:t xml:space="preserve"> The incubation period for cystic echinococcosis is variable and in most </w:t>
      </w:r>
      <w:del w:id="14" w:author="Sherreen Yehia Zakaria Elhariri" w:date="2025-09-24T12:46:00Z" w16du:dateUtc="2025-09-24T04:46:00Z">
        <w:r w:rsidR="007E1E6D" w:rsidDel="009434A1">
          <w:rPr>
            <w:rFonts w:ascii="Arial" w:hAnsi="Arial" w:cs="Arial"/>
            <w:color w:val="222222"/>
            <w:sz w:val="20"/>
            <w:szCs w:val="20"/>
            <w:shd w:val="clear" w:color="auto" w:fill="FFFFFF"/>
          </w:rPr>
          <w:delText xml:space="preserve">of the </w:delText>
        </w:r>
      </w:del>
      <w:r w:rsidR="007E1E6D">
        <w:rPr>
          <w:rFonts w:ascii="Arial" w:hAnsi="Arial" w:cs="Arial"/>
          <w:color w:val="222222"/>
          <w:sz w:val="20"/>
          <w:szCs w:val="20"/>
          <w:shd w:val="clear" w:color="auto" w:fill="FFFFFF"/>
        </w:rPr>
        <w:t xml:space="preserve">cases, symptoms are only evident when the cyst gains a size such that it starts exerting pressure on the adjacent organs </w:t>
      </w:r>
      <w:r w:rsidR="007E1E6D">
        <w:rPr>
          <w:rFonts w:ascii="Arial" w:hAnsi="Arial" w:cs="Arial"/>
          <w:sz w:val="20"/>
          <w:szCs w:val="20"/>
        </w:rPr>
        <w:t>[</w:t>
      </w:r>
      <w:r w:rsidR="007E1E6D" w:rsidRPr="00A100DC">
        <w:rPr>
          <w:rFonts w:ascii="Arial" w:hAnsi="Arial" w:cs="Arial"/>
          <w:color w:val="222222"/>
          <w:sz w:val="20"/>
          <w:szCs w:val="20"/>
          <w:shd w:val="clear" w:color="auto" w:fill="FFFFFF"/>
        </w:rPr>
        <w:t>Woolsey</w:t>
      </w:r>
      <w:r w:rsidR="007E1E6D">
        <w:rPr>
          <w:rFonts w:ascii="Arial" w:hAnsi="Arial" w:cs="Arial"/>
          <w:color w:val="222222"/>
          <w:sz w:val="20"/>
          <w:szCs w:val="20"/>
          <w:shd w:val="clear" w:color="auto" w:fill="FFFFFF"/>
        </w:rPr>
        <w:t xml:space="preserve"> et al., 2021]. This is also a reason behind </w:t>
      </w:r>
      <w:ins w:id="15" w:author="Sherreen Yehia Zakaria Elhariri" w:date="2025-09-24T12:47:00Z" w16du:dateUtc="2025-09-24T04:47:00Z">
        <w:r w:rsidR="009434A1">
          <w:rPr>
            <w:rFonts w:ascii="Arial" w:hAnsi="Arial" w:cs="Arial"/>
            <w:color w:val="222222"/>
            <w:sz w:val="20"/>
            <w:szCs w:val="20"/>
            <w:shd w:val="clear" w:color="auto" w:fill="FFFFFF"/>
          </w:rPr>
          <w:t xml:space="preserve">the </w:t>
        </w:r>
      </w:ins>
      <w:r w:rsidR="007E1E6D">
        <w:rPr>
          <w:rFonts w:ascii="Arial" w:hAnsi="Arial" w:cs="Arial"/>
          <w:color w:val="222222"/>
          <w:sz w:val="20"/>
          <w:szCs w:val="20"/>
          <w:shd w:val="clear" w:color="auto" w:fill="FFFFFF"/>
        </w:rPr>
        <w:t>limited epidemiological data.</w:t>
      </w:r>
    </w:p>
    <w:p w14:paraId="7FF0322E" w14:textId="1284D959" w:rsidR="004271E8" w:rsidRPr="007E1E6D" w:rsidRDefault="005A3C5B">
      <w:pPr>
        <w:rPr>
          <w:rFonts w:ascii="Arial" w:hAnsi="Arial" w:cs="Arial"/>
          <w:sz w:val="20"/>
          <w:szCs w:val="20"/>
        </w:rPr>
      </w:pPr>
      <w:r>
        <w:rPr>
          <w:rFonts w:ascii="Arial" w:hAnsi="Arial" w:cs="Arial"/>
          <w:color w:val="222222"/>
          <w:sz w:val="20"/>
          <w:szCs w:val="20"/>
          <w:shd w:val="clear" w:color="auto" w:fill="FFFFFF"/>
        </w:rPr>
        <w:t xml:space="preserve">The life cycle of Echinococcus shows </w:t>
      </w:r>
      <w:ins w:id="16" w:author="Sherreen Yehia Zakaria Elhariri" w:date="2025-09-24T12:47:00Z" w16du:dateUtc="2025-09-24T04:47:00Z">
        <w:r w:rsidR="009434A1">
          <w:rPr>
            <w:rFonts w:ascii="Arial" w:hAnsi="Arial" w:cs="Arial"/>
            <w:color w:val="222222"/>
            <w:sz w:val="20"/>
            <w:szCs w:val="20"/>
            <w:shd w:val="clear" w:color="auto" w:fill="FFFFFF"/>
          </w:rPr>
          <w:t xml:space="preserve">a </w:t>
        </w:r>
      </w:ins>
      <w:r>
        <w:rPr>
          <w:rFonts w:ascii="Arial" w:hAnsi="Arial" w:cs="Arial"/>
          <w:color w:val="222222"/>
          <w:sz w:val="20"/>
          <w:szCs w:val="20"/>
          <w:shd w:val="clear" w:color="auto" w:fill="FFFFFF"/>
        </w:rPr>
        <w:t xml:space="preserve">predator-prey relationship in which the adult worms remain attached to the small intestine of </w:t>
      </w:r>
      <w:ins w:id="17" w:author="Sherreen Yehia Zakaria Elhariri" w:date="2025-09-24T12:47:00Z" w16du:dateUtc="2025-09-24T04:47:00Z">
        <w:r w:rsidR="009434A1">
          <w:rPr>
            <w:rFonts w:ascii="Arial" w:hAnsi="Arial" w:cs="Arial"/>
            <w:color w:val="222222"/>
            <w:sz w:val="20"/>
            <w:szCs w:val="20"/>
            <w:shd w:val="clear" w:color="auto" w:fill="FFFFFF"/>
          </w:rPr>
          <w:t xml:space="preserve">the </w:t>
        </w:r>
      </w:ins>
      <w:r>
        <w:rPr>
          <w:rFonts w:ascii="Arial" w:hAnsi="Arial" w:cs="Arial"/>
          <w:color w:val="222222"/>
          <w:sz w:val="20"/>
          <w:szCs w:val="20"/>
          <w:shd w:val="clear" w:color="auto" w:fill="FFFFFF"/>
        </w:rPr>
        <w:t>definitive host</w:t>
      </w:r>
      <w:r w:rsidR="00FC3F0D">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dogs</w:t>
      </w:r>
      <w:r w:rsidR="00116CDE">
        <w:rPr>
          <w:rFonts w:ascii="Arial" w:hAnsi="Arial" w:cs="Arial"/>
          <w:color w:val="222222"/>
          <w:sz w:val="20"/>
          <w:szCs w:val="20"/>
          <w:shd w:val="clear" w:color="auto" w:fill="FFFFFF"/>
        </w:rPr>
        <w:t xml:space="preserve"> and other canids</w:t>
      </w:r>
      <w:r>
        <w:rPr>
          <w:rFonts w:ascii="Arial" w:hAnsi="Arial" w:cs="Arial"/>
          <w:color w:val="222222"/>
          <w:sz w:val="20"/>
          <w:szCs w:val="20"/>
          <w:shd w:val="clear" w:color="auto" w:fill="FFFFFF"/>
        </w:rPr>
        <w:t>)</w:t>
      </w:r>
      <w:r w:rsidR="00FC3F0D">
        <w:rPr>
          <w:rFonts w:ascii="Arial" w:hAnsi="Arial" w:cs="Arial"/>
          <w:color w:val="222222"/>
          <w:sz w:val="20"/>
          <w:szCs w:val="20"/>
          <w:shd w:val="clear" w:color="auto" w:fill="FFFFFF"/>
        </w:rPr>
        <w:t xml:space="preserve"> and gravid proglottids are shed along with host’s feces. These proglottids, containing </w:t>
      </w:r>
      <w:proofErr w:type="gramStart"/>
      <w:ins w:id="18" w:author="Sherreen Yehia Zakaria Elhariri" w:date="2025-09-24T12:47:00Z" w16du:dateUtc="2025-09-24T04:47:00Z">
        <w:r w:rsidR="009434A1">
          <w:rPr>
            <w:rFonts w:ascii="Arial" w:hAnsi="Arial" w:cs="Arial"/>
            <w:color w:val="222222"/>
            <w:sz w:val="20"/>
            <w:szCs w:val="20"/>
            <w:shd w:val="clear" w:color="auto" w:fill="FFFFFF"/>
          </w:rPr>
          <w:t xml:space="preserve">a </w:t>
        </w:r>
      </w:ins>
      <w:r w:rsidR="00FC3F0D">
        <w:rPr>
          <w:rFonts w:ascii="Arial" w:hAnsi="Arial" w:cs="Arial"/>
          <w:color w:val="222222"/>
          <w:sz w:val="20"/>
          <w:szCs w:val="20"/>
          <w:shd w:val="clear" w:color="auto" w:fill="FFFFFF"/>
        </w:rPr>
        <w:t>large number of</w:t>
      </w:r>
      <w:proofErr w:type="gramEnd"/>
      <w:r w:rsidR="00FC3F0D">
        <w:rPr>
          <w:rFonts w:ascii="Arial" w:hAnsi="Arial" w:cs="Arial"/>
          <w:color w:val="222222"/>
          <w:sz w:val="20"/>
          <w:szCs w:val="20"/>
          <w:shd w:val="clear" w:color="auto" w:fill="FFFFFF"/>
        </w:rPr>
        <w:t xml:space="preserve"> eggs, are then consumed by </w:t>
      </w:r>
      <w:ins w:id="19" w:author="Sherreen Yehia Zakaria Elhariri" w:date="2025-09-24T12:47:00Z" w16du:dateUtc="2025-09-24T04:47:00Z">
        <w:r w:rsidR="009434A1">
          <w:rPr>
            <w:rFonts w:ascii="Arial" w:hAnsi="Arial" w:cs="Arial"/>
            <w:color w:val="222222"/>
            <w:sz w:val="20"/>
            <w:szCs w:val="20"/>
            <w:shd w:val="clear" w:color="auto" w:fill="FFFFFF"/>
          </w:rPr>
          <w:t xml:space="preserve">the </w:t>
        </w:r>
      </w:ins>
      <w:r w:rsidR="00FC3F0D">
        <w:rPr>
          <w:rFonts w:ascii="Arial" w:hAnsi="Arial" w:cs="Arial"/>
          <w:color w:val="222222"/>
          <w:sz w:val="20"/>
          <w:szCs w:val="20"/>
          <w:shd w:val="clear" w:color="auto" w:fill="FFFFFF"/>
        </w:rPr>
        <w:t>intermediate host (sheep</w:t>
      </w:r>
      <w:r w:rsidR="00116CDE">
        <w:rPr>
          <w:rFonts w:ascii="Arial" w:hAnsi="Arial" w:cs="Arial"/>
          <w:color w:val="222222"/>
          <w:sz w:val="20"/>
          <w:szCs w:val="20"/>
          <w:shd w:val="clear" w:color="auto" w:fill="FFFFFF"/>
        </w:rPr>
        <w:t xml:space="preserve"> and other herbivores</w:t>
      </w:r>
      <w:r w:rsidR="00FC3F0D">
        <w:rPr>
          <w:rFonts w:ascii="Arial" w:hAnsi="Arial" w:cs="Arial"/>
          <w:color w:val="222222"/>
          <w:sz w:val="20"/>
          <w:szCs w:val="20"/>
          <w:shd w:val="clear" w:color="auto" w:fill="FFFFFF"/>
        </w:rPr>
        <w:t xml:space="preserve">). Humans are the accidental intermediate hosts who get infected by </w:t>
      </w:r>
      <w:proofErr w:type="spellStart"/>
      <w:r w:rsidR="00FC3F0D">
        <w:rPr>
          <w:rFonts w:ascii="Arial" w:hAnsi="Arial" w:cs="Arial"/>
          <w:color w:val="222222"/>
          <w:sz w:val="20"/>
          <w:szCs w:val="20"/>
          <w:shd w:val="clear" w:color="auto" w:fill="FFFFFF"/>
        </w:rPr>
        <w:t>feco</w:t>
      </w:r>
      <w:proofErr w:type="spellEnd"/>
      <w:r w:rsidR="00FC3F0D">
        <w:rPr>
          <w:rFonts w:ascii="Arial" w:hAnsi="Arial" w:cs="Arial"/>
          <w:color w:val="222222"/>
          <w:sz w:val="20"/>
          <w:szCs w:val="20"/>
          <w:shd w:val="clear" w:color="auto" w:fill="FFFFFF"/>
        </w:rPr>
        <w:t xml:space="preserve">-oral transmission or unhygienic animal handling practices. </w:t>
      </w:r>
      <w:del w:id="20" w:author="Sherreen Yehia Zakaria Elhariri" w:date="2025-09-24T12:47:00Z" w16du:dateUtc="2025-09-24T04:47:00Z">
        <w:r w:rsidR="00FC3F0D" w:rsidDel="009434A1">
          <w:rPr>
            <w:rFonts w:ascii="Arial" w:hAnsi="Arial" w:cs="Arial"/>
            <w:color w:val="222222"/>
            <w:sz w:val="20"/>
            <w:szCs w:val="20"/>
            <w:shd w:val="clear" w:color="auto" w:fill="FFFFFF"/>
          </w:rPr>
          <w:delText xml:space="preserve">the </w:delText>
        </w:r>
      </w:del>
      <w:ins w:id="21" w:author="Sherreen Yehia Zakaria Elhariri" w:date="2025-09-24T12:47:00Z" w16du:dateUtc="2025-09-24T04:47:00Z">
        <w:r w:rsidR="009434A1">
          <w:rPr>
            <w:rFonts w:ascii="Arial" w:hAnsi="Arial" w:cs="Arial"/>
            <w:color w:val="222222"/>
            <w:sz w:val="20"/>
            <w:szCs w:val="20"/>
            <w:shd w:val="clear" w:color="auto" w:fill="FFFFFF"/>
          </w:rPr>
          <w:t xml:space="preserve">The </w:t>
        </w:r>
      </w:ins>
      <w:r w:rsidR="00FC3F0D">
        <w:rPr>
          <w:rFonts w:ascii="Arial" w:hAnsi="Arial" w:cs="Arial"/>
          <w:color w:val="222222"/>
          <w:sz w:val="20"/>
          <w:szCs w:val="20"/>
          <w:shd w:val="clear" w:color="auto" w:fill="FFFFFF"/>
        </w:rPr>
        <w:t xml:space="preserve">eggs release oncospheres which migrate to different parts of the host via </w:t>
      </w:r>
      <w:ins w:id="22" w:author="Sherreen Yehia Zakaria Elhariri" w:date="2025-09-24T12:47:00Z" w16du:dateUtc="2025-09-24T04:47:00Z">
        <w:r w:rsidR="009434A1">
          <w:rPr>
            <w:rFonts w:ascii="Arial" w:hAnsi="Arial" w:cs="Arial"/>
            <w:color w:val="222222"/>
            <w:sz w:val="20"/>
            <w:szCs w:val="20"/>
            <w:shd w:val="clear" w:color="auto" w:fill="FFFFFF"/>
          </w:rPr>
          <w:t xml:space="preserve">the </w:t>
        </w:r>
      </w:ins>
      <w:r w:rsidR="00FC3F0D">
        <w:rPr>
          <w:rFonts w:ascii="Arial" w:hAnsi="Arial" w:cs="Arial"/>
          <w:color w:val="222222"/>
          <w:sz w:val="20"/>
          <w:szCs w:val="20"/>
          <w:shd w:val="clear" w:color="auto" w:fill="FFFFFF"/>
        </w:rPr>
        <w:t>portal venous system and give rise to cysts and daughter cysts. Consequently, the dog eats up the infected intermediate host</w:t>
      </w:r>
      <w:r w:rsidR="009434A1">
        <w:rPr>
          <w:rFonts w:ascii="Arial" w:hAnsi="Arial" w:cs="Arial"/>
          <w:color w:val="222222"/>
          <w:sz w:val="20"/>
          <w:szCs w:val="20"/>
          <w:shd w:val="clear" w:color="auto" w:fill="FFFFFF"/>
        </w:rPr>
        <w:t>,</w:t>
      </w:r>
      <w:r w:rsidR="00565ED1">
        <w:rPr>
          <w:rFonts w:ascii="Arial" w:hAnsi="Arial" w:cs="Arial"/>
          <w:color w:val="222222"/>
          <w:sz w:val="20"/>
          <w:szCs w:val="20"/>
          <w:shd w:val="clear" w:color="auto" w:fill="FFFFFF"/>
        </w:rPr>
        <w:t xml:space="preserve"> thereby </w:t>
      </w:r>
      <w:r w:rsidR="002F23FB">
        <w:rPr>
          <w:rFonts w:ascii="Arial" w:hAnsi="Arial" w:cs="Arial"/>
          <w:color w:val="222222"/>
          <w:sz w:val="20"/>
          <w:szCs w:val="20"/>
          <w:shd w:val="clear" w:color="auto" w:fill="FFFFFF"/>
        </w:rPr>
        <w:t>completing</w:t>
      </w:r>
      <w:r w:rsidR="00565ED1">
        <w:rPr>
          <w:rFonts w:ascii="Arial" w:hAnsi="Arial" w:cs="Arial"/>
          <w:color w:val="222222"/>
          <w:sz w:val="20"/>
          <w:szCs w:val="20"/>
          <w:shd w:val="clear" w:color="auto" w:fill="FFFFFF"/>
        </w:rPr>
        <w:t xml:space="preserve"> the life cycle [</w:t>
      </w:r>
      <w:r w:rsidR="00565ED1" w:rsidRPr="005A3C5B">
        <w:rPr>
          <w:rFonts w:ascii="Arial" w:hAnsi="Arial" w:cs="Arial"/>
          <w:color w:val="222222"/>
          <w:sz w:val="20"/>
          <w:szCs w:val="20"/>
          <w:shd w:val="clear" w:color="auto" w:fill="FFFFFF"/>
        </w:rPr>
        <w:t>Govindasamy</w:t>
      </w:r>
      <w:r w:rsidR="00565ED1">
        <w:rPr>
          <w:rFonts w:ascii="Arial" w:hAnsi="Arial" w:cs="Arial"/>
          <w:color w:val="222222"/>
          <w:sz w:val="20"/>
          <w:szCs w:val="20"/>
          <w:shd w:val="clear" w:color="auto" w:fill="FFFFFF"/>
        </w:rPr>
        <w:t xml:space="preserve"> et al., 2023]. The most common site for development of the cyst is liver followed by </w:t>
      </w:r>
      <w:ins w:id="23" w:author="Sherreen Yehia Zakaria Elhariri" w:date="2025-09-24T12:47:00Z" w16du:dateUtc="2025-09-24T04:47:00Z">
        <w:r w:rsidR="009434A1">
          <w:rPr>
            <w:rFonts w:ascii="Arial" w:hAnsi="Arial" w:cs="Arial"/>
            <w:color w:val="222222"/>
            <w:sz w:val="20"/>
            <w:szCs w:val="20"/>
            <w:shd w:val="clear" w:color="auto" w:fill="FFFFFF"/>
          </w:rPr>
          <w:t xml:space="preserve">the </w:t>
        </w:r>
      </w:ins>
      <w:r w:rsidR="00565ED1">
        <w:rPr>
          <w:rFonts w:ascii="Arial" w:hAnsi="Arial" w:cs="Arial"/>
          <w:color w:val="222222"/>
          <w:sz w:val="20"/>
          <w:szCs w:val="20"/>
          <w:shd w:val="clear" w:color="auto" w:fill="FFFFFF"/>
        </w:rPr>
        <w:t>lungs. Isolated renal hydatid cyst is</w:t>
      </w:r>
      <w:r w:rsidR="009434A1">
        <w:rPr>
          <w:rFonts w:ascii="Arial" w:hAnsi="Arial" w:cs="Arial"/>
          <w:color w:val="222222"/>
          <w:sz w:val="20"/>
          <w:szCs w:val="20"/>
          <w:shd w:val="clear" w:color="auto" w:fill="FFFFFF"/>
        </w:rPr>
        <w:t>,</w:t>
      </w:r>
      <w:r w:rsidR="00565ED1">
        <w:rPr>
          <w:rFonts w:ascii="Arial" w:hAnsi="Arial" w:cs="Arial"/>
          <w:color w:val="222222"/>
          <w:sz w:val="20"/>
          <w:szCs w:val="20"/>
          <w:shd w:val="clear" w:color="auto" w:fill="FFFFFF"/>
        </w:rPr>
        <w:t xml:space="preserve"> therefore, a rare entity that requires </w:t>
      </w:r>
      <w:r w:rsidR="009A71EE">
        <w:rPr>
          <w:rFonts w:ascii="Arial" w:hAnsi="Arial" w:cs="Arial"/>
          <w:color w:val="222222"/>
          <w:sz w:val="20"/>
          <w:szCs w:val="20"/>
          <w:shd w:val="clear" w:color="auto" w:fill="FFFFFF"/>
        </w:rPr>
        <w:t>immediate attention [</w:t>
      </w:r>
      <w:proofErr w:type="spellStart"/>
      <w:r w:rsidR="009A71EE" w:rsidRPr="005A3C5B">
        <w:rPr>
          <w:rFonts w:ascii="Arial" w:hAnsi="Arial" w:cs="Arial"/>
          <w:color w:val="222222"/>
          <w:sz w:val="20"/>
          <w:szCs w:val="20"/>
          <w:shd w:val="clear" w:color="auto" w:fill="FFFFFF"/>
        </w:rPr>
        <w:t>Gadelkareem</w:t>
      </w:r>
      <w:proofErr w:type="spellEnd"/>
      <w:r w:rsidR="009A71EE">
        <w:rPr>
          <w:rFonts w:ascii="Arial" w:hAnsi="Arial" w:cs="Arial"/>
          <w:color w:val="222222"/>
          <w:sz w:val="20"/>
          <w:szCs w:val="20"/>
          <w:shd w:val="clear" w:color="auto" w:fill="FFFFFF"/>
        </w:rPr>
        <w:t xml:space="preserve"> et al., 2018].</w:t>
      </w:r>
      <w:r w:rsidR="00116CDE">
        <w:rPr>
          <w:rFonts w:ascii="Arial" w:hAnsi="Arial" w:cs="Arial"/>
          <w:color w:val="222222"/>
          <w:sz w:val="20"/>
          <w:szCs w:val="20"/>
          <w:shd w:val="clear" w:color="auto" w:fill="FFFFFF"/>
        </w:rPr>
        <w:t xml:space="preserve"> Factors responsible for increased morbidity are the cyst size, site, cyst rupture leading to anaphylaxis or dissemination [Mandal et al., 2012]. This creates a notion for increased awareness and needs to be included as one of the differentials for the renal cystic disease. </w:t>
      </w:r>
    </w:p>
    <w:p w14:paraId="3CC2015A" w14:textId="77777777" w:rsidR="007E1E6D" w:rsidRDefault="007E1E6D">
      <w:pPr>
        <w:rPr>
          <w:rFonts w:ascii="Arial" w:hAnsi="Arial" w:cs="Arial"/>
          <w:b/>
        </w:rPr>
      </w:pPr>
      <w:r w:rsidRPr="005619C8">
        <w:rPr>
          <w:rFonts w:ascii="Arial" w:hAnsi="Arial" w:cs="Arial"/>
          <w:b/>
        </w:rPr>
        <w:t>CASE PRESENTATION:</w:t>
      </w:r>
    </w:p>
    <w:p w14:paraId="79BAB03C" w14:textId="26EEED7D" w:rsidR="005167BD" w:rsidRPr="005619C8" w:rsidRDefault="000A09C9">
      <w:pPr>
        <w:rPr>
          <w:rFonts w:ascii="Arial" w:hAnsi="Arial" w:cs="Arial"/>
          <w:sz w:val="20"/>
          <w:szCs w:val="20"/>
        </w:rPr>
      </w:pPr>
      <w:r w:rsidRPr="005619C8">
        <w:rPr>
          <w:rFonts w:ascii="Arial" w:hAnsi="Arial" w:cs="Arial"/>
          <w:sz w:val="20"/>
          <w:szCs w:val="20"/>
        </w:rPr>
        <w:t xml:space="preserve">A </w:t>
      </w:r>
      <w:r w:rsidR="002F23FB" w:rsidRPr="005619C8">
        <w:rPr>
          <w:rFonts w:ascii="Arial" w:hAnsi="Arial" w:cs="Arial"/>
          <w:sz w:val="20"/>
          <w:szCs w:val="20"/>
        </w:rPr>
        <w:t>68-year-old</w:t>
      </w:r>
      <w:r w:rsidRPr="005619C8">
        <w:rPr>
          <w:rFonts w:ascii="Arial" w:hAnsi="Arial" w:cs="Arial"/>
          <w:sz w:val="20"/>
          <w:szCs w:val="20"/>
        </w:rPr>
        <w:t xml:space="preserve"> female, resident of Uttar Pradesh, presented to our hospital with </w:t>
      </w:r>
      <w:del w:id="24" w:author="Sherreen Yehia Zakaria Elhariri" w:date="2025-09-24T12:48:00Z" w16du:dateUtc="2025-09-24T04:48:00Z">
        <w:r w:rsidRPr="005619C8" w:rsidDel="009434A1">
          <w:rPr>
            <w:rFonts w:ascii="Arial" w:hAnsi="Arial" w:cs="Arial"/>
            <w:sz w:val="20"/>
            <w:szCs w:val="20"/>
          </w:rPr>
          <w:delText xml:space="preserve">the </w:delText>
        </w:r>
      </w:del>
      <w:r w:rsidRPr="005619C8">
        <w:rPr>
          <w:rFonts w:ascii="Arial" w:hAnsi="Arial" w:cs="Arial"/>
          <w:sz w:val="20"/>
          <w:szCs w:val="20"/>
        </w:rPr>
        <w:t xml:space="preserve">complaints of abdominal distension and pain in the right </w:t>
      </w:r>
      <w:r w:rsidR="00F00636" w:rsidRPr="005619C8">
        <w:rPr>
          <w:rFonts w:ascii="Arial" w:hAnsi="Arial" w:cs="Arial"/>
          <w:sz w:val="20"/>
          <w:szCs w:val="20"/>
        </w:rPr>
        <w:t xml:space="preserve">flank region </w:t>
      </w:r>
      <w:r w:rsidR="002F23FB" w:rsidRPr="005619C8">
        <w:rPr>
          <w:rFonts w:ascii="Arial" w:hAnsi="Arial" w:cs="Arial"/>
          <w:sz w:val="20"/>
          <w:szCs w:val="20"/>
        </w:rPr>
        <w:t>for</w:t>
      </w:r>
      <w:r w:rsidRPr="005619C8">
        <w:rPr>
          <w:rFonts w:ascii="Arial" w:hAnsi="Arial" w:cs="Arial"/>
          <w:sz w:val="20"/>
          <w:szCs w:val="20"/>
        </w:rPr>
        <w:t xml:space="preserve"> 6 weeks. She had no significant past and medical history. </w:t>
      </w:r>
      <w:r w:rsidR="005167BD" w:rsidRPr="005619C8">
        <w:rPr>
          <w:rFonts w:ascii="Arial" w:hAnsi="Arial" w:cs="Arial"/>
          <w:sz w:val="20"/>
          <w:szCs w:val="20"/>
        </w:rPr>
        <w:t>Her vitals were within the normal range. On examination, t</w:t>
      </w:r>
      <w:r w:rsidRPr="005619C8">
        <w:rPr>
          <w:rFonts w:ascii="Arial" w:hAnsi="Arial" w:cs="Arial"/>
          <w:sz w:val="20"/>
          <w:szCs w:val="20"/>
        </w:rPr>
        <w:t>he abdomen was soft, non-tender</w:t>
      </w:r>
      <w:r w:rsidR="00220DEA" w:rsidRPr="005619C8">
        <w:rPr>
          <w:rFonts w:ascii="Arial" w:hAnsi="Arial" w:cs="Arial"/>
          <w:sz w:val="20"/>
          <w:szCs w:val="20"/>
        </w:rPr>
        <w:t xml:space="preserve"> with no </w:t>
      </w:r>
      <w:r w:rsidR="00F00636" w:rsidRPr="005619C8">
        <w:rPr>
          <w:rFonts w:ascii="Arial" w:hAnsi="Arial" w:cs="Arial"/>
          <w:sz w:val="20"/>
          <w:szCs w:val="20"/>
        </w:rPr>
        <w:t xml:space="preserve">hepatosplenomegaly </w:t>
      </w:r>
      <w:r w:rsidR="00220DEA" w:rsidRPr="005619C8">
        <w:rPr>
          <w:rFonts w:ascii="Arial" w:hAnsi="Arial" w:cs="Arial"/>
          <w:sz w:val="20"/>
          <w:szCs w:val="20"/>
        </w:rPr>
        <w:t xml:space="preserve">and shifting dullness. </w:t>
      </w:r>
    </w:p>
    <w:p w14:paraId="0A07E623" w14:textId="1BB5A0FA" w:rsidR="00220DEA" w:rsidRPr="005619C8" w:rsidRDefault="005167BD">
      <w:pPr>
        <w:rPr>
          <w:rFonts w:ascii="Arial" w:hAnsi="Arial" w:cs="Arial"/>
          <w:sz w:val="20"/>
          <w:szCs w:val="20"/>
        </w:rPr>
      </w:pPr>
      <w:r w:rsidRPr="005619C8">
        <w:rPr>
          <w:rFonts w:ascii="Arial" w:hAnsi="Arial" w:cs="Arial"/>
          <w:sz w:val="20"/>
          <w:szCs w:val="20"/>
        </w:rPr>
        <w:t>Her blood tests showed hemoglobin to be</w:t>
      </w:r>
      <w:r w:rsidR="00FD6524" w:rsidRPr="005619C8">
        <w:rPr>
          <w:rFonts w:ascii="Arial" w:hAnsi="Arial" w:cs="Arial"/>
          <w:sz w:val="20"/>
          <w:szCs w:val="20"/>
        </w:rPr>
        <w:t xml:space="preserve"> 9.5 g/dl, TLC: 8000/mm</w:t>
      </w:r>
      <w:r w:rsidR="00FD6524" w:rsidRPr="005619C8">
        <w:rPr>
          <w:rFonts w:ascii="Arial" w:hAnsi="Arial" w:cs="Arial"/>
          <w:sz w:val="20"/>
          <w:szCs w:val="20"/>
          <w:vertAlign w:val="superscript"/>
        </w:rPr>
        <w:t>3</w:t>
      </w:r>
      <w:r w:rsidR="00FD6524" w:rsidRPr="005619C8">
        <w:rPr>
          <w:rFonts w:ascii="Arial" w:hAnsi="Arial" w:cs="Arial"/>
          <w:sz w:val="20"/>
          <w:szCs w:val="20"/>
        </w:rPr>
        <w:t>, platelet count: 1,26,000/mm</w:t>
      </w:r>
      <w:r w:rsidR="00FD6524" w:rsidRPr="005619C8">
        <w:rPr>
          <w:rFonts w:ascii="Arial" w:hAnsi="Arial" w:cs="Arial"/>
          <w:sz w:val="20"/>
          <w:szCs w:val="20"/>
          <w:vertAlign w:val="superscript"/>
        </w:rPr>
        <w:t>3</w:t>
      </w:r>
      <w:r w:rsidR="00FD6524" w:rsidRPr="005619C8">
        <w:rPr>
          <w:rFonts w:ascii="Arial" w:hAnsi="Arial" w:cs="Arial"/>
          <w:sz w:val="20"/>
          <w:szCs w:val="20"/>
        </w:rPr>
        <w:t>, total bilirubin:0.5, direct bilirubin:0.1, ALT: 10, AST:27, A</w:t>
      </w:r>
      <w:r w:rsidR="007F26F6">
        <w:rPr>
          <w:rFonts w:ascii="Arial" w:hAnsi="Arial" w:cs="Arial"/>
          <w:sz w:val="20"/>
          <w:szCs w:val="20"/>
        </w:rPr>
        <w:t>LP:123, Urea nitrogen: 12, creat</w:t>
      </w:r>
      <w:r w:rsidR="00FD6524" w:rsidRPr="005619C8">
        <w:rPr>
          <w:rFonts w:ascii="Arial" w:hAnsi="Arial" w:cs="Arial"/>
          <w:sz w:val="20"/>
          <w:szCs w:val="20"/>
        </w:rPr>
        <w:t xml:space="preserve">inine: 0.5, ESR:11 mm/hr. </w:t>
      </w:r>
      <w:r w:rsidR="00220DEA" w:rsidRPr="005619C8">
        <w:rPr>
          <w:rFonts w:ascii="Arial" w:hAnsi="Arial" w:cs="Arial"/>
          <w:sz w:val="20"/>
          <w:szCs w:val="20"/>
        </w:rPr>
        <w:t>On USG W/A, anechoic cystic mass lesion of size 72*84</w:t>
      </w:r>
      <w:r w:rsidR="005F185A">
        <w:rPr>
          <w:rFonts w:ascii="Arial" w:hAnsi="Arial" w:cs="Arial"/>
          <w:sz w:val="20"/>
          <w:szCs w:val="20"/>
        </w:rPr>
        <w:t>*103 m</w:t>
      </w:r>
      <w:r w:rsidR="00220DEA" w:rsidRPr="005619C8">
        <w:rPr>
          <w:rFonts w:ascii="Arial" w:hAnsi="Arial" w:cs="Arial"/>
          <w:sz w:val="20"/>
          <w:szCs w:val="20"/>
        </w:rPr>
        <w:t xml:space="preserve">m approximately seen in </w:t>
      </w:r>
      <w:ins w:id="25" w:author="Sherreen Yehia Zakaria Elhariri" w:date="2025-09-24T12:48:00Z" w16du:dateUtc="2025-09-24T04:48:00Z">
        <w:r w:rsidR="009434A1">
          <w:rPr>
            <w:rFonts w:ascii="Arial" w:hAnsi="Arial" w:cs="Arial"/>
            <w:sz w:val="20"/>
            <w:szCs w:val="20"/>
          </w:rPr>
          <w:t xml:space="preserve">the </w:t>
        </w:r>
      </w:ins>
      <w:r w:rsidR="00220DEA" w:rsidRPr="005619C8">
        <w:rPr>
          <w:rFonts w:ascii="Arial" w:hAnsi="Arial" w:cs="Arial"/>
          <w:sz w:val="20"/>
          <w:szCs w:val="20"/>
        </w:rPr>
        <w:t>right kidney extending</w:t>
      </w:r>
      <w:r w:rsidR="009434A1">
        <w:rPr>
          <w:rFonts w:ascii="Arial" w:hAnsi="Arial" w:cs="Arial"/>
          <w:sz w:val="20"/>
          <w:szCs w:val="20"/>
        </w:rPr>
        <w:t xml:space="preserve"> up </w:t>
      </w:r>
      <w:r w:rsidR="002F23FB">
        <w:rPr>
          <w:rFonts w:ascii="Arial" w:hAnsi="Arial" w:cs="Arial"/>
          <w:sz w:val="20"/>
          <w:szCs w:val="20"/>
        </w:rPr>
        <w:t>to</w:t>
      </w:r>
      <w:r w:rsidR="00220DEA" w:rsidRPr="005619C8">
        <w:rPr>
          <w:rFonts w:ascii="Arial" w:hAnsi="Arial" w:cs="Arial"/>
          <w:sz w:val="20"/>
          <w:szCs w:val="20"/>
        </w:rPr>
        <w:t xml:space="preserve"> the right lobe of liver with</w:t>
      </w:r>
      <w:r w:rsidR="000557BE">
        <w:rPr>
          <w:rFonts w:ascii="Arial" w:hAnsi="Arial" w:cs="Arial"/>
          <w:sz w:val="20"/>
          <w:szCs w:val="20"/>
        </w:rPr>
        <w:t xml:space="preserve"> well-defined margins. T</w:t>
      </w:r>
      <w:r w:rsidR="00F00636" w:rsidRPr="005619C8">
        <w:rPr>
          <w:rFonts w:ascii="Arial" w:hAnsi="Arial" w:cs="Arial"/>
          <w:sz w:val="20"/>
          <w:szCs w:val="20"/>
        </w:rPr>
        <w:t>he C</w:t>
      </w:r>
      <w:r w:rsidR="000557BE">
        <w:rPr>
          <w:rFonts w:ascii="Arial" w:hAnsi="Arial" w:cs="Arial"/>
          <w:sz w:val="20"/>
          <w:szCs w:val="20"/>
        </w:rPr>
        <w:t xml:space="preserve">omputed </w:t>
      </w:r>
      <w:r w:rsidR="00F00636" w:rsidRPr="005619C8">
        <w:rPr>
          <w:rFonts w:ascii="Arial" w:hAnsi="Arial" w:cs="Arial"/>
          <w:sz w:val="20"/>
          <w:szCs w:val="20"/>
        </w:rPr>
        <w:t>T</w:t>
      </w:r>
      <w:r w:rsidR="000557BE">
        <w:rPr>
          <w:rFonts w:ascii="Arial" w:hAnsi="Arial" w:cs="Arial"/>
          <w:sz w:val="20"/>
          <w:szCs w:val="20"/>
        </w:rPr>
        <w:t>omography Scan of whole abdomen revealed large well-defined, non-</w:t>
      </w:r>
      <w:r w:rsidR="00220DEA" w:rsidRPr="005619C8">
        <w:rPr>
          <w:rFonts w:ascii="Arial" w:hAnsi="Arial" w:cs="Arial"/>
          <w:sz w:val="20"/>
          <w:szCs w:val="20"/>
        </w:rPr>
        <w:t>enhancing cystic lesion having thin imperceptible walls with peripheral calcific foci aris</w:t>
      </w:r>
      <w:r w:rsidR="00F00636" w:rsidRPr="005619C8">
        <w:rPr>
          <w:rFonts w:ascii="Arial" w:hAnsi="Arial" w:cs="Arial"/>
          <w:sz w:val="20"/>
          <w:szCs w:val="20"/>
        </w:rPr>
        <w:t>ing</w:t>
      </w:r>
      <w:r w:rsidR="00220DEA" w:rsidRPr="005619C8">
        <w:rPr>
          <w:rFonts w:ascii="Arial" w:hAnsi="Arial" w:cs="Arial"/>
          <w:sz w:val="20"/>
          <w:szCs w:val="20"/>
        </w:rPr>
        <w:t xml:space="preserve"> from </w:t>
      </w:r>
      <w:ins w:id="26" w:author="Sherreen Yehia Zakaria Elhariri" w:date="2025-09-24T12:48:00Z" w16du:dateUtc="2025-09-24T04:48:00Z">
        <w:r w:rsidR="009434A1">
          <w:rPr>
            <w:rFonts w:ascii="Arial" w:hAnsi="Arial" w:cs="Arial"/>
            <w:sz w:val="20"/>
            <w:szCs w:val="20"/>
          </w:rPr>
          <w:t xml:space="preserve">the </w:t>
        </w:r>
      </w:ins>
      <w:r w:rsidR="00220DEA" w:rsidRPr="005619C8">
        <w:rPr>
          <w:rFonts w:ascii="Arial" w:hAnsi="Arial" w:cs="Arial"/>
          <w:sz w:val="20"/>
          <w:szCs w:val="20"/>
        </w:rPr>
        <w:t xml:space="preserve">upper pole of </w:t>
      </w:r>
      <w:ins w:id="27" w:author="Sherreen Yehia Zakaria Elhariri" w:date="2025-09-24T12:48:00Z" w16du:dateUtc="2025-09-24T04:48:00Z">
        <w:r w:rsidR="009434A1">
          <w:rPr>
            <w:rFonts w:ascii="Arial" w:hAnsi="Arial" w:cs="Arial"/>
            <w:sz w:val="20"/>
            <w:szCs w:val="20"/>
          </w:rPr>
          <w:t xml:space="preserve">the </w:t>
        </w:r>
      </w:ins>
      <w:r w:rsidR="00220DEA" w:rsidRPr="005619C8">
        <w:rPr>
          <w:rFonts w:ascii="Arial" w:hAnsi="Arial" w:cs="Arial"/>
          <w:sz w:val="20"/>
          <w:szCs w:val="20"/>
        </w:rPr>
        <w:t>right kidney (Benign, B</w:t>
      </w:r>
      <w:r w:rsidR="001027B6" w:rsidRPr="005619C8">
        <w:rPr>
          <w:rFonts w:ascii="Arial" w:hAnsi="Arial" w:cs="Arial"/>
          <w:sz w:val="20"/>
          <w:szCs w:val="20"/>
        </w:rPr>
        <w:t>OSNIAK 2)</w:t>
      </w:r>
      <w:r w:rsidR="00FD79B5">
        <w:rPr>
          <w:rFonts w:ascii="Arial" w:hAnsi="Arial" w:cs="Arial"/>
          <w:sz w:val="20"/>
          <w:szCs w:val="20"/>
        </w:rPr>
        <w:t xml:space="preserve">. </w:t>
      </w:r>
      <w:r w:rsidR="002169AC" w:rsidRPr="005619C8">
        <w:rPr>
          <w:rFonts w:ascii="Arial" w:hAnsi="Arial" w:cs="Arial"/>
          <w:sz w:val="20"/>
          <w:szCs w:val="20"/>
        </w:rPr>
        <w:t xml:space="preserve">Therefore, </w:t>
      </w:r>
      <w:proofErr w:type="gramStart"/>
      <w:r w:rsidRPr="005619C8">
        <w:rPr>
          <w:rFonts w:ascii="Arial" w:hAnsi="Arial" w:cs="Arial"/>
          <w:sz w:val="20"/>
          <w:szCs w:val="20"/>
        </w:rPr>
        <w:t>a suspicion</w:t>
      </w:r>
      <w:proofErr w:type="gramEnd"/>
      <w:r w:rsidRPr="005619C8">
        <w:rPr>
          <w:rFonts w:ascii="Arial" w:hAnsi="Arial" w:cs="Arial"/>
          <w:sz w:val="20"/>
          <w:szCs w:val="20"/>
        </w:rPr>
        <w:t xml:space="preserve"> for </w:t>
      </w:r>
      <w:r w:rsidR="002169AC" w:rsidRPr="005619C8">
        <w:rPr>
          <w:rFonts w:ascii="Arial" w:hAnsi="Arial" w:cs="Arial"/>
          <w:sz w:val="20"/>
          <w:szCs w:val="20"/>
        </w:rPr>
        <w:t xml:space="preserve">hydatid cyst arose. </w:t>
      </w:r>
      <w:r w:rsidR="00FD6524" w:rsidRPr="005619C8">
        <w:rPr>
          <w:rFonts w:ascii="Arial" w:hAnsi="Arial" w:cs="Arial"/>
          <w:sz w:val="20"/>
          <w:szCs w:val="20"/>
        </w:rPr>
        <w:t xml:space="preserve">Echinococcus </w:t>
      </w:r>
      <w:proofErr w:type="spellStart"/>
      <w:r w:rsidR="00FD6524" w:rsidRPr="005619C8">
        <w:rPr>
          <w:rFonts w:ascii="Arial" w:hAnsi="Arial" w:cs="Arial"/>
          <w:sz w:val="20"/>
          <w:szCs w:val="20"/>
        </w:rPr>
        <w:t>granulosus</w:t>
      </w:r>
      <w:r w:rsidR="005619C8" w:rsidRPr="005619C8">
        <w:rPr>
          <w:rFonts w:ascii="Arial" w:hAnsi="Arial" w:cs="Arial"/>
          <w:sz w:val="20"/>
          <w:szCs w:val="20"/>
        </w:rPr>
        <w:t>serology</w:t>
      </w:r>
      <w:proofErr w:type="spellEnd"/>
      <w:r w:rsidR="00FD79B5">
        <w:rPr>
          <w:rFonts w:ascii="Arial" w:hAnsi="Arial" w:cs="Arial"/>
          <w:sz w:val="20"/>
          <w:szCs w:val="20"/>
        </w:rPr>
        <w:t xml:space="preserve"> </w:t>
      </w:r>
      <w:proofErr w:type="spellStart"/>
      <w:r w:rsidR="00FD79B5">
        <w:rPr>
          <w:rFonts w:ascii="Arial" w:hAnsi="Arial" w:cs="Arial"/>
          <w:sz w:val="20"/>
          <w:szCs w:val="20"/>
        </w:rPr>
        <w:t>also</w:t>
      </w:r>
      <w:r w:rsidR="00FD6524" w:rsidRPr="005619C8">
        <w:rPr>
          <w:rFonts w:ascii="Arial" w:hAnsi="Arial" w:cs="Arial"/>
          <w:sz w:val="20"/>
          <w:szCs w:val="20"/>
        </w:rPr>
        <w:t>came</w:t>
      </w:r>
      <w:proofErr w:type="spellEnd"/>
      <w:r w:rsidR="00FD6524" w:rsidRPr="005619C8">
        <w:rPr>
          <w:rFonts w:ascii="Arial" w:hAnsi="Arial" w:cs="Arial"/>
          <w:sz w:val="20"/>
          <w:szCs w:val="20"/>
        </w:rPr>
        <w:t xml:space="preserve"> out to be positive.</w:t>
      </w:r>
      <w:r w:rsidR="000A7F9B">
        <w:rPr>
          <w:rFonts w:ascii="Arial" w:hAnsi="Arial" w:cs="Arial"/>
          <w:sz w:val="20"/>
          <w:szCs w:val="20"/>
        </w:rPr>
        <w:t xml:space="preserve"> As a pre-operative medication, Albendazole 400mg twice daily was initiated for 1 month.</w:t>
      </w:r>
    </w:p>
    <w:p w14:paraId="6C147566" w14:textId="2F2124A3" w:rsidR="001027B6" w:rsidRDefault="001027B6">
      <w:pPr>
        <w:rPr>
          <w:rFonts w:ascii="Arial" w:hAnsi="Arial" w:cs="Arial"/>
          <w:sz w:val="20"/>
          <w:szCs w:val="20"/>
        </w:rPr>
      </w:pPr>
      <w:r w:rsidRPr="005619C8">
        <w:rPr>
          <w:rFonts w:ascii="Arial" w:hAnsi="Arial" w:cs="Arial"/>
          <w:sz w:val="20"/>
          <w:szCs w:val="20"/>
        </w:rPr>
        <w:t xml:space="preserve">Based </w:t>
      </w:r>
      <w:r w:rsidR="00FD6524" w:rsidRPr="005619C8">
        <w:rPr>
          <w:rFonts w:ascii="Arial" w:hAnsi="Arial" w:cs="Arial"/>
          <w:sz w:val="20"/>
          <w:szCs w:val="20"/>
        </w:rPr>
        <w:t xml:space="preserve">on </w:t>
      </w:r>
      <w:ins w:id="28" w:author="Sherreen Yehia Zakaria Elhariri" w:date="2025-09-24T12:49:00Z" w16du:dateUtc="2025-09-24T04:49:00Z">
        <w:r w:rsidR="009434A1">
          <w:rPr>
            <w:rFonts w:ascii="Arial" w:hAnsi="Arial" w:cs="Arial"/>
            <w:sz w:val="20"/>
            <w:szCs w:val="20"/>
          </w:rPr>
          <w:t xml:space="preserve">the </w:t>
        </w:r>
      </w:ins>
      <w:r w:rsidR="00FD6524" w:rsidRPr="005619C8">
        <w:rPr>
          <w:rFonts w:ascii="Arial" w:hAnsi="Arial" w:cs="Arial"/>
          <w:sz w:val="20"/>
          <w:szCs w:val="20"/>
        </w:rPr>
        <w:t>above investigations</w:t>
      </w:r>
      <w:r w:rsidR="005F185A">
        <w:rPr>
          <w:rFonts w:ascii="Arial" w:hAnsi="Arial" w:cs="Arial"/>
          <w:sz w:val="20"/>
          <w:szCs w:val="20"/>
        </w:rPr>
        <w:t>, laparoscopic excision of the cyst</w:t>
      </w:r>
      <w:r w:rsidRPr="005619C8">
        <w:rPr>
          <w:rFonts w:ascii="Arial" w:hAnsi="Arial" w:cs="Arial"/>
          <w:sz w:val="20"/>
          <w:szCs w:val="20"/>
        </w:rPr>
        <w:t xml:space="preserve"> was performed following which the clear serous fluid from the cyst was </w:t>
      </w:r>
      <w:r w:rsidR="000557BE">
        <w:rPr>
          <w:rFonts w:ascii="Arial" w:hAnsi="Arial" w:cs="Arial"/>
          <w:sz w:val="20"/>
          <w:szCs w:val="20"/>
        </w:rPr>
        <w:t xml:space="preserve">aspirated and </w:t>
      </w:r>
      <w:r w:rsidRPr="005619C8">
        <w:rPr>
          <w:rFonts w:ascii="Arial" w:hAnsi="Arial" w:cs="Arial"/>
          <w:sz w:val="20"/>
          <w:szCs w:val="20"/>
        </w:rPr>
        <w:t xml:space="preserve">sent for </w:t>
      </w:r>
      <w:r w:rsidR="005619C8" w:rsidRPr="005619C8">
        <w:rPr>
          <w:rFonts w:ascii="Arial" w:hAnsi="Arial" w:cs="Arial"/>
          <w:sz w:val="20"/>
          <w:szCs w:val="20"/>
        </w:rPr>
        <w:t xml:space="preserve">cytological </w:t>
      </w:r>
      <w:r w:rsidRPr="005619C8">
        <w:rPr>
          <w:rFonts w:ascii="Arial" w:hAnsi="Arial" w:cs="Arial"/>
          <w:sz w:val="20"/>
          <w:szCs w:val="20"/>
        </w:rPr>
        <w:t>examination</w:t>
      </w:r>
      <w:r w:rsidR="00CD1D6C" w:rsidRPr="005619C8">
        <w:rPr>
          <w:rFonts w:ascii="Arial" w:hAnsi="Arial" w:cs="Arial"/>
          <w:sz w:val="20"/>
          <w:szCs w:val="20"/>
        </w:rPr>
        <w:t>.</w:t>
      </w:r>
      <w:r w:rsidR="005619C8" w:rsidRPr="005619C8">
        <w:rPr>
          <w:rFonts w:ascii="Arial" w:hAnsi="Arial" w:cs="Arial"/>
          <w:sz w:val="20"/>
          <w:szCs w:val="20"/>
        </w:rPr>
        <w:t xml:space="preserve"> </w:t>
      </w:r>
      <w:proofErr w:type="spellStart"/>
      <w:proofErr w:type="gramStart"/>
      <w:r w:rsidR="005619C8" w:rsidRPr="005619C8">
        <w:rPr>
          <w:rFonts w:ascii="Arial" w:hAnsi="Arial" w:cs="Arial"/>
          <w:sz w:val="20"/>
          <w:szCs w:val="20"/>
        </w:rPr>
        <w:t>Consequently,</w:t>
      </w:r>
      <w:r w:rsidR="000557BE">
        <w:rPr>
          <w:rFonts w:ascii="Arial" w:hAnsi="Arial" w:cs="Arial"/>
          <w:sz w:val="20"/>
          <w:szCs w:val="20"/>
        </w:rPr>
        <w:t>scolicidal</w:t>
      </w:r>
      <w:proofErr w:type="spellEnd"/>
      <w:proofErr w:type="gramEnd"/>
      <w:r w:rsidR="00357875">
        <w:rPr>
          <w:rFonts w:ascii="Arial" w:hAnsi="Arial" w:cs="Arial"/>
          <w:sz w:val="20"/>
          <w:szCs w:val="20"/>
        </w:rPr>
        <w:t xml:space="preserve"> </w:t>
      </w:r>
      <w:r w:rsidR="000557BE">
        <w:rPr>
          <w:rFonts w:ascii="Arial" w:hAnsi="Arial" w:cs="Arial"/>
          <w:sz w:val="20"/>
          <w:szCs w:val="20"/>
        </w:rPr>
        <w:t xml:space="preserve">agent, 3% normal saline </w:t>
      </w:r>
      <w:r w:rsidR="005619C8" w:rsidRPr="005619C8">
        <w:rPr>
          <w:rFonts w:ascii="Arial" w:hAnsi="Arial" w:cs="Arial"/>
          <w:sz w:val="20"/>
          <w:szCs w:val="20"/>
        </w:rPr>
        <w:t xml:space="preserve">was injected into the cyst, re-aspirated and the cyst was removed. Grossly, </w:t>
      </w:r>
      <w:del w:id="29" w:author="Sherreen Yehia Zakaria Elhariri" w:date="2025-09-24T12:49:00Z" w16du:dateUtc="2025-09-24T04:49:00Z">
        <w:r w:rsidR="005619C8" w:rsidRPr="005619C8" w:rsidDel="009434A1">
          <w:rPr>
            <w:rFonts w:ascii="Arial" w:hAnsi="Arial" w:cs="Arial"/>
            <w:sz w:val="20"/>
            <w:szCs w:val="20"/>
          </w:rPr>
          <w:delText xml:space="preserve">cremish </w:delText>
        </w:r>
      </w:del>
      <w:ins w:id="30" w:author="Sherreen Yehia Zakaria Elhariri" w:date="2025-09-24T12:49:00Z" w16du:dateUtc="2025-09-24T04:49:00Z">
        <w:r w:rsidR="009434A1" w:rsidRPr="005619C8">
          <w:rPr>
            <w:rFonts w:ascii="Arial" w:hAnsi="Arial" w:cs="Arial"/>
            <w:sz w:val="20"/>
            <w:szCs w:val="20"/>
          </w:rPr>
          <w:t>cre</w:t>
        </w:r>
        <w:r w:rsidR="009434A1">
          <w:rPr>
            <w:rFonts w:ascii="Arial" w:hAnsi="Arial" w:cs="Arial"/>
            <w:sz w:val="20"/>
            <w:szCs w:val="20"/>
          </w:rPr>
          <w:t>amy</w:t>
        </w:r>
        <w:r w:rsidR="009434A1" w:rsidRPr="005619C8">
          <w:rPr>
            <w:rFonts w:ascii="Arial" w:hAnsi="Arial" w:cs="Arial"/>
            <w:sz w:val="20"/>
            <w:szCs w:val="20"/>
          </w:rPr>
          <w:t xml:space="preserve"> </w:t>
        </w:r>
      </w:ins>
      <w:r w:rsidR="005619C8" w:rsidRPr="005619C8">
        <w:rPr>
          <w:rFonts w:ascii="Arial" w:hAnsi="Arial" w:cs="Arial"/>
          <w:sz w:val="20"/>
          <w:szCs w:val="20"/>
        </w:rPr>
        <w:t>white, fragmented, membranous soft tissue was received.</w:t>
      </w:r>
      <w:r w:rsidR="00CD1D6C" w:rsidRPr="005619C8">
        <w:rPr>
          <w:rFonts w:ascii="Arial" w:hAnsi="Arial" w:cs="Arial"/>
          <w:sz w:val="20"/>
          <w:szCs w:val="20"/>
        </w:rPr>
        <w:t xml:space="preserve"> Histopathological slides revealed eosinophilic, lamellated membrane surrounded by mixed </w:t>
      </w:r>
      <w:r w:rsidR="00FD6524" w:rsidRPr="005619C8">
        <w:rPr>
          <w:rFonts w:ascii="Arial" w:hAnsi="Arial" w:cs="Arial"/>
          <w:sz w:val="20"/>
          <w:szCs w:val="20"/>
        </w:rPr>
        <w:t xml:space="preserve">inflammatory </w:t>
      </w:r>
      <w:proofErr w:type="gramStart"/>
      <w:r w:rsidR="00FD6524" w:rsidRPr="005619C8">
        <w:rPr>
          <w:rFonts w:ascii="Arial" w:hAnsi="Arial" w:cs="Arial"/>
          <w:sz w:val="20"/>
          <w:szCs w:val="20"/>
        </w:rPr>
        <w:t>infiltrate;</w:t>
      </w:r>
      <w:proofErr w:type="gramEnd"/>
      <w:r w:rsidR="00CD1D6C" w:rsidRPr="005619C8">
        <w:rPr>
          <w:rFonts w:ascii="Arial" w:hAnsi="Arial" w:cs="Arial"/>
          <w:sz w:val="20"/>
          <w:szCs w:val="20"/>
        </w:rPr>
        <w:t xml:space="preserve"> diagnostic of </w:t>
      </w:r>
      <w:ins w:id="31" w:author="Sherreen Yehia Zakaria Elhariri" w:date="2025-09-24T12:49:00Z" w16du:dateUtc="2025-09-24T04:49:00Z">
        <w:r w:rsidR="009434A1">
          <w:rPr>
            <w:rFonts w:ascii="Arial" w:hAnsi="Arial" w:cs="Arial"/>
            <w:sz w:val="20"/>
            <w:szCs w:val="20"/>
          </w:rPr>
          <w:t xml:space="preserve">a </w:t>
        </w:r>
      </w:ins>
      <w:r w:rsidR="00CD1D6C" w:rsidRPr="005619C8">
        <w:rPr>
          <w:rFonts w:ascii="Arial" w:hAnsi="Arial" w:cs="Arial"/>
          <w:sz w:val="20"/>
          <w:szCs w:val="20"/>
        </w:rPr>
        <w:t xml:space="preserve">hydatid cyst. </w:t>
      </w:r>
    </w:p>
    <w:p w14:paraId="67E8BC18" w14:textId="00CBD7C9" w:rsidR="008556C3" w:rsidRDefault="008556C3">
      <w:pPr>
        <w:rPr>
          <w:rFonts w:ascii="Arial" w:hAnsi="Arial" w:cs="Arial"/>
          <w:sz w:val="20"/>
          <w:szCs w:val="20"/>
        </w:rPr>
      </w:pPr>
      <w:r>
        <w:rPr>
          <w:rFonts w:ascii="Arial" w:hAnsi="Arial" w:cs="Arial"/>
          <w:sz w:val="20"/>
          <w:szCs w:val="20"/>
        </w:rPr>
        <w:lastRenderedPageBreak/>
        <w:t xml:space="preserve">Post-operatively, </w:t>
      </w:r>
      <w:ins w:id="32" w:author="Sherreen Yehia Zakaria Elhariri" w:date="2025-09-24T12:49:00Z" w16du:dateUtc="2025-09-24T04:49:00Z">
        <w:r w:rsidR="009434A1">
          <w:rPr>
            <w:rFonts w:ascii="Arial" w:hAnsi="Arial" w:cs="Arial"/>
            <w:sz w:val="20"/>
            <w:szCs w:val="20"/>
          </w:rPr>
          <w:t xml:space="preserve">the </w:t>
        </w:r>
      </w:ins>
      <w:r>
        <w:rPr>
          <w:rFonts w:ascii="Arial" w:hAnsi="Arial" w:cs="Arial"/>
          <w:sz w:val="20"/>
          <w:szCs w:val="20"/>
        </w:rPr>
        <w:t xml:space="preserve">patient was advised </w:t>
      </w:r>
      <w:ins w:id="33" w:author="Sherreen Yehia Zakaria Elhariri" w:date="2025-09-24T12:49:00Z" w16du:dateUtc="2025-09-24T04:49:00Z">
        <w:r w:rsidR="009434A1">
          <w:rPr>
            <w:rFonts w:ascii="Arial" w:hAnsi="Arial" w:cs="Arial"/>
            <w:sz w:val="20"/>
            <w:szCs w:val="20"/>
          </w:rPr>
          <w:t xml:space="preserve">to take </w:t>
        </w:r>
      </w:ins>
      <w:r w:rsidR="000A7F9B">
        <w:rPr>
          <w:rFonts w:ascii="Arial" w:hAnsi="Arial" w:cs="Arial"/>
          <w:sz w:val="20"/>
          <w:szCs w:val="20"/>
        </w:rPr>
        <w:t>tablet Albendazole</w:t>
      </w:r>
      <w:r w:rsidR="000A5A4D">
        <w:rPr>
          <w:rFonts w:ascii="Arial" w:hAnsi="Arial" w:cs="Arial"/>
          <w:sz w:val="20"/>
          <w:szCs w:val="20"/>
        </w:rPr>
        <w:t xml:space="preserve"> 400mg twice daily and </w:t>
      </w:r>
      <w:r w:rsidR="00F84527">
        <w:rPr>
          <w:rFonts w:ascii="Arial" w:hAnsi="Arial" w:cs="Arial"/>
          <w:sz w:val="20"/>
          <w:szCs w:val="20"/>
        </w:rPr>
        <w:t>was called for follow-up after 3</w:t>
      </w:r>
      <w:r w:rsidR="000A5A4D">
        <w:rPr>
          <w:rFonts w:ascii="Arial" w:hAnsi="Arial" w:cs="Arial"/>
          <w:sz w:val="20"/>
          <w:szCs w:val="20"/>
        </w:rPr>
        <w:t xml:space="preserve"> months. </w:t>
      </w:r>
      <w:r w:rsidR="00F84527">
        <w:rPr>
          <w:rFonts w:ascii="Arial" w:hAnsi="Arial" w:cs="Arial"/>
          <w:sz w:val="20"/>
          <w:szCs w:val="20"/>
        </w:rPr>
        <w:t xml:space="preserve">After extensive </w:t>
      </w:r>
      <w:proofErr w:type="spellStart"/>
      <w:r w:rsidR="00F84527">
        <w:rPr>
          <w:rFonts w:ascii="Arial" w:hAnsi="Arial" w:cs="Arial"/>
          <w:sz w:val="20"/>
          <w:szCs w:val="20"/>
        </w:rPr>
        <w:t>clinico</w:t>
      </w:r>
      <w:proofErr w:type="spellEnd"/>
      <w:r w:rsidR="00F84527">
        <w:rPr>
          <w:rFonts w:ascii="Arial" w:hAnsi="Arial" w:cs="Arial"/>
          <w:sz w:val="20"/>
          <w:szCs w:val="20"/>
        </w:rPr>
        <w:t>-radiological surveillance for 6 months, we found no recurrence of the infection.</w:t>
      </w:r>
    </w:p>
    <w:p w14:paraId="6684D03D" w14:textId="77777777" w:rsidR="005F185A" w:rsidRDefault="004271E8" w:rsidP="005F185A">
      <w:pPr>
        <w:keepNext/>
        <w:jc w:val="center"/>
      </w:pPr>
      <w:r>
        <w:rPr>
          <w:rFonts w:ascii="Arial" w:hAnsi="Arial" w:cs="Arial"/>
          <w:noProof/>
          <w:sz w:val="20"/>
          <w:szCs w:val="20"/>
        </w:rPr>
        <w:drawing>
          <wp:inline distT="0" distB="0" distL="0" distR="0" wp14:anchorId="51387ED1" wp14:editId="7F65F043">
            <wp:extent cx="4235450" cy="5731115"/>
            <wp:effectExtent l="38100" t="57150" r="107950" b="98185"/>
            <wp:docPr id="5" name="Picture 1" descr="WhatsApp Image 2025-09-15 at 6.00.3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6.00.30 PM.jpeg"/>
                    <pic:cNvPicPr/>
                  </pic:nvPicPr>
                  <pic:blipFill>
                    <a:blip r:embed="rId7"/>
                    <a:srcRect r="1268" b="1172"/>
                    <a:stretch>
                      <a:fillRect/>
                    </a:stretch>
                  </pic:blipFill>
                  <pic:spPr>
                    <a:xfrm>
                      <a:off x="0" y="0"/>
                      <a:ext cx="4235450" cy="57311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035A71A" w14:textId="0628BC0D" w:rsidR="004271E8" w:rsidRPr="005F185A" w:rsidRDefault="005F185A" w:rsidP="005F185A">
      <w:pPr>
        <w:pStyle w:val="Caption"/>
        <w:jc w:val="center"/>
        <w:rPr>
          <w:rFonts w:ascii="Arial" w:hAnsi="Arial" w:cs="Arial"/>
          <w:sz w:val="20"/>
          <w:szCs w:val="20"/>
        </w:rPr>
      </w:pPr>
      <w:r w:rsidRPr="005F185A">
        <w:rPr>
          <w:rFonts w:ascii="Arial" w:hAnsi="Arial" w:cs="Arial"/>
          <w:sz w:val="20"/>
          <w:szCs w:val="20"/>
        </w:rPr>
        <w:t xml:space="preserve">Figure </w:t>
      </w:r>
      <w:r w:rsidR="00F4325E" w:rsidRPr="005F185A">
        <w:rPr>
          <w:rFonts w:ascii="Arial" w:hAnsi="Arial" w:cs="Arial"/>
          <w:sz w:val="20"/>
          <w:szCs w:val="20"/>
        </w:rPr>
        <w:fldChar w:fldCharType="begin"/>
      </w:r>
      <w:r w:rsidRPr="005F185A">
        <w:rPr>
          <w:rFonts w:ascii="Arial" w:hAnsi="Arial" w:cs="Arial"/>
          <w:sz w:val="20"/>
          <w:szCs w:val="20"/>
        </w:rPr>
        <w:instrText xml:space="preserve"> SEQ Figure \* ARABIC </w:instrText>
      </w:r>
      <w:r w:rsidR="00F4325E" w:rsidRPr="005F185A">
        <w:rPr>
          <w:rFonts w:ascii="Arial" w:hAnsi="Arial" w:cs="Arial"/>
          <w:sz w:val="20"/>
          <w:szCs w:val="20"/>
        </w:rPr>
        <w:fldChar w:fldCharType="separate"/>
      </w:r>
      <w:r w:rsidR="00901277">
        <w:rPr>
          <w:rFonts w:ascii="Arial" w:hAnsi="Arial" w:cs="Arial"/>
          <w:noProof/>
          <w:sz w:val="20"/>
          <w:szCs w:val="20"/>
        </w:rPr>
        <w:t>1</w:t>
      </w:r>
      <w:r w:rsidR="00F4325E" w:rsidRPr="005F185A">
        <w:rPr>
          <w:rFonts w:ascii="Arial" w:hAnsi="Arial" w:cs="Arial"/>
          <w:sz w:val="20"/>
          <w:szCs w:val="20"/>
        </w:rPr>
        <w:fldChar w:fldCharType="end"/>
      </w:r>
      <w:r w:rsidRPr="005F185A">
        <w:rPr>
          <w:rFonts w:ascii="Arial" w:hAnsi="Arial" w:cs="Arial"/>
          <w:sz w:val="20"/>
          <w:szCs w:val="20"/>
        </w:rPr>
        <w:t xml:space="preserve">: The Computed Tomography Scan of </w:t>
      </w:r>
      <w:ins w:id="34" w:author="Sherreen Yehia Zakaria Elhariri" w:date="2025-09-24T12:50:00Z" w16du:dateUtc="2025-09-24T04:50:00Z">
        <w:r w:rsidR="009434A1">
          <w:rPr>
            <w:rFonts w:ascii="Arial" w:hAnsi="Arial" w:cs="Arial"/>
            <w:sz w:val="20"/>
            <w:szCs w:val="20"/>
          </w:rPr>
          <w:t xml:space="preserve">the </w:t>
        </w:r>
      </w:ins>
      <w:r w:rsidRPr="005F185A">
        <w:rPr>
          <w:rFonts w:ascii="Arial" w:hAnsi="Arial" w:cs="Arial"/>
          <w:sz w:val="20"/>
          <w:szCs w:val="20"/>
        </w:rPr>
        <w:t>whole abdomen</w:t>
      </w:r>
      <w:r w:rsidR="00357875">
        <w:rPr>
          <w:rFonts w:ascii="Arial" w:hAnsi="Arial" w:cs="Arial"/>
          <w:sz w:val="20"/>
          <w:szCs w:val="20"/>
        </w:rPr>
        <w:t xml:space="preserve"> </w:t>
      </w:r>
      <w:r>
        <w:rPr>
          <w:rFonts w:ascii="Arial" w:hAnsi="Arial" w:cs="Arial"/>
          <w:sz w:val="20"/>
          <w:szCs w:val="20"/>
        </w:rPr>
        <w:t>showing</w:t>
      </w:r>
      <w:r w:rsidR="00357875">
        <w:rPr>
          <w:rFonts w:ascii="Arial" w:hAnsi="Arial" w:cs="Arial"/>
          <w:sz w:val="20"/>
          <w:szCs w:val="20"/>
        </w:rPr>
        <w:t xml:space="preserve"> </w:t>
      </w:r>
      <w:ins w:id="35" w:author="Sherreen Yehia Zakaria Elhariri" w:date="2025-09-24T12:50:00Z" w16du:dateUtc="2025-09-24T04:50:00Z">
        <w:r w:rsidR="009434A1">
          <w:rPr>
            <w:rFonts w:ascii="Arial" w:hAnsi="Arial" w:cs="Arial"/>
            <w:sz w:val="20"/>
            <w:szCs w:val="20"/>
          </w:rPr>
          <w:t xml:space="preserve">a </w:t>
        </w:r>
      </w:ins>
      <w:r w:rsidRPr="005F185A">
        <w:rPr>
          <w:rFonts w:ascii="Arial" w:hAnsi="Arial" w:cs="Arial"/>
          <w:sz w:val="20"/>
          <w:szCs w:val="20"/>
        </w:rPr>
        <w:t xml:space="preserve">large well-defined, non-enhancing cystic lesion having thin imperceptible walls with peripheral calcific foci arising from </w:t>
      </w:r>
      <w:ins w:id="36" w:author="Sherreen Yehia Zakaria Elhariri" w:date="2025-09-24T12:50:00Z" w16du:dateUtc="2025-09-24T04:50:00Z">
        <w:r w:rsidR="009434A1">
          <w:rPr>
            <w:rFonts w:ascii="Arial" w:hAnsi="Arial" w:cs="Arial"/>
            <w:sz w:val="20"/>
            <w:szCs w:val="20"/>
          </w:rPr>
          <w:t xml:space="preserve">the </w:t>
        </w:r>
      </w:ins>
      <w:r w:rsidRPr="005F185A">
        <w:rPr>
          <w:rFonts w:ascii="Arial" w:hAnsi="Arial" w:cs="Arial"/>
          <w:sz w:val="20"/>
          <w:szCs w:val="20"/>
        </w:rPr>
        <w:t xml:space="preserve">upper pole of </w:t>
      </w:r>
      <w:ins w:id="37" w:author="Sherreen Yehia Zakaria Elhariri" w:date="2025-09-24T12:50:00Z" w16du:dateUtc="2025-09-24T04:50:00Z">
        <w:r w:rsidR="009434A1">
          <w:rPr>
            <w:rFonts w:ascii="Arial" w:hAnsi="Arial" w:cs="Arial"/>
            <w:sz w:val="20"/>
            <w:szCs w:val="20"/>
          </w:rPr>
          <w:t xml:space="preserve">the </w:t>
        </w:r>
      </w:ins>
      <w:r w:rsidRPr="005F185A">
        <w:rPr>
          <w:rFonts w:ascii="Arial" w:hAnsi="Arial" w:cs="Arial"/>
          <w:sz w:val="20"/>
          <w:szCs w:val="20"/>
        </w:rPr>
        <w:t>right kidney (Benign</w:t>
      </w:r>
      <w:r>
        <w:rPr>
          <w:rFonts w:ascii="Arial" w:hAnsi="Arial" w:cs="Arial"/>
          <w:sz w:val="20"/>
          <w:szCs w:val="20"/>
        </w:rPr>
        <w:t xml:space="preserve"> lesion, BOSNIAK II</w:t>
      </w:r>
      <w:r w:rsidRPr="005F185A">
        <w:rPr>
          <w:rFonts w:ascii="Arial" w:hAnsi="Arial" w:cs="Arial"/>
          <w:sz w:val="20"/>
          <w:szCs w:val="20"/>
        </w:rPr>
        <w:t>).</w:t>
      </w:r>
    </w:p>
    <w:p w14:paraId="75585C58" w14:textId="77777777" w:rsidR="00272C4E" w:rsidRDefault="00272C4E" w:rsidP="001A6BE8">
      <w:pPr>
        <w:keepNext/>
        <w:jc w:val="center"/>
      </w:pPr>
      <w:r>
        <w:rPr>
          <w:rFonts w:ascii="Arial" w:hAnsi="Arial" w:cs="Arial"/>
          <w:noProof/>
        </w:rPr>
        <w:lastRenderedPageBreak/>
        <w:drawing>
          <wp:inline distT="0" distB="0" distL="0" distR="0" wp14:anchorId="04BF4077" wp14:editId="3818CE1A">
            <wp:extent cx="5721350" cy="3643661"/>
            <wp:effectExtent l="19050" t="0" r="0" b="0"/>
            <wp:docPr id="9" name="Picture 5" descr="WhatsApp Image 2025-09-15 at 5.54.5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5 at 5.54.58 PM.jpeg"/>
                    <pic:cNvPicPr/>
                  </pic:nvPicPr>
                  <pic:blipFill>
                    <a:blip r:embed="rId8" cstate="print"/>
                    <a:srcRect t="10826" r="855" b="4986"/>
                    <a:stretch>
                      <a:fillRect/>
                    </a:stretch>
                  </pic:blipFill>
                  <pic:spPr>
                    <a:xfrm>
                      <a:off x="0" y="0"/>
                      <a:ext cx="5721350" cy="3643661"/>
                    </a:xfrm>
                    <a:prstGeom prst="rect">
                      <a:avLst/>
                    </a:prstGeom>
                  </pic:spPr>
                </pic:pic>
              </a:graphicData>
            </a:graphic>
          </wp:inline>
        </w:drawing>
      </w:r>
    </w:p>
    <w:p w14:paraId="59DB9C3F" w14:textId="77777777" w:rsidR="000557BE" w:rsidRDefault="00272C4E" w:rsidP="00272C4E">
      <w:pPr>
        <w:pStyle w:val="Caption"/>
        <w:jc w:val="center"/>
        <w:rPr>
          <w:rFonts w:ascii="Arial" w:hAnsi="Arial" w:cs="Arial"/>
          <w:sz w:val="20"/>
          <w:szCs w:val="20"/>
        </w:rPr>
      </w:pPr>
      <w:r w:rsidRPr="00272C4E">
        <w:rPr>
          <w:rFonts w:ascii="Arial" w:hAnsi="Arial" w:cs="Arial"/>
          <w:sz w:val="20"/>
          <w:szCs w:val="20"/>
        </w:rPr>
        <w:t xml:space="preserve">Figure </w:t>
      </w:r>
      <w:r w:rsidR="00F4325E" w:rsidRPr="00272C4E">
        <w:rPr>
          <w:rFonts w:ascii="Arial" w:hAnsi="Arial" w:cs="Arial"/>
          <w:sz w:val="20"/>
          <w:szCs w:val="20"/>
        </w:rPr>
        <w:fldChar w:fldCharType="begin"/>
      </w:r>
      <w:r w:rsidRPr="00272C4E">
        <w:rPr>
          <w:rFonts w:ascii="Arial" w:hAnsi="Arial" w:cs="Arial"/>
          <w:sz w:val="20"/>
          <w:szCs w:val="20"/>
        </w:rPr>
        <w:instrText xml:space="preserve"> SEQ Figure \* ARABIC </w:instrText>
      </w:r>
      <w:r w:rsidR="00F4325E" w:rsidRPr="00272C4E">
        <w:rPr>
          <w:rFonts w:ascii="Arial" w:hAnsi="Arial" w:cs="Arial"/>
          <w:sz w:val="20"/>
          <w:szCs w:val="20"/>
        </w:rPr>
        <w:fldChar w:fldCharType="separate"/>
      </w:r>
      <w:r w:rsidR="00901277">
        <w:rPr>
          <w:rFonts w:ascii="Arial" w:hAnsi="Arial" w:cs="Arial"/>
          <w:noProof/>
          <w:sz w:val="20"/>
          <w:szCs w:val="20"/>
        </w:rPr>
        <w:t>2</w:t>
      </w:r>
      <w:r w:rsidR="00F4325E" w:rsidRPr="00272C4E">
        <w:rPr>
          <w:rFonts w:ascii="Arial" w:hAnsi="Arial" w:cs="Arial"/>
          <w:sz w:val="20"/>
          <w:szCs w:val="20"/>
        </w:rPr>
        <w:fldChar w:fldCharType="end"/>
      </w:r>
      <w:r w:rsidRPr="00272C4E">
        <w:rPr>
          <w:rFonts w:ascii="Arial" w:hAnsi="Arial" w:cs="Arial"/>
          <w:sz w:val="20"/>
          <w:szCs w:val="20"/>
        </w:rPr>
        <w:t>: Intraoperative image showing a large renal cyst</w:t>
      </w:r>
    </w:p>
    <w:p w14:paraId="5905F587" w14:textId="77777777" w:rsidR="001A6BE8" w:rsidRDefault="001A6BE8" w:rsidP="001A6BE8">
      <w:pPr>
        <w:keepNext/>
        <w:jc w:val="center"/>
      </w:pPr>
      <w:r>
        <w:rPr>
          <w:noProof/>
        </w:rPr>
        <w:drawing>
          <wp:inline distT="0" distB="0" distL="0" distR="0" wp14:anchorId="2AA7901E" wp14:editId="79508C1D">
            <wp:extent cx="5715000" cy="3341759"/>
            <wp:effectExtent l="19050" t="0" r="0" b="0"/>
            <wp:docPr id="1" name="Picture 0" descr="WhatsApp Image 2025-09-16 at 3.03.4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6 at 3.03.43 PM.jpeg"/>
                    <pic:cNvPicPr/>
                  </pic:nvPicPr>
                  <pic:blipFill>
                    <a:blip r:embed="rId9"/>
                    <a:srcRect t="9674" r="3237" b="19798"/>
                    <a:stretch>
                      <a:fillRect/>
                    </a:stretch>
                  </pic:blipFill>
                  <pic:spPr>
                    <a:xfrm>
                      <a:off x="0" y="0"/>
                      <a:ext cx="5715394" cy="3341990"/>
                    </a:xfrm>
                    <a:prstGeom prst="rect">
                      <a:avLst/>
                    </a:prstGeom>
                  </pic:spPr>
                </pic:pic>
              </a:graphicData>
            </a:graphic>
          </wp:inline>
        </w:drawing>
      </w:r>
    </w:p>
    <w:p w14:paraId="54A9114F" w14:textId="7BA85A45" w:rsidR="001A6BE8" w:rsidRPr="00901277" w:rsidRDefault="001A6BE8" w:rsidP="001A6BE8">
      <w:pPr>
        <w:pStyle w:val="Caption"/>
        <w:jc w:val="center"/>
        <w:rPr>
          <w:rFonts w:ascii="Arial" w:hAnsi="Arial" w:cs="Arial"/>
          <w:sz w:val="20"/>
          <w:szCs w:val="20"/>
        </w:rPr>
      </w:pPr>
      <w:r w:rsidRPr="00901277">
        <w:rPr>
          <w:rFonts w:ascii="Arial" w:hAnsi="Arial" w:cs="Arial"/>
          <w:sz w:val="20"/>
          <w:szCs w:val="20"/>
        </w:rPr>
        <w:t xml:space="preserve">Figure </w:t>
      </w:r>
      <w:r w:rsidR="00F4325E" w:rsidRPr="00901277">
        <w:rPr>
          <w:rFonts w:ascii="Arial" w:hAnsi="Arial" w:cs="Arial"/>
          <w:sz w:val="20"/>
          <w:szCs w:val="20"/>
        </w:rPr>
        <w:fldChar w:fldCharType="begin"/>
      </w:r>
      <w:r w:rsidRPr="00901277">
        <w:rPr>
          <w:rFonts w:ascii="Arial" w:hAnsi="Arial" w:cs="Arial"/>
          <w:sz w:val="20"/>
          <w:szCs w:val="20"/>
        </w:rPr>
        <w:instrText xml:space="preserve"> SEQ Figure \* ARABIC </w:instrText>
      </w:r>
      <w:r w:rsidR="00F4325E" w:rsidRPr="00901277">
        <w:rPr>
          <w:rFonts w:ascii="Arial" w:hAnsi="Arial" w:cs="Arial"/>
          <w:sz w:val="20"/>
          <w:szCs w:val="20"/>
        </w:rPr>
        <w:fldChar w:fldCharType="separate"/>
      </w:r>
      <w:r w:rsidR="00901277">
        <w:rPr>
          <w:rFonts w:ascii="Arial" w:hAnsi="Arial" w:cs="Arial"/>
          <w:noProof/>
          <w:sz w:val="20"/>
          <w:szCs w:val="20"/>
        </w:rPr>
        <w:t>3</w:t>
      </w:r>
      <w:r w:rsidR="00F4325E" w:rsidRPr="00901277">
        <w:rPr>
          <w:rFonts w:ascii="Arial" w:hAnsi="Arial" w:cs="Arial"/>
          <w:sz w:val="20"/>
          <w:szCs w:val="20"/>
        </w:rPr>
        <w:fldChar w:fldCharType="end"/>
      </w:r>
      <w:r w:rsidRPr="00901277">
        <w:rPr>
          <w:rFonts w:ascii="Arial" w:hAnsi="Arial" w:cs="Arial"/>
          <w:sz w:val="20"/>
          <w:szCs w:val="20"/>
        </w:rPr>
        <w:t xml:space="preserve">: Gross specimen showing </w:t>
      </w:r>
      <w:ins w:id="38" w:author="Sherreen Yehia Zakaria Elhariri" w:date="2025-09-24T12:50:00Z" w16du:dateUtc="2025-09-24T04:50:00Z">
        <w:r w:rsidR="009434A1">
          <w:rPr>
            <w:rFonts w:ascii="Arial" w:hAnsi="Arial" w:cs="Arial"/>
            <w:sz w:val="20"/>
            <w:szCs w:val="20"/>
          </w:rPr>
          <w:t xml:space="preserve">a </w:t>
        </w:r>
      </w:ins>
      <w:r w:rsidRPr="00901277">
        <w:rPr>
          <w:rFonts w:ascii="Arial" w:hAnsi="Arial" w:cs="Arial"/>
          <w:sz w:val="20"/>
          <w:szCs w:val="20"/>
        </w:rPr>
        <w:t>white cystic lesion with clear fluid inside</w:t>
      </w:r>
      <w:r w:rsidR="009434A1">
        <w:rPr>
          <w:rFonts w:ascii="Arial" w:hAnsi="Arial" w:cs="Arial"/>
          <w:sz w:val="20"/>
          <w:szCs w:val="20"/>
        </w:rPr>
        <w:t>,</w:t>
      </w:r>
      <w:r w:rsidRPr="00901277">
        <w:rPr>
          <w:rFonts w:ascii="Arial" w:hAnsi="Arial" w:cs="Arial"/>
          <w:sz w:val="20"/>
          <w:szCs w:val="20"/>
        </w:rPr>
        <w:t xml:space="preserve"> with cyst wall thickness </w:t>
      </w:r>
      <w:del w:id="39" w:author="Sherreen Yehia Zakaria Elhariri" w:date="2025-09-24T12:50:00Z" w16du:dateUtc="2025-09-24T04:50:00Z">
        <w:r w:rsidRPr="00901277" w:rsidDel="009434A1">
          <w:rPr>
            <w:rFonts w:ascii="Arial" w:hAnsi="Arial" w:cs="Arial"/>
            <w:sz w:val="20"/>
            <w:szCs w:val="20"/>
          </w:rPr>
          <w:delText xml:space="preserve">- </w:delText>
        </w:r>
      </w:del>
      <w:ins w:id="40" w:author="Sherreen Yehia Zakaria Elhariri" w:date="2025-09-24T12:50:00Z" w16du:dateUtc="2025-09-24T04:50:00Z">
        <w:r w:rsidR="009434A1">
          <w:rPr>
            <w:rFonts w:ascii="Arial" w:hAnsi="Arial" w:cs="Arial"/>
            <w:sz w:val="20"/>
            <w:szCs w:val="20"/>
          </w:rPr>
          <w:t>of</w:t>
        </w:r>
        <w:r w:rsidR="009434A1" w:rsidRPr="00901277">
          <w:rPr>
            <w:rFonts w:ascii="Arial" w:hAnsi="Arial" w:cs="Arial"/>
            <w:sz w:val="20"/>
            <w:szCs w:val="20"/>
          </w:rPr>
          <w:t xml:space="preserve"> </w:t>
        </w:r>
      </w:ins>
      <w:r w:rsidRPr="00901277">
        <w:rPr>
          <w:rFonts w:ascii="Arial" w:hAnsi="Arial" w:cs="Arial"/>
          <w:sz w:val="20"/>
          <w:szCs w:val="20"/>
        </w:rPr>
        <w:t>0.8 cm</w:t>
      </w:r>
    </w:p>
    <w:p w14:paraId="7509F8A9" w14:textId="77777777" w:rsidR="000557BE" w:rsidRPr="005619C8" w:rsidRDefault="001D3A49" w:rsidP="001D3A49">
      <w:pPr>
        <w:jc w:val="center"/>
        <w:rPr>
          <w:rFonts w:ascii="Arial" w:hAnsi="Arial" w:cs="Arial"/>
          <w:sz w:val="20"/>
          <w:szCs w:val="20"/>
        </w:rPr>
      </w:pPr>
      <w:r>
        <w:rPr>
          <w:rFonts w:ascii="Arial" w:hAnsi="Arial" w:cs="Arial"/>
          <w:noProof/>
        </w:rPr>
        <w:lastRenderedPageBreak/>
        <w:drawing>
          <wp:inline distT="0" distB="0" distL="0" distR="0" wp14:anchorId="221C1DBD" wp14:editId="2BAD9009">
            <wp:extent cx="5594350" cy="5594350"/>
            <wp:effectExtent l="19050" t="0" r="6350" b="0"/>
            <wp:docPr id="7" name="Picture 5" descr="WhatsApp Image 2025-09-17 at 12.27.3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9-17 at 12.27.33 AM.jpeg"/>
                    <pic:cNvPicPr/>
                  </pic:nvPicPr>
                  <pic:blipFill>
                    <a:blip r:embed="rId10"/>
                    <a:stretch>
                      <a:fillRect/>
                    </a:stretch>
                  </pic:blipFill>
                  <pic:spPr>
                    <a:xfrm>
                      <a:off x="0" y="0"/>
                      <a:ext cx="5594350" cy="5594350"/>
                    </a:xfrm>
                    <a:prstGeom prst="rect">
                      <a:avLst/>
                    </a:prstGeom>
                  </pic:spPr>
                </pic:pic>
              </a:graphicData>
            </a:graphic>
          </wp:inline>
        </w:drawing>
      </w:r>
    </w:p>
    <w:p w14:paraId="1A9559FE" w14:textId="5CDC1EEE" w:rsidR="004271E8" w:rsidRPr="00520744" w:rsidRDefault="00901277" w:rsidP="001D3A49">
      <w:pPr>
        <w:pStyle w:val="Caption"/>
        <w:jc w:val="center"/>
        <w:rPr>
          <w:rFonts w:ascii="Arial" w:hAnsi="Arial" w:cs="Arial"/>
          <w:i/>
          <w:sz w:val="20"/>
          <w:szCs w:val="20"/>
        </w:rPr>
      </w:pPr>
      <w:r w:rsidRPr="00901277">
        <w:rPr>
          <w:rFonts w:ascii="Arial" w:hAnsi="Arial" w:cs="Arial"/>
          <w:sz w:val="20"/>
          <w:szCs w:val="20"/>
        </w:rPr>
        <w:t xml:space="preserve">Figure </w:t>
      </w:r>
      <w:r w:rsidR="00F4325E" w:rsidRPr="00901277">
        <w:rPr>
          <w:rFonts w:ascii="Arial" w:hAnsi="Arial" w:cs="Arial"/>
          <w:sz w:val="20"/>
          <w:szCs w:val="20"/>
        </w:rPr>
        <w:fldChar w:fldCharType="begin"/>
      </w:r>
      <w:r w:rsidRPr="00901277">
        <w:rPr>
          <w:rFonts w:ascii="Arial" w:hAnsi="Arial" w:cs="Arial"/>
          <w:sz w:val="20"/>
          <w:szCs w:val="20"/>
        </w:rPr>
        <w:instrText xml:space="preserve"> SEQ Figure \* ARABIC </w:instrText>
      </w:r>
      <w:r w:rsidR="00F4325E" w:rsidRPr="00901277">
        <w:rPr>
          <w:rFonts w:ascii="Arial" w:hAnsi="Arial" w:cs="Arial"/>
          <w:sz w:val="20"/>
          <w:szCs w:val="20"/>
        </w:rPr>
        <w:fldChar w:fldCharType="separate"/>
      </w:r>
      <w:r w:rsidRPr="00901277">
        <w:rPr>
          <w:rFonts w:ascii="Arial" w:hAnsi="Arial" w:cs="Arial"/>
          <w:noProof/>
          <w:sz w:val="20"/>
          <w:szCs w:val="20"/>
        </w:rPr>
        <w:t>4</w:t>
      </w:r>
      <w:r w:rsidR="00F4325E" w:rsidRPr="00901277">
        <w:rPr>
          <w:rFonts w:ascii="Arial" w:hAnsi="Arial" w:cs="Arial"/>
          <w:sz w:val="20"/>
          <w:szCs w:val="20"/>
        </w:rPr>
        <w:fldChar w:fldCharType="end"/>
      </w:r>
      <w:r w:rsidRPr="00901277">
        <w:rPr>
          <w:rFonts w:ascii="Arial" w:hAnsi="Arial" w:cs="Arial"/>
          <w:sz w:val="20"/>
          <w:szCs w:val="20"/>
        </w:rPr>
        <w:t>: Hematoxylin and Eosin</w:t>
      </w:r>
      <w:r w:rsidR="009434A1">
        <w:rPr>
          <w:rFonts w:ascii="Arial" w:hAnsi="Arial" w:cs="Arial"/>
          <w:sz w:val="20"/>
          <w:szCs w:val="20"/>
        </w:rPr>
        <w:t>-</w:t>
      </w:r>
      <w:r w:rsidRPr="00901277">
        <w:rPr>
          <w:rFonts w:ascii="Arial" w:hAnsi="Arial" w:cs="Arial"/>
          <w:sz w:val="20"/>
          <w:szCs w:val="20"/>
        </w:rPr>
        <w:t>stained sections</w:t>
      </w:r>
      <w:r w:rsidR="00520744">
        <w:rPr>
          <w:rFonts w:ascii="Arial" w:hAnsi="Arial" w:cs="Arial"/>
          <w:sz w:val="20"/>
          <w:szCs w:val="20"/>
        </w:rPr>
        <w:t xml:space="preserve"> viewed at 40X</w:t>
      </w:r>
      <w:r w:rsidR="00FD79B5">
        <w:rPr>
          <w:rFonts w:ascii="Arial" w:hAnsi="Arial" w:cs="Arial"/>
          <w:sz w:val="20"/>
          <w:szCs w:val="20"/>
        </w:rPr>
        <w:t xml:space="preserve"> </w:t>
      </w:r>
      <w:r w:rsidRPr="00901277">
        <w:rPr>
          <w:rFonts w:ascii="Arial" w:hAnsi="Arial" w:cs="Arial"/>
          <w:sz w:val="20"/>
          <w:szCs w:val="20"/>
        </w:rPr>
        <w:t>showing eosinophilic lamellated membrane</w:t>
      </w:r>
      <w:r w:rsidR="00FD79B5">
        <w:rPr>
          <w:rFonts w:ascii="Arial" w:hAnsi="Arial" w:cs="Arial"/>
          <w:sz w:val="20"/>
          <w:szCs w:val="20"/>
        </w:rPr>
        <w:t>s</w:t>
      </w:r>
      <w:r w:rsidRPr="00901277">
        <w:rPr>
          <w:rFonts w:ascii="Arial" w:hAnsi="Arial" w:cs="Arial"/>
          <w:sz w:val="20"/>
          <w:szCs w:val="20"/>
        </w:rPr>
        <w:t xml:space="preserve"> of </w:t>
      </w:r>
      <w:proofErr w:type="spellStart"/>
      <w:r w:rsidRPr="00520744">
        <w:rPr>
          <w:rFonts w:ascii="Arial" w:hAnsi="Arial" w:cs="Arial"/>
          <w:i/>
          <w:sz w:val="20"/>
          <w:szCs w:val="20"/>
        </w:rPr>
        <w:t>Eccinococcus</w:t>
      </w:r>
      <w:proofErr w:type="spellEnd"/>
      <w:r w:rsidRPr="00520744">
        <w:rPr>
          <w:rFonts w:ascii="Arial" w:hAnsi="Arial" w:cs="Arial"/>
          <w:i/>
          <w:sz w:val="20"/>
          <w:szCs w:val="20"/>
        </w:rPr>
        <w:t>.</w:t>
      </w:r>
    </w:p>
    <w:p w14:paraId="6EAA1CA5" w14:textId="77777777" w:rsidR="00901277" w:rsidRDefault="00901277" w:rsidP="00272C4E">
      <w:pPr>
        <w:rPr>
          <w:rFonts w:ascii="Arial" w:hAnsi="Arial" w:cs="Arial"/>
          <w:b/>
        </w:rPr>
      </w:pPr>
    </w:p>
    <w:p w14:paraId="0F19C8B3" w14:textId="77777777" w:rsidR="004271E8" w:rsidRDefault="00272C4E" w:rsidP="00272C4E">
      <w:pPr>
        <w:rPr>
          <w:rFonts w:ascii="Arial" w:hAnsi="Arial" w:cs="Arial"/>
          <w:b/>
        </w:rPr>
      </w:pPr>
      <w:r>
        <w:rPr>
          <w:rFonts w:ascii="Arial" w:hAnsi="Arial" w:cs="Arial"/>
          <w:b/>
        </w:rPr>
        <w:t>DISCUSSION</w:t>
      </w:r>
    </w:p>
    <w:p w14:paraId="6B353E16" w14:textId="25D7A69F" w:rsidR="00676239" w:rsidRPr="00676239" w:rsidRDefault="00676239" w:rsidP="00676239">
      <w:pPr>
        <w:pStyle w:val="Normal1"/>
        <w:rPr>
          <w:sz w:val="20"/>
          <w:szCs w:val="20"/>
        </w:rPr>
      </w:pPr>
      <w:r w:rsidRPr="00676239">
        <w:rPr>
          <w:sz w:val="20"/>
          <w:szCs w:val="20"/>
        </w:rPr>
        <w:t xml:space="preserve">Echinococcosis is a neglected zoonotic disease caused by the cestodes of the genus </w:t>
      </w:r>
      <w:r w:rsidRPr="00357875">
        <w:rPr>
          <w:i/>
          <w:sz w:val="20"/>
          <w:szCs w:val="20"/>
        </w:rPr>
        <w:t>Echinococcus</w:t>
      </w:r>
      <w:r w:rsidRPr="00676239">
        <w:rPr>
          <w:sz w:val="20"/>
          <w:szCs w:val="20"/>
        </w:rPr>
        <w:t>. There is a large diversity in its genotypes that lacks molecular confirmation. Subsequently, taxonomical advancements are yet to be achieved [</w:t>
      </w:r>
      <w:r w:rsidRPr="00676239">
        <w:rPr>
          <w:color w:val="222222"/>
          <w:sz w:val="20"/>
          <w:szCs w:val="20"/>
          <w:shd w:val="clear" w:color="auto" w:fill="FFFFFF"/>
        </w:rPr>
        <w:t>Ali et al., 2024]</w:t>
      </w:r>
      <w:r w:rsidRPr="00676239">
        <w:rPr>
          <w:sz w:val="20"/>
          <w:szCs w:val="20"/>
        </w:rPr>
        <w:t xml:space="preserve">. The areas of high endemicity for cystic echinococcosis include </w:t>
      </w:r>
      <w:r w:rsidRPr="00676239">
        <w:rPr>
          <w:color w:val="1B1B1B"/>
          <w:sz w:val="20"/>
          <w:szCs w:val="20"/>
          <w:shd w:val="clear" w:color="auto" w:fill="FFFFFF"/>
        </w:rPr>
        <w:t>western China, Central Asia, South America, Mediterranean countries</w:t>
      </w:r>
      <w:r w:rsidR="009434A1">
        <w:rPr>
          <w:color w:val="1B1B1B"/>
          <w:sz w:val="20"/>
          <w:szCs w:val="20"/>
          <w:shd w:val="clear" w:color="auto" w:fill="FFFFFF"/>
        </w:rPr>
        <w:t>,</w:t>
      </w:r>
      <w:r w:rsidRPr="00676239">
        <w:rPr>
          <w:color w:val="1B1B1B"/>
          <w:sz w:val="20"/>
          <w:szCs w:val="20"/>
          <w:shd w:val="clear" w:color="auto" w:fill="FFFFFF"/>
        </w:rPr>
        <w:t xml:space="preserve"> and eastern Africa. Moreover, New Zealand, and Tasmania in Australia have been declared to have eliminated the disease </w:t>
      </w:r>
      <w:r w:rsidRPr="00676239">
        <w:rPr>
          <w:sz w:val="20"/>
          <w:szCs w:val="20"/>
        </w:rPr>
        <w:t xml:space="preserve">[Wen et al., 2019]. On the other hand, alveolar echinococcosis is predominant in </w:t>
      </w:r>
      <w:r w:rsidR="009434A1">
        <w:rPr>
          <w:sz w:val="20"/>
          <w:szCs w:val="20"/>
        </w:rPr>
        <w:t xml:space="preserve">the </w:t>
      </w:r>
      <w:r w:rsidRPr="00676239">
        <w:rPr>
          <w:sz w:val="20"/>
          <w:szCs w:val="20"/>
        </w:rPr>
        <w:t xml:space="preserve">northern hemisphere and </w:t>
      </w:r>
      <w:r w:rsidR="00FD79B5">
        <w:rPr>
          <w:sz w:val="20"/>
          <w:szCs w:val="20"/>
        </w:rPr>
        <w:t>A</w:t>
      </w:r>
      <w:r w:rsidRPr="00676239">
        <w:rPr>
          <w:sz w:val="20"/>
          <w:szCs w:val="20"/>
        </w:rPr>
        <w:t>sia [Singh et al., 2025].</w:t>
      </w:r>
    </w:p>
    <w:p w14:paraId="749BC1A2" w14:textId="77777777" w:rsidR="00520744" w:rsidRDefault="00520744" w:rsidP="00520744">
      <w:pPr>
        <w:pStyle w:val="Normal2"/>
        <w:rPr>
          <w:sz w:val="20"/>
          <w:szCs w:val="20"/>
        </w:rPr>
      </w:pPr>
    </w:p>
    <w:p w14:paraId="16605692" w14:textId="77777777" w:rsidR="00520744" w:rsidRDefault="00520744" w:rsidP="00520744">
      <w:pPr>
        <w:pStyle w:val="Normal2"/>
        <w:keepNext/>
        <w:jc w:val="center"/>
      </w:pPr>
      <w:r>
        <w:rPr>
          <w:noProof/>
        </w:rPr>
        <w:lastRenderedPageBreak/>
        <w:drawing>
          <wp:inline distT="0" distB="0" distL="0" distR="0" wp14:anchorId="3C7B81D6" wp14:editId="6930BD0A">
            <wp:extent cx="6063600" cy="3327400"/>
            <wp:effectExtent l="19050" t="0" r="0" b="0"/>
            <wp:docPr id="2" name="Picture 0" descr="epidemiology of echinococc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demiology of echinococcus.jpg"/>
                    <pic:cNvPicPr/>
                  </pic:nvPicPr>
                  <pic:blipFill>
                    <a:blip r:embed="rId11"/>
                    <a:stretch>
                      <a:fillRect/>
                    </a:stretch>
                  </pic:blipFill>
                  <pic:spPr>
                    <a:xfrm>
                      <a:off x="0" y="0"/>
                      <a:ext cx="6088026" cy="3340804"/>
                    </a:xfrm>
                    <a:prstGeom prst="rect">
                      <a:avLst/>
                    </a:prstGeom>
                  </pic:spPr>
                </pic:pic>
              </a:graphicData>
            </a:graphic>
          </wp:inline>
        </w:drawing>
      </w:r>
    </w:p>
    <w:p w14:paraId="08E5D61D" w14:textId="77777777" w:rsidR="00520744" w:rsidRDefault="00520744" w:rsidP="00520744">
      <w:pPr>
        <w:pStyle w:val="Caption"/>
        <w:tabs>
          <w:tab w:val="left" w:pos="7390"/>
        </w:tabs>
      </w:pPr>
      <w:r>
        <w:tab/>
      </w:r>
    </w:p>
    <w:p w14:paraId="7453DD6A" w14:textId="77777777" w:rsidR="00520744" w:rsidRPr="00520744" w:rsidRDefault="00520744" w:rsidP="00520744">
      <w:pPr>
        <w:pStyle w:val="Caption"/>
        <w:jc w:val="center"/>
        <w:rPr>
          <w:rFonts w:ascii="Arial" w:hAnsi="Arial" w:cs="Arial"/>
          <w:sz w:val="20"/>
          <w:szCs w:val="20"/>
        </w:rPr>
      </w:pPr>
      <w:r w:rsidRPr="00520744">
        <w:rPr>
          <w:rFonts w:ascii="Arial" w:hAnsi="Arial" w:cs="Arial"/>
          <w:sz w:val="20"/>
          <w:szCs w:val="20"/>
        </w:rPr>
        <w:t xml:space="preserve">Figure 5: Global map showing distribution of Echinococcus </w:t>
      </w:r>
      <w:proofErr w:type="spellStart"/>
      <w:r w:rsidRPr="00520744">
        <w:rPr>
          <w:rFonts w:ascii="Arial" w:hAnsi="Arial" w:cs="Arial"/>
          <w:sz w:val="20"/>
          <w:szCs w:val="20"/>
        </w:rPr>
        <w:t>granulosus</w:t>
      </w:r>
      <w:proofErr w:type="spellEnd"/>
      <w:r w:rsidRPr="00520744">
        <w:rPr>
          <w:rFonts w:ascii="Arial" w:hAnsi="Arial" w:cs="Arial"/>
          <w:sz w:val="20"/>
          <w:szCs w:val="20"/>
        </w:rPr>
        <w:t xml:space="preserve"> sensu lato, causing cystic echinococcosis and Echinococcus </w:t>
      </w:r>
      <w:proofErr w:type="spellStart"/>
      <w:r w:rsidRPr="00520744">
        <w:rPr>
          <w:rFonts w:ascii="Arial" w:hAnsi="Arial" w:cs="Arial"/>
          <w:sz w:val="20"/>
          <w:szCs w:val="20"/>
        </w:rPr>
        <w:t>multilocularis</w:t>
      </w:r>
      <w:proofErr w:type="spellEnd"/>
      <w:r w:rsidRPr="00520744">
        <w:rPr>
          <w:rFonts w:ascii="Arial" w:hAnsi="Arial" w:cs="Arial"/>
          <w:sz w:val="20"/>
          <w:szCs w:val="20"/>
        </w:rPr>
        <w:t xml:space="preserve"> causing alveolar echinococcosis [Wen et al., 2019].</w:t>
      </w:r>
    </w:p>
    <w:p w14:paraId="50622544" w14:textId="2C329514" w:rsidR="00676239" w:rsidRPr="0072291A" w:rsidRDefault="00676239" w:rsidP="00676239">
      <w:pPr>
        <w:pStyle w:val="Normal1"/>
        <w:rPr>
          <w:sz w:val="20"/>
          <w:szCs w:val="20"/>
        </w:rPr>
      </w:pPr>
      <w:r w:rsidRPr="0072291A">
        <w:rPr>
          <w:sz w:val="20"/>
          <w:szCs w:val="20"/>
        </w:rPr>
        <w:t>The oncospheres</w:t>
      </w:r>
      <w:r w:rsidR="00FD79B5">
        <w:rPr>
          <w:sz w:val="20"/>
          <w:szCs w:val="20"/>
        </w:rPr>
        <w:t xml:space="preserve"> of Echinococcus</w:t>
      </w:r>
      <w:r w:rsidRPr="0072291A">
        <w:rPr>
          <w:sz w:val="20"/>
          <w:szCs w:val="20"/>
        </w:rPr>
        <w:t xml:space="preserve"> penetrate the intestinal wall and are transported </w:t>
      </w:r>
      <w:proofErr w:type="spellStart"/>
      <w:r w:rsidRPr="0072291A">
        <w:rPr>
          <w:sz w:val="20"/>
          <w:szCs w:val="20"/>
        </w:rPr>
        <w:t>hematogenously</w:t>
      </w:r>
      <w:proofErr w:type="spellEnd"/>
      <w:r w:rsidR="009434A1">
        <w:rPr>
          <w:sz w:val="20"/>
          <w:szCs w:val="20"/>
        </w:rPr>
        <w:t>,</w:t>
      </w:r>
      <w:r w:rsidRPr="0072291A">
        <w:rPr>
          <w:sz w:val="20"/>
          <w:szCs w:val="20"/>
        </w:rPr>
        <w:t xml:space="preserve"> most commonly to the liver and lungs, while only 2–3% bypass these filters to reach the kidney (</w:t>
      </w:r>
      <w:proofErr w:type="spellStart"/>
      <w:r w:rsidRPr="0072291A">
        <w:rPr>
          <w:sz w:val="20"/>
          <w:szCs w:val="20"/>
        </w:rPr>
        <w:t>Horchani</w:t>
      </w:r>
      <w:proofErr w:type="spellEnd"/>
      <w:r w:rsidRPr="0072291A">
        <w:rPr>
          <w:sz w:val="20"/>
          <w:szCs w:val="20"/>
        </w:rPr>
        <w:t xml:space="preserve"> et al., 2000). Isolated renal echinococcosis without liver or lung involvement, as in our patient, is therefore rare and can easily be overlooked (Mohammed et al., 2023). From a preventive perspective, interrupting this cycle is critical. Measures such as regular deworming of dogs, safe disposal of infected offal, improved slaughterhouse hygiene</w:t>
      </w:r>
      <w:r w:rsidR="009434A1">
        <w:rPr>
          <w:sz w:val="20"/>
          <w:szCs w:val="20"/>
        </w:rPr>
        <w:t>,</w:t>
      </w:r>
      <w:r w:rsidRPr="0072291A">
        <w:rPr>
          <w:sz w:val="20"/>
          <w:szCs w:val="20"/>
        </w:rPr>
        <w:t xml:space="preserve"> and community education in endemic regions have been shown to significantly reduce transmission (WHO, 2025).</w:t>
      </w:r>
    </w:p>
    <w:p w14:paraId="603C81FC" w14:textId="77777777" w:rsidR="00676239" w:rsidRPr="0072291A" w:rsidRDefault="00676239" w:rsidP="00676239">
      <w:pPr>
        <w:pStyle w:val="Normal1"/>
        <w:rPr>
          <w:sz w:val="20"/>
          <w:szCs w:val="20"/>
        </w:rPr>
      </w:pPr>
    </w:p>
    <w:p w14:paraId="0C538A0D" w14:textId="77777777" w:rsidR="00676239" w:rsidRPr="0072291A" w:rsidRDefault="00676239" w:rsidP="00676239">
      <w:pPr>
        <w:pStyle w:val="Normal1"/>
        <w:rPr>
          <w:sz w:val="20"/>
          <w:szCs w:val="20"/>
        </w:rPr>
      </w:pPr>
      <w:r w:rsidRPr="0072291A">
        <w:rPr>
          <w:sz w:val="20"/>
          <w:szCs w:val="20"/>
        </w:rPr>
        <w:t>Renal hydatid cysts often grow slowly and remain asymptomatic for years. Patients typically present with nonspecific abdominal pain, flank discomfort, or a palpable mass. The only pathognomonic sign is hydatiduria, which occurs when cysts rupture into the collecting system, but this is reported in just 10–20% of cases (Pedrosa et al., 2000). Our patient did not have urinary complaints, which is suggestive of an intact cyst. The absence of hepatic or systemic symptoms further complicated recognition of the disease.</w:t>
      </w:r>
    </w:p>
    <w:p w14:paraId="7BE3BE9B" w14:textId="77777777" w:rsidR="00676239" w:rsidRDefault="00676239" w:rsidP="00676239">
      <w:pPr>
        <w:pStyle w:val="Normal1"/>
      </w:pPr>
    </w:p>
    <w:p w14:paraId="6B142EC0" w14:textId="2BAAD7B9" w:rsidR="00676239" w:rsidRPr="0072291A" w:rsidRDefault="00676239" w:rsidP="00676239">
      <w:pPr>
        <w:pStyle w:val="Normal1"/>
        <w:rPr>
          <w:sz w:val="20"/>
          <w:szCs w:val="20"/>
        </w:rPr>
      </w:pPr>
      <w:r w:rsidRPr="0072291A">
        <w:rPr>
          <w:sz w:val="20"/>
          <w:szCs w:val="20"/>
        </w:rPr>
        <w:t xml:space="preserve">Routine laboratory tests are not diagnostic. Eosinophilia may be present in a proportion of patients but is not specific (Eckert and Deplazes et al., 2004). Serological assays such as ELISA are useful tests but tend to be less sensitive </w:t>
      </w:r>
      <w:proofErr w:type="gramStart"/>
      <w:r w:rsidRPr="0072291A">
        <w:rPr>
          <w:sz w:val="20"/>
          <w:szCs w:val="20"/>
        </w:rPr>
        <w:t>in</w:t>
      </w:r>
      <w:proofErr w:type="gramEnd"/>
      <w:r w:rsidRPr="0072291A">
        <w:rPr>
          <w:sz w:val="20"/>
          <w:szCs w:val="20"/>
        </w:rPr>
        <w:t xml:space="preserve"> renal disease compared to hepatic </w:t>
      </w:r>
      <w:proofErr w:type="spellStart"/>
      <w:r w:rsidRPr="0072291A">
        <w:rPr>
          <w:sz w:val="20"/>
          <w:szCs w:val="20"/>
        </w:rPr>
        <w:t>hydatidosis</w:t>
      </w:r>
      <w:proofErr w:type="spellEnd"/>
      <w:r w:rsidRPr="0072291A">
        <w:rPr>
          <w:sz w:val="20"/>
          <w:szCs w:val="20"/>
        </w:rPr>
        <w:t xml:space="preserve"> (Pakala et al., 2016). In our case, ELISA was positive, which increased clinical suspicion, but </w:t>
      </w:r>
      <w:ins w:id="41" w:author="Sherreen Yehia Zakaria Elhariri" w:date="2025-09-24T12:53:00Z" w16du:dateUtc="2025-09-24T04:53:00Z">
        <w:r w:rsidR="009434A1">
          <w:rPr>
            <w:sz w:val="20"/>
            <w:szCs w:val="20"/>
          </w:rPr>
          <w:t xml:space="preserve">a </w:t>
        </w:r>
      </w:ins>
      <w:r w:rsidRPr="0072291A">
        <w:rPr>
          <w:sz w:val="20"/>
          <w:szCs w:val="20"/>
        </w:rPr>
        <w:t xml:space="preserve">confirmatory diagnosis was </w:t>
      </w:r>
      <w:del w:id="42" w:author="Sherreen Yehia Zakaria Elhariri" w:date="2025-09-24T12:53:00Z" w16du:dateUtc="2025-09-24T04:53:00Z">
        <w:r w:rsidRPr="0072291A" w:rsidDel="009434A1">
          <w:rPr>
            <w:sz w:val="20"/>
            <w:szCs w:val="20"/>
          </w:rPr>
          <w:delText xml:space="preserve">relied </w:delText>
        </w:r>
      </w:del>
      <w:ins w:id="43" w:author="Sherreen Yehia Zakaria Elhariri" w:date="2025-09-24T12:53:00Z" w16du:dateUtc="2025-09-24T04:53:00Z">
        <w:r w:rsidR="009434A1">
          <w:rPr>
            <w:sz w:val="20"/>
            <w:szCs w:val="20"/>
          </w:rPr>
          <w:t>made bas</w:t>
        </w:r>
        <w:r w:rsidR="009434A1" w:rsidRPr="0072291A">
          <w:rPr>
            <w:sz w:val="20"/>
            <w:szCs w:val="20"/>
          </w:rPr>
          <w:t xml:space="preserve">ed </w:t>
        </w:r>
      </w:ins>
      <w:r w:rsidRPr="0072291A">
        <w:rPr>
          <w:sz w:val="20"/>
          <w:szCs w:val="20"/>
        </w:rPr>
        <w:t>on imaging and histopathology.</w:t>
      </w:r>
    </w:p>
    <w:p w14:paraId="00527211" w14:textId="77777777" w:rsidR="00676239" w:rsidRPr="0072291A" w:rsidRDefault="00676239" w:rsidP="00676239">
      <w:pPr>
        <w:pStyle w:val="Normal1"/>
        <w:rPr>
          <w:sz w:val="20"/>
          <w:szCs w:val="20"/>
        </w:rPr>
      </w:pPr>
    </w:p>
    <w:p w14:paraId="75EEA275" w14:textId="23DEB5A5" w:rsidR="00676239" w:rsidRPr="0072291A" w:rsidRDefault="00676239" w:rsidP="00676239">
      <w:pPr>
        <w:pStyle w:val="Normal1"/>
        <w:rPr>
          <w:sz w:val="20"/>
          <w:szCs w:val="20"/>
        </w:rPr>
      </w:pPr>
      <w:r w:rsidRPr="0072291A">
        <w:rPr>
          <w:sz w:val="20"/>
          <w:szCs w:val="20"/>
        </w:rPr>
        <w:t xml:space="preserve">Imaging is crucial in suspected renal hydatid disease. Ultrasonography can reveal daughter cysts or membranes, but computed tomography (CT) offers more detail with calcifications and septations. To standardize interpretation, hydatid cysts are commonly categorized by the Gharbi (I–V) or WHO-IWGE </w:t>
      </w:r>
      <w:r w:rsidRPr="0072291A">
        <w:rPr>
          <w:sz w:val="20"/>
          <w:szCs w:val="20"/>
        </w:rPr>
        <w:lastRenderedPageBreak/>
        <w:t>(CE1–CE5) classifications, which range from simple unilocular cysts to complex, calcified, or inactive lesions. Classic features like the wheel spoke sign are helpful, but many lesions appear atypical and can resemble simple cysts or even tumors (Gharbi et al.</w:t>
      </w:r>
      <w:r w:rsidR="00357875">
        <w:rPr>
          <w:sz w:val="20"/>
          <w:szCs w:val="20"/>
        </w:rPr>
        <w:t>, 1981</w:t>
      </w:r>
      <w:r w:rsidRPr="0072291A">
        <w:rPr>
          <w:sz w:val="20"/>
          <w:szCs w:val="20"/>
        </w:rPr>
        <w:t>; von Sinner et al</w:t>
      </w:r>
      <w:r w:rsidR="00357875">
        <w:rPr>
          <w:sz w:val="20"/>
          <w:szCs w:val="20"/>
        </w:rPr>
        <w:t>., 1991</w:t>
      </w:r>
      <w:r w:rsidRPr="0072291A">
        <w:rPr>
          <w:sz w:val="20"/>
          <w:szCs w:val="20"/>
        </w:rPr>
        <w:t xml:space="preserve">). In our case, the CT suggested a </w:t>
      </w:r>
      <w:proofErr w:type="spellStart"/>
      <w:r w:rsidRPr="0072291A">
        <w:rPr>
          <w:sz w:val="20"/>
          <w:szCs w:val="20"/>
        </w:rPr>
        <w:t>Bosniak</w:t>
      </w:r>
      <w:proofErr w:type="spellEnd"/>
      <w:r w:rsidRPr="0072291A">
        <w:rPr>
          <w:sz w:val="20"/>
          <w:szCs w:val="20"/>
        </w:rPr>
        <w:t xml:space="preserve"> II cyst, creating a false impression of a benign lesion. This highlights how renal hydatid disease can be easily overlooked. Similar diagnostic challenges have been reported by El Malki et al (2009)</w:t>
      </w:r>
      <w:r w:rsidR="009434A1">
        <w:rPr>
          <w:sz w:val="20"/>
          <w:szCs w:val="20"/>
        </w:rPr>
        <w:t>,</w:t>
      </w:r>
      <w:r w:rsidRPr="0072291A">
        <w:rPr>
          <w:sz w:val="20"/>
          <w:szCs w:val="20"/>
        </w:rPr>
        <w:t xml:space="preserve"> who described a renal hydatid cyst misdiagnosed as a renal tumor</w:t>
      </w:r>
      <w:r w:rsidR="009434A1">
        <w:rPr>
          <w:sz w:val="20"/>
          <w:szCs w:val="20"/>
        </w:rPr>
        <w:t>,</w:t>
      </w:r>
      <w:r w:rsidRPr="0072291A">
        <w:rPr>
          <w:sz w:val="20"/>
          <w:szCs w:val="20"/>
        </w:rPr>
        <w:t xml:space="preserve"> and by </w:t>
      </w:r>
      <w:proofErr w:type="spellStart"/>
      <w:r w:rsidRPr="0072291A">
        <w:rPr>
          <w:sz w:val="20"/>
          <w:szCs w:val="20"/>
        </w:rPr>
        <w:t>Hammade</w:t>
      </w:r>
      <w:proofErr w:type="spellEnd"/>
      <w:r w:rsidRPr="0072291A">
        <w:rPr>
          <w:sz w:val="20"/>
          <w:szCs w:val="20"/>
        </w:rPr>
        <w:t xml:space="preserve"> et al (2022)</w:t>
      </w:r>
      <w:r w:rsidR="009434A1">
        <w:rPr>
          <w:sz w:val="20"/>
          <w:szCs w:val="20"/>
        </w:rPr>
        <w:t>,</w:t>
      </w:r>
      <w:r w:rsidRPr="0072291A">
        <w:rPr>
          <w:sz w:val="20"/>
          <w:szCs w:val="20"/>
        </w:rPr>
        <w:t xml:space="preserve"> who reported a giant renal cyst mimicking a simple renal cyst until surgery revealed hydatid disease. Conversely, Daoud et al. (2022) reported a renal hydatid cyst that presented with hydatiduria rather than radiological mimicry. These comparisons underline the diverse manifestations of renal echinococcosis and the importance of maintaining broad diagnostic suspicion in endemic areas.</w:t>
      </w:r>
    </w:p>
    <w:p w14:paraId="5EDB49C1" w14:textId="77777777" w:rsidR="00676239" w:rsidRPr="0072291A" w:rsidRDefault="00676239" w:rsidP="00676239">
      <w:pPr>
        <w:pStyle w:val="Normal1"/>
        <w:rPr>
          <w:sz w:val="20"/>
          <w:szCs w:val="20"/>
        </w:rPr>
      </w:pPr>
    </w:p>
    <w:p w14:paraId="1DA964E1" w14:textId="68B558EB" w:rsidR="00676239" w:rsidRPr="0072291A" w:rsidRDefault="00676239" w:rsidP="00676239">
      <w:pPr>
        <w:pStyle w:val="Normal1"/>
        <w:rPr>
          <w:sz w:val="20"/>
          <w:szCs w:val="20"/>
        </w:rPr>
      </w:pPr>
      <w:r w:rsidRPr="0072291A">
        <w:rPr>
          <w:sz w:val="20"/>
          <w:szCs w:val="20"/>
        </w:rPr>
        <w:t>Histopathological examination remains the definitive diagnostic tool. The laminated membranes and inflammatory infiltrate are typical of hydatid disease (</w:t>
      </w:r>
      <w:proofErr w:type="spellStart"/>
      <w:r w:rsidRPr="0072291A">
        <w:rPr>
          <w:sz w:val="20"/>
          <w:szCs w:val="20"/>
        </w:rPr>
        <w:t>Safioleas</w:t>
      </w:r>
      <w:proofErr w:type="spellEnd"/>
      <w:r w:rsidRPr="0072291A">
        <w:rPr>
          <w:sz w:val="20"/>
          <w:szCs w:val="20"/>
        </w:rPr>
        <w:t xml:space="preserve"> et al., 1999). Surgery is the treatment of choice</w:t>
      </w:r>
      <w:r w:rsidR="009434A1">
        <w:rPr>
          <w:sz w:val="20"/>
          <w:szCs w:val="20"/>
        </w:rPr>
        <w:t>,</w:t>
      </w:r>
      <w:r w:rsidRPr="0072291A">
        <w:rPr>
          <w:sz w:val="20"/>
          <w:szCs w:val="20"/>
        </w:rPr>
        <w:t xml:space="preserve"> and the aim of surgery is to remove the cyst, sterilize the cavity, and preserve renal function where</w:t>
      </w:r>
      <w:r w:rsidR="00FD79B5">
        <w:rPr>
          <w:sz w:val="20"/>
          <w:szCs w:val="20"/>
        </w:rPr>
        <w:t>ver</w:t>
      </w:r>
      <w:r w:rsidRPr="0072291A">
        <w:rPr>
          <w:sz w:val="20"/>
          <w:szCs w:val="20"/>
        </w:rPr>
        <w:t xml:space="preserve"> possible. Procedures sparing </w:t>
      </w:r>
      <w:r w:rsidR="009434A1">
        <w:rPr>
          <w:sz w:val="20"/>
          <w:szCs w:val="20"/>
        </w:rPr>
        <w:t xml:space="preserve">the </w:t>
      </w:r>
      <w:r w:rsidRPr="0072291A">
        <w:rPr>
          <w:sz w:val="20"/>
          <w:szCs w:val="20"/>
        </w:rPr>
        <w:t>kidney</w:t>
      </w:r>
      <w:r w:rsidR="009434A1">
        <w:rPr>
          <w:sz w:val="20"/>
          <w:szCs w:val="20"/>
        </w:rPr>
        <w:t>,</w:t>
      </w:r>
      <w:r w:rsidRPr="0072291A">
        <w:rPr>
          <w:sz w:val="20"/>
          <w:szCs w:val="20"/>
        </w:rPr>
        <w:t xml:space="preserve"> such as cystectomy or partial </w:t>
      </w:r>
      <w:proofErr w:type="spellStart"/>
      <w:r w:rsidRPr="0072291A">
        <w:rPr>
          <w:sz w:val="20"/>
          <w:szCs w:val="20"/>
        </w:rPr>
        <w:t>pericystectomy</w:t>
      </w:r>
      <w:proofErr w:type="spellEnd"/>
      <w:r w:rsidR="009434A1">
        <w:rPr>
          <w:sz w:val="20"/>
          <w:szCs w:val="20"/>
        </w:rPr>
        <w:t>,</w:t>
      </w:r>
      <w:r w:rsidRPr="0072291A">
        <w:rPr>
          <w:sz w:val="20"/>
          <w:szCs w:val="20"/>
        </w:rPr>
        <w:t xml:space="preserve"> are generally preferred when renal parenchyma is preserved, while nephrectomy is done for extensively damaged kidneys (</w:t>
      </w:r>
      <w:proofErr w:type="spellStart"/>
      <w:r w:rsidRPr="0072291A">
        <w:rPr>
          <w:sz w:val="20"/>
          <w:szCs w:val="20"/>
        </w:rPr>
        <w:t>Gogus</w:t>
      </w:r>
      <w:proofErr w:type="spellEnd"/>
      <w:r w:rsidRPr="0072291A">
        <w:rPr>
          <w:sz w:val="20"/>
          <w:szCs w:val="20"/>
        </w:rPr>
        <w:t xml:space="preserve"> et al., 2003). Intraoperative instillation of </w:t>
      </w:r>
      <w:proofErr w:type="spellStart"/>
      <w:r w:rsidRPr="0072291A">
        <w:rPr>
          <w:sz w:val="20"/>
          <w:szCs w:val="20"/>
        </w:rPr>
        <w:t>scolicidal</w:t>
      </w:r>
      <w:proofErr w:type="spellEnd"/>
      <w:r w:rsidRPr="0072291A">
        <w:rPr>
          <w:sz w:val="20"/>
          <w:szCs w:val="20"/>
        </w:rPr>
        <w:t xml:space="preserve"> agents such as hypertonic saline or povidone-iodine is essential to prevent spillage and anaphylaxis (Aggarwal et al., 2014). Adjunctive medical therapy with albendazole is highly recommended as preoperative treatment reduces </w:t>
      </w:r>
      <w:proofErr w:type="spellStart"/>
      <w:r w:rsidRPr="0072291A">
        <w:rPr>
          <w:sz w:val="20"/>
          <w:szCs w:val="20"/>
        </w:rPr>
        <w:t>intracystic</w:t>
      </w:r>
      <w:proofErr w:type="spellEnd"/>
      <w:r w:rsidRPr="0072291A">
        <w:rPr>
          <w:sz w:val="20"/>
          <w:szCs w:val="20"/>
        </w:rPr>
        <w:t xml:space="preserve"> pressure and parasite viability, while postoperative therapy decreases the risk of recurrence (Horton et al., 2003). Recent WHO guidelines</w:t>
      </w:r>
      <w:ins w:id="44" w:author="Sherreen Yehia Zakaria Elhariri" w:date="2025-09-24T12:54:00Z" w16du:dateUtc="2025-09-24T04:54:00Z">
        <w:r w:rsidR="009434A1">
          <w:rPr>
            <w:sz w:val="20"/>
            <w:szCs w:val="20"/>
          </w:rPr>
          <w:t xml:space="preserve"> 2025</w:t>
        </w:r>
      </w:ins>
      <w:r w:rsidRPr="0072291A">
        <w:rPr>
          <w:sz w:val="20"/>
          <w:szCs w:val="20"/>
        </w:rPr>
        <w:t xml:space="preserve"> (</w:t>
      </w:r>
      <w:del w:id="45" w:author="Sherreen Yehia Zakaria Elhariri" w:date="2025-09-24T12:54:00Z" w16du:dateUtc="2025-09-24T04:54:00Z">
        <w:r w:rsidRPr="0072291A" w:rsidDel="009434A1">
          <w:rPr>
            <w:sz w:val="20"/>
            <w:szCs w:val="20"/>
          </w:rPr>
          <w:delText>2025; PMID 40690566</w:delText>
        </w:r>
      </w:del>
      <w:r w:rsidRPr="0072291A">
        <w:rPr>
          <w:sz w:val="20"/>
          <w:szCs w:val="20"/>
        </w:rPr>
        <w:t>) and expert consensus (</w:t>
      </w:r>
      <w:proofErr w:type="spellStart"/>
      <w:r w:rsidRPr="0072291A">
        <w:rPr>
          <w:sz w:val="20"/>
          <w:szCs w:val="20"/>
        </w:rPr>
        <w:t>Burnetti</w:t>
      </w:r>
      <w:proofErr w:type="spellEnd"/>
      <w:r w:rsidRPr="0072291A">
        <w:rPr>
          <w:sz w:val="20"/>
          <w:szCs w:val="20"/>
        </w:rPr>
        <w:t xml:space="preserve"> et al., 2010) emphasize the importance of combining surgical intervention with perioperative albendazole in complicated or </w:t>
      </w:r>
      <w:r w:rsidR="00FD79B5" w:rsidRPr="0072291A">
        <w:rPr>
          <w:sz w:val="20"/>
          <w:szCs w:val="20"/>
        </w:rPr>
        <w:t>high-risk</w:t>
      </w:r>
      <w:r w:rsidRPr="0072291A">
        <w:rPr>
          <w:sz w:val="20"/>
          <w:szCs w:val="20"/>
        </w:rPr>
        <w:t xml:space="preserve"> cysts. Although percutaneous drainage has been useful in hepatic hydatid disease (Akhan et al., 1996; </w:t>
      </w:r>
      <w:proofErr w:type="spellStart"/>
      <w:r w:rsidRPr="0072291A">
        <w:rPr>
          <w:sz w:val="20"/>
          <w:szCs w:val="20"/>
        </w:rPr>
        <w:t>Khuroo</w:t>
      </w:r>
      <w:proofErr w:type="spellEnd"/>
      <w:r w:rsidRPr="0072291A">
        <w:rPr>
          <w:sz w:val="20"/>
          <w:szCs w:val="20"/>
        </w:rPr>
        <w:t xml:space="preserve"> et al., 1997), it is not routinely recommended for renal hydatid disease because of the risk of spillage and recurrence. The prognosis after complete removal of </w:t>
      </w:r>
      <w:ins w:id="46" w:author="Sherreen Yehia Zakaria Elhariri" w:date="2025-09-24T12:55:00Z" w16du:dateUtc="2025-09-24T04:55:00Z">
        <w:r w:rsidR="009434A1">
          <w:rPr>
            <w:sz w:val="20"/>
            <w:szCs w:val="20"/>
          </w:rPr>
          <w:t xml:space="preserve">the </w:t>
        </w:r>
      </w:ins>
      <w:r w:rsidRPr="0072291A">
        <w:rPr>
          <w:sz w:val="20"/>
          <w:szCs w:val="20"/>
        </w:rPr>
        <w:t>cyst and medical therapy is generally good</w:t>
      </w:r>
      <w:r w:rsidR="009434A1">
        <w:rPr>
          <w:sz w:val="20"/>
          <w:szCs w:val="20"/>
        </w:rPr>
        <w:t>,</w:t>
      </w:r>
      <w:r w:rsidRPr="0072291A">
        <w:rPr>
          <w:sz w:val="20"/>
          <w:szCs w:val="20"/>
        </w:rPr>
        <w:t xml:space="preserve"> as in our patient</w:t>
      </w:r>
      <w:r w:rsidR="009434A1">
        <w:rPr>
          <w:sz w:val="20"/>
          <w:szCs w:val="20"/>
        </w:rPr>
        <w:t>,</w:t>
      </w:r>
      <w:r w:rsidRPr="0072291A">
        <w:rPr>
          <w:sz w:val="20"/>
          <w:szCs w:val="20"/>
        </w:rPr>
        <w:t xml:space="preserve"> reflecting the effectiveness of a combined surgical and medical approach. Long</w:t>
      </w:r>
      <w:r w:rsidR="009434A1">
        <w:rPr>
          <w:sz w:val="20"/>
          <w:szCs w:val="20"/>
        </w:rPr>
        <w:t>-term follow-</w:t>
      </w:r>
      <w:r w:rsidRPr="0072291A">
        <w:rPr>
          <w:sz w:val="20"/>
          <w:szCs w:val="20"/>
        </w:rPr>
        <w:t>up is equally important, and it allows timely detection of recurrence and ensures sustained cure.</w:t>
      </w:r>
    </w:p>
    <w:p w14:paraId="068FD792" w14:textId="77777777" w:rsidR="00676239" w:rsidRDefault="00676239" w:rsidP="00676239">
      <w:pPr>
        <w:pStyle w:val="Normal1"/>
      </w:pPr>
    </w:p>
    <w:p w14:paraId="574DA89F" w14:textId="77777777" w:rsidR="00272C4E" w:rsidRDefault="00272C4E" w:rsidP="00272C4E">
      <w:pPr>
        <w:rPr>
          <w:rFonts w:ascii="Arial" w:hAnsi="Arial" w:cs="Arial"/>
          <w:b/>
        </w:rPr>
      </w:pPr>
      <w:r>
        <w:rPr>
          <w:rFonts w:ascii="Arial" w:hAnsi="Arial" w:cs="Arial"/>
          <w:b/>
        </w:rPr>
        <w:t>CONCLUSION</w:t>
      </w:r>
    </w:p>
    <w:p w14:paraId="594AB886" w14:textId="46474244" w:rsidR="00D1574A" w:rsidRPr="00D1574A" w:rsidRDefault="00D1574A" w:rsidP="00D1574A">
      <w:pPr>
        <w:pStyle w:val="Normal1"/>
        <w:rPr>
          <w:sz w:val="20"/>
          <w:szCs w:val="20"/>
        </w:rPr>
      </w:pPr>
      <w:r w:rsidRPr="00D1574A">
        <w:rPr>
          <w:sz w:val="20"/>
          <w:szCs w:val="20"/>
        </w:rPr>
        <w:t>Hydatid disease should always be considered as a differential diagnosis for atypical</w:t>
      </w:r>
      <w:r w:rsidR="00FD79B5">
        <w:rPr>
          <w:sz w:val="20"/>
          <w:szCs w:val="20"/>
        </w:rPr>
        <w:t>,</w:t>
      </w:r>
      <w:r w:rsidR="009434A1">
        <w:rPr>
          <w:sz w:val="20"/>
          <w:szCs w:val="20"/>
        </w:rPr>
        <w:t xml:space="preserve"> </w:t>
      </w:r>
      <w:r w:rsidRPr="00D1574A">
        <w:rPr>
          <w:sz w:val="20"/>
          <w:szCs w:val="20"/>
        </w:rPr>
        <w:t>complex</w:t>
      </w:r>
      <w:r w:rsidR="009434A1">
        <w:rPr>
          <w:sz w:val="20"/>
          <w:szCs w:val="20"/>
        </w:rPr>
        <w:t>,</w:t>
      </w:r>
      <w:r w:rsidR="00FD79B5">
        <w:rPr>
          <w:sz w:val="20"/>
          <w:szCs w:val="20"/>
        </w:rPr>
        <w:t xml:space="preserve"> or large </w:t>
      </w:r>
      <w:r w:rsidRPr="00D1574A">
        <w:rPr>
          <w:sz w:val="20"/>
          <w:szCs w:val="20"/>
        </w:rPr>
        <w:t>renal cysts</w:t>
      </w:r>
      <w:r w:rsidR="009434A1">
        <w:rPr>
          <w:sz w:val="20"/>
          <w:szCs w:val="20"/>
        </w:rPr>
        <w:t>,</w:t>
      </w:r>
      <w:r w:rsidRPr="00D1574A">
        <w:rPr>
          <w:sz w:val="20"/>
          <w:szCs w:val="20"/>
        </w:rPr>
        <w:t xml:space="preserve"> especially in endemic regions, even when there is no hepatic involvement. The potential for radiological </w:t>
      </w:r>
      <w:proofErr w:type="gramStart"/>
      <w:r w:rsidRPr="00D1574A">
        <w:rPr>
          <w:sz w:val="20"/>
          <w:szCs w:val="20"/>
        </w:rPr>
        <w:t>overlap</w:t>
      </w:r>
      <w:proofErr w:type="gramEnd"/>
      <w:r w:rsidRPr="00D1574A">
        <w:rPr>
          <w:sz w:val="20"/>
          <w:szCs w:val="20"/>
        </w:rPr>
        <w:t xml:space="preserve"> with benign cysts or neoplasms emphasizes the need for a high index of suspicion and thorough evaluation. </w:t>
      </w:r>
    </w:p>
    <w:p w14:paraId="2295C193" w14:textId="77777777" w:rsidR="00272C4E" w:rsidRPr="00272C4E" w:rsidRDefault="00272C4E" w:rsidP="00272C4E">
      <w:pPr>
        <w:rPr>
          <w:rFonts w:ascii="Arial" w:hAnsi="Arial" w:cs="Arial"/>
          <w:b/>
        </w:rPr>
      </w:pPr>
    </w:p>
    <w:p w14:paraId="48EB843D" w14:textId="77777777" w:rsidR="00272C4E" w:rsidRPr="005C136B" w:rsidRDefault="00272C4E" w:rsidP="00272C4E">
      <w:pPr>
        <w:spacing w:line="240" w:lineRule="auto"/>
        <w:rPr>
          <w:rFonts w:ascii="Arial" w:hAnsi="Arial" w:cs="Arial"/>
          <w:b/>
        </w:rPr>
      </w:pPr>
      <w:r w:rsidRPr="005C136B">
        <w:rPr>
          <w:rFonts w:ascii="Arial" w:hAnsi="Arial" w:cs="Arial"/>
          <w:b/>
        </w:rPr>
        <w:t>CONSENT</w:t>
      </w:r>
    </w:p>
    <w:p w14:paraId="0E3D03FC" w14:textId="28D5778C" w:rsidR="00272C4E" w:rsidRPr="005C136B" w:rsidRDefault="00272C4E" w:rsidP="00272C4E">
      <w:pPr>
        <w:spacing w:line="240" w:lineRule="auto"/>
        <w:rPr>
          <w:rFonts w:ascii="Arial" w:hAnsi="Arial" w:cs="Arial"/>
          <w:sz w:val="20"/>
          <w:szCs w:val="20"/>
        </w:rPr>
      </w:pPr>
      <w:r w:rsidRPr="005C136B">
        <w:rPr>
          <w:rFonts w:ascii="Arial" w:hAnsi="Arial" w:cs="Arial"/>
          <w:sz w:val="20"/>
          <w:szCs w:val="20"/>
        </w:rPr>
        <w:t>All authors declare that written informed consent was obtained from the patient for publication of this case report and accompanying images</w:t>
      </w:r>
      <w:del w:id="47" w:author="Sherreen Yehia Zakaria Elhariri" w:date="2025-09-24T12:51:00Z" w16du:dateUtc="2025-09-24T04:51:00Z">
        <w:r w:rsidRPr="005C136B" w:rsidDel="009434A1">
          <w:rPr>
            <w:rFonts w:ascii="Arial" w:hAnsi="Arial" w:cs="Arial"/>
            <w:sz w:val="20"/>
            <w:szCs w:val="20"/>
          </w:rPr>
          <w:delText>.</w:delText>
        </w:r>
        <w:r w:rsidR="009434A1" w:rsidDel="009434A1">
          <w:rPr>
            <w:rFonts w:ascii="Arial" w:hAnsi="Arial" w:cs="Arial"/>
            <w:sz w:val="20"/>
            <w:szCs w:val="20"/>
          </w:rPr>
          <w:delText xml:space="preserve"> </w:delText>
        </w:r>
        <w:r w:rsidRPr="006D6431" w:rsidDel="009434A1">
          <w:rPr>
            <w:rFonts w:ascii="Arial" w:hAnsi="Arial" w:cs="Arial"/>
            <w:sz w:val="20"/>
          </w:rPr>
          <w:delText xml:space="preserve">A copy of the written consent is available for review by the Editorial </w:delText>
        </w:r>
        <w:r w:rsidR="009434A1" w:rsidDel="009434A1">
          <w:rPr>
            <w:rFonts w:ascii="Arial" w:hAnsi="Arial" w:cs="Arial"/>
            <w:sz w:val="20"/>
          </w:rPr>
          <w:delText>O</w:delText>
        </w:r>
        <w:r w:rsidRPr="006D6431" w:rsidDel="009434A1">
          <w:rPr>
            <w:rFonts w:ascii="Arial" w:hAnsi="Arial" w:cs="Arial"/>
            <w:sz w:val="20"/>
          </w:rPr>
          <w:delText>ffice/Chief Editor/Editorial Board members of this journal</w:delText>
        </w:r>
        <w:r w:rsidDel="009434A1">
          <w:rPr>
            <w:rFonts w:ascii="Arial" w:hAnsi="Arial" w:cs="Arial"/>
            <w:sz w:val="20"/>
          </w:rPr>
          <w:delText>.</w:delText>
        </w:r>
      </w:del>
    </w:p>
    <w:p w14:paraId="55CE9CA2" w14:textId="77777777" w:rsidR="00272C4E" w:rsidRPr="005C136B" w:rsidRDefault="00272C4E" w:rsidP="00272C4E">
      <w:pPr>
        <w:spacing w:line="240" w:lineRule="auto"/>
        <w:rPr>
          <w:rFonts w:ascii="Arial" w:hAnsi="Arial" w:cs="Arial"/>
          <w:b/>
        </w:rPr>
      </w:pPr>
      <w:r w:rsidRPr="005C136B">
        <w:rPr>
          <w:rFonts w:ascii="Arial" w:hAnsi="Arial" w:cs="Arial"/>
          <w:b/>
        </w:rPr>
        <w:t>ETHICAL APPROVAL</w:t>
      </w:r>
    </w:p>
    <w:p w14:paraId="725BD4A1" w14:textId="77777777" w:rsidR="00272C4E" w:rsidRDefault="00272C4E" w:rsidP="00272C4E">
      <w:pPr>
        <w:spacing w:line="240" w:lineRule="auto"/>
        <w:rPr>
          <w:rFonts w:ascii="Arial" w:hAnsi="Arial" w:cs="Arial"/>
          <w:sz w:val="20"/>
          <w:szCs w:val="20"/>
        </w:rPr>
      </w:pPr>
      <w:r w:rsidRPr="005C136B">
        <w:rPr>
          <w:rFonts w:ascii="Arial" w:hAnsi="Arial" w:cs="Arial"/>
          <w:sz w:val="20"/>
          <w:szCs w:val="20"/>
        </w:rPr>
        <w:t>Ethical approval for the case report has been applied for and is under review by the Institutional Ethics Committee.</w:t>
      </w:r>
    </w:p>
    <w:p w14:paraId="47F92644" w14:textId="77777777" w:rsidR="00272C4E" w:rsidRPr="00272C4E" w:rsidRDefault="00272C4E" w:rsidP="00272C4E">
      <w:pPr>
        <w:spacing w:line="240" w:lineRule="auto"/>
        <w:rPr>
          <w:rFonts w:ascii="Arial" w:hAnsi="Arial" w:cs="Arial"/>
          <w:b/>
        </w:rPr>
      </w:pPr>
      <w:r>
        <w:rPr>
          <w:rFonts w:ascii="Arial" w:hAnsi="Arial" w:cs="Arial"/>
          <w:b/>
        </w:rPr>
        <w:t>REFERENCES</w:t>
      </w:r>
    </w:p>
    <w:p w14:paraId="3C3DC942" w14:textId="2940AE59" w:rsidR="00357875" w:rsidRPr="007954CC" w:rsidRDefault="00357875" w:rsidP="00676239">
      <w:pPr>
        <w:pStyle w:val="ListParagraph"/>
        <w:numPr>
          <w:ilvl w:val="0"/>
          <w:numId w:val="1"/>
        </w:numPr>
        <w:rPr>
          <w:rFonts w:ascii="Arial" w:hAnsi="Arial" w:cs="Arial"/>
          <w:b/>
          <w:sz w:val="20"/>
          <w:szCs w:val="20"/>
        </w:rPr>
      </w:pPr>
      <w:r w:rsidRPr="00676239">
        <w:rPr>
          <w:rFonts w:ascii="Arial" w:hAnsi="Arial" w:cs="Arial"/>
          <w:sz w:val="20"/>
          <w:szCs w:val="20"/>
        </w:rPr>
        <w:lastRenderedPageBreak/>
        <w:t xml:space="preserve">Aggarwal S, </w:t>
      </w:r>
      <w:commentRangeStart w:id="48"/>
      <w:r w:rsidRPr="00676239">
        <w:rPr>
          <w:rFonts w:ascii="Arial" w:hAnsi="Arial" w:cs="Arial"/>
          <w:sz w:val="20"/>
          <w:szCs w:val="20"/>
        </w:rPr>
        <w:t>Sood</w:t>
      </w:r>
      <w:commentRangeEnd w:id="48"/>
      <w:r w:rsidR="007954CC">
        <w:rPr>
          <w:rStyle w:val="CommentReference"/>
        </w:rPr>
        <w:commentReference w:id="48"/>
      </w:r>
      <w:r w:rsidRPr="00676239">
        <w:rPr>
          <w:rFonts w:ascii="Arial" w:hAnsi="Arial" w:cs="Arial"/>
          <w:sz w:val="20"/>
          <w:szCs w:val="20"/>
        </w:rPr>
        <w:t xml:space="preserve"> R, Jindal R, et al. Laparoscopic management of renal hydatid cyst: report of three cases. JSLS. 2014;18</w:t>
      </w:r>
      <w:del w:id="49" w:author="Sherreen Yehia Zakaria Elhariri" w:date="2025-09-24T12:41:00Z" w16du:dateUtc="2025-09-24T04:41:00Z">
        <w:r w:rsidRPr="00676239" w:rsidDel="00C20A92">
          <w:rPr>
            <w:rFonts w:ascii="Arial" w:hAnsi="Arial" w:cs="Arial"/>
            <w:sz w:val="20"/>
            <w:szCs w:val="20"/>
          </w:rPr>
          <w:delText>(3):e2014.00333.</w:delText>
        </w:r>
      </w:del>
    </w:p>
    <w:p w14:paraId="5CFAD28F" w14:textId="7CDBF22F" w:rsidR="007954CC" w:rsidRPr="007954CC" w:rsidRDefault="00357875" w:rsidP="007954CC">
      <w:pPr>
        <w:pStyle w:val="ListParagraph"/>
        <w:numPr>
          <w:ilvl w:val="0"/>
          <w:numId w:val="1"/>
        </w:numPr>
        <w:rPr>
          <w:rFonts w:ascii="Arial" w:hAnsi="Arial" w:cs="Arial"/>
          <w:b/>
          <w:sz w:val="20"/>
          <w:szCs w:val="20"/>
        </w:rPr>
      </w:pPr>
      <w:r w:rsidRPr="00676239">
        <w:rPr>
          <w:rFonts w:ascii="Arial" w:hAnsi="Arial" w:cs="Arial"/>
          <w:sz w:val="20"/>
          <w:szCs w:val="20"/>
        </w:rPr>
        <w:t xml:space="preserve">Akhan O, </w:t>
      </w:r>
      <w:proofErr w:type="spellStart"/>
      <w:r w:rsidRPr="00676239">
        <w:rPr>
          <w:rFonts w:ascii="Arial" w:hAnsi="Arial" w:cs="Arial"/>
          <w:sz w:val="20"/>
          <w:szCs w:val="20"/>
        </w:rPr>
        <w:t>Ozmen</w:t>
      </w:r>
      <w:proofErr w:type="spellEnd"/>
      <w:r w:rsidRPr="00676239">
        <w:rPr>
          <w:rFonts w:ascii="Arial" w:hAnsi="Arial" w:cs="Arial"/>
          <w:sz w:val="20"/>
          <w:szCs w:val="20"/>
        </w:rPr>
        <w:t xml:space="preserve"> MN, Dinçer A, </w:t>
      </w:r>
      <w:proofErr w:type="spellStart"/>
      <w:r w:rsidRPr="00676239">
        <w:rPr>
          <w:rFonts w:ascii="Arial" w:hAnsi="Arial" w:cs="Arial"/>
          <w:sz w:val="20"/>
          <w:szCs w:val="20"/>
        </w:rPr>
        <w:t>Sayek</w:t>
      </w:r>
      <w:proofErr w:type="spellEnd"/>
      <w:r w:rsidRPr="00676239">
        <w:rPr>
          <w:rFonts w:ascii="Arial" w:hAnsi="Arial" w:cs="Arial"/>
          <w:sz w:val="20"/>
          <w:szCs w:val="20"/>
        </w:rPr>
        <w:t xml:space="preserve"> I, Göçmen A. Liver hydatid disease: long-term results of percutaneous treatment. Radiology. 1996;198(1):259–64.</w:t>
      </w:r>
    </w:p>
    <w:p w14:paraId="07EEC411" w14:textId="09F9F189" w:rsidR="007954CC" w:rsidRPr="007954CC" w:rsidRDefault="00357875" w:rsidP="007954CC">
      <w:pPr>
        <w:pStyle w:val="ListParagraph"/>
        <w:numPr>
          <w:ilvl w:val="0"/>
          <w:numId w:val="1"/>
        </w:numPr>
        <w:rPr>
          <w:rFonts w:ascii="Arial" w:hAnsi="Arial" w:cs="Arial"/>
          <w:b/>
          <w:sz w:val="20"/>
          <w:szCs w:val="20"/>
        </w:rPr>
      </w:pPr>
      <w:r w:rsidRPr="0046631B">
        <w:rPr>
          <w:rFonts w:ascii="Arial" w:hAnsi="Arial" w:cs="Arial"/>
          <w:color w:val="222222"/>
          <w:sz w:val="20"/>
          <w:szCs w:val="20"/>
          <w:shd w:val="clear" w:color="auto" w:fill="FFFFFF"/>
        </w:rPr>
        <w:t xml:space="preserve">Ali R, Nazeer S, Elahi MM, </w:t>
      </w:r>
      <w:proofErr w:type="spellStart"/>
      <w:r w:rsidRPr="0046631B">
        <w:rPr>
          <w:rFonts w:ascii="Arial" w:hAnsi="Arial" w:cs="Arial"/>
          <w:color w:val="222222"/>
          <w:sz w:val="20"/>
          <w:szCs w:val="20"/>
          <w:shd w:val="clear" w:color="auto" w:fill="FFFFFF"/>
        </w:rPr>
        <w:t>Idu</w:t>
      </w:r>
      <w:proofErr w:type="spellEnd"/>
      <w:r w:rsidRPr="0046631B">
        <w:rPr>
          <w:rFonts w:ascii="Arial" w:hAnsi="Arial" w:cs="Arial"/>
          <w:color w:val="222222"/>
          <w:sz w:val="20"/>
          <w:szCs w:val="20"/>
          <w:shd w:val="clear" w:color="auto" w:fill="FFFFFF"/>
        </w:rPr>
        <w:t xml:space="preserve"> EG, Zhang H, </w:t>
      </w:r>
      <w:proofErr w:type="spellStart"/>
      <w:r w:rsidRPr="0046631B">
        <w:rPr>
          <w:rFonts w:ascii="Arial" w:hAnsi="Arial" w:cs="Arial"/>
          <w:color w:val="222222"/>
          <w:sz w:val="20"/>
          <w:szCs w:val="20"/>
          <w:shd w:val="clear" w:color="auto" w:fill="FFFFFF"/>
        </w:rPr>
        <w:t>Mahmoudvand</w:t>
      </w:r>
      <w:proofErr w:type="spellEnd"/>
      <w:r w:rsidRPr="0046631B">
        <w:rPr>
          <w:rFonts w:ascii="Arial" w:hAnsi="Arial" w:cs="Arial"/>
          <w:color w:val="222222"/>
          <w:sz w:val="20"/>
          <w:szCs w:val="20"/>
          <w:shd w:val="clear" w:color="auto" w:fill="FFFFFF"/>
        </w:rPr>
        <w:t xml:space="preserve"> H, Khan SN, Yang J. Global distribution and definitive host range of Echinococcus species and genotypes: A systematic review. Veterinary Parasitology. 2024 Oct </w:t>
      </w:r>
      <w:proofErr w:type="gramStart"/>
      <w:r w:rsidRPr="0046631B">
        <w:rPr>
          <w:rFonts w:ascii="Arial" w:hAnsi="Arial" w:cs="Arial"/>
          <w:color w:val="222222"/>
          <w:sz w:val="20"/>
          <w:szCs w:val="20"/>
          <w:shd w:val="clear" w:color="auto" w:fill="FFFFFF"/>
        </w:rPr>
        <w:t>1;331:110273</w:t>
      </w:r>
      <w:proofErr w:type="gramEnd"/>
      <w:r w:rsidRPr="0046631B">
        <w:rPr>
          <w:rFonts w:ascii="Arial" w:hAnsi="Arial" w:cs="Arial"/>
          <w:color w:val="222222"/>
          <w:sz w:val="20"/>
          <w:szCs w:val="20"/>
          <w:shd w:val="clear" w:color="auto" w:fill="FFFFFF"/>
        </w:rPr>
        <w:t>.</w:t>
      </w:r>
    </w:p>
    <w:p w14:paraId="37A8031A" w14:textId="63EDC4C6" w:rsidR="007954CC" w:rsidRPr="00357CB1" w:rsidRDefault="00357875" w:rsidP="007954CC">
      <w:pPr>
        <w:pStyle w:val="ListParagraph"/>
        <w:numPr>
          <w:ilvl w:val="0"/>
          <w:numId w:val="1"/>
        </w:numPr>
        <w:rPr>
          <w:rFonts w:ascii="Arial" w:hAnsi="Arial" w:cs="Arial"/>
          <w:b/>
          <w:sz w:val="20"/>
          <w:szCs w:val="20"/>
        </w:rPr>
      </w:pPr>
      <w:r w:rsidRPr="00676239">
        <w:rPr>
          <w:rFonts w:ascii="Arial" w:hAnsi="Arial" w:cs="Arial"/>
          <w:sz w:val="20"/>
          <w:szCs w:val="20"/>
        </w:rPr>
        <w:t xml:space="preserve">Brunetti E, Kern P, Vuitton DA; Writing Panel for the WHO-IWGE. Expert consensus for the diagnosis and treatment of cystic and alveolar echinococcosis in humans. Acta Trop. 2010;114(1):1–16. </w:t>
      </w:r>
      <w:proofErr w:type="gramStart"/>
      <w:r w:rsidRPr="00676239">
        <w:rPr>
          <w:rFonts w:ascii="Arial" w:hAnsi="Arial" w:cs="Arial"/>
          <w:sz w:val="20"/>
          <w:szCs w:val="20"/>
        </w:rPr>
        <w:t>doi:10.1016/j.actatropica</w:t>
      </w:r>
      <w:proofErr w:type="gramEnd"/>
      <w:r w:rsidRPr="00676239">
        <w:rPr>
          <w:rFonts w:ascii="Arial" w:hAnsi="Arial" w:cs="Arial"/>
          <w:sz w:val="20"/>
          <w:szCs w:val="20"/>
        </w:rPr>
        <w:t>.2009.11.001. PMID: 19931502.</w:t>
      </w:r>
    </w:p>
    <w:p w14:paraId="4A10E9D7" w14:textId="4F5E1066" w:rsidR="00357CB1" w:rsidRPr="00357CB1" w:rsidRDefault="00357875" w:rsidP="00357CB1">
      <w:pPr>
        <w:pStyle w:val="ListParagraph"/>
        <w:numPr>
          <w:ilvl w:val="0"/>
          <w:numId w:val="1"/>
        </w:numPr>
        <w:rPr>
          <w:ins w:id="50" w:author="Sherreen Yehia Zakaria Elhariri" w:date="2025-09-24T11:47:00Z"/>
          <w:rFonts w:ascii="Arial" w:hAnsi="Arial" w:cs="Arial"/>
          <w:sz w:val="20"/>
          <w:szCs w:val="20"/>
          <w:lang w:val="en-MY"/>
        </w:rPr>
      </w:pPr>
      <w:r w:rsidRPr="00676239">
        <w:rPr>
          <w:rFonts w:ascii="Arial" w:hAnsi="Arial" w:cs="Arial"/>
          <w:sz w:val="20"/>
          <w:szCs w:val="20"/>
        </w:rPr>
        <w:t xml:space="preserve">Daoud MF, Ben Haj Hassine A, Kacem N, et al. Primary hydatid cyst of the kidney revealed by hydatiduria. Urology Case Reports. </w:t>
      </w:r>
      <w:del w:id="51" w:author="Sherreen Yehia Zakaria Elhariri" w:date="2025-09-24T11:45:00Z" w16du:dateUtc="2025-09-24T03:45:00Z">
        <w:r w:rsidRPr="00676239" w:rsidDel="00357CB1">
          <w:rPr>
            <w:rFonts w:ascii="Arial" w:hAnsi="Arial" w:cs="Arial"/>
            <w:sz w:val="20"/>
            <w:szCs w:val="20"/>
          </w:rPr>
          <w:delText>2022;49:102283.</w:delText>
        </w:r>
      </w:del>
      <w:ins w:id="52" w:author="Sherreen Yehia Zakaria Elhariri" w:date="2025-09-24T11:45:00Z" w16du:dateUtc="2025-09-24T03:45:00Z">
        <w:r w:rsidR="00357CB1" w:rsidRPr="00357CB1">
          <w:t xml:space="preserve"> </w:t>
        </w:r>
        <w:r w:rsidR="00357CB1" w:rsidRPr="00357CB1">
          <w:rPr>
            <w:rFonts w:ascii="Arial" w:hAnsi="Arial" w:cs="Arial"/>
            <w:sz w:val="20"/>
            <w:szCs w:val="20"/>
          </w:rPr>
          <w:t>2022; 45:102246</w:t>
        </w:r>
      </w:ins>
      <w:del w:id="53" w:author="Sherreen Yehia Zakaria Elhariri" w:date="2025-09-24T11:45:00Z" w16du:dateUtc="2025-09-24T03:45:00Z">
        <w:r w:rsidRPr="00676239" w:rsidDel="00357CB1">
          <w:rPr>
            <w:rFonts w:ascii="Arial" w:hAnsi="Arial" w:cs="Arial"/>
            <w:sz w:val="20"/>
            <w:szCs w:val="20"/>
          </w:rPr>
          <w:delText xml:space="preserve"> </w:delText>
        </w:r>
      </w:del>
      <w:proofErr w:type="gramStart"/>
      <w:r w:rsidRPr="00676239">
        <w:rPr>
          <w:rFonts w:ascii="Arial" w:hAnsi="Arial" w:cs="Arial"/>
          <w:sz w:val="20"/>
          <w:szCs w:val="20"/>
        </w:rPr>
        <w:t>doi:10.1016/j.eucr</w:t>
      </w:r>
      <w:proofErr w:type="gramEnd"/>
      <w:r w:rsidRPr="00676239">
        <w:rPr>
          <w:rFonts w:ascii="Arial" w:hAnsi="Arial" w:cs="Arial"/>
          <w:sz w:val="20"/>
          <w:szCs w:val="20"/>
        </w:rPr>
        <w:t>.2022.</w:t>
      </w:r>
      <w:del w:id="54" w:author="Sherreen Yehia Zakaria Elhariri" w:date="2025-09-24T11:46:00Z" w16du:dateUtc="2025-09-24T03:46:00Z">
        <w:r w:rsidRPr="00676239" w:rsidDel="00357CB1">
          <w:rPr>
            <w:rFonts w:ascii="Arial" w:hAnsi="Arial" w:cs="Arial"/>
            <w:sz w:val="20"/>
            <w:szCs w:val="20"/>
          </w:rPr>
          <w:delText>102283</w:delText>
        </w:r>
      </w:del>
      <w:r w:rsidRPr="00676239">
        <w:rPr>
          <w:rFonts w:ascii="Arial" w:hAnsi="Arial" w:cs="Arial"/>
          <w:sz w:val="20"/>
          <w:szCs w:val="20"/>
        </w:rPr>
        <w:t>.</w:t>
      </w:r>
      <w:ins w:id="55" w:author="Sherreen Yehia Zakaria Elhariri" w:date="2025-09-24T11:46:00Z" w16du:dateUtc="2025-09-24T03:46:00Z">
        <w:r w:rsidR="00357CB1" w:rsidRPr="00357CB1">
          <w:rPr>
            <w:rFonts w:ascii="Arial" w:hAnsi="Arial" w:cs="Arial"/>
            <w:b/>
            <w:sz w:val="20"/>
            <w:szCs w:val="20"/>
          </w:rPr>
          <w:t xml:space="preserve"> </w:t>
        </w:r>
      </w:ins>
      <w:ins w:id="56" w:author="Sherreen Yehia Zakaria Elhariri" w:date="2025-09-24T11:46:00Z">
        <w:r w:rsidR="00357CB1" w:rsidRPr="00357CB1">
          <w:rPr>
            <w:rFonts w:ascii="Arial" w:hAnsi="Arial" w:cs="Arial"/>
            <w:b/>
            <w:sz w:val="20"/>
            <w:szCs w:val="20"/>
          </w:rPr>
          <w:t>102246</w:t>
        </w:r>
      </w:ins>
      <w:r w:rsidR="00357CB1">
        <w:rPr>
          <w:rFonts w:ascii="Arial" w:hAnsi="Arial" w:cs="Arial"/>
          <w:b/>
          <w:sz w:val="20"/>
          <w:szCs w:val="20"/>
        </w:rPr>
        <w:t xml:space="preserve">. </w:t>
      </w:r>
      <w:r w:rsidRPr="00357CB1">
        <w:rPr>
          <w:rFonts w:ascii="Arial" w:hAnsi="Arial" w:cs="Arial"/>
          <w:sz w:val="20"/>
          <w:szCs w:val="20"/>
        </w:rPr>
        <w:t xml:space="preserve"> PMID:</w:t>
      </w:r>
      <w:del w:id="57" w:author="Sherreen Yehia Zakaria Elhariri" w:date="2025-09-24T11:47:00Z" w16du:dateUtc="2025-09-24T03:47:00Z">
        <w:r w:rsidRPr="00357CB1" w:rsidDel="00357CB1">
          <w:rPr>
            <w:rFonts w:ascii="Arial" w:hAnsi="Arial" w:cs="Arial"/>
            <w:sz w:val="20"/>
            <w:szCs w:val="20"/>
          </w:rPr>
          <w:delText xml:space="preserve"> 36469234</w:delText>
        </w:r>
      </w:del>
      <w:r w:rsidRPr="00357CB1">
        <w:rPr>
          <w:rFonts w:ascii="Arial" w:hAnsi="Arial" w:cs="Arial"/>
          <w:sz w:val="20"/>
          <w:szCs w:val="20"/>
        </w:rPr>
        <w:t>.</w:t>
      </w:r>
      <w:ins w:id="58" w:author="Sherreen Yehia Zakaria Elhariri" w:date="2025-09-24T11:47:00Z" w16du:dateUtc="2025-09-24T03:47:00Z">
        <w:r w:rsidR="00357CB1" w:rsidRPr="00357CB1">
          <w:rPr>
            <w:rFonts w:ascii="Segoe UI" w:eastAsia="Times New Roman" w:hAnsi="Segoe UI" w:cs="Segoe UI"/>
            <w:color w:val="212121"/>
            <w:sz w:val="24"/>
            <w:szCs w:val="24"/>
            <w:lang w:val="en-MY" w:eastAsia="en-MY"/>
          </w:rPr>
          <w:t xml:space="preserve"> </w:t>
        </w:r>
      </w:ins>
      <w:ins w:id="59" w:author="Sherreen Yehia Zakaria Elhariri" w:date="2025-09-24T11:47:00Z">
        <w:r w:rsidR="00357CB1" w:rsidRPr="00357CB1">
          <w:rPr>
            <w:rFonts w:ascii="Arial" w:hAnsi="Arial" w:cs="Arial"/>
            <w:sz w:val="20"/>
            <w:szCs w:val="20"/>
            <w:lang w:val="en-MY"/>
          </w:rPr>
          <w:t>36212223</w:t>
        </w:r>
      </w:ins>
    </w:p>
    <w:p w14:paraId="55A030C6" w14:textId="46BACD7C" w:rsidR="00357875" w:rsidRPr="00357CB1" w:rsidRDefault="00357875" w:rsidP="00357CB1">
      <w:pPr>
        <w:pStyle w:val="ListParagraph"/>
        <w:numPr>
          <w:ilvl w:val="0"/>
          <w:numId w:val="1"/>
        </w:numPr>
        <w:rPr>
          <w:rFonts w:ascii="Arial" w:hAnsi="Arial" w:cs="Arial"/>
          <w:b/>
          <w:sz w:val="20"/>
          <w:szCs w:val="20"/>
        </w:rPr>
      </w:pPr>
      <w:r w:rsidRPr="00357CB1">
        <w:rPr>
          <w:rFonts w:ascii="Arial" w:hAnsi="Arial" w:cs="Arial"/>
          <w:sz w:val="20"/>
          <w:szCs w:val="20"/>
        </w:rPr>
        <w:t xml:space="preserve"> Eckert J, Deplazes P. Biological, epidemiological, and clinical aspects of echinococcosis. Clin </w:t>
      </w:r>
      <w:proofErr w:type="spellStart"/>
      <w:r w:rsidRPr="00357CB1">
        <w:rPr>
          <w:rFonts w:ascii="Arial" w:hAnsi="Arial" w:cs="Arial"/>
          <w:sz w:val="20"/>
          <w:szCs w:val="20"/>
        </w:rPr>
        <w:t>Microbiol</w:t>
      </w:r>
      <w:proofErr w:type="spellEnd"/>
      <w:r w:rsidRPr="00357CB1">
        <w:rPr>
          <w:rFonts w:ascii="Arial" w:hAnsi="Arial" w:cs="Arial"/>
          <w:sz w:val="20"/>
          <w:szCs w:val="20"/>
        </w:rPr>
        <w:t xml:space="preserve"> Rev. 2004;17(1):107–35.</w:t>
      </w:r>
    </w:p>
    <w:p w14:paraId="4C3C8BD9" w14:textId="329F9A31" w:rsidR="009434A1" w:rsidRPr="009434A1" w:rsidRDefault="00357875" w:rsidP="009434A1">
      <w:pPr>
        <w:pStyle w:val="ListParagraph"/>
        <w:numPr>
          <w:ilvl w:val="0"/>
          <w:numId w:val="1"/>
        </w:numPr>
        <w:rPr>
          <w:rFonts w:ascii="Arial" w:hAnsi="Arial" w:cs="Arial"/>
          <w:b/>
          <w:sz w:val="20"/>
          <w:szCs w:val="20"/>
        </w:rPr>
      </w:pPr>
      <w:r w:rsidRPr="009434A1">
        <w:rPr>
          <w:rFonts w:ascii="Arial" w:hAnsi="Arial" w:cs="Arial"/>
          <w:sz w:val="20"/>
          <w:szCs w:val="20"/>
          <w:highlight w:val="yellow"/>
          <w:lang w:val="it-IT"/>
        </w:rPr>
        <w:t xml:space="preserve">El Malki </w:t>
      </w:r>
      <w:commentRangeStart w:id="60"/>
      <w:r w:rsidRPr="009434A1">
        <w:rPr>
          <w:rFonts w:ascii="Arial" w:hAnsi="Arial" w:cs="Arial"/>
          <w:sz w:val="20"/>
          <w:szCs w:val="20"/>
          <w:highlight w:val="yellow"/>
          <w:lang w:val="it-IT"/>
        </w:rPr>
        <w:t>HO</w:t>
      </w:r>
      <w:commentRangeEnd w:id="60"/>
      <w:r w:rsidR="009434A1" w:rsidRPr="009434A1">
        <w:rPr>
          <w:rStyle w:val="CommentReference"/>
          <w:highlight w:val="yellow"/>
        </w:rPr>
        <w:commentReference w:id="60"/>
      </w:r>
      <w:r w:rsidRPr="009434A1">
        <w:rPr>
          <w:rFonts w:ascii="Arial" w:hAnsi="Arial" w:cs="Arial"/>
          <w:sz w:val="20"/>
          <w:szCs w:val="20"/>
          <w:highlight w:val="yellow"/>
          <w:lang w:val="it-IT"/>
        </w:rPr>
        <w:t xml:space="preserve">, Mohsine R, Souadka A, et al. </w:t>
      </w:r>
      <w:r w:rsidRPr="009434A1">
        <w:rPr>
          <w:rFonts w:ascii="Arial" w:hAnsi="Arial" w:cs="Arial"/>
          <w:sz w:val="20"/>
          <w:szCs w:val="20"/>
          <w:highlight w:val="yellow"/>
        </w:rPr>
        <w:t xml:space="preserve">Hydatid cyst of the kidney misdiagnosed as renal tumor: case report. Cases J. </w:t>
      </w:r>
      <w:r w:rsidR="00357CB1" w:rsidRPr="009434A1">
        <w:rPr>
          <w:rFonts w:ascii="Arial" w:hAnsi="Arial" w:cs="Arial"/>
          <w:sz w:val="20"/>
          <w:szCs w:val="20"/>
          <w:highlight w:val="yellow"/>
        </w:rPr>
        <w:t>2009; 2:9146</w:t>
      </w:r>
      <w:r w:rsidRPr="00C20A92">
        <w:rPr>
          <w:rFonts w:ascii="Arial" w:hAnsi="Arial" w:cs="Arial"/>
          <w:sz w:val="20"/>
          <w:szCs w:val="20"/>
        </w:rPr>
        <w:t>.</w:t>
      </w:r>
    </w:p>
    <w:p w14:paraId="5390873A" w14:textId="626C3CC6" w:rsidR="003347E4" w:rsidRPr="00897370" w:rsidRDefault="00357875" w:rsidP="00897370">
      <w:pPr>
        <w:pStyle w:val="ListParagraph"/>
        <w:numPr>
          <w:ilvl w:val="0"/>
          <w:numId w:val="1"/>
        </w:numPr>
        <w:rPr>
          <w:rFonts w:ascii="Arial" w:hAnsi="Arial" w:cs="Arial"/>
          <w:b/>
          <w:sz w:val="20"/>
          <w:szCs w:val="20"/>
        </w:rPr>
      </w:pPr>
      <w:proofErr w:type="spellStart"/>
      <w:r w:rsidRPr="005A3C5B">
        <w:rPr>
          <w:rFonts w:ascii="Arial" w:hAnsi="Arial" w:cs="Arial"/>
          <w:color w:val="222222"/>
          <w:sz w:val="20"/>
          <w:szCs w:val="20"/>
          <w:shd w:val="clear" w:color="auto" w:fill="FFFFFF"/>
        </w:rPr>
        <w:t>Gadelkareem</w:t>
      </w:r>
      <w:proofErr w:type="spellEnd"/>
      <w:r w:rsidRPr="005A3C5B">
        <w:rPr>
          <w:rFonts w:ascii="Arial" w:hAnsi="Arial" w:cs="Arial"/>
          <w:color w:val="222222"/>
          <w:sz w:val="20"/>
          <w:szCs w:val="20"/>
          <w:shd w:val="clear" w:color="auto" w:fill="FFFFFF"/>
        </w:rPr>
        <w:t xml:space="preserve"> RA, </w:t>
      </w:r>
      <w:proofErr w:type="spellStart"/>
      <w:r w:rsidRPr="005A3C5B">
        <w:rPr>
          <w:rFonts w:ascii="Arial" w:hAnsi="Arial" w:cs="Arial"/>
          <w:color w:val="222222"/>
          <w:sz w:val="20"/>
          <w:szCs w:val="20"/>
          <w:shd w:val="clear" w:color="auto" w:fill="FFFFFF"/>
        </w:rPr>
        <w:t>Elqady</w:t>
      </w:r>
      <w:proofErr w:type="spellEnd"/>
      <w:r w:rsidRPr="005A3C5B">
        <w:rPr>
          <w:rFonts w:ascii="Arial" w:hAnsi="Arial" w:cs="Arial"/>
          <w:color w:val="222222"/>
          <w:sz w:val="20"/>
          <w:szCs w:val="20"/>
          <w:shd w:val="clear" w:color="auto" w:fill="FFFFFF"/>
        </w:rPr>
        <w:t xml:space="preserve"> AA, Abd-</w:t>
      </w:r>
      <w:proofErr w:type="spellStart"/>
      <w:r w:rsidRPr="005A3C5B">
        <w:rPr>
          <w:rFonts w:ascii="Arial" w:hAnsi="Arial" w:cs="Arial"/>
          <w:color w:val="222222"/>
          <w:sz w:val="20"/>
          <w:szCs w:val="20"/>
          <w:shd w:val="clear" w:color="auto" w:fill="FFFFFF"/>
        </w:rPr>
        <w:t>Elshafy</w:t>
      </w:r>
      <w:proofErr w:type="spellEnd"/>
      <w:r w:rsidRPr="005A3C5B">
        <w:rPr>
          <w:rFonts w:ascii="Arial" w:hAnsi="Arial" w:cs="Arial"/>
          <w:color w:val="222222"/>
          <w:sz w:val="20"/>
          <w:szCs w:val="20"/>
          <w:shd w:val="clear" w:color="auto" w:fill="FFFFFF"/>
        </w:rPr>
        <w:t xml:space="preserve"> SK, Imam H, </w:t>
      </w:r>
      <w:proofErr w:type="spellStart"/>
      <w:r w:rsidRPr="005A3C5B">
        <w:rPr>
          <w:rFonts w:ascii="Arial" w:hAnsi="Arial" w:cs="Arial"/>
          <w:color w:val="222222"/>
          <w:sz w:val="20"/>
          <w:szCs w:val="20"/>
          <w:shd w:val="clear" w:color="auto" w:fill="FFFFFF"/>
        </w:rPr>
        <w:t>Abolella</w:t>
      </w:r>
      <w:proofErr w:type="spellEnd"/>
      <w:r w:rsidRPr="005A3C5B">
        <w:rPr>
          <w:rFonts w:ascii="Arial" w:hAnsi="Arial" w:cs="Arial"/>
          <w:color w:val="222222"/>
          <w:sz w:val="20"/>
          <w:szCs w:val="20"/>
          <w:shd w:val="clear" w:color="auto" w:fill="FFFFFF"/>
        </w:rPr>
        <w:t xml:space="preserve"> HA. Isolated renal hydatid cyst misdiagnosed and operated as a cystic renal tumor. Medical Principles and Practice. 2018 Jul 4;27(3):297-300.</w:t>
      </w:r>
    </w:p>
    <w:p w14:paraId="1DD0283B" w14:textId="77777777" w:rsidR="00897370" w:rsidRPr="00897370" w:rsidRDefault="00357875" w:rsidP="00897370">
      <w:pPr>
        <w:pStyle w:val="ListParagraph"/>
        <w:numPr>
          <w:ilvl w:val="0"/>
          <w:numId w:val="1"/>
        </w:numPr>
        <w:rPr>
          <w:rFonts w:ascii="Arial" w:hAnsi="Arial" w:cs="Arial"/>
          <w:b/>
          <w:sz w:val="20"/>
          <w:szCs w:val="20"/>
        </w:rPr>
      </w:pPr>
      <w:r w:rsidRPr="00676239">
        <w:rPr>
          <w:rFonts w:ascii="Arial" w:hAnsi="Arial" w:cs="Arial"/>
          <w:sz w:val="20"/>
          <w:szCs w:val="20"/>
        </w:rPr>
        <w:t>Gharbi HA, Hassine W, Brauner MW, Dupuch K. Ultrasound examination of the hydatic liver. Radiology. 1981;139(2):459–63.</w:t>
      </w:r>
    </w:p>
    <w:p w14:paraId="66F5A790" w14:textId="104E1033" w:rsidR="00357875" w:rsidRPr="00897370" w:rsidRDefault="00357875" w:rsidP="00897370">
      <w:pPr>
        <w:pStyle w:val="ListParagraph"/>
        <w:numPr>
          <w:ilvl w:val="0"/>
          <w:numId w:val="1"/>
        </w:numPr>
        <w:rPr>
          <w:rFonts w:ascii="Arial" w:hAnsi="Arial" w:cs="Arial"/>
          <w:b/>
          <w:sz w:val="20"/>
          <w:szCs w:val="20"/>
        </w:rPr>
      </w:pPr>
      <w:proofErr w:type="spellStart"/>
      <w:r w:rsidRPr="00897370">
        <w:rPr>
          <w:rFonts w:ascii="Arial" w:hAnsi="Arial" w:cs="Arial"/>
          <w:sz w:val="20"/>
          <w:szCs w:val="20"/>
        </w:rPr>
        <w:t>Gogus</w:t>
      </w:r>
      <w:proofErr w:type="spellEnd"/>
      <w:r w:rsidRPr="00897370">
        <w:rPr>
          <w:rFonts w:ascii="Arial" w:hAnsi="Arial" w:cs="Arial"/>
          <w:sz w:val="20"/>
          <w:szCs w:val="20"/>
        </w:rPr>
        <w:t xml:space="preserve"> C, Safak M, Baltaci S, </w:t>
      </w:r>
      <w:proofErr w:type="spellStart"/>
      <w:r w:rsidRPr="00897370">
        <w:rPr>
          <w:rFonts w:ascii="Arial" w:hAnsi="Arial" w:cs="Arial"/>
          <w:sz w:val="20"/>
          <w:szCs w:val="20"/>
        </w:rPr>
        <w:t>Turkolmez</w:t>
      </w:r>
      <w:proofErr w:type="spellEnd"/>
      <w:r w:rsidRPr="00897370">
        <w:rPr>
          <w:rFonts w:ascii="Arial" w:hAnsi="Arial" w:cs="Arial"/>
          <w:sz w:val="20"/>
          <w:szCs w:val="20"/>
        </w:rPr>
        <w:t xml:space="preserve"> K. Isolated renal </w:t>
      </w:r>
      <w:proofErr w:type="spellStart"/>
      <w:r w:rsidRPr="00897370">
        <w:rPr>
          <w:rFonts w:ascii="Arial" w:hAnsi="Arial" w:cs="Arial"/>
          <w:sz w:val="20"/>
          <w:szCs w:val="20"/>
        </w:rPr>
        <w:t>hydatidosis</w:t>
      </w:r>
      <w:proofErr w:type="spellEnd"/>
      <w:r w:rsidRPr="00897370">
        <w:rPr>
          <w:rFonts w:ascii="Arial" w:hAnsi="Arial" w:cs="Arial"/>
          <w:sz w:val="20"/>
          <w:szCs w:val="20"/>
        </w:rPr>
        <w:t>: experience with 20 cases. J Urol. 2003;169(1):186–9.</w:t>
      </w:r>
    </w:p>
    <w:p w14:paraId="792A1F98" w14:textId="77777777" w:rsidR="00357875" w:rsidRPr="00897370" w:rsidRDefault="00357875" w:rsidP="007E1E6D">
      <w:pPr>
        <w:pStyle w:val="ListParagraph"/>
        <w:numPr>
          <w:ilvl w:val="0"/>
          <w:numId w:val="1"/>
        </w:numPr>
        <w:rPr>
          <w:rFonts w:ascii="Arial" w:hAnsi="Arial" w:cs="Arial"/>
          <w:b/>
          <w:sz w:val="20"/>
          <w:szCs w:val="20"/>
        </w:rPr>
      </w:pPr>
      <w:r w:rsidRPr="005A3C5B">
        <w:rPr>
          <w:rFonts w:ascii="Arial" w:hAnsi="Arial" w:cs="Arial"/>
          <w:color w:val="222222"/>
          <w:sz w:val="20"/>
          <w:szCs w:val="20"/>
          <w:shd w:val="clear" w:color="auto" w:fill="FFFFFF"/>
        </w:rPr>
        <w:t xml:space="preserve">Govindasamy A, Bhattarai PR, John J. Liver cystic echinococcosis: a parasitic review. Therapeutic Advances in Infectious Disease. 2023 </w:t>
      </w:r>
      <w:proofErr w:type="gramStart"/>
      <w:r w:rsidRPr="005A3C5B">
        <w:rPr>
          <w:rFonts w:ascii="Arial" w:hAnsi="Arial" w:cs="Arial"/>
          <w:color w:val="222222"/>
          <w:sz w:val="20"/>
          <w:szCs w:val="20"/>
          <w:shd w:val="clear" w:color="auto" w:fill="FFFFFF"/>
        </w:rPr>
        <w:t>May;10:20499361231171478</w:t>
      </w:r>
      <w:proofErr w:type="gramEnd"/>
      <w:r w:rsidRPr="005A3C5B">
        <w:rPr>
          <w:rFonts w:ascii="Arial" w:hAnsi="Arial" w:cs="Arial"/>
          <w:color w:val="222222"/>
          <w:sz w:val="20"/>
          <w:szCs w:val="20"/>
          <w:shd w:val="clear" w:color="auto" w:fill="FFFFFF"/>
        </w:rPr>
        <w:t>.</w:t>
      </w:r>
    </w:p>
    <w:p w14:paraId="54B3B7D6" w14:textId="0EBBDA25" w:rsidR="00897370" w:rsidRPr="00897370" w:rsidRDefault="00357875" w:rsidP="00897370">
      <w:pPr>
        <w:pStyle w:val="ListParagraph"/>
        <w:numPr>
          <w:ilvl w:val="0"/>
          <w:numId w:val="1"/>
        </w:numPr>
        <w:rPr>
          <w:rFonts w:ascii="Arial" w:hAnsi="Arial" w:cs="Arial"/>
          <w:b/>
          <w:sz w:val="20"/>
          <w:szCs w:val="20"/>
        </w:rPr>
      </w:pPr>
      <w:proofErr w:type="spellStart"/>
      <w:r w:rsidRPr="00676239">
        <w:rPr>
          <w:rFonts w:ascii="Arial" w:hAnsi="Arial" w:cs="Arial"/>
          <w:sz w:val="20"/>
          <w:szCs w:val="20"/>
        </w:rPr>
        <w:t>Hammade</w:t>
      </w:r>
      <w:proofErr w:type="spellEnd"/>
      <w:r w:rsidRPr="00676239">
        <w:rPr>
          <w:rFonts w:ascii="Arial" w:hAnsi="Arial" w:cs="Arial"/>
          <w:sz w:val="20"/>
          <w:szCs w:val="20"/>
        </w:rPr>
        <w:t xml:space="preserve"> M, Ghazal A, Bitar H, et al. Isolated giant renal hydatid cyst with a simple renal cyst appearance: a case report. J Med Case Rep. 2022;16:</w:t>
      </w:r>
      <w:del w:id="61" w:author="Sherreen Yehia Zakaria Elhariri" w:date="2025-09-24T12:07:00Z" w16du:dateUtc="2025-09-24T04:07:00Z">
        <w:r w:rsidRPr="00676239" w:rsidDel="00897370">
          <w:rPr>
            <w:rFonts w:ascii="Arial" w:hAnsi="Arial" w:cs="Arial"/>
            <w:sz w:val="20"/>
            <w:szCs w:val="20"/>
          </w:rPr>
          <w:delText>68.</w:delText>
        </w:r>
      </w:del>
      <w:ins w:id="62" w:author="Sherreen Yehia Zakaria Elhariri" w:date="2025-09-24T12:07:00Z" w16du:dateUtc="2025-09-24T04:07:00Z">
        <w:r w:rsidR="00897370" w:rsidRPr="00897370">
          <w:rPr>
            <w:rFonts w:ascii="Arial" w:hAnsi="Arial" w:cs="Arial"/>
            <w:b/>
            <w:sz w:val="20"/>
            <w:szCs w:val="20"/>
          </w:rPr>
          <w:t xml:space="preserve"> </w:t>
        </w:r>
      </w:ins>
      <w:ins w:id="63" w:author="Sherreen Yehia Zakaria Elhariri" w:date="2025-09-24T12:07:00Z">
        <w:r w:rsidR="00897370" w:rsidRPr="00897370">
          <w:rPr>
            <w:rFonts w:ascii="Arial" w:hAnsi="Arial" w:cs="Arial"/>
            <w:b/>
            <w:sz w:val="20"/>
            <w:szCs w:val="20"/>
          </w:rPr>
          <w:t>386.</w:t>
        </w:r>
      </w:ins>
    </w:p>
    <w:p w14:paraId="1F34AA18" w14:textId="77777777" w:rsidR="00357875" w:rsidRPr="00897370" w:rsidRDefault="00357875" w:rsidP="00676239">
      <w:pPr>
        <w:pStyle w:val="ListParagraph"/>
        <w:numPr>
          <w:ilvl w:val="0"/>
          <w:numId w:val="1"/>
        </w:numPr>
        <w:rPr>
          <w:rFonts w:ascii="Arial" w:hAnsi="Arial" w:cs="Arial"/>
          <w:b/>
          <w:sz w:val="20"/>
          <w:szCs w:val="20"/>
        </w:rPr>
      </w:pPr>
      <w:proofErr w:type="spellStart"/>
      <w:r w:rsidRPr="00676239">
        <w:rPr>
          <w:rFonts w:ascii="Arial" w:hAnsi="Arial" w:cs="Arial"/>
          <w:sz w:val="20"/>
          <w:szCs w:val="20"/>
        </w:rPr>
        <w:t>Horchani</w:t>
      </w:r>
      <w:proofErr w:type="spellEnd"/>
      <w:r w:rsidRPr="00676239">
        <w:rPr>
          <w:rFonts w:ascii="Arial" w:hAnsi="Arial" w:cs="Arial"/>
          <w:sz w:val="20"/>
          <w:szCs w:val="20"/>
        </w:rPr>
        <w:t xml:space="preserve"> A, </w:t>
      </w:r>
      <w:proofErr w:type="spellStart"/>
      <w:r w:rsidRPr="00676239">
        <w:rPr>
          <w:rFonts w:ascii="Arial" w:hAnsi="Arial" w:cs="Arial"/>
          <w:sz w:val="20"/>
          <w:szCs w:val="20"/>
        </w:rPr>
        <w:t>Nouira</w:t>
      </w:r>
      <w:proofErr w:type="spellEnd"/>
      <w:r w:rsidRPr="00676239">
        <w:rPr>
          <w:rFonts w:ascii="Arial" w:hAnsi="Arial" w:cs="Arial"/>
          <w:sz w:val="20"/>
          <w:szCs w:val="20"/>
        </w:rPr>
        <w:t xml:space="preserve"> Y, </w:t>
      </w:r>
      <w:proofErr w:type="spellStart"/>
      <w:r w:rsidRPr="00676239">
        <w:rPr>
          <w:rFonts w:ascii="Arial" w:hAnsi="Arial" w:cs="Arial"/>
          <w:sz w:val="20"/>
          <w:szCs w:val="20"/>
        </w:rPr>
        <w:t>Chedly</w:t>
      </w:r>
      <w:proofErr w:type="spellEnd"/>
      <w:r w:rsidRPr="00676239">
        <w:rPr>
          <w:rFonts w:ascii="Arial" w:hAnsi="Arial" w:cs="Arial"/>
          <w:sz w:val="20"/>
          <w:szCs w:val="20"/>
        </w:rPr>
        <w:t xml:space="preserve"> A, </w:t>
      </w:r>
      <w:proofErr w:type="spellStart"/>
      <w:r w:rsidRPr="00676239">
        <w:rPr>
          <w:rFonts w:ascii="Arial" w:hAnsi="Arial" w:cs="Arial"/>
          <w:sz w:val="20"/>
          <w:szCs w:val="20"/>
        </w:rPr>
        <w:t>Attyaoui</w:t>
      </w:r>
      <w:proofErr w:type="spellEnd"/>
      <w:r w:rsidRPr="00676239">
        <w:rPr>
          <w:rFonts w:ascii="Arial" w:hAnsi="Arial" w:cs="Arial"/>
          <w:sz w:val="20"/>
          <w:szCs w:val="20"/>
        </w:rPr>
        <w:t xml:space="preserve"> F, Zribi AS. Hydatid cyst of the kidney: a report of 147 cases. </w:t>
      </w:r>
      <w:proofErr w:type="spellStart"/>
      <w:r w:rsidRPr="00676239">
        <w:rPr>
          <w:rFonts w:ascii="Arial" w:hAnsi="Arial" w:cs="Arial"/>
          <w:sz w:val="20"/>
          <w:szCs w:val="20"/>
        </w:rPr>
        <w:t>Eur</w:t>
      </w:r>
      <w:proofErr w:type="spellEnd"/>
      <w:r w:rsidRPr="00676239">
        <w:rPr>
          <w:rFonts w:ascii="Arial" w:hAnsi="Arial" w:cs="Arial"/>
          <w:sz w:val="20"/>
          <w:szCs w:val="20"/>
        </w:rPr>
        <w:t xml:space="preserve"> Urol. 2000;38(4):461–7.</w:t>
      </w:r>
    </w:p>
    <w:p w14:paraId="495D70CC" w14:textId="52D22D38" w:rsidR="00086415" w:rsidRPr="00086415" w:rsidRDefault="00357875" w:rsidP="00086415">
      <w:pPr>
        <w:pStyle w:val="ListParagraph"/>
        <w:numPr>
          <w:ilvl w:val="0"/>
          <w:numId w:val="1"/>
        </w:numPr>
        <w:rPr>
          <w:rFonts w:ascii="Arial" w:hAnsi="Arial" w:cs="Arial"/>
          <w:b/>
          <w:sz w:val="20"/>
          <w:szCs w:val="20"/>
        </w:rPr>
      </w:pPr>
      <w:r w:rsidRPr="00676239">
        <w:rPr>
          <w:rFonts w:ascii="Arial" w:hAnsi="Arial" w:cs="Arial"/>
          <w:sz w:val="20"/>
          <w:szCs w:val="20"/>
        </w:rPr>
        <w:t xml:space="preserve">Horton J. Albendazole for the treatment of echinococcosis. </w:t>
      </w:r>
      <w:proofErr w:type="spellStart"/>
      <w:r w:rsidRPr="00676239">
        <w:rPr>
          <w:rFonts w:ascii="Arial" w:hAnsi="Arial" w:cs="Arial"/>
          <w:sz w:val="20"/>
          <w:szCs w:val="20"/>
        </w:rPr>
        <w:t>Fundam</w:t>
      </w:r>
      <w:proofErr w:type="spellEnd"/>
      <w:r w:rsidRPr="00676239">
        <w:rPr>
          <w:rFonts w:ascii="Arial" w:hAnsi="Arial" w:cs="Arial"/>
          <w:sz w:val="20"/>
          <w:szCs w:val="20"/>
        </w:rPr>
        <w:t xml:space="preserve"> Clin </w:t>
      </w:r>
      <w:proofErr w:type="spellStart"/>
      <w:r w:rsidRPr="00676239">
        <w:rPr>
          <w:rFonts w:ascii="Arial" w:hAnsi="Arial" w:cs="Arial"/>
          <w:sz w:val="20"/>
          <w:szCs w:val="20"/>
        </w:rPr>
        <w:t>Pharmacol</w:t>
      </w:r>
      <w:proofErr w:type="spellEnd"/>
      <w:r w:rsidRPr="00676239">
        <w:rPr>
          <w:rFonts w:ascii="Arial" w:hAnsi="Arial" w:cs="Arial"/>
          <w:sz w:val="20"/>
          <w:szCs w:val="20"/>
        </w:rPr>
        <w:t>. 2003;17(2):205–12.</w:t>
      </w:r>
      <w:r w:rsidR="00897370" w:rsidRPr="00897370">
        <w:rPr>
          <w:rFonts w:ascii="Segoe UI" w:hAnsi="Segoe UI" w:cs="Segoe UI"/>
          <w:color w:val="212121"/>
          <w:shd w:val="clear" w:color="auto" w:fill="FFFFFF"/>
        </w:rPr>
        <w:t xml:space="preserve"> </w:t>
      </w:r>
      <w:r w:rsidR="00897370">
        <w:rPr>
          <w:rFonts w:ascii="Segoe UI" w:hAnsi="Segoe UI" w:cs="Segoe UI"/>
          <w:color w:val="212121"/>
          <w:shd w:val="clear" w:color="auto" w:fill="FFFFFF"/>
        </w:rPr>
        <w:t>Horton J. Albendazole for the treatment of echinococcosis. </w:t>
      </w:r>
      <w:proofErr w:type="spellStart"/>
      <w:r w:rsidR="00897370">
        <w:rPr>
          <w:rFonts w:ascii="Segoe UI" w:hAnsi="Segoe UI" w:cs="Segoe UI"/>
          <w:i/>
          <w:iCs/>
          <w:color w:val="212121"/>
          <w:shd w:val="clear" w:color="auto" w:fill="FFFFFF"/>
        </w:rPr>
        <w:t>Fundam</w:t>
      </w:r>
      <w:proofErr w:type="spellEnd"/>
      <w:r w:rsidR="00897370">
        <w:rPr>
          <w:rFonts w:ascii="Segoe UI" w:hAnsi="Segoe UI" w:cs="Segoe UI"/>
          <w:i/>
          <w:iCs/>
          <w:color w:val="212121"/>
          <w:shd w:val="clear" w:color="auto" w:fill="FFFFFF"/>
        </w:rPr>
        <w:t xml:space="preserve"> Clin </w:t>
      </w:r>
      <w:proofErr w:type="spellStart"/>
      <w:r w:rsidR="00897370">
        <w:rPr>
          <w:rFonts w:ascii="Segoe UI" w:hAnsi="Segoe UI" w:cs="Segoe UI"/>
          <w:i/>
          <w:iCs/>
          <w:color w:val="212121"/>
          <w:shd w:val="clear" w:color="auto" w:fill="FFFFFF"/>
        </w:rPr>
        <w:t>Pharmacol</w:t>
      </w:r>
      <w:proofErr w:type="spellEnd"/>
      <w:r w:rsidR="00897370">
        <w:rPr>
          <w:rFonts w:ascii="Segoe UI" w:hAnsi="Segoe UI" w:cs="Segoe UI"/>
          <w:color w:val="212121"/>
          <w:shd w:val="clear" w:color="auto" w:fill="FFFFFF"/>
        </w:rPr>
        <w:t>. 2003;17(2):205-212. doi:10.1046/j.1472-8206.</w:t>
      </w:r>
      <w:proofErr w:type="gramStart"/>
      <w:r w:rsidR="00897370">
        <w:rPr>
          <w:rFonts w:ascii="Segoe UI" w:hAnsi="Segoe UI" w:cs="Segoe UI"/>
          <w:color w:val="212121"/>
          <w:shd w:val="clear" w:color="auto" w:fill="FFFFFF"/>
        </w:rPr>
        <w:t>2003.00171.x</w:t>
      </w:r>
      <w:proofErr w:type="gramEnd"/>
    </w:p>
    <w:p w14:paraId="1639E246" w14:textId="77777777" w:rsidR="00357875" w:rsidRPr="00086415" w:rsidRDefault="00357875" w:rsidP="00676239">
      <w:pPr>
        <w:pStyle w:val="ListParagraph"/>
        <w:numPr>
          <w:ilvl w:val="0"/>
          <w:numId w:val="1"/>
        </w:numPr>
        <w:rPr>
          <w:rFonts w:ascii="Arial" w:hAnsi="Arial" w:cs="Arial"/>
          <w:b/>
          <w:sz w:val="20"/>
          <w:szCs w:val="20"/>
        </w:rPr>
      </w:pPr>
      <w:proofErr w:type="spellStart"/>
      <w:r w:rsidRPr="00676239">
        <w:rPr>
          <w:rFonts w:ascii="Arial" w:hAnsi="Arial" w:cs="Arial"/>
          <w:sz w:val="20"/>
          <w:szCs w:val="20"/>
        </w:rPr>
        <w:t>Khuroo</w:t>
      </w:r>
      <w:proofErr w:type="spellEnd"/>
      <w:r w:rsidRPr="00676239">
        <w:rPr>
          <w:rFonts w:ascii="Arial" w:hAnsi="Arial" w:cs="Arial"/>
          <w:sz w:val="20"/>
          <w:szCs w:val="20"/>
        </w:rPr>
        <w:t xml:space="preserve"> MS, Wani NA, Javid G, et al. Percutaneous drainage compared with surgery for hepatic hydatid cysts. N Engl J Med. 1997;337(13):881–7.</w:t>
      </w:r>
    </w:p>
    <w:p w14:paraId="45AA5C10" w14:textId="77777777" w:rsidR="00357875" w:rsidRPr="00086415" w:rsidRDefault="00357875" w:rsidP="00676239">
      <w:pPr>
        <w:pStyle w:val="ListParagraph"/>
        <w:numPr>
          <w:ilvl w:val="0"/>
          <w:numId w:val="1"/>
        </w:numPr>
        <w:rPr>
          <w:rFonts w:ascii="Arial" w:hAnsi="Arial" w:cs="Arial"/>
          <w:b/>
          <w:sz w:val="20"/>
          <w:szCs w:val="20"/>
        </w:rPr>
      </w:pPr>
      <w:r w:rsidRPr="00116CDE">
        <w:rPr>
          <w:rFonts w:ascii="Arial" w:hAnsi="Arial" w:cs="Arial"/>
          <w:color w:val="222222"/>
          <w:sz w:val="20"/>
          <w:szCs w:val="20"/>
          <w:shd w:val="clear" w:color="auto" w:fill="FFFFFF"/>
        </w:rPr>
        <w:t>Mandal S, Mandal MD. Human cystic echinococcosis: epidemiologic, zoonotic, clinical, diagnostic and therapeutic aspects. Asian Pacific journal of tropical medicine. 2012 Apr 1;5(4):253-60.</w:t>
      </w:r>
    </w:p>
    <w:p w14:paraId="339ABA57" w14:textId="4186A5DA" w:rsidR="00357875" w:rsidRPr="00676239" w:rsidRDefault="00357875" w:rsidP="00676239">
      <w:pPr>
        <w:pStyle w:val="ListParagraph"/>
        <w:numPr>
          <w:ilvl w:val="0"/>
          <w:numId w:val="1"/>
        </w:numPr>
        <w:rPr>
          <w:rFonts w:ascii="Arial" w:hAnsi="Arial" w:cs="Arial"/>
          <w:b/>
          <w:sz w:val="20"/>
          <w:szCs w:val="20"/>
        </w:rPr>
      </w:pPr>
      <w:r w:rsidRPr="00676239">
        <w:rPr>
          <w:rFonts w:ascii="Arial" w:hAnsi="Arial" w:cs="Arial"/>
          <w:sz w:val="20"/>
          <w:szCs w:val="20"/>
        </w:rPr>
        <w:t xml:space="preserve">Mohammed SA, </w:t>
      </w:r>
      <w:del w:id="64" w:author="Sherreen Yehia Zakaria Elhariri" w:date="2025-09-24T12:29:00Z" w16du:dateUtc="2025-09-24T04:29:00Z">
        <w:r w:rsidRPr="00676239" w:rsidDel="00A20D4A">
          <w:rPr>
            <w:rFonts w:ascii="Arial" w:hAnsi="Arial" w:cs="Arial"/>
            <w:sz w:val="20"/>
            <w:szCs w:val="20"/>
          </w:rPr>
          <w:delText xml:space="preserve">Kishore S, Khan MS, et al. Isolated renal hydatid cyst: a case report. Cureus. 2023;15(4):e37139. </w:delText>
        </w:r>
      </w:del>
      <w:r w:rsidRPr="00676239">
        <w:rPr>
          <w:rFonts w:ascii="Arial" w:hAnsi="Arial" w:cs="Arial"/>
          <w:sz w:val="20"/>
          <w:szCs w:val="20"/>
        </w:rPr>
        <w:t xml:space="preserve">Available from: </w:t>
      </w:r>
      <w:commentRangeStart w:id="65"/>
      <w:r>
        <w:fldChar w:fldCharType="begin"/>
      </w:r>
      <w:r>
        <w:instrText>HYPERLINK "https://pmc.ncbi.nlm.nih.gov/articles/PMC10800591/"</w:instrText>
      </w:r>
      <w:r>
        <w:fldChar w:fldCharType="separate"/>
      </w:r>
      <w:r w:rsidRPr="00676239">
        <w:rPr>
          <w:rStyle w:val="Hyperlink"/>
          <w:rFonts w:ascii="Arial" w:hAnsi="Arial" w:cs="Arial"/>
          <w:sz w:val="20"/>
          <w:szCs w:val="20"/>
        </w:rPr>
        <w:t>https://pmc.ncbi.nlm.nih.gov/articles/PMC10800591/</w:t>
      </w:r>
      <w:r>
        <w:fldChar w:fldCharType="end"/>
      </w:r>
      <w:commentRangeEnd w:id="65"/>
      <w:r w:rsidR="00A20D4A">
        <w:rPr>
          <w:rStyle w:val="CommentReference"/>
        </w:rPr>
        <w:commentReference w:id="65"/>
      </w:r>
    </w:p>
    <w:p w14:paraId="51EB5DFE" w14:textId="77777777" w:rsidR="00357875" w:rsidRPr="00676239" w:rsidRDefault="00357875" w:rsidP="00676239">
      <w:pPr>
        <w:pStyle w:val="ListParagraph"/>
        <w:numPr>
          <w:ilvl w:val="0"/>
          <w:numId w:val="1"/>
        </w:numPr>
        <w:rPr>
          <w:rFonts w:ascii="Arial" w:hAnsi="Arial" w:cs="Arial"/>
          <w:b/>
          <w:sz w:val="20"/>
          <w:szCs w:val="20"/>
        </w:rPr>
      </w:pPr>
      <w:r w:rsidRPr="007954CC">
        <w:rPr>
          <w:rFonts w:ascii="Arial" w:hAnsi="Arial" w:cs="Arial"/>
          <w:sz w:val="20"/>
          <w:szCs w:val="20"/>
          <w:lang w:val="it-IT"/>
        </w:rPr>
        <w:t xml:space="preserve">Pakala T, Molina M, Wu GY. </w:t>
      </w:r>
      <w:r w:rsidRPr="00676239">
        <w:rPr>
          <w:rFonts w:ascii="Arial" w:hAnsi="Arial" w:cs="Arial"/>
          <w:sz w:val="20"/>
          <w:szCs w:val="20"/>
        </w:rPr>
        <w:t>Hepatic echinococcal cysts: a review. J Clin Transl Hepatol. 2016;4(1):39–46.</w:t>
      </w:r>
    </w:p>
    <w:p w14:paraId="4D81B090" w14:textId="77777777" w:rsidR="00357875" w:rsidRPr="00A20D4A" w:rsidRDefault="00357875" w:rsidP="00676239">
      <w:pPr>
        <w:pStyle w:val="ListParagraph"/>
        <w:numPr>
          <w:ilvl w:val="0"/>
          <w:numId w:val="1"/>
        </w:numPr>
        <w:rPr>
          <w:rFonts w:ascii="Arial" w:hAnsi="Arial" w:cs="Arial"/>
          <w:b/>
          <w:sz w:val="20"/>
          <w:szCs w:val="20"/>
        </w:rPr>
      </w:pPr>
      <w:r w:rsidRPr="007954CC">
        <w:rPr>
          <w:rFonts w:ascii="Arial" w:hAnsi="Arial" w:cs="Arial"/>
          <w:sz w:val="20"/>
          <w:szCs w:val="20"/>
          <w:lang w:val="it-IT"/>
        </w:rPr>
        <w:t xml:space="preserve">Pedrosa I, Saíz A, Arrazola J, Ferreirós J, Pedrosa CS. </w:t>
      </w:r>
      <w:r w:rsidRPr="00676239">
        <w:rPr>
          <w:rFonts w:ascii="Arial" w:hAnsi="Arial" w:cs="Arial"/>
          <w:sz w:val="20"/>
          <w:szCs w:val="20"/>
        </w:rPr>
        <w:t xml:space="preserve">Hydatid disease: radiologic and </w:t>
      </w:r>
      <w:proofErr w:type="gramStart"/>
      <w:r w:rsidRPr="00676239">
        <w:rPr>
          <w:rFonts w:ascii="Arial" w:hAnsi="Arial" w:cs="Arial"/>
          <w:sz w:val="20"/>
          <w:szCs w:val="20"/>
        </w:rPr>
        <w:t>pathologic</w:t>
      </w:r>
      <w:proofErr w:type="gramEnd"/>
      <w:r w:rsidRPr="00676239">
        <w:rPr>
          <w:rFonts w:ascii="Arial" w:hAnsi="Arial" w:cs="Arial"/>
          <w:sz w:val="20"/>
          <w:szCs w:val="20"/>
        </w:rPr>
        <w:t xml:space="preserve"> features and complications. </w:t>
      </w:r>
      <w:proofErr w:type="spellStart"/>
      <w:r w:rsidRPr="00676239">
        <w:rPr>
          <w:rFonts w:ascii="Arial" w:hAnsi="Arial" w:cs="Arial"/>
          <w:sz w:val="20"/>
          <w:szCs w:val="20"/>
        </w:rPr>
        <w:t>Radiographics</w:t>
      </w:r>
      <w:proofErr w:type="spellEnd"/>
      <w:r w:rsidRPr="00676239">
        <w:rPr>
          <w:rFonts w:ascii="Arial" w:hAnsi="Arial" w:cs="Arial"/>
          <w:sz w:val="20"/>
          <w:szCs w:val="20"/>
        </w:rPr>
        <w:t>. 2000;20(3):795–817.</w:t>
      </w:r>
    </w:p>
    <w:p w14:paraId="035F759C" w14:textId="77777777" w:rsidR="00357875" w:rsidRPr="00A20D4A" w:rsidRDefault="00357875" w:rsidP="00676239">
      <w:pPr>
        <w:pStyle w:val="ListParagraph"/>
        <w:numPr>
          <w:ilvl w:val="0"/>
          <w:numId w:val="1"/>
        </w:numPr>
        <w:rPr>
          <w:rFonts w:ascii="Arial" w:hAnsi="Arial" w:cs="Arial"/>
          <w:b/>
          <w:sz w:val="20"/>
          <w:szCs w:val="20"/>
        </w:rPr>
      </w:pPr>
      <w:proofErr w:type="spellStart"/>
      <w:r w:rsidRPr="00676239">
        <w:rPr>
          <w:rFonts w:ascii="Arial" w:hAnsi="Arial" w:cs="Arial"/>
          <w:sz w:val="20"/>
          <w:szCs w:val="20"/>
        </w:rPr>
        <w:t>Safioleas</w:t>
      </w:r>
      <w:proofErr w:type="spellEnd"/>
      <w:r w:rsidRPr="00676239">
        <w:rPr>
          <w:rFonts w:ascii="Arial" w:hAnsi="Arial" w:cs="Arial"/>
          <w:sz w:val="20"/>
          <w:szCs w:val="20"/>
        </w:rPr>
        <w:t xml:space="preserve"> M, </w:t>
      </w:r>
      <w:proofErr w:type="spellStart"/>
      <w:r w:rsidRPr="00676239">
        <w:rPr>
          <w:rFonts w:ascii="Arial" w:hAnsi="Arial" w:cs="Arial"/>
          <w:sz w:val="20"/>
          <w:szCs w:val="20"/>
        </w:rPr>
        <w:t>Misiakos</w:t>
      </w:r>
      <w:proofErr w:type="spellEnd"/>
      <w:r w:rsidRPr="00676239">
        <w:rPr>
          <w:rFonts w:ascii="Arial" w:hAnsi="Arial" w:cs="Arial"/>
          <w:sz w:val="20"/>
          <w:szCs w:val="20"/>
        </w:rPr>
        <w:t xml:space="preserve"> E, </w:t>
      </w:r>
      <w:proofErr w:type="spellStart"/>
      <w:r w:rsidRPr="00676239">
        <w:rPr>
          <w:rFonts w:ascii="Arial" w:hAnsi="Arial" w:cs="Arial"/>
          <w:sz w:val="20"/>
          <w:szCs w:val="20"/>
        </w:rPr>
        <w:t>Kakisis</w:t>
      </w:r>
      <w:proofErr w:type="spellEnd"/>
      <w:r w:rsidRPr="00676239">
        <w:rPr>
          <w:rFonts w:ascii="Arial" w:hAnsi="Arial" w:cs="Arial"/>
          <w:sz w:val="20"/>
          <w:szCs w:val="20"/>
        </w:rPr>
        <w:t xml:space="preserve"> J, Manti C, </w:t>
      </w:r>
      <w:proofErr w:type="spellStart"/>
      <w:r w:rsidRPr="00676239">
        <w:rPr>
          <w:rFonts w:ascii="Arial" w:hAnsi="Arial" w:cs="Arial"/>
          <w:sz w:val="20"/>
          <w:szCs w:val="20"/>
        </w:rPr>
        <w:t>Lygidakis</w:t>
      </w:r>
      <w:proofErr w:type="spellEnd"/>
      <w:r w:rsidRPr="00676239">
        <w:rPr>
          <w:rFonts w:ascii="Arial" w:hAnsi="Arial" w:cs="Arial"/>
          <w:sz w:val="20"/>
          <w:szCs w:val="20"/>
        </w:rPr>
        <w:t xml:space="preserve"> N. Surgical treatment for hydatid disease. World J Surg. 1999;23(11):1181–5.</w:t>
      </w:r>
    </w:p>
    <w:p w14:paraId="002F875D" w14:textId="77777777" w:rsidR="00357875" w:rsidRPr="00A20D4A" w:rsidRDefault="00357875" w:rsidP="007E1E6D">
      <w:pPr>
        <w:pStyle w:val="ListParagraph"/>
        <w:numPr>
          <w:ilvl w:val="0"/>
          <w:numId w:val="1"/>
        </w:numPr>
        <w:rPr>
          <w:rFonts w:ascii="Arial" w:hAnsi="Arial" w:cs="Arial"/>
          <w:b/>
          <w:sz w:val="20"/>
          <w:szCs w:val="20"/>
        </w:rPr>
      </w:pPr>
      <w:r w:rsidRPr="00E86810">
        <w:rPr>
          <w:rFonts w:ascii="Arial" w:hAnsi="Arial" w:cs="Arial"/>
          <w:color w:val="222222"/>
          <w:sz w:val="20"/>
          <w:szCs w:val="20"/>
          <w:shd w:val="clear" w:color="auto" w:fill="FFFFFF"/>
        </w:rPr>
        <w:lastRenderedPageBreak/>
        <w:t>Singh S, Khurana S, Pradhan P. Systematic review and Meta-analysis Epidemiology and Clinical Characteristics of Alveolar Echinococcosis in India: A Systematic Review and Individual Participant Data Meta-Analysis. Indian Journal of Medical Microbiology. 2025 Aug 13:100951</w:t>
      </w:r>
      <w:r>
        <w:rPr>
          <w:rFonts w:ascii="Arial" w:hAnsi="Arial" w:cs="Arial"/>
          <w:color w:val="222222"/>
          <w:sz w:val="13"/>
          <w:szCs w:val="13"/>
          <w:shd w:val="clear" w:color="auto" w:fill="FFFFFF"/>
        </w:rPr>
        <w:t>.</w:t>
      </w:r>
    </w:p>
    <w:p w14:paraId="3A68BC46" w14:textId="738DE68C" w:rsidR="00357875" w:rsidRPr="00A20D4A" w:rsidRDefault="00357875" w:rsidP="007E1E6D">
      <w:pPr>
        <w:pStyle w:val="ListParagraph"/>
        <w:numPr>
          <w:ilvl w:val="0"/>
          <w:numId w:val="1"/>
        </w:numPr>
        <w:rPr>
          <w:rFonts w:ascii="Arial" w:hAnsi="Arial" w:cs="Arial"/>
          <w:b/>
          <w:sz w:val="20"/>
          <w:szCs w:val="20"/>
        </w:rPr>
      </w:pPr>
      <w:proofErr w:type="spellStart"/>
      <w:r w:rsidRPr="00126430">
        <w:rPr>
          <w:rFonts w:ascii="Arial" w:hAnsi="Arial" w:cs="Arial"/>
          <w:color w:val="222222"/>
          <w:sz w:val="20"/>
          <w:szCs w:val="20"/>
          <w:shd w:val="clear" w:color="auto" w:fill="FFFFFF"/>
        </w:rPr>
        <w:t>Tuergan</w:t>
      </w:r>
      <w:proofErr w:type="spellEnd"/>
      <w:r w:rsidRPr="00126430">
        <w:rPr>
          <w:rFonts w:ascii="Arial" w:hAnsi="Arial" w:cs="Arial"/>
          <w:color w:val="222222"/>
          <w:sz w:val="20"/>
          <w:szCs w:val="20"/>
          <w:shd w:val="clear" w:color="auto" w:fill="FFFFFF"/>
        </w:rPr>
        <w:t xml:space="preserve"> T, </w:t>
      </w:r>
      <w:proofErr w:type="spellStart"/>
      <w:r w:rsidRPr="00126430">
        <w:rPr>
          <w:rFonts w:ascii="Arial" w:hAnsi="Arial" w:cs="Arial"/>
          <w:color w:val="222222"/>
          <w:sz w:val="20"/>
          <w:szCs w:val="20"/>
          <w:shd w:val="clear" w:color="auto" w:fill="FFFFFF"/>
        </w:rPr>
        <w:t>Abulaiti</w:t>
      </w:r>
      <w:proofErr w:type="spellEnd"/>
      <w:r w:rsidRPr="00126430">
        <w:rPr>
          <w:rFonts w:ascii="Arial" w:hAnsi="Arial" w:cs="Arial"/>
          <w:color w:val="222222"/>
          <w:sz w:val="20"/>
          <w:szCs w:val="20"/>
          <w:shd w:val="clear" w:color="auto" w:fill="FFFFFF"/>
        </w:rPr>
        <w:t xml:space="preserve"> A, </w:t>
      </w:r>
      <w:proofErr w:type="spellStart"/>
      <w:r w:rsidRPr="00126430">
        <w:rPr>
          <w:rFonts w:ascii="Arial" w:hAnsi="Arial" w:cs="Arial"/>
          <w:color w:val="222222"/>
          <w:sz w:val="20"/>
          <w:szCs w:val="20"/>
          <w:shd w:val="clear" w:color="auto" w:fill="FFFFFF"/>
        </w:rPr>
        <w:t>Tulahong</w:t>
      </w:r>
      <w:proofErr w:type="spellEnd"/>
      <w:r w:rsidRPr="00126430">
        <w:rPr>
          <w:rFonts w:ascii="Arial" w:hAnsi="Arial" w:cs="Arial"/>
          <w:color w:val="222222"/>
          <w:sz w:val="20"/>
          <w:szCs w:val="20"/>
          <w:shd w:val="clear" w:color="auto" w:fill="FFFFFF"/>
        </w:rPr>
        <w:t xml:space="preserve"> A, Zhang R, Shao Y, Aji T. Global, regional and national burden of echinococcosis in 204 countries and territories from 1990 to 2021: a systematic analysis based on the Global Burden of Disease Study 2021. Journal of Infection and Public Health. 2025 May 8</w:t>
      </w:r>
      <w:ins w:id="66" w:author="Sherreen Yehia Zakaria Elhariri" w:date="2025-09-24T12:33:00Z" w16du:dateUtc="2025-09-24T04:33:00Z">
        <w:r w:rsidR="00C20A92">
          <w:rPr>
            <w:rFonts w:ascii="Arial" w:hAnsi="Arial" w:cs="Arial"/>
            <w:color w:val="222222"/>
            <w:sz w:val="20"/>
            <w:szCs w:val="20"/>
            <w:shd w:val="clear" w:color="auto" w:fill="FFFFFF"/>
          </w:rPr>
          <w:t xml:space="preserve">;18 </w:t>
        </w:r>
      </w:ins>
      <w:r w:rsidRPr="00126430">
        <w:rPr>
          <w:rFonts w:ascii="Arial" w:hAnsi="Arial" w:cs="Arial"/>
          <w:color w:val="222222"/>
          <w:sz w:val="20"/>
          <w:szCs w:val="20"/>
          <w:shd w:val="clear" w:color="auto" w:fill="FFFFFF"/>
        </w:rPr>
        <w:t>:102810.</w:t>
      </w:r>
    </w:p>
    <w:p w14:paraId="5F0B99D4" w14:textId="77777777" w:rsidR="00357875" w:rsidRPr="00C20A92" w:rsidRDefault="00357875" w:rsidP="00676239">
      <w:pPr>
        <w:pStyle w:val="ListParagraph"/>
        <w:numPr>
          <w:ilvl w:val="0"/>
          <w:numId w:val="1"/>
        </w:numPr>
        <w:rPr>
          <w:rFonts w:ascii="Arial" w:hAnsi="Arial" w:cs="Arial"/>
          <w:b/>
          <w:sz w:val="20"/>
          <w:szCs w:val="20"/>
        </w:rPr>
      </w:pPr>
      <w:r w:rsidRPr="00676239">
        <w:rPr>
          <w:rFonts w:ascii="Arial" w:hAnsi="Arial" w:cs="Arial"/>
          <w:sz w:val="20"/>
          <w:szCs w:val="20"/>
        </w:rPr>
        <w:t xml:space="preserve">von Sinner WN. New diagnostic signs in hydatid disease: radiography, ultrasound, CT and MRI correlated to pathology. </w:t>
      </w:r>
      <w:proofErr w:type="spellStart"/>
      <w:r w:rsidRPr="00676239">
        <w:rPr>
          <w:rFonts w:ascii="Arial" w:hAnsi="Arial" w:cs="Arial"/>
          <w:sz w:val="20"/>
          <w:szCs w:val="20"/>
        </w:rPr>
        <w:t>Eur</w:t>
      </w:r>
      <w:proofErr w:type="spellEnd"/>
      <w:r w:rsidRPr="00676239">
        <w:rPr>
          <w:rFonts w:ascii="Arial" w:hAnsi="Arial" w:cs="Arial"/>
          <w:sz w:val="20"/>
          <w:szCs w:val="20"/>
        </w:rPr>
        <w:t xml:space="preserve"> J Radiol. 1991;12(2):150–9.</w:t>
      </w:r>
    </w:p>
    <w:p w14:paraId="5B193E6B" w14:textId="04802901" w:rsidR="00357875" w:rsidRPr="00C20A92" w:rsidRDefault="00357875" w:rsidP="007E1E6D">
      <w:pPr>
        <w:pStyle w:val="ListParagraph"/>
        <w:numPr>
          <w:ilvl w:val="0"/>
          <w:numId w:val="1"/>
        </w:numPr>
        <w:rPr>
          <w:rFonts w:ascii="Arial" w:hAnsi="Arial" w:cs="Arial"/>
          <w:b/>
          <w:sz w:val="20"/>
          <w:szCs w:val="20"/>
        </w:rPr>
      </w:pPr>
      <w:r w:rsidRPr="00A100DC">
        <w:rPr>
          <w:rFonts w:ascii="Arial" w:hAnsi="Arial" w:cs="Arial"/>
          <w:color w:val="222222"/>
          <w:sz w:val="20"/>
          <w:szCs w:val="20"/>
          <w:shd w:val="clear" w:color="auto" w:fill="FFFFFF"/>
        </w:rPr>
        <w:t xml:space="preserve">Wen H, Vuitton L, </w:t>
      </w:r>
      <w:proofErr w:type="spellStart"/>
      <w:r w:rsidRPr="00A100DC">
        <w:rPr>
          <w:rFonts w:ascii="Arial" w:hAnsi="Arial" w:cs="Arial"/>
          <w:color w:val="222222"/>
          <w:sz w:val="20"/>
          <w:szCs w:val="20"/>
          <w:shd w:val="clear" w:color="auto" w:fill="FFFFFF"/>
        </w:rPr>
        <w:t>Tuxun</w:t>
      </w:r>
      <w:proofErr w:type="spellEnd"/>
      <w:r w:rsidRPr="00A100DC">
        <w:rPr>
          <w:rFonts w:ascii="Arial" w:hAnsi="Arial" w:cs="Arial"/>
          <w:color w:val="222222"/>
          <w:sz w:val="20"/>
          <w:szCs w:val="20"/>
          <w:shd w:val="clear" w:color="auto" w:fill="FFFFFF"/>
        </w:rPr>
        <w:t xml:space="preserve"> T, Li J, Vuitton DA, Zhang W, McManus DP. Echinococcosis: advances in the 21st century. Clinical microbiology reviews. 2019 Mar 20;32(2):</w:t>
      </w:r>
      <w:ins w:id="67" w:author="Sherreen Yehia Zakaria Elhariri" w:date="2025-09-24T12:36:00Z" w16du:dateUtc="2025-09-24T04:36:00Z">
        <w:r w:rsidR="00C20A92" w:rsidRPr="00C20A92">
          <w:rPr>
            <w:rFonts w:ascii="Arial" w:hAnsi="Arial" w:cs="Arial"/>
            <w:b/>
            <w:sz w:val="20"/>
            <w:szCs w:val="20"/>
          </w:rPr>
          <w:t xml:space="preserve"> </w:t>
        </w:r>
      </w:ins>
      <w:ins w:id="68" w:author="Sherreen Yehia Zakaria Elhariri" w:date="2025-09-24T12:36:00Z">
        <w:r w:rsidR="00C20A92" w:rsidRPr="00C20A92">
          <w:rPr>
            <w:rFonts w:ascii="Arial" w:hAnsi="Arial" w:cs="Arial"/>
            <w:b/>
            <w:color w:val="222222"/>
            <w:sz w:val="20"/>
            <w:szCs w:val="20"/>
            <w:shd w:val="clear" w:color="auto" w:fill="FFFFFF"/>
          </w:rPr>
          <w:t xml:space="preserve">e00075-18. </w:t>
        </w:r>
      </w:ins>
      <w:del w:id="69" w:author="Sherreen Yehia Zakaria Elhariri" w:date="2025-09-24T12:36:00Z" w16du:dateUtc="2025-09-24T04:36:00Z">
        <w:r w:rsidRPr="00A100DC" w:rsidDel="00C20A92">
          <w:rPr>
            <w:rFonts w:ascii="Arial" w:hAnsi="Arial" w:cs="Arial"/>
            <w:color w:val="222222"/>
            <w:sz w:val="20"/>
            <w:szCs w:val="20"/>
            <w:shd w:val="clear" w:color="auto" w:fill="FFFFFF"/>
          </w:rPr>
          <w:delText>10-128.</w:delText>
        </w:r>
      </w:del>
    </w:p>
    <w:p w14:paraId="727C77FE" w14:textId="77777777" w:rsidR="00357875" w:rsidRPr="00A100DC" w:rsidRDefault="00357875" w:rsidP="007E1E6D">
      <w:pPr>
        <w:pStyle w:val="ListParagraph"/>
        <w:numPr>
          <w:ilvl w:val="0"/>
          <w:numId w:val="1"/>
        </w:numPr>
        <w:rPr>
          <w:rFonts w:ascii="Arial" w:hAnsi="Arial" w:cs="Arial"/>
          <w:b/>
          <w:sz w:val="20"/>
          <w:szCs w:val="20"/>
        </w:rPr>
      </w:pPr>
      <w:r w:rsidRPr="00A100DC">
        <w:rPr>
          <w:rFonts w:ascii="Arial" w:hAnsi="Arial" w:cs="Arial"/>
          <w:color w:val="222222"/>
          <w:sz w:val="20"/>
          <w:szCs w:val="20"/>
          <w:shd w:val="clear" w:color="auto" w:fill="FFFFFF"/>
        </w:rPr>
        <w:t xml:space="preserve">Woolsey ID, Miller AL. Echinococcus </w:t>
      </w:r>
      <w:proofErr w:type="spellStart"/>
      <w:r w:rsidRPr="00A100DC">
        <w:rPr>
          <w:rFonts w:ascii="Arial" w:hAnsi="Arial" w:cs="Arial"/>
          <w:color w:val="222222"/>
          <w:sz w:val="20"/>
          <w:szCs w:val="20"/>
          <w:shd w:val="clear" w:color="auto" w:fill="FFFFFF"/>
        </w:rPr>
        <w:t>granulosus</w:t>
      </w:r>
      <w:proofErr w:type="spellEnd"/>
      <w:r w:rsidRPr="00A100DC">
        <w:rPr>
          <w:rFonts w:ascii="Arial" w:hAnsi="Arial" w:cs="Arial"/>
          <w:color w:val="222222"/>
          <w:sz w:val="20"/>
          <w:szCs w:val="20"/>
          <w:shd w:val="clear" w:color="auto" w:fill="FFFFFF"/>
        </w:rPr>
        <w:t xml:space="preserve"> sensu lato and Echinococcus </w:t>
      </w:r>
      <w:proofErr w:type="spellStart"/>
      <w:r w:rsidRPr="00A100DC">
        <w:rPr>
          <w:rFonts w:ascii="Arial" w:hAnsi="Arial" w:cs="Arial"/>
          <w:color w:val="222222"/>
          <w:sz w:val="20"/>
          <w:szCs w:val="20"/>
          <w:shd w:val="clear" w:color="auto" w:fill="FFFFFF"/>
        </w:rPr>
        <w:t>multilocularis</w:t>
      </w:r>
      <w:proofErr w:type="spellEnd"/>
      <w:r w:rsidRPr="00A100DC">
        <w:rPr>
          <w:rFonts w:ascii="Arial" w:hAnsi="Arial" w:cs="Arial"/>
          <w:color w:val="222222"/>
          <w:sz w:val="20"/>
          <w:szCs w:val="20"/>
          <w:shd w:val="clear" w:color="auto" w:fill="FFFFFF"/>
        </w:rPr>
        <w:t xml:space="preserve">: A review. Research in veterinary science. 2021 Mar </w:t>
      </w:r>
      <w:proofErr w:type="gramStart"/>
      <w:r w:rsidRPr="00A100DC">
        <w:rPr>
          <w:rFonts w:ascii="Arial" w:hAnsi="Arial" w:cs="Arial"/>
          <w:color w:val="222222"/>
          <w:sz w:val="20"/>
          <w:szCs w:val="20"/>
          <w:shd w:val="clear" w:color="auto" w:fill="FFFFFF"/>
        </w:rPr>
        <w:t>1;135:517</w:t>
      </w:r>
      <w:proofErr w:type="gramEnd"/>
      <w:r w:rsidRPr="00A100DC">
        <w:rPr>
          <w:rFonts w:ascii="Arial" w:hAnsi="Arial" w:cs="Arial"/>
          <w:color w:val="222222"/>
          <w:sz w:val="20"/>
          <w:szCs w:val="20"/>
          <w:shd w:val="clear" w:color="auto" w:fill="FFFFFF"/>
        </w:rPr>
        <w:t>-22.</w:t>
      </w:r>
    </w:p>
    <w:p w14:paraId="2C144568" w14:textId="5F052A53" w:rsidR="00357875" w:rsidRPr="00676239" w:rsidRDefault="00357875" w:rsidP="00676239">
      <w:pPr>
        <w:pStyle w:val="ListParagraph"/>
        <w:numPr>
          <w:ilvl w:val="0"/>
          <w:numId w:val="1"/>
        </w:numPr>
        <w:rPr>
          <w:rFonts w:ascii="Arial" w:hAnsi="Arial" w:cs="Arial"/>
          <w:b/>
          <w:sz w:val="20"/>
          <w:szCs w:val="20"/>
        </w:rPr>
      </w:pPr>
      <w:r w:rsidRPr="00676239">
        <w:rPr>
          <w:rFonts w:ascii="Arial" w:hAnsi="Arial" w:cs="Arial"/>
          <w:sz w:val="20"/>
          <w:szCs w:val="20"/>
        </w:rPr>
        <w:t>World Health Organization. WHO guidelines for the treatment of cystic and alveolar echinococcosis in humans. Geneva: WHO; 2025. PMID: 40690566.</w:t>
      </w:r>
      <w:ins w:id="70" w:author="Sherreen Yehia Zakaria Elhariri" w:date="2025-09-24T12:38:00Z" w16du:dateUtc="2025-09-24T04:38:00Z">
        <w:r w:rsidR="00C20A92" w:rsidRPr="00C20A92">
          <w:t xml:space="preserve"> </w:t>
        </w:r>
        <w:r w:rsidR="00C20A92" w:rsidRPr="00C20A92">
          <w:rPr>
            <w:rFonts w:ascii="Arial" w:hAnsi="Arial" w:cs="Arial"/>
            <w:sz w:val="20"/>
            <w:szCs w:val="20"/>
          </w:rPr>
          <w:t>https://www.who.int/publications/i/item/9789240110472</w:t>
        </w:r>
      </w:ins>
    </w:p>
    <w:p w14:paraId="3B412043" w14:textId="77777777" w:rsidR="00272C4E" w:rsidRPr="005C136B" w:rsidRDefault="00272C4E" w:rsidP="00272C4E">
      <w:pPr>
        <w:spacing w:line="240" w:lineRule="auto"/>
        <w:rPr>
          <w:rFonts w:ascii="Arial" w:hAnsi="Arial" w:cs="Arial"/>
          <w:sz w:val="20"/>
          <w:szCs w:val="20"/>
        </w:rPr>
      </w:pPr>
    </w:p>
    <w:p w14:paraId="4C7F7857" w14:textId="77777777" w:rsidR="00272C4E" w:rsidRPr="005619C8" w:rsidRDefault="00272C4E" w:rsidP="00272C4E">
      <w:pPr>
        <w:rPr>
          <w:rFonts w:ascii="Arial" w:hAnsi="Arial" w:cs="Arial"/>
        </w:rPr>
      </w:pPr>
    </w:p>
    <w:sectPr w:rsidR="00272C4E" w:rsidRPr="005619C8" w:rsidSect="00FF5D2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8" w:author="Sherreen Yehia Zakaria Elhariri" w:date="2025-09-24T08:48:00Z" w:initials="SZ">
    <w:p w14:paraId="174F1AEE" w14:textId="77777777" w:rsidR="007954CC" w:rsidRDefault="007954CC" w:rsidP="007954CC">
      <w:pPr>
        <w:pStyle w:val="CommentText"/>
      </w:pPr>
      <w:r>
        <w:rPr>
          <w:rStyle w:val="CommentReference"/>
        </w:rPr>
        <w:annotationRef/>
      </w:r>
      <w:r>
        <w:rPr>
          <w:b/>
          <w:bCs/>
        </w:rPr>
        <w:t>Aggarwal S, Bansal A. Laparoscopic management of renal hydatid cyst. </w:t>
      </w:r>
      <w:r>
        <w:rPr>
          <w:b/>
          <w:bCs/>
          <w:i/>
          <w:iCs/>
        </w:rPr>
        <w:t>JSLS</w:t>
      </w:r>
      <w:r>
        <w:rPr>
          <w:b/>
          <w:bCs/>
        </w:rPr>
        <w:t xml:space="preserve">. 2014;18(2):361-366. </w:t>
      </w:r>
    </w:p>
  </w:comment>
  <w:comment w:id="60" w:author="Sherreen Yehia Zakaria Elhariri" w:date="2025-09-24T13:04:00Z" w:initials="SZ">
    <w:p w14:paraId="2FEB1F85" w14:textId="77777777" w:rsidR="009434A1" w:rsidRDefault="009434A1" w:rsidP="009434A1">
      <w:pPr>
        <w:pStyle w:val="CommentText"/>
      </w:pPr>
      <w:r>
        <w:rPr>
          <w:rStyle w:val="CommentReference"/>
        </w:rPr>
        <w:annotationRef/>
      </w:r>
      <w:r>
        <w:rPr>
          <w:lang w:val="en-MY"/>
        </w:rPr>
        <w:t>Although Elmalki Ho have many papers about Hydatid cyst but the citation is not correct ??</w:t>
      </w:r>
    </w:p>
  </w:comment>
  <w:comment w:id="65" w:author="Sherreen Yehia Zakaria Elhariri" w:date="2025-09-24T12:28:00Z" w:initials="SZ">
    <w:p w14:paraId="65FDA2C7" w14:textId="77777777" w:rsidR="006B60B8" w:rsidRDefault="00A20D4A" w:rsidP="006B60B8">
      <w:pPr>
        <w:pStyle w:val="CommentText"/>
      </w:pPr>
      <w:r>
        <w:rPr>
          <w:rStyle w:val="CommentReference"/>
        </w:rPr>
        <w:annotationRef/>
      </w:r>
      <w:r w:rsidR="006B60B8">
        <w:rPr>
          <w:lang w:val="en-MY"/>
        </w:rPr>
        <w:t xml:space="preserve">The link of another paper by the same author &amp;same title BUT different Journal  : </w:t>
      </w:r>
      <w:r w:rsidR="006B60B8">
        <w:rPr>
          <w:b/>
          <w:bCs/>
        </w:rPr>
        <w:t>Mohammed SA, Molla MG, Bekele FS, Endris HS. Isolated renal hydatid cyst. </w:t>
      </w:r>
      <w:r w:rsidR="006B60B8">
        <w:rPr>
          <w:b/>
          <w:bCs/>
          <w:i/>
          <w:iCs/>
        </w:rPr>
        <w:t>Int J Surg Case Rep</w:t>
      </w:r>
      <w:r w:rsidR="006B60B8">
        <w:rPr>
          <w:b/>
          <w:bCs/>
        </w:rPr>
        <w:t xml:space="preserve">. 2024;114:109167.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4F1AEE" w15:done="0"/>
  <w15:commentEx w15:paraId="2FEB1F85" w15:done="0"/>
  <w15:commentEx w15:paraId="65FDA2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73B300" w16cex:dateUtc="2025-09-24T00:48:00Z"/>
  <w16cex:commentExtensible w16cex:durableId="2CF58622" w16cex:dateUtc="2025-09-24T05:04:00Z"/>
  <w16cex:commentExtensible w16cex:durableId="582DA348" w16cex:dateUtc="2025-09-24T0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4F1AEE" w16cid:durableId="5473B300"/>
  <w16cid:commentId w16cid:paraId="2FEB1F85" w16cid:durableId="2CF58622"/>
  <w16cid:commentId w16cid:paraId="65FDA2C7" w16cid:durableId="582DA3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96967" w14:textId="77777777" w:rsidR="007D22D3" w:rsidRDefault="007D22D3" w:rsidP="0051081D">
      <w:pPr>
        <w:spacing w:after="0" w:line="240" w:lineRule="auto"/>
      </w:pPr>
      <w:r>
        <w:separator/>
      </w:r>
    </w:p>
  </w:endnote>
  <w:endnote w:type="continuationSeparator" w:id="0">
    <w:p w14:paraId="12DC59B1" w14:textId="77777777" w:rsidR="007D22D3" w:rsidRDefault="007D22D3" w:rsidP="00510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6DD1" w14:textId="77777777" w:rsidR="000A176C" w:rsidRDefault="000A1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4FDE1" w14:textId="77777777" w:rsidR="0032697C" w:rsidRDefault="0032697C">
    <w:pPr>
      <w:pStyle w:val="Footer"/>
    </w:pPr>
  </w:p>
  <w:p w14:paraId="048C7051" w14:textId="77777777" w:rsidR="0032697C" w:rsidRDefault="00326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3ED1" w14:textId="77777777" w:rsidR="000A176C" w:rsidRDefault="000A1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7185" w14:textId="77777777" w:rsidR="007D22D3" w:rsidRDefault="007D22D3" w:rsidP="0051081D">
      <w:pPr>
        <w:spacing w:after="0" w:line="240" w:lineRule="auto"/>
      </w:pPr>
      <w:r>
        <w:separator/>
      </w:r>
    </w:p>
  </w:footnote>
  <w:footnote w:type="continuationSeparator" w:id="0">
    <w:p w14:paraId="50CD830D" w14:textId="77777777" w:rsidR="007D22D3" w:rsidRDefault="007D22D3" w:rsidP="00510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8883" w14:textId="67A7A890" w:rsidR="000A176C" w:rsidRDefault="00000000">
    <w:pPr>
      <w:pStyle w:val="Header"/>
    </w:pPr>
    <w:r>
      <w:rPr>
        <w:noProof/>
      </w:rPr>
      <w:pict w14:anchorId="6A555B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2559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6556" w14:textId="1CFA6214" w:rsidR="000A176C" w:rsidRDefault="00000000">
    <w:pPr>
      <w:pStyle w:val="Header"/>
    </w:pPr>
    <w:r>
      <w:rPr>
        <w:noProof/>
      </w:rPr>
      <w:pict w14:anchorId="3666B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2559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8933" w14:textId="115DC9BB" w:rsidR="000A176C" w:rsidRDefault="00000000">
    <w:pPr>
      <w:pStyle w:val="Header"/>
    </w:pPr>
    <w:r>
      <w:rPr>
        <w:noProof/>
      </w:rPr>
      <w:pict w14:anchorId="55A0B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12559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DE9"/>
    <w:multiLevelType w:val="hybridMultilevel"/>
    <w:tmpl w:val="160A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77210"/>
    <w:multiLevelType w:val="hybridMultilevel"/>
    <w:tmpl w:val="39B08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B24E51"/>
    <w:multiLevelType w:val="multilevel"/>
    <w:tmpl w:val="86A6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405979">
    <w:abstractNumId w:val="1"/>
  </w:num>
  <w:num w:numId="2" w16cid:durableId="257372734">
    <w:abstractNumId w:val="0"/>
  </w:num>
  <w:num w:numId="3" w16cid:durableId="30547420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rreen Yehia Zakaria Elhariri">
    <w15:presenceInfo w15:providerId="AD" w15:userId="S::SherreenElhariri@imu.edu.my::ba527407-e537-4288-95be-48f2d0e829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0tbA0sTQwMDACUko6SsGpxcWZ+XkgBUa1AJ5+VS8sAAAA"/>
  </w:docVars>
  <w:rsids>
    <w:rsidRoot w:val="000A09C9"/>
    <w:rsid w:val="0005419D"/>
    <w:rsid w:val="000557BE"/>
    <w:rsid w:val="00086415"/>
    <w:rsid w:val="000A09C9"/>
    <w:rsid w:val="000A176C"/>
    <w:rsid w:val="000A5A4D"/>
    <w:rsid w:val="000A7F9B"/>
    <w:rsid w:val="001027B6"/>
    <w:rsid w:val="00105EEE"/>
    <w:rsid w:val="00116CDE"/>
    <w:rsid w:val="00126430"/>
    <w:rsid w:val="001A6BE8"/>
    <w:rsid w:val="001D3A49"/>
    <w:rsid w:val="001D4E6F"/>
    <w:rsid w:val="001E6849"/>
    <w:rsid w:val="002169AC"/>
    <w:rsid w:val="00220DEA"/>
    <w:rsid w:val="00272C4E"/>
    <w:rsid w:val="002F23FB"/>
    <w:rsid w:val="0032697C"/>
    <w:rsid w:val="003347E4"/>
    <w:rsid w:val="00357875"/>
    <w:rsid w:val="00357CB1"/>
    <w:rsid w:val="003F5607"/>
    <w:rsid w:val="004271E8"/>
    <w:rsid w:val="0046631B"/>
    <w:rsid w:val="0051081D"/>
    <w:rsid w:val="005167BD"/>
    <w:rsid w:val="00520744"/>
    <w:rsid w:val="0052289F"/>
    <w:rsid w:val="005502A4"/>
    <w:rsid w:val="00550735"/>
    <w:rsid w:val="00556ABB"/>
    <w:rsid w:val="005619C8"/>
    <w:rsid w:val="00565179"/>
    <w:rsid w:val="00565ED1"/>
    <w:rsid w:val="005A3C5B"/>
    <w:rsid w:val="005F0F34"/>
    <w:rsid w:val="005F185A"/>
    <w:rsid w:val="00676239"/>
    <w:rsid w:val="00680AAE"/>
    <w:rsid w:val="006B60B8"/>
    <w:rsid w:val="0072291A"/>
    <w:rsid w:val="007954CC"/>
    <w:rsid w:val="007A4CAB"/>
    <w:rsid w:val="007D22D3"/>
    <w:rsid w:val="007E1E6D"/>
    <w:rsid w:val="007F26F6"/>
    <w:rsid w:val="008556C3"/>
    <w:rsid w:val="00897370"/>
    <w:rsid w:val="00901277"/>
    <w:rsid w:val="009434A1"/>
    <w:rsid w:val="009476B3"/>
    <w:rsid w:val="009A6CBA"/>
    <w:rsid w:val="009A71EE"/>
    <w:rsid w:val="00A100DC"/>
    <w:rsid w:val="00A20D4A"/>
    <w:rsid w:val="00A32B65"/>
    <w:rsid w:val="00A801AB"/>
    <w:rsid w:val="00AE0564"/>
    <w:rsid w:val="00B92E37"/>
    <w:rsid w:val="00BE1C6D"/>
    <w:rsid w:val="00C20A92"/>
    <w:rsid w:val="00C55055"/>
    <w:rsid w:val="00C90759"/>
    <w:rsid w:val="00CD1D6C"/>
    <w:rsid w:val="00CD736C"/>
    <w:rsid w:val="00D1574A"/>
    <w:rsid w:val="00D63DFF"/>
    <w:rsid w:val="00E03308"/>
    <w:rsid w:val="00E86810"/>
    <w:rsid w:val="00F00636"/>
    <w:rsid w:val="00F02642"/>
    <w:rsid w:val="00F20434"/>
    <w:rsid w:val="00F4325E"/>
    <w:rsid w:val="00F84527"/>
    <w:rsid w:val="00F959EA"/>
    <w:rsid w:val="00FC3F0D"/>
    <w:rsid w:val="00FD6524"/>
    <w:rsid w:val="00FD79B5"/>
    <w:rsid w:val="00FF5D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2AC0C"/>
  <w15:docId w15:val="{44D379BB-DFF7-40DA-98CC-C2FBED1D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57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7BE"/>
    <w:rPr>
      <w:rFonts w:ascii="Tahoma" w:hAnsi="Tahoma" w:cs="Tahoma"/>
      <w:sz w:val="16"/>
      <w:szCs w:val="16"/>
    </w:rPr>
  </w:style>
  <w:style w:type="paragraph" w:styleId="Caption">
    <w:name w:val="caption"/>
    <w:basedOn w:val="Normal"/>
    <w:next w:val="Normal"/>
    <w:uiPriority w:val="35"/>
    <w:unhideWhenUsed/>
    <w:qFormat/>
    <w:rsid w:val="005F185A"/>
    <w:pPr>
      <w:spacing w:line="240" w:lineRule="auto"/>
    </w:pPr>
    <w:rPr>
      <w:b/>
      <w:bCs/>
      <w:color w:val="4F81BD" w:themeColor="accent1"/>
      <w:sz w:val="18"/>
      <w:szCs w:val="18"/>
    </w:rPr>
  </w:style>
  <w:style w:type="paragraph" w:styleId="Header">
    <w:name w:val="header"/>
    <w:basedOn w:val="Normal"/>
    <w:link w:val="HeaderChar"/>
    <w:uiPriority w:val="99"/>
    <w:unhideWhenUsed/>
    <w:rsid w:val="00510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81D"/>
  </w:style>
  <w:style w:type="paragraph" w:styleId="Footer">
    <w:name w:val="footer"/>
    <w:basedOn w:val="Normal"/>
    <w:link w:val="FooterChar"/>
    <w:uiPriority w:val="99"/>
    <w:unhideWhenUsed/>
    <w:rsid w:val="00510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81D"/>
  </w:style>
  <w:style w:type="character" w:styleId="Hyperlink">
    <w:name w:val="Hyperlink"/>
    <w:basedOn w:val="DefaultParagraphFont"/>
    <w:uiPriority w:val="99"/>
    <w:unhideWhenUsed/>
    <w:rsid w:val="0051081D"/>
    <w:rPr>
      <w:color w:val="0000FF" w:themeColor="hyperlink"/>
      <w:u w:val="single"/>
    </w:rPr>
  </w:style>
  <w:style w:type="paragraph" w:styleId="ListParagraph">
    <w:name w:val="List Paragraph"/>
    <w:basedOn w:val="Normal"/>
    <w:uiPriority w:val="34"/>
    <w:qFormat/>
    <w:rsid w:val="00A100DC"/>
    <w:pPr>
      <w:ind w:left="720"/>
      <w:contextualSpacing/>
    </w:pPr>
  </w:style>
  <w:style w:type="paragraph" w:customStyle="1" w:styleId="Normal1">
    <w:name w:val="Normal1"/>
    <w:rsid w:val="00D1574A"/>
    <w:pPr>
      <w:spacing w:after="0"/>
    </w:pPr>
    <w:rPr>
      <w:rFonts w:ascii="Arial" w:eastAsia="Arial" w:hAnsi="Arial" w:cs="Arial"/>
    </w:rPr>
  </w:style>
  <w:style w:type="paragraph" w:customStyle="1" w:styleId="Normal2">
    <w:name w:val="Normal2"/>
    <w:rsid w:val="00520744"/>
    <w:pPr>
      <w:spacing w:after="0"/>
    </w:pPr>
    <w:rPr>
      <w:rFonts w:ascii="Arial" w:eastAsia="Arial" w:hAnsi="Arial" w:cs="Arial"/>
    </w:rPr>
  </w:style>
  <w:style w:type="character" w:styleId="UnresolvedMention">
    <w:name w:val="Unresolved Mention"/>
    <w:basedOn w:val="DefaultParagraphFont"/>
    <w:uiPriority w:val="99"/>
    <w:semiHidden/>
    <w:unhideWhenUsed/>
    <w:rsid w:val="001E6849"/>
    <w:rPr>
      <w:color w:val="605E5C"/>
      <w:shd w:val="clear" w:color="auto" w:fill="E1DFDD"/>
    </w:rPr>
  </w:style>
  <w:style w:type="character" w:styleId="CommentReference">
    <w:name w:val="annotation reference"/>
    <w:basedOn w:val="DefaultParagraphFont"/>
    <w:uiPriority w:val="99"/>
    <w:semiHidden/>
    <w:unhideWhenUsed/>
    <w:rsid w:val="007954CC"/>
    <w:rPr>
      <w:sz w:val="16"/>
      <w:szCs w:val="16"/>
    </w:rPr>
  </w:style>
  <w:style w:type="paragraph" w:styleId="CommentText">
    <w:name w:val="annotation text"/>
    <w:basedOn w:val="Normal"/>
    <w:link w:val="CommentTextChar"/>
    <w:uiPriority w:val="99"/>
    <w:unhideWhenUsed/>
    <w:rsid w:val="007954CC"/>
    <w:pPr>
      <w:spacing w:line="240" w:lineRule="auto"/>
    </w:pPr>
    <w:rPr>
      <w:sz w:val="20"/>
      <w:szCs w:val="20"/>
    </w:rPr>
  </w:style>
  <w:style w:type="character" w:customStyle="1" w:styleId="CommentTextChar">
    <w:name w:val="Comment Text Char"/>
    <w:basedOn w:val="DefaultParagraphFont"/>
    <w:link w:val="CommentText"/>
    <w:uiPriority w:val="99"/>
    <w:rsid w:val="007954CC"/>
    <w:rPr>
      <w:sz w:val="20"/>
      <w:szCs w:val="20"/>
    </w:rPr>
  </w:style>
  <w:style w:type="paragraph" w:styleId="CommentSubject">
    <w:name w:val="annotation subject"/>
    <w:basedOn w:val="CommentText"/>
    <w:next w:val="CommentText"/>
    <w:link w:val="CommentSubjectChar"/>
    <w:uiPriority w:val="99"/>
    <w:semiHidden/>
    <w:unhideWhenUsed/>
    <w:rsid w:val="007954CC"/>
    <w:rPr>
      <w:b/>
      <w:bCs/>
    </w:rPr>
  </w:style>
  <w:style w:type="character" w:customStyle="1" w:styleId="CommentSubjectChar">
    <w:name w:val="Comment Subject Char"/>
    <w:basedOn w:val="CommentTextChar"/>
    <w:link w:val="CommentSubject"/>
    <w:uiPriority w:val="99"/>
    <w:semiHidden/>
    <w:rsid w:val="007954CC"/>
    <w:rPr>
      <w:b/>
      <w:bCs/>
      <w:sz w:val="20"/>
      <w:szCs w:val="20"/>
    </w:rPr>
  </w:style>
  <w:style w:type="paragraph" w:styleId="Revision">
    <w:name w:val="Revision"/>
    <w:hidden/>
    <w:uiPriority w:val="99"/>
    <w:semiHidden/>
    <w:rsid w:val="00357CB1"/>
    <w:pPr>
      <w:spacing w:after="0" w:line="240" w:lineRule="auto"/>
    </w:pPr>
  </w:style>
  <w:style w:type="character" w:styleId="FollowedHyperlink">
    <w:name w:val="FollowedHyperlink"/>
    <w:basedOn w:val="DefaultParagraphFont"/>
    <w:uiPriority w:val="99"/>
    <w:semiHidden/>
    <w:unhideWhenUsed/>
    <w:rsid w:val="000864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9498</TotalTime>
  <Pages>1</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Sherreen Yehia Zakaria Elhariri</cp:lastModifiedBy>
  <cp:revision>21</cp:revision>
  <dcterms:created xsi:type="dcterms:W3CDTF">2025-07-16T18:44:00Z</dcterms:created>
  <dcterms:modified xsi:type="dcterms:W3CDTF">2025-09-24T07:35:00Z</dcterms:modified>
</cp:coreProperties>
</file>