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2A507" w14:textId="77777777" w:rsidR="00754C9A" w:rsidRDefault="00754C9A" w:rsidP="005563FE">
      <w:pPr>
        <w:pStyle w:val="Title"/>
        <w:spacing w:after="0"/>
        <w:jc w:val="both"/>
        <w:rPr>
          <w:rFonts w:ascii="Arial" w:hAnsi="Arial" w:cs="Arial"/>
        </w:rPr>
      </w:pPr>
    </w:p>
    <w:p w14:paraId="21D3E711" w14:textId="77777777" w:rsidR="002E3B34" w:rsidRPr="002E3B34" w:rsidRDefault="002E3B34" w:rsidP="002E3B34">
      <w:pPr>
        <w:pStyle w:val="Author"/>
        <w:rPr>
          <w:rFonts w:ascii="Arial" w:hAnsi="Arial" w:cs="Arial"/>
          <w:bCs/>
          <w:i/>
          <w:iCs/>
          <w:kern w:val="28"/>
          <w:sz w:val="32"/>
          <w:szCs w:val="18"/>
          <w:u w:val="single"/>
        </w:rPr>
      </w:pPr>
      <w:r w:rsidRPr="002E3B34">
        <w:rPr>
          <w:rFonts w:ascii="Arial" w:hAnsi="Arial" w:cs="Arial"/>
          <w:bCs/>
          <w:i/>
          <w:iCs/>
          <w:kern w:val="28"/>
          <w:sz w:val="32"/>
          <w:szCs w:val="18"/>
          <w:u w:val="single"/>
        </w:rPr>
        <w:t>Original Research Article</w:t>
      </w:r>
    </w:p>
    <w:p w14:paraId="7A5D7F41" w14:textId="77777777" w:rsidR="002E3B34" w:rsidRDefault="002E3B34" w:rsidP="005563FE">
      <w:pPr>
        <w:pStyle w:val="Author"/>
        <w:spacing w:line="240" w:lineRule="auto"/>
        <w:rPr>
          <w:rFonts w:ascii="Arial" w:hAnsi="Arial" w:cs="Arial"/>
          <w:bCs/>
          <w:iCs/>
          <w:kern w:val="28"/>
          <w:sz w:val="36"/>
        </w:rPr>
      </w:pPr>
    </w:p>
    <w:p w14:paraId="0871E58C" w14:textId="24B2CC8A" w:rsidR="00163BC4" w:rsidRPr="00163BC4" w:rsidRDefault="00567D92" w:rsidP="005563FE">
      <w:pPr>
        <w:pStyle w:val="Author"/>
        <w:spacing w:line="240" w:lineRule="auto"/>
        <w:rPr>
          <w:rFonts w:ascii="Arial" w:hAnsi="Arial" w:cs="Arial"/>
          <w:bCs/>
          <w:iCs/>
          <w:kern w:val="28"/>
          <w:sz w:val="36"/>
        </w:rPr>
      </w:pPr>
      <w:proofErr w:type="spellStart"/>
      <w:r w:rsidRPr="00567D92">
        <w:rPr>
          <w:rFonts w:ascii="Arial" w:hAnsi="Arial" w:cs="Arial"/>
          <w:bCs/>
          <w:iCs/>
          <w:kern w:val="28"/>
          <w:sz w:val="36"/>
        </w:rPr>
        <w:t>Arthrospores</w:t>
      </w:r>
      <w:proofErr w:type="spellEnd"/>
      <w:r w:rsidRPr="00567D92">
        <w:rPr>
          <w:rFonts w:ascii="Arial" w:hAnsi="Arial" w:cs="Arial"/>
          <w:bCs/>
          <w:iCs/>
          <w:kern w:val="28"/>
          <w:sz w:val="36"/>
        </w:rPr>
        <w:t xml:space="preserve"> Production in </w:t>
      </w:r>
      <w:r w:rsidRPr="005563FE">
        <w:rPr>
          <w:rFonts w:ascii="Arial" w:hAnsi="Arial" w:cs="Arial"/>
          <w:bCs/>
          <w:i/>
          <w:iCs/>
          <w:kern w:val="28"/>
          <w:sz w:val="36"/>
        </w:rPr>
        <w:t xml:space="preserve">Colletotrichum </w:t>
      </w:r>
      <w:proofErr w:type="spellStart"/>
      <w:r w:rsidRPr="005563FE">
        <w:rPr>
          <w:rFonts w:ascii="Arial" w:hAnsi="Arial" w:cs="Arial"/>
          <w:bCs/>
          <w:i/>
          <w:iCs/>
          <w:kern w:val="28"/>
          <w:sz w:val="36"/>
        </w:rPr>
        <w:t>gloeosporioides</w:t>
      </w:r>
      <w:proofErr w:type="spellEnd"/>
      <w:r w:rsidRPr="00567D92">
        <w:rPr>
          <w:rFonts w:ascii="Arial" w:hAnsi="Arial" w:cs="Arial"/>
          <w:bCs/>
          <w:iCs/>
          <w:kern w:val="28"/>
          <w:sz w:val="36"/>
        </w:rPr>
        <w:t xml:space="preserve"> from Onion under Nutrient-Depleted Conditions</w:t>
      </w:r>
      <w:r w:rsidR="00231920">
        <w:rPr>
          <w:rFonts w:ascii="Arial" w:hAnsi="Arial" w:cs="Arial"/>
          <w:bCs/>
          <w:iCs/>
          <w:kern w:val="28"/>
          <w:sz w:val="36"/>
        </w:rPr>
        <w:t xml:space="preserve"> </w:t>
      </w:r>
    </w:p>
    <w:p w14:paraId="147FE3D5" w14:textId="77777777" w:rsidR="00A258C3" w:rsidRPr="00790ADA" w:rsidRDefault="00A258C3" w:rsidP="005563FE">
      <w:pPr>
        <w:pStyle w:val="Author"/>
        <w:spacing w:line="240" w:lineRule="auto"/>
        <w:jc w:val="both"/>
        <w:rPr>
          <w:rFonts w:ascii="Arial" w:hAnsi="Arial" w:cs="Arial"/>
          <w:sz w:val="36"/>
        </w:rPr>
      </w:pPr>
    </w:p>
    <w:p w14:paraId="16E89432" w14:textId="77777777" w:rsidR="002E3B34" w:rsidRDefault="002E3B34" w:rsidP="005563FE">
      <w:pPr>
        <w:pStyle w:val="Affiliation"/>
        <w:spacing w:after="0" w:line="240" w:lineRule="auto"/>
        <w:jc w:val="both"/>
        <w:rPr>
          <w:rFonts w:ascii="Arial" w:hAnsi="Arial" w:cs="Arial"/>
        </w:rPr>
      </w:pPr>
    </w:p>
    <w:p w14:paraId="0307B80D" w14:textId="77777777" w:rsidR="002C57D2" w:rsidRPr="00FB3A86" w:rsidRDefault="002C57D2" w:rsidP="005563FE">
      <w:pPr>
        <w:pStyle w:val="Affiliation"/>
        <w:spacing w:after="0" w:line="240" w:lineRule="auto"/>
        <w:jc w:val="both"/>
        <w:rPr>
          <w:rFonts w:ascii="Arial" w:hAnsi="Arial" w:cs="Arial"/>
        </w:rPr>
      </w:pPr>
      <w:bookmarkStart w:id="0" w:name="_GoBack"/>
      <w:bookmarkEnd w:id="0"/>
    </w:p>
    <w:p w14:paraId="5A2C8E02" w14:textId="49D90827" w:rsidR="00B01FCD" w:rsidRPr="00FB3A86" w:rsidRDefault="00725F69" w:rsidP="005563FE">
      <w:pPr>
        <w:pStyle w:val="Copyright"/>
        <w:spacing w:after="0" w:line="240" w:lineRule="auto"/>
        <w:jc w:val="both"/>
        <w:rPr>
          <w:rFonts w:ascii="Arial" w:hAnsi="Arial" w:cs="Arial"/>
        </w:rPr>
        <w:sectPr w:rsidR="00B01FCD" w:rsidRPr="00FB3A86" w:rsidSect="004214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5397F57" wp14:editId="57AAADC3">
                <wp:extent cx="5303520" cy="635"/>
                <wp:effectExtent l="13335" t="18415" r="17145"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7E0E7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A50C0E9" w14:textId="77777777" w:rsidR="00790ADA" w:rsidRPr="00FB3A86" w:rsidRDefault="00B01FCD" w:rsidP="005563FE">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705A7DA" w14:textId="0A7515B3" w:rsidR="00636EB2" w:rsidRDefault="00567D92" w:rsidP="005563FE">
      <w:pPr>
        <w:pStyle w:val="Body"/>
        <w:spacing w:after="0"/>
        <w:rPr>
          <w:rFonts w:ascii="Arial" w:hAnsi="Arial" w:cs="Arial"/>
          <w:i/>
        </w:rPr>
      </w:pPr>
      <w:r w:rsidRPr="00567D92">
        <w:rPr>
          <w:rFonts w:ascii="Arial" w:hAnsi="Arial" w:cs="Arial"/>
          <w:i/>
        </w:rPr>
        <w:t xml:space="preserve">Colletotrichum </w:t>
      </w:r>
      <w:proofErr w:type="spellStart"/>
      <w:r w:rsidRPr="00567D92">
        <w:rPr>
          <w:rFonts w:ascii="Arial" w:hAnsi="Arial" w:cs="Arial"/>
          <w:i/>
        </w:rPr>
        <w:t>gloeosporioides</w:t>
      </w:r>
      <w:proofErr w:type="spellEnd"/>
      <w:r w:rsidRPr="00567D92">
        <w:rPr>
          <w:rFonts w:ascii="Arial" w:hAnsi="Arial" w:cs="Arial"/>
          <w:i/>
        </w:rPr>
        <w:t xml:space="preserve">, a well-known anthracnose-causing pathogen, primarily reproduces asexually through conidia. However, the formation of </w:t>
      </w:r>
      <w:proofErr w:type="spellStart"/>
      <w:r w:rsidRPr="00567D92">
        <w:rPr>
          <w:rFonts w:ascii="Arial" w:hAnsi="Arial" w:cs="Arial"/>
          <w:i/>
        </w:rPr>
        <w:t>Arthrospores</w:t>
      </w:r>
      <w:proofErr w:type="spellEnd"/>
      <w:r w:rsidRPr="00567D92">
        <w:rPr>
          <w:rFonts w:ascii="Arial" w:hAnsi="Arial" w:cs="Arial"/>
          <w:i/>
        </w:rPr>
        <w:t xml:space="preserve">, a less-characterized survival </w:t>
      </w:r>
      <w:del w:id="1" w:author="Hp" w:date="2025-10-20T08:56:00Z">
        <w:r w:rsidRPr="00567D92" w:rsidDel="00EC51F0">
          <w:rPr>
            <w:rFonts w:ascii="Arial" w:hAnsi="Arial" w:cs="Arial"/>
            <w:i/>
          </w:rPr>
          <w:delText>structures</w:delText>
        </w:r>
      </w:del>
      <w:ins w:id="2" w:author="Hp" w:date="2025-10-20T08:56:00Z">
        <w:r w:rsidR="00EC51F0">
          <w:rPr>
            <w:rFonts w:ascii="Arial" w:hAnsi="Arial" w:cs="Arial"/>
            <w:i/>
          </w:rPr>
          <w:t>structure</w:t>
        </w:r>
      </w:ins>
      <w:r w:rsidRPr="00567D92">
        <w:rPr>
          <w:rFonts w:ascii="Arial" w:hAnsi="Arial" w:cs="Arial"/>
          <w:i/>
        </w:rPr>
        <w:t xml:space="preserve">, </w:t>
      </w:r>
      <w:del w:id="3" w:author="Hp" w:date="2025-10-20T08:23:00Z">
        <w:r w:rsidRPr="00567D92" w:rsidDel="00210C5E">
          <w:rPr>
            <w:rFonts w:ascii="Arial" w:hAnsi="Arial" w:cs="Arial"/>
            <w:i/>
          </w:rPr>
          <w:delText xml:space="preserve">were </w:delText>
        </w:r>
      </w:del>
      <w:ins w:id="4" w:author="Hp" w:date="2025-10-20T08:23:00Z">
        <w:r w:rsidR="00210C5E">
          <w:rPr>
            <w:rFonts w:ascii="Arial" w:hAnsi="Arial" w:cs="Arial"/>
            <w:i/>
          </w:rPr>
          <w:t>was</w:t>
        </w:r>
        <w:r w:rsidR="00210C5E" w:rsidRPr="00567D92">
          <w:rPr>
            <w:rFonts w:ascii="Arial" w:hAnsi="Arial" w:cs="Arial"/>
            <w:i/>
          </w:rPr>
          <w:t xml:space="preserve"> </w:t>
        </w:r>
      </w:ins>
      <w:r w:rsidRPr="00567D92">
        <w:rPr>
          <w:rFonts w:ascii="Arial" w:hAnsi="Arial" w:cs="Arial"/>
          <w:i/>
        </w:rPr>
        <w:t xml:space="preserve">observed under nutrient-depleted conditions in C. </w:t>
      </w:r>
      <w:proofErr w:type="spellStart"/>
      <w:r w:rsidRPr="00567D92">
        <w:rPr>
          <w:rFonts w:ascii="Arial" w:hAnsi="Arial" w:cs="Arial"/>
          <w:i/>
        </w:rPr>
        <w:t>gloeosporioides</w:t>
      </w:r>
      <w:proofErr w:type="spellEnd"/>
      <w:r w:rsidRPr="00567D92">
        <w:rPr>
          <w:rFonts w:ascii="Arial" w:hAnsi="Arial" w:cs="Arial"/>
          <w:i/>
        </w:rPr>
        <w:t xml:space="preserve"> isolated from onion. The fungus was isolated on PDA, and </w:t>
      </w:r>
      <w:del w:id="5" w:author="Hp" w:date="2025-10-20T08:22:00Z">
        <w:r w:rsidRPr="00567D92" w:rsidDel="00210C5E">
          <w:rPr>
            <w:rFonts w:ascii="Arial" w:hAnsi="Arial" w:cs="Arial"/>
            <w:i/>
          </w:rPr>
          <w:delText xml:space="preserve">Arthospores </w:delText>
        </w:r>
      </w:del>
      <w:proofErr w:type="spellStart"/>
      <w:ins w:id="6" w:author="Hp" w:date="2025-10-20T08:22:00Z">
        <w:r w:rsidR="00210C5E">
          <w:rPr>
            <w:rFonts w:ascii="Arial" w:hAnsi="Arial" w:cs="Arial"/>
            <w:i/>
          </w:rPr>
          <w:t>arthrospore</w:t>
        </w:r>
        <w:proofErr w:type="spellEnd"/>
        <w:r w:rsidR="00210C5E" w:rsidRPr="00567D92">
          <w:rPr>
            <w:rFonts w:ascii="Arial" w:hAnsi="Arial" w:cs="Arial"/>
            <w:i/>
          </w:rPr>
          <w:t xml:space="preserve"> </w:t>
        </w:r>
      </w:ins>
      <w:r w:rsidRPr="00567D92">
        <w:rPr>
          <w:rFonts w:ascii="Arial" w:hAnsi="Arial" w:cs="Arial"/>
          <w:i/>
        </w:rPr>
        <w:t xml:space="preserve">production was notably associated with distinct morphological changes in the colony, particularly in cultures aged 18 days under nutrient-depleted conditions. Light microscopy revealed hyphal fragmentation into thick-walled, rectangular </w:t>
      </w:r>
      <w:proofErr w:type="spellStart"/>
      <w:r w:rsidRPr="00567D92">
        <w:rPr>
          <w:rFonts w:ascii="Arial" w:hAnsi="Arial" w:cs="Arial"/>
          <w:i/>
        </w:rPr>
        <w:t>Arthospores</w:t>
      </w:r>
      <w:proofErr w:type="spellEnd"/>
      <w:r w:rsidRPr="00567D92">
        <w:rPr>
          <w:rFonts w:ascii="Arial" w:hAnsi="Arial" w:cs="Arial"/>
          <w:i/>
        </w:rPr>
        <w:t xml:space="preserve"> distinct from the typical fusiform conidia. This study presents morphological evidence of </w:t>
      </w:r>
      <w:proofErr w:type="spellStart"/>
      <w:r w:rsidRPr="00567D92">
        <w:rPr>
          <w:rFonts w:ascii="Arial" w:hAnsi="Arial" w:cs="Arial"/>
          <w:i/>
        </w:rPr>
        <w:t>arthrospore</w:t>
      </w:r>
      <w:proofErr w:type="spellEnd"/>
      <w:r w:rsidRPr="00567D92">
        <w:rPr>
          <w:rFonts w:ascii="Arial" w:hAnsi="Arial" w:cs="Arial"/>
          <w:i/>
        </w:rPr>
        <w:t xml:space="preserve"> formation in C. </w:t>
      </w:r>
      <w:proofErr w:type="spellStart"/>
      <w:r w:rsidRPr="00567D92">
        <w:rPr>
          <w:rFonts w:ascii="Arial" w:hAnsi="Arial" w:cs="Arial"/>
          <w:i/>
        </w:rPr>
        <w:t>gloeosporioides</w:t>
      </w:r>
      <w:proofErr w:type="spellEnd"/>
      <w:r w:rsidRPr="00567D92">
        <w:rPr>
          <w:rFonts w:ascii="Arial" w:hAnsi="Arial" w:cs="Arial"/>
          <w:i/>
        </w:rPr>
        <w:t xml:space="preserve">, potentially contributing to its survival and persistence in field environments. These findings highlight a novel adaptation mechanism in this pathogen which may </w:t>
      </w:r>
      <w:del w:id="7" w:author="Hp" w:date="2025-10-20T08:57:00Z">
        <w:r w:rsidRPr="00567D92" w:rsidDel="00EC51F0">
          <w:rPr>
            <w:rFonts w:ascii="Arial" w:hAnsi="Arial" w:cs="Arial"/>
            <w:i/>
          </w:rPr>
          <w:delText xml:space="preserve">implicate </w:delText>
        </w:r>
      </w:del>
      <w:ins w:id="8" w:author="Hp" w:date="2025-10-20T08:57:00Z">
        <w:r w:rsidR="00EC51F0">
          <w:rPr>
            <w:rFonts w:ascii="Arial" w:hAnsi="Arial" w:cs="Arial"/>
            <w:i/>
          </w:rPr>
          <w:t>have implications</w:t>
        </w:r>
        <w:r w:rsidR="00EC51F0" w:rsidRPr="00567D92">
          <w:rPr>
            <w:rFonts w:ascii="Arial" w:hAnsi="Arial" w:cs="Arial"/>
            <w:i/>
          </w:rPr>
          <w:t xml:space="preserve"> </w:t>
        </w:r>
      </w:ins>
      <w:r w:rsidRPr="00567D92">
        <w:rPr>
          <w:rFonts w:ascii="Arial" w:hAnsi="Arial" w:cs="Arial"/>
          <w:i/>
        </w:rPr>
        <w:t>on disease epidemiology and management.</w:t>
      </w:r>
    </w:p>
    <w:p w14:paraId="7F051DC0" w14:textId="77777777" w:rsidR="00567D92" w:rsidRDefault="00567D92" w:rsidP="005563FE">
      <w:pPr>
        <w:pStyle w:val="Body"/>
        <w:spacing w:after="0"/>
        <w:rPr>
          <w:rFonts w:ascii="Arial" w:hAnsi="Arial" w:cs="Arial"/>
          <w:i/>
        </w:rPr>
      </w:pPr>
    </w:p>
    <w:p w14:paraId="02533A80" w14:textId="77777777" w:rsidR="00A24E7E" w:rsidRDefault="00567D92" w:rsidP="005563FE">
      <w:pPr>
        <w:pStyle w:val="Body"/>
        <w:spacing w:after="0"/>
        <w:rPr>
          <w:rFonts w:ascii="Arial" w:hAnsi="Arial" w:cs="Arial"/>
          <w:i/>
        </w:rPr>
      </w:pPr>
      <w:r>
        <w:rPr>
          <w:rFonts w:ascii="Arial" w:hAnsi="Arial" w:cs="Arial"/>
          <w:i/>
        </w:rPr>
        <w:t xml:space="preserve">Keywords: </w:t>
      </w:r>
      <w:r w:rsidRPr="00567D92">
        <w:rPr>
          <w:rFonts w:ascii="Arial" w:hAnsi="Arial" w:cs="Arial"/>
          <w:i/>
        </w:rPr>
        <w:t xml:space="preserve">Colletotrichum </w:t>
      </w:r>
      <w:proofErr w:type="spellStart"/>
      <w:r w:rsidRPr="00567D92">
        <w:rPr>
          <w:rFonts w:ascii="Arial" w:hAnsi="Arial" w:cs="Arial"/>
          <w:i/>
        </w:rPr>
        <w:t>gloeosporioides</w:t>
      </w:r>
      <w:proofErr w:type="spellEnd"/>
      <w:r w:rsidRPr="00567D92">
        <w:rPr>
          <w:rFonts w:ascii="Arial" w:hAnsi="Arial" w:cs="Arial"/>
          <w:i/>
        </w:rPr>
        <w:t xml:space="preserve">, onion anthracnose, </w:t>
      </w:r>
      <w:proofErr w:type="spellStart"/>
      <w:r w:rsidRPr="00567D92">
        <w:rPr>
          <w:rFonts w:ascii="Arial" w:hAnsi="Arial" w:cs="Arial"/>
          <w:i/>
        </w:rPr>
        <w:t>arthrospores</w:t>
      </w:r>
      <w:proofErr w:type="spellEnd"/>
      <w:r w:rsidRPr="00567D92">
        <w:rPr>
          <w:rFonts w:ascii="Arial" w:hAnsi="Arial" w:cs="Arial"/>
          <w:i/>
        </w:rPr>
        <w:t>, hyphal fragmentation, nutrient stress, fungal survival</w:t>
      </w:r>
    </w:p>
    <w:p w14:paraId="4DF7FBC5" w14:textId="77777777" w:rsidR="00790ADA" w:rsidRDefault="00790ADA" w:rsidP="005563FE">
      <w:pPr>
        <w:pStyle w:val="Body"/>
        <w:spacing w:after="0"/>
        <w:rPr>
          <w:rFonts w:ascii="Arial" w:hAnsi="Arial" w:cs="Arial"/>
          <w:i/>
        </w:rPr>
      </w:pPr>
    </w:p>
    <w:p w14:paraId="3D82820C" w14:textId="77777777" w:rsidR="0024282C" w:rsidRDefault="0024282C" w:rsidP="005563FE">
      <w:pPr>
        <w:pStyle w:val="Body"/>
        <w:spacing w:after="0"/>
        <w:rPr>
          <w:rFonts w:ascii="Arial" w:hAnsi="Arial" w:cs="Arial"/>
          <w:i/>
          <w:sz w:val="18"/>
        </w:rPr>
      </w:pPr>
    </w:p>
    <w:p w14:paraId="52C3C9CB" w14:textId="77777777" w:rsidR="00505F06" w:rsidRPr="00A24E7E" w:rsidRDefault="00505F06" w:rsidP="005563FE">
      <w:pPr>
        <w:pStyle w:val="Body"/>
        <w:spacing w:after="0"/>
        <w:rPr>
          <w:rFonts w:ascii="Arial" w:hAnsi="Arial" w:cs="Arial"/>
          <w:i/>
        </w:rPr>
      </w:pPr>
    </w:p>
    <w:p w14:paraId="3C215CDE" w14:textId="77777777" w:rsidR="007F7B32" w:rsidRDefault="00902823" w:rsidP="005563FE">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F48E9B" w14:textId="77777777" w:rsidR="00790ADA" w:rsidRPr="00FB3A86" w:rsidRDefault="00790ADA" w:rsidP="005563FE">
      <w:pPr>
        <w:pStyle w:val="AbstHead"/>
        <w:spacing w:after="0"/>
        <w:jc w:val="both"/>
        <w:rPr>
          <w:rFonts w:ascii="Arial" w:hAnsi="Arial" w:cs="Arial"/>
        </w:rPr>
      </w:pPr>
    </w:p>
    <w:p w14:paraId="4F0FC7F8" w14:textId="6742AE7C" w:rsidR="009C2448" w:rsidRPr="009C2448" w:rsidRDefault="009C2448" w:rsidP="005563FE">
      <w:pPr>
        <w:pStyle w:val="Body"/>
        <w:spacing w:after="0"/>
        <w:rPr>
          <w:rFonts w:ascii="Arial" w:hAnsi="Arial" w:cs="Arial"/>
          <w:lang w:eastAsia="en-IN"/>
        </w:rPr>
      </w:pPr>
      <w:r w:rsidRPr="009C2448">
        <w:rPr>
          <w:rFonts w:ascii="Arial" w:hAnsi="Arial" w:cs="Arial"/>
        </w:rPr>
        <w:t>Onion (</w:t>
      </w:r>
      <w:r w:rsidRPr="009C2448">
        <w:rPr>
          <w:rFonts w:ascii="Arial" w:hAnsi="Arial" w:cs="Arial"/>
          <w:i/>
        </w:rPr>
        <w:t xml:space="preserve">Allium </w:t>
      </w:r>
      <w:commentRangeStart w:id="9"/>
      <w:proofErr w:type="spellStart"/>
      <w:r w:rsidRPr="009C2448">
        <w:rPr>
          <w:rFonts w:ascii="Arial" w:hAnsi="Arial" w:cs="Arial"/>
          <w:i/>
        </w:rPr>
        <w:t>cepa</w:t>
      </w:r>
      <w:commentRangeEnd w:id="9"/>
      <w:proofErr w:type="spellEnd"/>
      <w:r w:rsidR="00210C5E">
        <w:rPr>
          <w:rStyle w:val="CommentReference"/>
          <w:rFonts w:ascii="Times New Roman" w:hAnsi="Times New Roman"/>
          <w:lang w:val="nb-NO" w:eastAsia="nb-NO"/>
        </w:rPr>
        <w:commentReference w:id="9"/>
      </w:r>
      <w:r w:rsidRPr="009C2448">
        <w:rPr>
          <w:rFonts w:ascii="Arial" w:hAnsi="Arial" w:cs="Arial"/>
        </w:rPr>
        <w:t xml:space="preserve">) is a profitable, high value vegetable and spice crop of India, but its cultivation is challenged by various biotic and abiotic stresses. Among biotic stresses, the fungal disease anthracnose is major issue caused by </w:t>
      </w:r>
      <w:r w:rsidRPr="009C2448">
        <w:rPr>
          <w:rFonts w:ascii="Arial" w:hAnsi="Arial" w:cs="Arial"/>
          <w:i/>
        </w:rPr>
        <w:t>Colletotrichum</w:t>
      </w:r>
      <w:r w:rsidRPr="009C2448">
        <w:rPr>
          <w:rFonts w:ascii="Arial" w:hAnsi="Arial" w:cs="Arial"/>
        </w:rPr>
        <w:t xml:space="preserve"> spp. poses a significant threat, severely impacting bulb production and drawing considerable attention from both growers and researchers. The anthracnose is identified as a </w:t>
      </w:r>
      <w:r w:rsidRPr="009C2448">
        <w:rPr>
          <w:rFonts w:ascii="Arial" w:hAnsi="Arial" w:cs="Arial"/>
          <w:i/>
        </w:rPr>
        <w:t>kharif</w:t>
      </w:r>
      <w:r w:rsidRPr="009C2448">
        <w:rPr>
          <w:rFonts w:ascii="Arial" w:hAnsi="Arial" w:cs="Arial"/>
        </w:rPr>
        <w:t xml:space="preserve"> season disease, as this projected yield losses </w:t>
      </w:r>
      <w:del w:id="10" w:author="Hp" w:date="2025-10-20T08:29:00Z">
        <w:r w:rsidRPr="009C2448" w:rsidDel="00210C5E">
          <w:rPr>
            <w:rFonts w:ascii="Arial" w:hAnsi="Arial" w:cs="Arial"/>
          </w:rPr>
          <w:delText xml:space="preserve">upto </w:delText>
        </w:r>
      </w:del>
      <w:ins w:id="11" w:author="Hp" w:date="2025-10-20T08:29:00Z">
        <w:r w:rsidR="00210C5E">
          <w:rPr>
            <w:rFonts w:ascii="Arial" w:hAnsi="Arial" w:cs="Arial"/>
          </w:rPr>
          <w:t>up to</w:t>
        </w:r>
        <w:r w:rsidR="00210C5E" w:rsidRPr="009C2448">
          <w:rPr>
            <w:rFonts w:ascii="Arial" w:hAnsi="Arial" w:cs="Arial"/>
          </w:rPr>
          <w:t xml:space="preserve"> </w:t>
        </w:r>
      </w:ins>
      <w:r w:rsidRPr="009C2448">
        <w:rPr>
          <w:rFonts w:ascii="Arial" w:hAnsi="Arial" w:cs="Arial"/>
        </w:rPr>
        <w:t>100% (Dutta et al. 2024).</w:t>
      </w:r>
      <w:r w:rsidRPr="009C2448">
        <w:rPr>
          <w:rFonts w:ascii="Arial" w:hAnsi="Arial" w:cs="Arial"/>
          <w:i/>
          <w:iCs/>
          <w:lang w:eastAsia="en-IN"/>
        </w:rPr>
        <w:t xml:space="preserve"> Colletotrichum </w:t>
      </w:r>
      <w:proofErr w:type="spellStart"/>
      <w:r w:rsidRPr="009C2448">
        <w:rPr>
          <w:rFonts w:ascii="Arial" w:hAnsi="Arial" w:cs="Arial"/>
          <w:i/>
          <w:iCs/>
          <w:lang w:eastAsia="en-IN"/>
        </w:rPr>
        <w:t>gloeosporioides</w:t>
      </w:r>
      <w:proofErr w:type="spellEnd"/>
      <w:r w:rsidRPr="009C2448">
        <w:rPr>
          <w:rFonts w:ascii="Arial" w:hAnsi="Arial" w:cs="Arial"/>
          <w:lang w:eastAsia="en-IN"/>
        </w:rPr>
        <w:t xml:space="preserve"> </w:t>
      </w:r>
      <w:del w:id="12" w:author="Hp" w:date="2025-10-20T08:29:00Z">
        <w:r w:rsidRPr="009C2448" w:rsidDel="00210C5E">
          <w:rPr>
            <w:rFonts w:ascii="Arial" w:hAnsi="Arial" w:cs="Arial"/>
            <w:lang w:eastAsia="en-IN"/>
          </w:rPr>
          <w:delText>is a causing</w:delText>
        </w:r>
      </w:del>
      <w:ins w:id="13" w:author="Hp" w:date="2025-10-20T08:29:00Z">
        <w:r w:rsidR="00210C5E">
          <w:rPr>
            <w:rFonts w:ascii="Arial" w:hAnsi="Arial" w:cs="Arial"/>
            <w:lang w:eastAsia="en-IN"/>
          </w:rPr>
          <w:t>causes</w:t>
        </w:r>
      </w:ins>
      <w:r w:rsidRPr="009C2448">
        <w:rPr>
          <w:rFonts w:ascii="Arial" w:hAnsi="Arial" w:cs="Arial"/>
          <w:lang w:eastAsia="en-IN"/>
        </w:rPr>
        <w:t xml:space="preserve"> anthracnose disease in a broad range of crops, including onion. Its typical life cycle includes the production of conidia in </w:t>
      </w:r>
      <w:del w:id="14" w:author="Hp" w:date="2025-10-20T08:29:00Z">
        <w:r w:rsidRPr="009C2448" w:rsidDel="00210C5E">
          <w:rPr>
            <w:rFonts w:ascii="Arial" w:hAnsi="Arial" w:cs="Arial"/>
            <w:lang w:eastAsia="en-IN"/>
          </w:rPr>
          <w:delText>acervulli</w:delText>
        </w:r>
      </w:del>
      <w:proofErr w:type="spellStart"/>
      <w:ins w:id="15" w:author="Hp" w:date="2025-10-20T08:29:00Z">
        <w:r w:rsidR="00210C5E">
          <w:rPr>
            <w:rFonts w:ascii="Arial" w:hAnsi="Arial" w:cs="Arial"/>
            <w:lang w:eastAsia="en-IN"/>
          </w:rPr>
          <w:t>acervuli</w:t>
        </w:r>
      </w:ins>
      <w:proofErr w:type="spellEnd"/>
      <w:r w:rsidRPr="009C2448">
        <w:rPr>
          <w:rFonts w:ascii="Arial" w:hAnsi="Arial" w:cs="Arial"/>
          <w:lang w:eastAsia="en-IN"/>
        </w:rPr>
        <w:t xml:space="preserve">, which serve as primary inoculum for disease dissemination. However, fungi can develop alternative survival structures, such as </w:t>
      </w:r>
      <w:proofErr w:type="spellStart"/>
      <w:r w:rsidRPr="009C2448">
        <w:rPr>
          <w:rFonts w:ascii="Arial" w:hAnsi="Arial" w:cs="Arial"/>
          <w:lang w:eastAsia="en-IN"/>
        </w:rPr>
        <w:t>arthrospores</w:t>
      </w:r>
      <w:proofErr w:type="spellEnd"/>
      <w:r w:rsidRPr="009C2448">
        <w:rPr>
          <w:rFonts w:ascii="Arial" w:hAnsi="Arial" w:cs="Arial"/>
          <w:lang w:eastAsia="en-IN"/>
        </w:rPr>
        <w:t xml:space="preserve">, in response to adverse environmental conditions or nutrient stress. </w:t>
      </w:r>
      <w:proofErr w:type="spellStart"/>
      <w:r w:rsidRPr="009C2448">
        <w:rPr>
          <w:rFonts w:ascii="Arial" w:hAnsi="Arial" w:cs="Arial"/>
          <w:lang w:eastAsia="en-IN"/>
        </w:rPr>
        <w:t>Arthrospores</w:t>
      </w:r>
      <w:proofErr w:type="spellEnd"/>
      <w:r w:rsidRPr="009C2448">
        <w:rPr>
          <w:rFonts w:ascii="Arial" w:hAnsi="Arial" w:cs="Arial"/>
          <w:lang w:eastAsia="en-IN"/>
        </w:rPr>
        <w:t xml:space="preserve"> are asexual spores formed by the fragmentation of hyphae at septa and are often associated with persistence in adverse conditions. However, </w:t>
      </w:r>
      <w:proofErr w:type="spellStart"/>
      <w:r w:rsidRPr="009C2448">
        <w:rPr>
          <w:rFonts w:ascii="Arial" w:hAnsi="Arial" w:cs="Arial"/>
          <w:lang w:eastAsia="en-IN"/>
        </w:rPr>
        <w:t>arthrospore</w:t>
      </w:r>
      <w:proofErr w:type="spellEnd"/>
      <w:r w:rsidRPr="009C2448">
        <w:rPr>
          <w:rFonts w:ascii="Arial" w:hAnsi="Arial" w:cs="Arial"/>
          <w:lang w:eastAsia="en-IN"/>
        </w:rPr>
        <w:t xml:space="preserve"> formation is well-documented in genera like </w:t>
      </w:r>
      <w:proofErr w:type="spellStart"/>
      <w:r w:rsidRPr="009C2448">
        <w:rPr>
          <w:rFonts w:ascii="Arial" w:hAnsi="Arial" w:cs="Arial"/>
          <w:i/>
          <w:iCs/>
          <w:lang w:eastAsia="en-IN"/>
        </w:rPr>
        <w:t>Geotrichum</w:t>
      </w:r>
      <w:proofErr w:type="spellEnd"/>
      <w:r w:rsidRPr="009C2448">
        <w:rPr>
          <w:rFonts w:ascii="Arial" w:hAnsi="Arial" w:cs="Arial"/>
          <w:lang w:eastAsia="en-IN"/>
        </w:rPr>
        <w:t xml:space="preserve"> and </w:t>
      </w:r>
      <w:r w:rsidRPr="009C2448">
        <w:rPr>
          <w:rFonts w:ascii="Arial" w:hAnsi="Arial" w:cs="Arial"/>
          <w:i/>
          <w:iCs/>
          <w:lang w:eastAsia="en-IN"/>
        </w:rPr>
        <w:t>Coccidioides</w:t>
      </w:r>
      <w:r w:rsidRPr="009C2448">
        <w:rPr>
          <w:rFonts w:ascii="Arial" w:hAnsi="Arial" w:cs="Arial"/>
          <w:lang w:eastAsia="en-IN"/>
        </w:rPr>
        <w:t xml:space="preserve">, while limited evidence exists for such structures in </w:t>
      </w:r>
      <w:r w:rsidRPr="009C2448">
        <w:rPr>
          <w:rFonts w:ascii="Arial" w:hAnsi="Arial" w:cs="Arial"/>
          <w:i/>
          <w:iCs/>
          <w:lang w:eastAsia="en-IN"/>
        </w:rPr>
        <w:t>Colletotrichum</w:t>
      </w:r>
      <w:r w:rsidRPr="009C2448">
        <w:rPr>
          <w:rFonts w:ascii="Arial" w:hAnsi="Arial" w:cs="Arial"/>
          <w:lang w:eastAsia="en-IN"/>
        </w:rPr>
        <w:t xml:space="preserve"> spp. In this study, we report the production of </w:t>
      </w:r>
      <w:proofErr w:type="spellStart"/>
      <w:r w:rsidRPr="009C2448">
        <w:rPr>
          <w:rFonts w:ascii="Arial" w:hAnsi="Arial" w:cs="Arial"/>
          <w:lang w:eastAsia="en-IN"/>
        </w:rPr>
        <w:t>arthrospores</w:t>
      </w:r>
      <w:proofErr w:type="spellEnd"/>
      <w:r w:rsidRPr="009C2448">
        <w:rPr>
          <w:rFonts w:ascii="Arial" w:hAnsi="Arial" w:cs="Arial"/>
          <w:lang w:eastAsia="en-IN"/>
        </w:rPr>
        <w:t xml:space="preserve"> in </w:t>
      </w:r>
      <w:r w:rsidRPr="009C2448">
        <w:rPr>
          <w:rFonts w:ascii="Arial" w:hAnsi="Arial" w:cs="Arial"/>
          <w:i/>
          <w:iCs/>
          <w:lang w:eastAsia="en-IN"/>
        </w:rPr>
        <w:t xml:space="preserve">C. </w:t>
      </w:r>
      <w:proofErr w:type="spellStart"/>
      <w:r w:rsidRPr="009C2448">
        <w:rPr>
          <w:rFonts w:ascii="Arial" w:hAnsi="Arial" w:cs="Arial"/>
          <w:i/>
          <w:iCs/>
          <w:lang w:eastAsia="en-IN"/>
        </w:rPr>
        <w:t>gloeosporioides</w:t>
      </w:r>
      <w:proofErr w:type="spellEnd"/>
      <w:r w:rsidRPr="009C2448">
        <w:rPr>
          <w:rFonts w:ascii="Arial" w:hAnsi="Arial" w:cs="Arial"/>
          <w:lang w:eastAsia="en-IN"/>
        </w:rPr>
        <w:t xml:space="preserve"> isolated from onion under nutrient-depleted conditions. This research aims to characterize these structures morphologically and evaluate their possible role in fungal survival.</w:t>
      </w:r>
    </w:p>
    <w:p w14:paraId="2B775202" w14:textId="77777777" w:rsidR="009C2448" w:rsidRPr="00FB3A86" w:rsidRDefault="009C2448" w:rsidP="005563FE">
      <w:pPr>
        <w:pStyle w:val="Body"/>
        <w:spacing w:after="0"/>
        <w:rPr>
          <w:rFonts w:ascii="Arial" w:hAnsi="Arial" w:cs="Arial"/>
        </w:rPr>
      </w:pPr>
    </w:p>
    <w:p w14:paraId="1B91D332" w14:textId="77777777" w:rsidR="00790ADA" w:rsidRDefault="00902823" w:rsidP="005563FE">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45FEF0B" w14:textId="77777777" w:rsidR="009C2448" w:rsidRPr="00FB3A86" w:rsidRDefault="009C2448" w:rsidP="005563FE">
      <w:pPr>
        <w:pStyle w:val="AbstHead"/>
        <w:spacing w:after="0"/>
        <w:jc w:val="both"/>
        <w:rPr>
          <w:rFonts w:ascii="Arial" w:hAnsi="Arial" w:cs="Arial"/>
        </w:rPr>
      </w:pPr>
    </w:p>
    <w:p w14:paraId="2F625695" w14:textId="77777777" w:rsidR="009C2448" w:rsidRPr="009C2448" w:rsidRDefault="009C2448" w:rsidP="005563FE">
      <w:pPr>
        <w:jc w:val="both"/>
        <w:rPr>
          <w:rFonts w:ascii="Arial" w:hAnsi="Arial" w:cs="Arial"/>
          <w:b/>
          <w:i/>
          <w:iCs/>
          <w:lang w:eastAsia="en-IN"/>
        </w:rPr>
      </w:pPr>
      <w:r w:rsidRPr="009C2448">
        <w:rPr>
          <w:rFonts w:ascii="Arial" w:hAnsi="Arial" w:cs="Arial"/>
          <w:b/>
          <w:i/>
          <w:iCs/>
          <w:lang w:eastAsia="en-IN"/>
        </w:rPr>
        <w:t>Fungal isolation and identification</w:t>
      </w:r>
    </w:p>
    <w:p w14:paraId="6AA066F2" w14:textId="0B6D0E66" w:rsidR="009C2448" w:rsidRPr="009C2448" w:rsidRDefault="009C2448" w:rsidP="005563FE">
      <w:pPr>
        <w:jc w:val="both"/>
        <w:rPr>
          <w:rFonts w:ascii="Arial" w:hAnsi="Arial" w:cs="Arial"/>
        </w:rPr>
      </w:pPr>
      <w:r w:rsidRPr="009C2448">
        <w:rPr>
          <w:rFonts w:ascii="Arial" w:hAnsi="Arial" w:cs="Arial"/>
          <w:i/>
        </w:rPr>
        <w:t xml:space="preserve">Colletotrichum </w:t>
      </w:r>
      <w:proofErr w:type="spellStart"/>
      <w:r w:rsidRPr="009C2448">
        <w:rPr>
          <w:rFonts w:ascii="Arial" w:hAnsi="Arial" w:cs="Arial"/>
          <w:i/>
          <w:iCs/>
        </w:rPr>
        <w:t>gloeosporioides</w:t>
      </w:r>
      <w:proofErr w:type="spellEnd"/>
      <w:r w:rsidRPr="009C2448">
        <w:rPr>
          <w:rFonts w:ascii="Arial" w:hAnsi="Arial" w:cs="Arial"/>
        </w:rPr>
        <w:t xml:space="preserve"> (isolate OGRDCGI) was isolated from naturally infected onion (</w:t>
      </w:r>
      <w:r w:rsidRPr="009C2448">
        <w:rPr>
          <w:rFonts w:ascii="Arial" w:hAnsi="Arial" w:cs="Arial"/>
          <w:i/>
          <w:iCs/>
        </w:rPr>
        <w:t xml:space="preserve">Allium </w:t>
      </w:r>
      <w:proofErr w:type="spellStart"/>
      <w:r w:rsidRPr="009C2448">
        <w:rPr>
          <w:rFonts w:ascii="Arial" w:hAnsi="Arial" w:cs="Arial"/>
          <w:i/>
          <w:iCs/>
        </w:rPr>
        <w:t>cepa</w:t>
      </w:r>
      <w:proofErr w:type="spellEnd"/>
      <w:r w:rsidRPr="009C2448">
        <w:rPr>
          <w:rFonts w:ascii="Arial" w:hAnsi="Arial" w:cs="Arial"/>
        </w:rPr>
        <w:t xml:space="preserve"> L.) leaves exhibiting typical anthracnose symptoms collected from the experimental fields of ICAR Directorate of Onion and Garlic Research (ICAR-DOGR), Pune, Maharashtra, India (18.5035 N. 73.5305 E; elevation: 611 m above mean sea level; temperature range: 5.5-42.0 °C annual mean rainfall: 669 mm). Infected tissues were surface sterilized and plated on potato dextrose agar (PDA) following standard isolation protocols. Plates were incubated at </w:t>
      </w:r>
      <w:commentRangeStart w:id="16"/>
      <w:r w:rsidRPr="009C2448">
        <w:rPr>
          <w:rFonts w:ascii="Arial" w:hAnsi="Arial" w:cs="Arial"/>
        </w:rPr>
        <w:t xml:space="preserve">252°C </w:t>
      </w:r>
      <w:commentRangeEnd w:id="16"/>
      <w:r w:rsidR="00AA76A7">
        <w:rPr>
          <w:rStyle w:val="CommentReference"/>
          <w:rFonts w:ascii="Times New Roman" w:hAnsi="Times New Roman"/>
          <w:lang w:val="nb-NO" w:eastAsia="nb-NO"/>
        </w:rPr>
        <w:commentReference w:id="16"/>
      </w:r>
      <w:r w:rsidRPr="009C2448">
        <w:rPr>
          <w:rFonts w:ascii="Arial" w:hAnsi="Arial" w:cs="Arial"/>
        </w:rPr>
        <w:t xml:space="preserve">for 7 days. Single hyphal tips from emerging colonies were </w:t>
      </w:r>
      <w:del w:id="17" w:author="Hp" w:date="2025-10-20T08:32:00Z">
        <w:r w:rsidRPr="009C2448" w:rsidDel="00AA76A7">
          <w:rPr>
            <w:rFonts w:ascii="Arial" w:hAnsi="Arial" w:cs="Arial"/>
          </w:rPr>
          <w:delText>sub-cultured</w:delText>
        </w:r>
      </w:del>
      <w:proofErr w:type="spellStart"/>
      <w:ins w:id="18" w:author="Hp" w:date="2025-10-20T08:32:00Z">
        <w:r w:rsidR="00AA76A7">
          <w:rPr>
            <w:rFonts w:ascii="Arial" w:hAnsi="Arial" w:cs="Arial"/>
          </w:rPr>
          <w:t>subcultured</w:t>
        </w:r>
      </w:ins>
      <w:proofErr w:type="spellEnd"/>
      <w:r w:rsidRPr="009C2448">
        <w:rPr>
          <w:rFonts w:ascii="Arial" w:hAnsi="Arial" w:cs="Arial"/>
        </w:rPr>
        <w:t xml:space="preserve"> onto fresh PDA plates to obtain pure single-spore isolates. Mycelial plugs (5 mm diameter) from three-day-old actively growing cultures were transferred to PDA plates and slants, and stored at 4 °C for further studies. Cultural and morphological characteristics were examined from 7-day-old cultures using a Carl Zeiss compound light microscope.</w:t>
      </w:r>
    </w:p>
    <w:p w14:paraId="269A436F" w14:textId="4E7ABEEE" w:rsidR="009C2448" w:rsidRPr="009C2448" w:rsidRDefault="009C2448" w:rsidP="005563FE">
      <w:pPr>
        <w:jc w:val="both"/>
        <w:rPr>
          <w:rFonts w:ascii="Arial" w:hAnsi="Arial" w:cs="Arial"/>
        </w:rPr>
      </w:pPr>
      <w:r w:rsidRPr="009C2448">
        <w:rPr>
          <w:rFonts w:ascii="Arial" w:hAnsi="Arial" w:cs="Arial"/>
        </w:rPr>
        <w:t>Molecular identification of the isolated pathogen was carried out through genomic DNA extraction followed by PCR amplification of the internal transcribed spacer (ITS1/ITS4) and translation elongation factor 1-alpha (</w:t>
      </w:r>
      <w:r w:rsidRPr="009C2448">
        <w:rPr>
          <w:rFonts w:ascii="Arial" w:hAnsi="Arial" w:cs="Arial"/>
          <w:i/>
          <w:iCs/>
        </w:rPr>
        <w:t>tef1-α</w:t>
      </w:r>
      <w:r w:rsidRPr="009C2448">
        <w:rPr>
          <w:rFonts w:ascii="Arial" w:hAnsi="Arial" w:cs="Arial"/>
        </w:rPr>
        <w:t xml:space="preserve">) </w:t>
      </w:r>
      <w:del w:id="19" w:author="Hp" w:date="2025-10-20T08:57:00Z">
        <w:r w:rsidRPr="009C2448" w:rsidDel="00EC51F0">
          <w:rPr>
            <w:rFonts w:ascii="Arial" w:hAnsi="Arial" w:cs="Arial"/>
          </w:rPr>
          <w:delText xml:space="preserve">genes </w:delText>
        </w:r>
      </w:del>
      <w:ins w:id="20" w:author="Hp" w:date="2025-10-20T08:57:00Z">
        <w:r w:rsidR="00EC51F0">
          <w:rPr>
            <w:rFonts w:ascii="Arial" w:hAnsi="Arial" w:cs="Arial"/>
          </w:rPr>
          <w:t>gene</w:t>
        </w:r>
        <w:r w:rsidR="00EC51F0" w:rsidRPr="009C2448">
          <w:rPr>
            <w:rFonts w:ascii="Arial" w:hAnsi="Arial" w:cs="Arial"/>
          </w:rPr>
          <w:t xml:space="preserve"> </w:t>
        </w:r>
      </w:ins>
      <w:r w:rsidRPr="009C2448">
        <w:rPr>
          <w:rFonts w:ascii="Arial" w:hAnsi="Arial" w:cs="Arial"/>
        </w:rPr>
        <w:t xml:space="preserve">regions. The resulting amplicons were sequenced, and the obtained </w:t>
      </w:r>
      <w:r w:rsidRPr="009C2448">
        <w:rPr>
          <w:rFonts w:ascii="Arial" w:hAnsi="Arial" w:cs="Arial"/>
          <w:i/>
          <w:iCs/>
        </w:rPr>
        <w:t>ITS</w:t>
      </w:r>
      <w:r w:rsidRPr="009C2448">
        <w:rPr>
          <w:rFonts w:ascii="Arial" w:hAnsi="Arial" w:cs="Arial"/>
        </w:rPr>
        <w:t xml:space="preserve"> and </w:t>
      </w:r>
      <w:r w:rsidRPr="009C2448">
        <w:rPr>
          <w:rFonts w:ascii="Arial" w:hAnsi="Arial" w:cs="Arial"/>
          <w:i/>
          <w:iCs/>
        </w:rPr>
        <w:t>tef1-α</w:t>
      </w:r>
      <w:r w:rsidRPr="009C2448">
        <w:rPr>
          <w:rFonts w:ascii="Arial" w:hAnsi="Arial" w:cs="Arial"/>
        </w:rPr>
        <w:t xml:space="preserve"> sequences were subjected to BLAST analysis against the NCBI GenBank database to confirm the identity of the strain. The validated sequences were subsequently deposited in the GenBank </w:t>
      </w:r>
      <w:commentRangeStart w:id="21"/>
      <w:r w:rsidRPr="009C2448">
        <w:rPr>
          <w:rFonts w:ascii="Arial" w:hAnsi="Arial" w:cs="Arial"/>
        </w:rPr>
        <w:t>database</w:t>
      </w:r>
      <w:commentRangeEnd w:id="21"/>
      <w:r w:rsidR="00AA76A7">
        <w:rPr>
          <w:rStyle w:val="CommentReference"/>
          <w:rFonts w:ascii="Times New Roman" w:hAnsi="Times New Roman"/>
          <w:lang w:val="nb-NO" w:eastAsia="nb-NO"/>
        </w:rPr>
        <w:commentReference w:id="21"/>
      </w:r>
      <w:r w:rsidRPr="009C2448">
        <w:rPr>
          <w:rFonts w:ascii="Arial" w:hAnsi="Arial" w:cs="Arial"/>
        </w:rPr>
        <w:t>.</w:t>
      </w:r>
    </w:p>
    <w:p w14:paraId="0719B3EC" w14:textId="77777777" w:rsidR="009C2448" w:rsidRPr="009C2448" w:rsidRDefault="009C2448" w:rsidP="005563FE">
      <w:pPr>
        <w:jc w:val="both"/>
        <w:rPr>
          <w:rFonts w:ascii="Arial" w:hAnsi="Arial" w:cs="Arial"/>
          <w:b/>
          <w:i/>
        </w:rPr>
      </w:pPr>
      <w:r w:rsidRPr="009C2448">
        <w:rPr>
          <w:rFonts w:ascii="Arial" w:hAnsi="Arial" w:cs="Arial"/>
          <w:b/>
          <w:i/>
        </w:rPr>
        <w:t xml:space="preserve">In-vitro </w:t>
      </w:r>
      <w:proofErr w:type="spellStart"/>
      <w:r w:rsidRPr="009C2448">
        <w:rPr>
          <w:rFonts w:ascii="Arial" w:hAnsi="Arial" w:cs="Arial"/>
          <w:b/>
          <w:i/>
        </w:rPr>
        <w:t>arthrospore</w:t>
      </w:r>
      <w:proofErr w:type="spellEnd"/>
      <w:r w:rsidRPr="009C2448">
        <w:rPr>
          <w:rFonts w:ascii="Arial" w:hAnsi="Arial" w:cs="Arial"/>
          <w:b/>
          <w:i/>
        </w:rPr>
        <w:t xml:space="preserve"> formation from </w:t>
      </w:r>
      <w:r w:rsidRPr="009C2448">
        <w:rPr>
          <w:rFonts w:ascii="Arial" w:hAnsi="Arial" w:cs="Arial"/>
          <w:b/>
          <w:i/>
          <w:iCs/>
        </w:rPr>
        <w:t xml:space="preserve">Colletotrichum </w:t>
      </w:r>
      <w:proofErr w:type="spellStart"/>
      <w:r w:rsidRPr="009C2448">
        <w:rPr>
          <w:rFonts w:ascii="Arial" w:hAnsi="Arial" w:cs="Arial"/>
          <w:b/>
          <w:i/>
          <w:iCs/>
        </w:rPr>
        <w:t>gloeosporioides</w:t>
      </w:r>
      <w:proofErr w:type="spellEnd"/>
      <w:r w:rsidRPr="009C2448">
        <w:rPr>
          <w:rFonts w:ascii="Arial" w:hAnsi="Arial" w:cs="Arial"/>
          <w:b/>
          <w:i/>
        </w:rPr>
        <w:t xml:space="preserve"> hyphae and observations of colony morphology</w:t>
      </w:r>
    </w:p>
    <w:p w14:paraId="001819DD" w14:textId="6716409D" w:rsidR="009C2448" w:rsidRPr="009C2448" w:rsidRDefault="009C2448" w:rsidP="005563FE">
      <w:pPr>
        <w:jc w:val="both"/>
        <w:rPr>
          <w:rFonts w:ascii="Arial" w:hAnsi="Arial" w:cs="Arial"/>
          <w:b/>
          <w:i/>
          <w:iCs/>
          <w:lang w:eastAsia="en-IN"/>
        </w:rPr>
      </w:pPr>
      <w:r w:rsidRPr="009C2448">
        <w:rPr>
          <w:rFonts w:ascii="Arial" w:hAnsi="Arial" w:cs="Arial"/>
        </w:rPr>
        <w:t xml:space="preserve">Pure cultures of </w:t>
      </w:r>
      <w:r w:rsidRPr="009C2448">
        <w:rPr>
          <w:rFonts w:ascii="Arial" w:hAnsi="Arial" w:cs="Arial"/>
          <w:i/>
          <w:iCs/>
        </w:rPr>
        <w:t>Colletotrichum</w:t>
      </w:r>
      <w:r w:rsidRPr="009C2448">
        <w:rPr>
          <w:rFonts w:ascii="Arial" w:hAnsi="Arial" w:cs="Arial"/>
        </w:rPr>
        <w:t xml:space="preserve"> </w:t>
      </w:r>
      <w:proofErr w:type="spellStart"/>
      <w:r w:rsidRPr="009C2448">
        <w:rPr>
          <w:rFonts w:ascii="Arial" w:hAnsi="Arial" w:cs="Arial"/>
          <w:i/>
          <w:iCs/>
        </w:rPr>
        <w:t>gloeosporioides</w:t>
      </w:r>
      <w:proofErr w:type="spellEnd"/>
      <w:r w:rsidRPr="009C2448">
        <w:rPr>
          <w:rFonts w:ascii="Arial" w:hAnsi="Arial" w:cs="Arial"/>
        </w:rPr>
        <w:t xml:space="preserve"> were kept incubated under nutrient-depleted conditions on aged potato dextrose agar (PDA) plates without </w:t>
      </w:r>
      <w:del w:id="22" w:author="Hp" w:date="2025-10-20T08:57:00Z">
        <w:r w:rsidRPr="009C2448" w:rsidDel="00EC51F0">
          <w:rPr>
            <w:rFonts w:ascii="Arial" w:hAnsi="Arial" w:cs="Arial"/>
          </w:rPr>
          <w:delText>subculturing</w:delText>
        </w:r>
      </w:del>
      <w:ins w:id="23" w:author="Hp" w:date="2025-10-20T08:57:00Z">
        <w:r w:rsidR="00EC51F0" w:rsidRPr="009C2448">
          <w:rPr>
            <w:rFonts w:ascii="Arial" w:hAnsi="Arial" w:cs="Arial"/>
          </w:rPr>
          <w:t>sub culturing</w:t>
        </w:r>
      </w:ins>
      <w:r w:rsidRPr="009C2448">
        <w:rPr>
          <w:rFonts w:ascii="Arial" w:hAnsi="Arial" w:cs="Arial"/>
        </w:rPr>
        <w:t>. Morphological changes were monitored at 10, 15, and 20 days post-incubation. Fungal structures were examined under light microscopy following staining with 1% cotton blue in lactophenol. Two drops (20 µl) of conidial suspension were placed on microscope slides, and 1% cotton blue in lactophenol was added</w:t>
      </w:r>
      <w:del w:id="24" w:author="Hp" w:date="2025-10-20T08:58:00Z">
        <w:r w:rsidRPr="009C2448" w:rsidDel="00EC51F0">
          <w:rPr>
            <w:rFonts w:ascii="Arial" w:hAnsi="Arial" w:cs="Arial"/>
          </w:rPr>
          <w:delText xml:space="preserve">, </w:delText>
        </w:r>
      </w:del>
      <w:ins w:id="25" w:author="Hp" w:date="2025-10-20T08:58:00Z">
        <w:r w:rsidR="00EC51F0">
          <w:rPr>
            <w:rFonts w:ascii="Arial" w:hAnsi="Arial" w:cs="Arial"/>
          </w:rPr>
          <w:t>;</w:t>
        </w:r>
        <w:r w:rsidR="00EC51F0" w:rsidRPr="009C2448">
          <w:rPr>
            <w:rFonts w:ascii="Arial" w:hAnsi="Arial" w:cs="Arial"/>
          </w:rPr>
          <w:t xml:space="preserve"> </w:t>
        </w:r>
      </w:ins>
      <w:r w:rsidRPr="009C2448">
        <w:rPr>
          <w:rFonts w:ascii="Arial" w:hAnsi="Arial" w:cs="Arial"/>
        </w:rPr>
        <w:t xml:space="preserve">and </w:t>
      </w:r>
      <w:ins w:id="26" w:author="Hp" w:date="2025-10-20T08:58:00Z">
        <w:r w:rsidR="00EC51F0">
          <w:rPr>
            <w:rFonts w:ascii="Arial" w:hAnsi="Arial" w:cs="Arial"/>
          </w:rPr>
          <w:t xml:space="preserve">the </w:t>
        </w:r>
      </w:ins>
      <w:r w:rsidRPr="009C2448">
        <w:rPr>
          <w:rFonts w:ascii="Arial" w:hAnsi="Arial" w:cs="Arial"/>
        </w:rPr>
        <w:t>slides were examined under a Carl Zeiss light microscope. For quantitative analysis, images were captured from 50 randomly selected microscopic fields. Spore dimensions (length and width) were measured for more than 400 spores using Image</w:t>
      </w:r>
      <w:ins w:id="27" w:author="Hp" w:date="2025-10-20T08:58:00Z">
        <w:r w:rsidR="00EC51F0">
          <w:rPr>
            <w:rFonts w:ascii="Arial" w:hAnsi="Arial" w:cs="Arial"/>
          </w:rPr>
          <w:t xml:space="preserve"> </w:t>
        </w:r>
      </w:ins>
      <w:r w:rsidRPr="009C2448">
        <w:rPr>
          <w:rFonts w:ascii="Arial" w:hAnsi="Arial" w:cs="Arial"/>
        </w:rPr>
        <w:t xml:space="preserve">J software version 1.53a (Schneider et al., 2012; </w:t>
      </w:r>
      <w:proofErr w:type="spellStart"/>
      <w:r w:rsidRPr="009C2448">
        <w:rPr>
          <w:rFonts w:ascii="Arial" w:hAnsi="Arial" w:cs="Arial"/>
        </w:rPr>
        <w:t>Gunasinghe</w:t>
      </w:r>
      <w:proofErr w:type="spellEnd"/>
      <w:r w:rsidRPr="009C2448">
        <w:rPr>
          <w:rFonts w:ascii="Arial" w:hAnsi="Arial" w:cs="Arial"/>
        </w:rPr>
        <w:t xml:space="preserve"> et al., 2021).</w:t>
      </w:r>
    </w:p>
    <w:p w14:paraId="37A4DE72" w14:textId="77777777" w:rsidR="00A03B96" w:rsidRDefault="00A03B96" w:rsidP="005563FE">
      <w:pPr>
        <w:pStyle w:val="Body"/>
        <w:spacing w:after="0"/>
        <w:rPr>
          <w:rFonts w:ascii="Arial" w:hAnsi="Arial" w:cs="Arial"/>
        </w:rPr>
      </w:pPr>
    </w:p>
    <w:p w14:paraId="4AF686DE" w14:textId="77777777" w:rsidR="00790ADA" w:rsidRPr="00FB3A86" w:rsidRDefault="00790ADA" w:rsidP="005563FE">
      <w:pPr>
        <w:pStyle w:val="Body"/>
        <w:spacing w:after="0"/>
        <w:rPr>
          <w:rFonts w:ascii="Arial" w:hAnsi="Arial" w:cs="Arial"/>
        </w:rPr>
      </w:pPr>
    </w:p>
    <w:p w14:paraId="6EA0D6C0" w14:textId="77777777" w:rsidR="00902823" w:rsidRDefault="00000F8F" w:rsidP="005563FE">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B5B775E" w14:textId="77777777" w:rsidR="00790ADA" w:rsidRPr="00FB3A86" w:rsidRDefault="00790ADA" w:rsidP="005563FE">
      <w:pPr>
        <w:pStyle w:val="Head1"/>
        <w:spacing w:after="0"/>
        <w:jc w:val="both"/>
        <w:rPr>
          <w:rFonts w:ascii="Arial" w:hAnsi="Arial" w:cs="Arial"/>
        </w:rPr>
      </w:pPr>
    </w:p>
    <w:p w14:paraId="6EFF0F1D" w14:textId="5BB9C058" w:rsidR="009C2448" w:rsidRDefault="009C2448" w:rsidP="005563FE">
      <w:pPr>
        <w:jc w:val="both"/>
        <w:outlineLvl w:val="1"/>
        <w:rPr>
          <w:rFonts w:ascii="Arial" w:hAnsi="Arial" w:cs="Arial"/>
        </w:rPr>
      </w:pPr>
      <w:r w:rsidRPr="009C2448">
        <w:rPr>
          <w:rFonts w:ascii="Arial" w:hAnsi="Arial" w:cs="Arial"/>
        </w:rPr>
        <w:t xml:space="preserve">To identify the fungal pathogen/s associated with onion samples showing typical anthracnose disease, standard isolation procedures were employed as described in the methods. Infected leaf samples were used for isolation of the pathogens, and incubated at 25 ± 2 °C. The results of isolation after 7 days of incubation at 25 ± 2 °C showed </w:t>
      </w:r>
      <w:ins w:id="28" w:author="Hp" w:date="2025-10-20T08:58:00Z">
        <w:r w:rsidR="00EC51F0">
          <w:rPr>
            <w:rFonts w:ascii="Arial" w:hAnsi="Arial" w:cs="Arial"/>
          </w:rPr>
          <w:t xml:space="preserve">a </w:t>
        </w:r>
      </w:ins>
      <w:r w:rsidRPr="009C2448">
        <w:rPr>
          <w:rFonts w:ascii="Arial" w:hAnsi="Arial" w:cs="Arial"/>
        </w:rPr>
        <w:t xml:space="preserve">pathogenic fungus associated with this disease in the onion plant, which </w:t>
      </w:r>
      <w:del w:id="29" w:author="Hp" w:date="2025-10-20T08:58:00Z">
        <w:r w:rsidRPr="009C2448" w:rsidDel="00EC51F0">
          <w:rPr>
            <w:rFonts w:ascii="Arial" w:hAnsi="Arial" w:cs="Arial"/>
          </w:rPr>
          <w:delText xml:space="preserve">were </w:delText>
        </w:r>
      </w:del>
      <w:ins w:id="30" w:author="Hp" w:date="2025-10-20T08:58:00Z">
        <w:r w:rsidR="00EC51F0">
          <w:rPr>
            <w:rFonts w:ascii="Arial" w:hAnsi="Arial" w:cs="Arial"/>
          </w:rPr>
          <w:t>was</w:t>
        </w:r>
        <w:r w:rsidR="00EC51F0" w:rsidRPr="009C2448">
          <w:rPr>
            <w:rFonts w:ascii="Arial" w:hAnsi="Arial" w:cs="Arial"/>
          </w:rPr>
          <w:t xml:space="preserve"> </w:t>
        </w:r>
      </w:ins>
      <w:r w:rsidRPr="009C2448">
        <w:rPr>
          <w:rFonts w:ascii="Arial" w:hAnsi="Arial" w:cs="Arial"/>
        </w:rPr>
        <w:t xml:space="preserve">later identified as </w:t>
      </w:r>
      <w:r w:rsidRPr="009C2448">
        <w:rPr>
          <w:rFonts w:ascii="Arial" w:hAnsi="Arial" w:cs="Arial"/>
          <w:i/>
        </w:rPr>
        <w:t>Colletotrichum</w:t>
      </w:r>
      <w:r w:rsidRPr="009C2448">
        <w:rPr>
          <w:rFonts w:ascii="Arial" w:hAnsi="Arial" w:cs="Arial"/>
        </w:rPr>
        <w:t xml:space="preserve"> </w:t>
      </w:r>
      <w:proofErr w:type="spellStart"/>
      <w:r w:rsidRPr="009C2448">
        <w:rPr>
          <w:rFonts w:ascii="Arial" w:hAnsi="Arial" w:cs="Arial"/>
          <w:i/>
          <w:iCs/>
          <w:lang w:eastAsia="en-IN"/>
        </w:rPr>
        <w:t>gloeosporioides</w:t>
      </w:r>
      <w:proofErr w:type="spellEnd"/>
      <w:r w:rsidRPr="009C2448">
        <w:rPr>
          <w:rFonts w:ascii="Arial" w:hAnsi="Arial" w:cs="Arial"/>
        </w:rPr>
        <w:t xml:space="preserve"> (OGRDCG1) based on </w:t>
      </w:r>
      <w:del w:id="31" w:author="Hp" w:date="2025-10-20T08:58:00Z">
        <w:r w:rsidRPr="009C2448" w:rsidDel="00EC51F0">
          <w:rPr>
            <w:rFonts w:ascii="Arial" w:hAnsi="Arial" w:cs="Arial"/>
          </w:rPr>
          <w:delText xml:space="preserve">their </w:delText>
        </w:r>
      </w:del>
      <w:ins w:id="32" w:author="Hp" w:date="2025-10-20T08:58:00Z">
        <w:r w:rsidR="00EC51F0">
          <w:rPr>
            <w:rFonts w:ascii="Arial" w:hAnsi="Arial" w:cs="Arial"/>
          </w:rPr>
          <w:t>its</w:t>
        </w:r>
        <w:r w:rsidR="00EC51F0" w:rsidRPr="009C2448">
          <w:rPr>
            <w:rFonts w:ascii="Arial" w:hAnsi="Arial" w:cs="Arial"/>
          </w:rPr>
          <w:t xml:space="preserve"> </w:t>
        </w:r>
      </w:ins>
      <w:r w:rsidRPr="009C2448">
        <w:rPr>
          <w:rFonts w:ascii="Arial" w:hAnsi="Arial" w:cs="Arial"/>
        </w:rPr>
        <w:t xml:space="preserve">morphological characters. The color of the </w:t>
      </w:r>
      <w:r w:rsidRPr="009C2448">
        <w:rPr>
          <w:rFonts w:ascii="Arial" w:hAnsi="Arial" w:cs="Arial"/>
          <w:i/>
        </w:rPr>
        <w:t>Colletotrichum</w:t>
      </w:r>
      <w:r w:rsidRPr="009C2448">
        <w:rPr>
          <w:rFonts w:ascii="Arial" w:hAnsi="Arial" w:cs="Arial"/>
        </w:rPr>
        <w:t xml:space="preserve"> colony was white to grey with yellowish orange pigments (Fig. 1). The mycelium was </w:t>
      </w:r>
      <w:r w:rsidRPr="009C2448">
        <w:rPr>
          <w:rFonts w:ascii="Arial" w:hAnsi="Arial" w:cs="Arial"/>
          <w:lang w:eastAsia="en-IN"/>
        </w:rPr>
        <w:t>hyaline,</w:t>
      </w:r>
      <w:r w:rsidRPr="009C2448">
        <w:rPr>
          <w:rFonts w:ascii="Arial" w:hAnsi="Arial" w:cs="Arial"/>
        </w:rPr>
        <w:t xml:space="preserve"> septate, </w:t>
      </w:r>
      <w:ins w:id="33" w:author="Hp" w:date="2025-10-20T08:58:00Z">
        <w:r w:rsidR="00EC51F0">
          <w:rPr>
            <w:rFonts w:ascii="Arial" w:hAnsi="Arial" w:cs="Arial"/>
          </w:rPr>
          <w:t xml:space="preserve">and </w:t>
        </w:r>
      </w:ins>
      <w:r w:rsidRPr="009C2448">
        <w:rPr>
          <w:rFonts w:ascii="Arial" w:hAnsi="Arial" w:cs="Arial"/>
        </w:rPr>
        <w:t>conidia were single-celled, hyaline, and cylindrical/</w:t>
      </w:r>
      <w:proofErr w:type="spellStart"/>
      <w:r w:rsidRPr="009C2448">
        <w:rPr>
          <w:rFonts w:ascii="Arial" w:hAnsi="Arial" w:cs="Arial"/>
        </w:rPr>
        <w:t>dumbel</w:t>
      </w:r>
      <w:proofErr w:type="spellEnd"/>
      <w:r w:rsidRPr="009C2448">
        <w:rPr>
          <w:rFonts w:ascii="Arial" w:hAnsi="Arial" w:cs="Arial"/>
        </w:rPr>
        <w:t xml:space="preserve"> with rounded ends having oil globules. </w:t>
      </w:r>
    </w:p>
    <w:p w14:paraId="49F3ADB1" w14:textId="77777777" w:rsidR="009C2448" w:rsidRPr="009C2448" w:rsidRDefault="009C2448" w:rsidP="005563FE">
      <w:pPr>
        <w:jc w:val="both"/>
        <w:rPr>
          <w:rFonts w:ascii="Arial" w:hAnsi="Arial" w:cs="Arial"/>
        </w:rPr>
      </w:pPr>
      <w:r w:rsidRPr="009C2448">
        <w:rPr>
          <w:rFonts w:ascii="Arial" w:hAnsi="Arial" w:cs="Arial"/>
        </w:rPr>
        <w:t xml:space="preserve">Anthracnose symptoms suspected to be caused by </w:t>
      </w:r>
      <w:r w:rsidRPr="009C2448">
        <w:rPr>
          <w:rFonts w:ascii="Arial" w:hAnsi="Arial" w:cs="Arial"/>
          <w:i/>
          <w:iCs/>
        </w:rPr>
        <w:t xml:space="preserve">Colletotrichum </w:t>
      </w:r>
      <w:proofErr w:type="spellStart"/>
      <w:r w:rsidRPr="009C2448">
        <w:rPr>
          <w:rFonts w:ascii="Arial" w:hAnsi="Arial" w:cs="Arial"/>
          <w:i/>
          <w:iCs/>
        </w:rPr>
        <w:t>gloeosporioides</w:t>
      </w:r>
      <w:proofErr w:type="spellEnd"/>
      <w:r w:rsidRPr="009C2448">
        <w:rPr>
          <w:rFonts w:ascii="Arial" w:hAnsi="Arial" w:cs="Arial"/>
        </w:rPr>
        <w:t xml:space="preserve"> were observed on onion leaves and subsequently confirmed through isolation and Morpho-molecular characterization. Initial symptoms included small, white, depressed lesions on the leaves. As the infection progressed, these lesions turned brown and developed distinct orange </w:t>
      </w:r>
      <w:proofErr w:type="spellStart"/>
      <w:r w:rsidRPr="009C2448">
        <w:rPr>
          <w:rFonts w:ascii="Arial" w:hAnsi="Arial" w:cs="Arial"/>
        </w:rPr>
        <w:t>acervuli</w:t>
      </w:r>
      <w:proofErr w:type="spellEnd"/>
      <w:r w:rsidRPr="009C2448">
        <w:rPr>
          <w:rFonts w:ascii="Arial" w:hAnsi="Arial" w:cs="Arial"/>
        </w:rPr>
        <w:t xml:space="preserve">. With increasing severity, the disease led to tip drying, wilting, and dieback symptoms, eventually resulting in bulb rot and complete plant death-consistent with the descriptions reported by Alberto and Perez (2020) and Dutta et al. (2022). In the present study, cultures of </w:t>
      </w:r>
      <w:r w:rsidRPr="009C2448">
        <w:rPr>
          <w:rFonts w:ascii="Arial" w:hAnsi="Arial" w:cs="Arial"/>
          <w:i/>
          <w:iCs/>
        </w:rPr>
        <w:lastRenderedPageBreak/>
        <w:t xml:space="preserve">C. </w:t>
      </w:r>
      <w:proofErr w:type="spellStart"/>
      <w:r w:rsidRPr="009C2448">
        <w:rPr>
          <w:rFonts w:ascii="Arial" w:hAnsi="Arial" w:cs="Arial"/>
          <w:i/>
          <w:iCs/>
        </w:rPr>
        <w:t>gloeosporioides</w:t>
      </w:r>
      <w:proofErr w:type="spellEnd"/>
      <w:r w:rsidRPr="009C2448">
        <w:rPr>
          <w:rFonts w:ascii="Arial" w:hAnsi="Arial" w:cs="Arial"/>
        </w:rPr>
        <w:t xml:space="preserve"> initially exhibited white to grey mycelia, which darkened with age. These observations </w:t>
      </w:r>
      <w:proofErr w:type="gramStart"/>
      <w:r w:rsidRPr="009C2448">
        <w:rPr>
          <w:rFonts w:ascii="Arial" w:hAnsi="Arial" w:cs="Arial"/>
        </w:rPr>
        <w:t>are in agreement</w:t>
      </w:r>
      <w:proofErr w:type="gramEnd"/>
      <w:r w:rsidRPr="009C2448">
        <w:rPr>
          <w:rFonts w:ascii="Arial" w:hAnsi="Arial" w:cs="Arial"/>
        </w:rPr>
        <w:t xml:space="preserve"> with </w:t>
      </w:r>
      <w:proofErr w:type="spellStart"/>
      <w:r w:rsidRPr="009C2448">
        <w:rPr>
          <w:rFonts w:ascii="Arial" w:hAnsi="Arial" w:cs="Arial"/>
        </w:rPr>
        <w:t>Reecha</w:t>
      </w:r>
      <w:proofErr w:type="spellEnd"/>
      <w:r w:rsidRPr="009C2448">
        <w:rPr>
          <w:rFonts w:ascii="Arial" w:hAnsi="Arial" w:cs="Arial"/>
        </w:rPr>
        <w:t xml:space="preserve"> et al. (2022), who isolated </w:t>
      </w:r>
      <w:r w:rsidRPr="009C2448">
        <w:rPr>
          <w:rFonts w:ascii="Arial" w:hAnsi="Arial" w:cs="Arial"/>
          <w:i/>
          <w:iCs/>
        </w:rPr>
        <w:t xml:space="preserve">C. </w:t>
      </w:r>
      <w:proofErr w:type="spellStart"/>
      <w:r w:rsidRPr="009C2448">
        <w:rPr>
          <w:rFonts w:ascii="Arial" w:hAnsi="Arial" w:cs="Arial"/>
          <w:i/>
          <w:iCs/>
        </w:rPr>
        <w:t>gloeosporioides</w:t>
      </w:r>
      <w:proofErr w:type="spellEnd"/>
      <w:r w:rsidRPr="009C2448">
        <w:rPr>
          <w:rFonts w:ascii="Arial" w:hAnsi="Arial" w:cs="Arial"/>
        </w:rPr>
        <w:t xml:space="preserve"> from shallot plants and reported colonies that changed from grey to dark brown over time. Microscopically, the fungus produced abundant conidia with cylindrical to dumbbell-shaped morphology, consistent with earlier observations by Subramanyam (1971).</w:t>
      </w:r>
    </w:p>
    <w:p w14:paraId="245B3758" w14:textId="77777777" w:rsidR="009C2448" w:rsidRPr="009C2448" w:rsidRDefault="009C2448" w:rsidP="005563FE">
      <w:pPr>
        <w:jc w:val="both"/>
        <w:outlineLvl w:val="1"/>
        <w:rPr>
          <w:rFonts w:ascii="Arial" w:hAnsi="Arial" w:cs="Arial"/>
        </w:rPr>
      </w:pPr>
    </w:p>
    <w:p w14:paraId="5A66EEDA" w14:textId="43A31734" w:rsidR="009C2448" w:rsidRPr="009C2448" w:rsidRDefault="009C2448" w:rsidP="005563FE">
      <w:pPr>
        <w:jc w:val="both"/>
        <w:rPr>
          <w:rFonts w:ascii="Arial" w:hAnsi="Arial" w:cs="Arial"/>
          <w:shd w:val="clear" w:color="auto" w:fill="FFFFFF"/>
        </w:rPr>
      </w:pPr>
      <w:r w:rsidRPr="009C2448">
        <w:rPr>
          <w:rFonts w:ascii="Arial" w:hAnsi="Arial" w:cs="Arial"/>
        </w:rPr>
        <w:t xml:space="preserve">The pathogens' confirmation was done using molecular characterization through universal </w:t>
      </w:r>
      <w:r w:rsidRPr="009C2448">
        <w:rPr>
          <w:rFonts w:ascii="Arial" w:hAnsi="Arial" w:cs="Arial"/>
          <w:i/>
          <w:iCs/>
        </w:rPr>
        <w:t>ITS</w:t>
      </w:r>
      <w:r w:rsidRPr="009C2448">
        <w:rPr>
          <w:rFonts w:ascii="Arial" w:hAnsi="Arial" w:cs="Arial"/>
        </w:rPr>
        <w:t xml:space="preserve"> and </w:t>
      </w:r>
      <w:r w:rsidRPr="009C2448">
        <w:rPr>
          <w:rFonts w:ascii="Arial" w:hAnsi="Arial" w:cs="Arial"/>
          <w:i/>
          <w:iCs/>
        </w:rPr>
        <w:t>tef1-α</w:t>
      </w:r>
      <w:r w:rsidRPr="009C2448" w:rsidDel="006F2889">
        <w:rPr>
          <w:rFonts w:ascii="Arial" w:hAnsi="Arial" w:cs="Arial"/>
        </w:rPr>
        <w:t xml:space="preserve"> </w:t>
      </w:r>
      <w:r w:rsidRPr="009C2448">
        <w:rPr>
          <w:rFonts w:ascii="Arial" w:hAnsi="Arial" w:cs="Arial"/>
        </w:rPr>
        <w:t xml:space="preserve">gene sequencing. The PCR analysis for </w:t>
      </w:r>
      <w:r w:rsidRPr="009C2448">
        <w:rPr>
          <w:rFonts w:ascii="Arial" w:hAnsi="Arial" w:cs="Arial"/>
          <w:i/>
          <w:iCs/>
        </w:rPr>
        <w:t xml:space="preserve">C. </w:t>
      </w:r>
      <w:proofErr w:type="spellStart"/>
      <w:r w:rsidRPr="009C2448">
        <w:rPr>
          <w:rFonts w:ascii="Arial" w:hAnsi="Arial" w:cs="Arial"/>
          <w:i/>
          <w:iCs/>
        </w:rPr>
        <w:t>gloeosporioides</w:t>
      </w:r>
      <w:proofErr w:type="spellEnd"/>
      <w:r w:rsidRPr="009C2448">
        <w:rPr>
          <w:rFonts w:ascii="Arial" w:hAnsi="Arial" w:cs="Arial"/>
        </w:rPr>
        <w:t xml:space="preserve"> ITS 1/4 resulted in amplicons of 487 bp and 456 bp in the </w:t>
      </w:r>
      <w:r w:rsidRPr="009C2448">
        <w:rPr>
          <w:rFonts w:ascii="Arial" w:hAnsi="Arial" w:cs="Arial"/>
          <w:i/>
          <w:iCs/>
        </w:rPr>
        <w:t>tef1-α</w:t>
      </w:r>
      <w:r w:rsidRPr="009C2448">
        <w:rPr>
          <w:rFonts w:ascii="Arial" w:hAnsi="Arial" w:cs="Arial"/>
        </w:rPr>
        <w:t xml:space="preserve"> gene, respectively. Upon analysis using NCBI (National </w:t>
      </w:r>
      <w:del w:id="34" w:author="Hp" w:date="2025-10-20T09:07:00Z">
        <w:r w:rsidRPr="009C2448" w:rsidDel="006C2544">
          <w:rPr>
            <w:rFonts w:ascii="Arial" w:hAnsi="Arial" w:cs="Arial"/>
          </w:rPr>
          <w:delText xml:space="preserve">Centre </w:delText>
        </w:r>
      </w:del>
      <w:ins w:id="35" w:author="Hp" w:date="2025-10-20T09:07:00Z">
        <w:r w:rsidR="006C2544">
          <w:rPr>
            <w:rFonts w:ascii="Arial" w:hAnsi="Arial" w:cs="Arial"/>
          </w:rPr>
          <w:t>Center</w:t>
        </w:r>
        <w:r w:rsidR="006C2544" w:rsidRPr="009C2448">
          <w:rPr>
            <w:rFonts w:ascii="Arial" w:hAnsi="Arial" w:cs="Arial"/>
          </w:rPr>
          <w:t xml:space="preserve"> </w:t>
        </w:r>
      </w:ins>
      <w:r w:rsidRPr="009C2448">
        <w:rPr>
          <w:rFonts w:ascii="Arial" w:hAnsi="Arial" w:cs="Arial"/>
        </w:rPr>
        <w:t xml:space="preserve">for </w:t>
      </w:r>
      <w:del w:id="36" w:author="Hp" w:date="2025-10-20T09:08:00Z">
        <w:r w:rsidRPr="009C2448" w:rsidDel="006C2544">
          <w:rPr>
            <w:rFonts w:ascii="Arial" w:hAnsi="Arial" w:cs="Arial"/>
          </w:rPr>
          <w:delText>Bioinformatics</w:delText>
        </w:r>
      </w:del>
      <w:ins w:id="37" w:author="Hp" w:date="2025-10-20T09:08:00Z">
        <w:r w:rsidR="006C2544">
          <w:rPr>
            <w:rFonts w:ascii="Arial" w:hAnsi="Arial" w:cs="Arial"/>
          </w:rPr>
          <w:t>Biotechnology Information</w:t>
        </w:r>
      </w:ins>
      <w:r w:rsidRPr="009C2448">
        <w:rPr>
          <w:rFonts w:ascii="Arial" w:hAnsi="Arial" w:cs="Arial"/>
        </w:rPr>
        <w:t xml:space="preserve">) BLAST tool, both the isolates of OGRDCG1 had &gt; 98% similarity with </w:t>
      </w:r>
      <w:r w:rsidRPr="009C2448">
        <w:rPr>
          <w:rFonts w:ascii="Arial" w:hAnsi="Arial" w:cs="Arial"/>
          <w:i/>
        </w:rPr>
        <w:t xml:space="preserve">C. </w:t>
      </w:r>
      <w:proofErr w:type="spellStart"/>
      <w:r w:rsidRPr="009C2448">
        <w:rPr>
          <w:rFonts w:ascii="Arial" w:hAnsi="Arial" w:cs="Arial"/>
          <w:i/>
        </w:rPr>
        <w:t>gloeosporioides</w:t>
      </w:r>
      <w:proofErr w:type="spellEnd"/>
      <w:r w:rsidRPr="009C2448">
        <w:rPr>
          <w:rFonts w:ascii="Arial" w:hAnsi="Arial" w:cs="Arial"/>
        </w:rPr>
        <w:t xml:space="preserve">. The accession numbers of the ITS and </w:t>
      </w:r>
      <w:r w:rsidRPr="009C2448">
        <w:rPr>
          <w:rFonts w:ascii="Arial" w:hAnsi="Arial" w:cs="Arial"/>
          <w:i/>
          <w:iCs/>
        </w:rPr>
        <w:t>tef1-α</w:t>
      </w:r>
      <w:r w:rsidRPr="009C2448">
        <w:rPr>
          <w:rFonts w:ascii="Arial" w:hAnsi="Arial" w:cs="Arial"/>
        </w:rPr>
        <w:t xml:space="preserve"> gene of </w:t>
      </w:r>
      <w:r w:rsidRPr="009C2448">
        <w:rPr>
          <w:rFonts w:ascii="Arial" w:hAnsi="Arial" w:cs="Arial"/>
          <w:i/>
        </w:rPr>
        <w:t xml:space="preserve">C. </w:t>
      </w:r>
      <w:proofErr w:type="spellStart"/>
      <w:r w:rsidRPr="009C2448">
        <w:rPr>
          <w:rFonts w:ascii="Arial" w:hAnsi="Arial" w:cs="Arial"/>
          <w:i/>
        </w:rPr>
        <w:t>gloeosporioides</w:t>
      </w:r>
      <w:proofErr w:type="spellEnd"/>
      <w:r w:rsidRPr="009C2448">
        <w:rPr>
          <w:rFonts w:ascii="Arial" w:hAnsi="Arial" w:cs="Arial"/>
        </w:rPr>
        <w:t xml:space="preserve"> (OR141498 and PP263370), respectively.</w:t>
      </w:r>
      <w:del w:id="38" w:author="Hp" w:date="2025-10-20T09:07:00Z">
        <w:r w:rsidRPr="009C2448" w:rsidDel="006C2544">
          <w:rPr>
            <w:rFonts w:ascii="Arial" w:hAnsi="Arial" w:cs="Arial"/>
          </w:rPr>
          <w:delText xml:space="preserve"> </w:delText>
        </w:r>
      </w:del>
      <w:r w:rsidRPr="009C2448">
        <w:rPr>
          <w:rFonts w:ascii="Arial" w:hAnsi="Arial" w:cs="Arial"/>
          <w:shd w:val="clear" w:color="auto" w:fill="FFFFFF"/>
        </w:rPr>
        <w:t xml:space="preserve">). </w:t>
      </w:r>
      <w:r w:rsidRPr="009C2448">
        <w:rPr>
          <w:rFonts w:ascii="Arial" w:hAnsi="Arial" w:cs="Arial"/>
        </w:rPr>
        <w:t xml:space="preserve">After identification, the pure culture of </w:t>
      </w:r>
      <w:r w:rsidRPr="009C2448">
        <w:rPr>
          <w:rFonts w:ascii="Arial" w:hAnsi="Arial" w:cs="Arial"/>
          <w:i/>
        </w:rPr>
        <w:t xml:space="preserve">C. </w:t>
      </w:r>
      <w:proofErr w:type="spellStart"/>
      <w:r w:rsidRPr="009C2448">
        <w:rPr>
          <w:rFonts w:ascii="Arial" w:hAnsi="Arial" w:cs="Arial"/>
          <w:i/>
        </w:rPr>
        <w:t>gloeosporioides</w:t>
      </w:r>
      <w:proofErr w:type="spellEnd"/>
      <w:r w:rsidRPr="009C2448">
        <w:rPr>
          <w:rFonts w:ascii="Arial" w:hAnsi="Arial" w:cs="Arial"/>
        </w:rPr>
        <w:t xml:space="preserve"> was deposited in the International repository of National Agriculturally Important Microbial Culture Collection (NAIMCC), Mau, Uttar Pradesh (India) (NAIMCC-F-04610).</w:t>
      </w:r>
    </w:p>
    <w:p w14:paraId="39E610C4" w14:textId="77777777" w:rsidR="009C2448" w:rsidRDefault="009C2448" w:rsidP="005563FE">
      <w:pPr>
        <w:pStyle w:val="NormalWeb"/>
        <w:jc w:val="both"/>
        <w:rPr>
          <w:rFonts w:ascii="Arial" w:hAnsi="Arial" w:cs="Arial"/>
          <w:sz w:val="20"/>
          <w:szCs w:val="20"/>
        </w:rPr>
      </w:pPr>
      <w:r w:rsidRPr="009C2448">
        <w:rPr>
          <w:rFonts w:ascii="Arial" w:hAnsi="Arial" w:cs="Arial"/>
          <w:sz w:val="20"/>
          <w:szCs w:val="20"/>
        </w:rPr>
        <w:t xml:space="preserve">For confirmatory identification, the isolates were subjected to molecular characterization using the ITSI/ITS4 and translation elongation factor 1-alpha (tef1-α) gene sequencing, following the approach described by Mahmoud and Zaher (2015). BLAST analysis of the obtained sequences against the NCBI GenBank database confirmed the identity of the pathogen as </w:t>
      </w:r>
      <w:proofErr w:type="spellStart"/>
      <w:proofErr w:type="gramStart"/>
      <w:r w:rsidRPr="009C2448">
        <w:rPr>
          <w:rFonts w:ascii="Arial" w:hAnsi="Arial" w:cs="Arial"/>
          <w:i/>
          <w:iCs/>
          <w:sz w:val="20"/>
          <w:szCs w:val="20"/>
        </w:rPr>
        <w:t>C.gloeosporioides</w:t>
      </w:r>
      <w:proofErr w:type="spellEnd"/>
      <w:proofErr w:type="gramEnd"/>
      <w:r w:rsidRPr="009C2448">
        <w:rPr>
          <w:rFonts w:ascii="Arial" w:hAnsi="Arial" w:cs="Arial"/>
          <w:i/>
          <w:iCs/>
          <w:sz w:val="20"/>
          <w:szCs w:val="20"/>
        </w:rPr>
        <w:t>.</w:t>
      </w:r>
      <w:r w:rsidRPr="009C2448">
        <w:rPr>
          <w:rFonts w:ascii="Arial" w:hAnsi="Arial" w:cs="Arial"/>
          <w:sz w:val="20"/>
          <w:szCs w:val="20"/>
        </w:rPr>
        <w:t xml:space="preserve"> The sequences were submitted to GenBank and are available under accession numbers OR141498 (ITS) and PP263370 (</w:t>
      </w:r>
      <w:proofErr w:type="spellStart"/>
      <w:r w:rsidRPr="009C2448">
        <w:rPr>
          <w:rFonts w:ascii="Arial" w:hAnsi="Arial" w:cs="Arial"/>
          <w:sz w:val="20"/>
          <w:szCs w:val="20"/>
        </w:rPr>
        <w:t>tefl</w:t>
      </w:r>
      <w:proofErr w:type="spellEnd"/>
      <w:r w:rsidRPr="009C2448">
        <w:rPr>
          <w:rFonts w:ascii="Arial" w:hAnsi="Arial" w:cs="Arial"/>
          <w:sz w:val="20"/>
          <w:szCs w:val="20"/>
        </w:rPr>
        <w:t xml:space="preserve">-α). The ITS and </w:t>
      </w:r>
      <w:proofErr w:type="spellStart"/>
      <w:r w:rsidRPr="009C2448">
        <w:rPr>
          <w:rFonts w:ascii="Arial" w:hAnsi="Arial" w:cs="Arial"/>
          <w:sz w:val="20"/>
          <w:szCs w:val="20"/>
        </w:rPr>
        <w:t>tefl</w:t>
      </w:r>
      <w:proofErr w:type="spellEnd"/>
      <w:r w:rsidRPr="009C2448">
        <w:rPr>
          <w:rFonts w:ascii="Arial" w:hAnsi="Arial" w:cs="Arial"/>
          <w:sz w:val="20"/>
          <w:szCs w:val="20"/>
        </w:rPr>
        <w:t xml:space="preserve">-a regions are widely recognized as informative molecular markers for distinguishing </w:t>
      </w:r>
      <w:r w:rsidRPr="009C2448">
        <w:rPr>
          <w:rFonts w:ascii="Arial" w:hAnsi="Arial" w:cs="Arial"/>
          <w:i/>
          <w:iCs/>
          <w:sz w:val="20"/>
          <w:szCs w:val="20"/>
        </w:rPr>
        <w:t xml:space="preserve">C. </w:t>
      </w:r>
      <w:proofErr w:type="spellStart"/>
      <w:r w:rsidRPr="009C2448">
        <w:rPr>
          <w:rFonts w:ascii="Arial" w:hAnsi="Arial" w:cs="Arial"/>
          <w:i/>
          <w:iCs/>
          <w:sz w:val="20"/>
          <w:szCs w:val="20"/>
        </w:rPr>
        <w:t>gloeosporioides</w:t>
      </w:r>
      <w:proofErr w:type="spellEnd"/>
      <w:r w:rsidRPr="009C2448">
        <w:rPr>
          <w:rFonts w:ascii="Arial" w:hAnsi="Arial" w:cs="Arial"/>
          <w:sz w:val="20"/>
          <w:szCs w:val="20"/>
        </w:rPr>
        <w:t xml:space="preserve"> from other </w:t>
      </w:r>
      <w:r w:rsidRPr="009C2448">
        <w:rPr>
          <w:rFonts w:ascii="Arial" w:hAnsi="Arial" w:cs="Arial"/>
          <w:i/>
          <w:iCs/>
          <w:sz w:val="20"/>
          <w:szCs w:val="20"/>
        </w:rPr>
        <w:t xml:space="preserve">Colletotrichum </w:t>
      </w:r>
      <w:r w:rsidRPr="009C2448">
        <w:rPr>
          <w:rFonts w:ascii="Arial" w:hAnsi="Arial" w:cs="Arial"/>
          <w:sz w:val="20"/>
          <w:szCs w:val="20"/>
        </w:rPr>
        <w:t>species, consistent with the findings of Patil et al. (2018) and Dutta et al. (2024).</w:t>
      </w:r>
    </w:p>
    <w:p w14:paraId="4A1DF470" w14:textId="77777777" w:rsidR="009C2448" w:rsidRPr="009C2448" w:rsidRDefault="009C2448" w:rsidP="005563FE">
      <w:pPr>
        <w:jc w:val="both"/>
        <w:outlineLvl w:val="2"/>
        <w:rPr>
          <w:rFonts w:ascii="Arial" w:hAnsi="Arial" w:cs="Arial"/>
          <w:b/>
          <w:i/>
        </w:rPr>
      </w:pPr>
      <w:r w:rsidRPr="009C2448">
        <w:rPr>
          <w:rFonts w:ascii="Arial" w:hAnsi="Arial" w:cs="Arial"/>
          <w:b/>
          <w:i/>
        </w:rPr>
        <w:t xml:space="preserve">In-vitro </w:t>
      </w:r>
      <w:proofErr w:type="spellStart"/>
      <w:r w:rsidRPr="009C2448">
        <w:rPr>
          <w:rFonts w:ascii="Arial" w:hAnsi="Arial" w:cs="Arial"/>
          <w:b/>
          <w:i/>
        </w:rPr>
        <w:t>arthrospore</w:t>
      </w:r>
      <w:proofErr w:type="spellEnd"/>
      <w:r w:rsidRPr="009C2448">
        <w:rPr>
          <w:rFonts w:ascii="Arial" w:hAnsi="Arial" w:cs="Arial"/>
          <w:b/>
          <w:i/>
        </w:rPr>
        <w:t xml:space="preserve"> formation </w:t>
      </w:r>
    </w:p>
    <w:p w14:paraId="7A37403B" w14:textId="6E35EAC5" w:rsidR="009C2448" w:rsidRPr="009C2448" w:rsidRDefault="009C2448" w:rsidP="005563FE">
      <w:pPr>
        <w:jc w:val="both"/>
        <w:outlineLvl w:val="2"/>
        <w:rPr>
          <w:rFonts w:ascii="Arial" w:hAnsi="Arial" w:cs="Arial"/>
          <w:lang w:eastAsia="en-IN"/>
        </w:rPr>
      </w:pPr>
      <w:r w:rsidRPr="009C2448">
        <w:rPr>
          <w:rFonts w:ascii="Arial" w:hAnsi="Arial" w:cs="Arial"/>
        </w:rPr>
        <w:t>Observations confirmed the morphogenic plasticity of</w:t>
      </w:r>
      <w:r w:rsidRPr="009C2448">
        <w:rPr>
          <w:rFonts w:ascii="Arial" w:hAnsi="Arial" w:cs="Arial"/>
          <w:i/>
        </w:rPr>
        <w:t xml:space="preserve"> C. </w:t>
      </w:r>
      <w:proofErr w:type="spellStart"/>
      <w:r w:rsidRPr="009C2448">
        <w:rPr>
          <w:rFonts w:ascii="Arial" w:hAnsi="Arial" w:cs="Arial"/>
          <w:i/>
        </w:rPr>
        <w:t>gloeosporioides</w:t>
      </w:r>
      <w:proofErr w:type="spellEnd"/>
      <w:r w:rsidRPr="009C2448">
        <w:rPr>
          <w:rFonts w:ascii="Arial" w:hAnsi="Arial" w:cs="Arial"/>
          <w:i/>
        </w:rPr>
        <w:t xml:space="preserve">. </w:t>
      </w:r>
      <w:r w:rsidRPr="009C2448">
        <w:rPr>
          <w:rFonts w:ascii="Arial" w:hAnsi="Arial" w:cs="Arial"/>
          <w:lang w:eastAsia="en-IN"/>
        </w:rPr>
        <w:t xml:space="preserve">Under nutrient-depleted conditions, hyphae began fragmenting into shorter, rectangular cells after 18 days of incubation. </w:t>
      </w:r>
      <w:r w:rsidRPr="009C2448">
        <w:rPr>
          <w:rFonts w:ascii="Arial" w:hAnsi="Arial" w:cs="Arial"/>
        </w:rPr>
        <w:t xml:space="preserve">The species changed its morphology from septate hyphal growth to </w:t>
      </w:r>
      <w:r w:rsidRPr="009C2448">
        <w:rPr>
          <w:rFonts w:ascii="Arial" w:hAnsi="Arial" w:cs="Arial"/>
          <w:bCs/>
          <w:lang w:eastAsia="en-IN"/>
        </w:rPr>
        <w:t>rectangular to barrel-shaped (</w:t>
      </w:r>
      <w:r w:rsidRPr="009C2448">
        <w:rPr>
          <w:rFonts w:ascii="Arial" w:hAnsi="Arial" w:cs="Arial"/>
        </w:rPr>
        <w:t>average dimensions of</w:t>
      </w:r>
      <w:r w:rsidRPr="009C2448">
        <w:rPr>
          <w:rFonts w:ascii="Arial" w:hAnsi="Arial" w:cs="Arial"/>
          <w:bCs/>
          <w:lang w:eastAsia="en-IN"/>
        </w:rPr>
        <w:t xml:space="preserve"> 5-7 µm)</w:t>
      </w:r>
      <w:r w:rsidRPr="009C2448">
        <w:rPr>
          <w:rFonts w:ascii="Arial" w:hAnsi="Arial" w:cs="Arial"/>
          <w:lang w:eastAsia="en-IN"/>
        </w:rPr>
        <w:t xml:space="preserve"> </w:t>
      </w:r>
      <w:proofErr w:type="spellStart"/>
      <w:r w:rsidRPr="009C2448">
        <w:rPr>
          <w:rFonts w:ascii="Arial" w:hAnsi="Arial" w:cs="Arial"/>
          <w:lang w:eastAsia="en-IN"/>
        </w:rPr>
        <w:t>arthrospores</w:t>
      </w:r>
      <w:proofErr w:type="spellEnd"/>
      <w:r w:rsidRPr="009C2448">
        <w:rPr>
          <w:rFonts w:ascii="Arial" w:hAnsi="Arial" w:cs="Arial"/>
          <w:lang w:eastAsia="en-IN"/>
        </w:rPr>
        <w:t xml:space="preserve"> (Fig. 1). These </w:t>
      </w:r>
      <w:proofErr w:type="spellStart"/>
      <w:r w:rsidRPr="009C2448">
        <w:rPr>
          <w:rFonts w:ascii="Arial" w:hAnsi="Arial" w:cs="Arial"/>
          <w:lang w:eastAsia="en-IN"/>
        </w:rPr>
        <w:t>arthrospores</w:t>
      </w:r>
      <w:proofErr w:type="spellEnd"/>
      <w:r w:rsidRPr="009C2448">
        <w:rPr>
          <w:rFonts w:ascii="Arial" w:hAnsi="Arial" w:cs="Arial"/>
          <w:lang w:eastAsia="en-IN"/>
        </w:rPr>
        <w:t xml:space="preserve"> were t</w:t>
      </w:r>
      <w:r w:rsidRPr="009C2448">
        <w:rPr>
          <w:rFonts w:ascii="Arial" w:hAnsi="Arial" w:cs="Arial"/>
          <w:bCs/>
          <w:lang w:eastAsia="en-IN"/>
        </w:rPr>
        <w:t xml:space="preserve">hick-walled. Non-septate or minimally septate, formed directly by hyphal fragmentation. </w:t>
      </w:r>
      <w:r w:rsidRPr="009C2448">
        <w:rPr>
          <w:rFonts w:ascii="Arial" w:hAnsi="Arial" w:cs="Arial"/>
          <w:lang w:eastAsia="en-IN"/>
        </w:rPr>
        <w:t xml:space="preserve">These spores were distinct from conidia both in shape and formation mode. No such structures were observed in fresh, nutrient-rich PDA cultures. </w:t>
      </w:r>
      <w:proofErr w:type="spellStart"/>
      <w:r w:rsidRPr="009C2448">
        <w:rPr>
          <w:rFonts w:ascii="Arial" w:hAnsi="Arial" w:cs="Arial"/>
          <w:lang w:eastAsia="en-IN"/>
        </w:rPr>
        <w:t>Arthrospores</w:t>
      </w:r>
      <w:proofErr w:type="spellEnd"/>
      <w:r w:rsidRPr="009C2448">
        <w:rPr>
          <w:rFonts w:ascii="Arial" w:hAnsi="Arial" w:cs="Arial"/>
          <w:lang w:eastAsia="en-IN"/>
        </w:rPr>
        <w:t xml:space="preserve"> placed on fresh PDA germinated within 48hours, indicating viability and potential for reactivation under </w:t>
      </w:r>
      <w:del w:id="39" w:author="Hp" w:date="2025-10-20T09:01:00Z">
        <w:r w:rsidRPr="009C2448" w:rsidDel="00EC51F0">
          <w:rPr>
            <w:rFonts w:ascii="Arial" w:hAnsi="Arial" w:cs="Arial"/>
            <w:lang w:eastAsia="en-IN"/>
          </w:rPr>
          <w:delText xml:space="preserve">favourable </w:delText>
        </w:r>
      </w:del>
      <w:ins w:id="40" w:author="Hp" w:date="2025-10-20T09:01:00Z">
        <w:r w:rsidR="00EC51F0">
          <w:rPr>
            <w:rFonts w:ascii="Arial" w:hAnsi="Arial" w:cs="Arial"/>
            <w:lang w:eastAsia="en-IN"/>
          </w:rPr>
          <w:t>favorable</w:t>
        </w:r>
        <w:r w:rsidR="00EC51F0" w:rsidRPr="009C2448">
          <w:rPr>
            <w:rFonts w:ascii="Arial" w:hAnsi="Arial" w:cs="Arial"/>
            <w:lang w:eastAsia="en-IN"/>
          </w:rPr>
          <w:t xml:space="preserve"> </w:t>
        </w:r>
      </w:ins>
      <w:r w:rsidRPr="009C2448">
        <w:rPr>
          <w:rFonts w:ascii="Arial" w:hAnsi="Arial" w:cs="Arial"/>
          <w:lang w:eastAsia="en-IN"/>
        </w:rPr>
        <w:t xml:space="preserve">conditions </w:t>
      </w:r>
    </w:p>
    <w:p w14:paraId="34A80594" w14:textId="30E256D2" w:rsidR="009C2448" w:rsidRPr="009C2448" w:rsidRDefault="009C2448" w:rsidP="005563FE">
      <w:pPr>
        <w:jc w:val="both"/>
        <w:rPr>
          <w:rFonts w:ascii="Arial" w:hAnsi="Arial" w:cs="Arial"/>
        </w:rPr>
      </w:pPr>
      <w:r w:rsidRPr="009C2448">
        <w:rPr>
          <w:rFonts w:ascii="Arial" w:hAnsi="Arial" w:cs="Arial"/>
        </w:rPr>
        <w:t xml:space="preserve">The formation of single-celled </w:t>
      </w:r>
      <w:proofErr w:type="spellStart"/>
      <w:r w:rsidRPr="009C2448">
        <w:rPr>
          <w:rFonts w:ascii="Arial" w:hAnsi="Arial" w:cs="Arial"/>
        </w:rPr>
        <w:t>arthrospores</w:t>
      </w:r>
      <w:proofErr w:type="spellEnd"/>
      <w:r w:rsidRPr="009C2448">
        <w:rPr>
          <w:rFonts w:ascii="Arial" w:hAnsi="Arial" w:cs="Arial"/>
        </w:rPr>
        <w:t xml:space="preserve"> by </w:t>
      </w:r>
      <w:r w:rsidRPr="009C2448">
        <w:rPr>
          <w:rFonts w:ascii="Arial" w:hAnsi="Arial" w:cs="Arial"/>
          <w:i/>
          <w:iCs/>
        </w:rPr>
        <w:t xml:space="preserve">Colletotrichum </w:t>
      </w:r>
      <w:proofErr w:type="spellStart"/>
      <w:r w:rsidRPr="009C2448">
        <w:rPr>
          <w:rFonts w:ascii="Arial" w:hAnsi="Arial" w:cs="Arial"/>
          <w:i/>
          <w:iCs/>
        </w:rPr>
        <w:t>gloeosporioides</w:t>
      </w:r>
      <w:proofErr w:type="spellEnd"/>
      <w:r w:rsidRPr="009C2448">
        <w:rPr>
          <w:rFonts w:ascii="Arial" w:hAnsi="Arial" w:cs="Arial"/>
        </w:rPr>
        <w:t xml:space="preserve"> was associated with prominent changes in colony morphology, particularly in cultures aged 18 days under nutrient-depleted conditions. The emergence of </w:t>
      </w:r>
      <w:del w:id="41" w:author="Hp" w:date="2025-10-20T09:01:00Z">
        <w:r w:rsidRPr="009C2448" w:rsidDel="00EC51F0">
          <w:rPr>
            <w:rFonts w:ascii="Arial" w:hAnsi="Arial" w:cs="Arial"/>
          </w:rPr>
          <w:delText>multicelled</w:delText>
        </w:r>
      </w:del>
      <w:ins w:id="42" w:author="Hp" w:date="2025-10-20T09:01:00Z">
        <w:r w:rsidR="00EC51F0" w:rsidRPr="009C2448">
          <w:rPr>
            <w:rFonts w:ascii="Arial" w:hAnsi="Arial" w:cs="Arial"/>
          </w:rPr>
          <w:t>multicell</w:t>
        </w:r>
      </w:ins>
      <w:r w:rsidRPr="009C2448">
        <w:rPr>
          <w:rFonts w:ascii="Arial" w:hAnsi="Arial" w:cs="Arial"/>
        </w:rPr>
        <w:t xml:space="preserve"> </w:t>
      </w:r>
      <w:proofErr w:type="spellStart"/>
      <w:r w:rsidRPr="009C2448">
        <w:rPr>
          <w:rFonts w:ascii="Arial" w:hAnsi="Arial" w:cs="Arial"/>
        </w:rPr>
        <w:t>arthrospores</w:t>
      </w:r>
      <w:proofErr w:type="spellEnd"/>
      <w:r w:rsidRPr="009C2448">
        <w:rPr>
          <w:rFonts w:ascii="Arial" w:hAnsi="Arial" w:cs="Arial"/>
        </w:rPr>
        <w:t xml:space="preserve"> during this period indicates a clear morphological transition, reflecting the fungus's ability to adapt to environmental stress and nutrient stress. </w:t>
      </w:r>
      <w:proofErr w:type="spellStart"/>
      <w:r w:rsidRPr="009C2448">
        <w:rPr>
          <w:rFonts w:ascii="Arial" w:hAnsi="Arial" w:cs="Arial"/>
        </w:rPr>
        <w:t>Arthrospores</w:t>
      </w:r>
      <w:proofErr w:type="spellEnd"/>
      <w:r w:rsidRPr="009C2448">
        <w:rPr>
          <w:rFonts w:ascii="Arial" w:hAnsi="Arial" w:cs="Arial"/>
        </w:rPr>
        <w:t xml:space="preserve"> are asexually produced, single-celled propagules formed through the segmentation and subsequent fragmentation of hyphae (Barrera and </w:t>
      </w:r>
      <w:proofErr w:type="spellStart"/>
      <w:r w:rsidRPr="009C2448">
        <w:rPr>
          <w:rFonts w:ascii="Arial" w:hAnsi="Arial" w:cs="Arial"/>
        </w:rPr>
        <w:t>Szaniszło</w:t>
      </w:r>
      <w:proofErr w:type="spellEnd"/>
      <w:r w:rsidRPr="009C2448">
        <w:rPr>
          <w:rFonts w:ascii="Arial" w:hAnsi="Arial" w:cs="Arial"/>
        </w:rPr>
        <w:t xml:space="preserve">, 1985; </w:t>
      </w:r>
      <w:proofErr w:type="spellStart"/>
      <w:r w:rsidRPr="009C2448">
        <w:rPr>
          <w:rFonts w:ascii="Arial" w:hAnsi="Arial" w:cs="Arial"/>
        </w:rPr>
        <w:t>Gunasinghe</w:t>
      </w:r>
      <w:proofErr w:type="spellEnd"/>
      <w:r w:rsidRPr="009C2448">
        <w:rPr>
          <w:rFonts w:ascii="Arial" w:hAnsi="Arial" w:cs="Arial"/>
        </w:rPr>
        <w:t xml:space="preserve"> et al., 2021), and their development is a key feature of fungal morphogenesis, especially in dimorphic or polymorphic fungal species, including members of the Ascomycota. </w:t>
      </w:r>
    </w:p>
    <w:p w14:paraId="2CEAD935" w14:textId="77777777" w:rsidR="009C2448" w:rsidRPr="009C2448" w:rsidRDefault="009C2448" w:rsidP="005563FE">
      <w:pPr>
        <w:jc w:val="both"/>
        <w:rPr>
          <w:rFonts w:ascii="Arial" w:hAnsi="Arial" w:cs="Arial"/>
          <w:lang w:eastAsia="en-IN"/>
        </w:rPr>
      </w:pPr>
      <w:r w:rsidRPr="009C2448">
        <w:rPr>
          <w:rFonts w:ascii="Arial" w:hAnsi="Arial" w:cs="Arial"/>
        </w:rPr>
        <w:t xml:space="preserve">Similar arthrosporic structures have been reported in other fungal taxa. For instance, </w:t>
      </w:r>
      <w:proofErr w:type="spellStart"/>
      <w:r w:rsidRPr="009C2448">
        <w:rPr>
          <w:rFonts w:ascii="Arial" w:hAnsi="Arial" w:cs="Arial"/>
          <w:i/>
          <w:iCs/>
        </w:rPr>
        <w:t>Geotrichum</w:t>
      </w:r>
      <w:proofErr w:type="spellEnd"/>
      <w:r w:rsidRPr="009C2448">
        <w:rPr>
          <w:rFonts w:ascii="Arial" w:hAnsi="Arial" w:cs="Arial"/>
          <w:i/>
          <w:iCs/>
        </w:rPr>
        <w:t xml:space="preserve"> </w:t>
      </w:r>
      <w:proofErr w:type="spellStart"/>
      <w:r w:rsidRPr="009C2448">
        <w:rPr>
          <w:rFonts w:ascii="Arial" w:hAnsi="Arial" w:cs="Arial"/>
          <w:i/>
          <w:iCs/>
        </w:rPr>
        <w:t>candidum</w:t>
      </w:r>
      <w:proofErr w:type="spellEnd"/>
      <w:r w:rsidRPr="009C2448">
        <w:rPr>
          <w:rFonts w:ascii="Arial" w:hAnsi="Arial" w:cs="Arial"/>
        </w:rPr>
        <w:t xml:space="preserve"> is well-documented for producing </w:t>
      </w:r>
      <w:proofErr w:type="spellStart"/>
      <w:r w:rsidRPr="009C2448">
        <w:rPr>
          <w:rFonts w:ascii="Arial" w:hAnsi="Arial" w:cs="Arial"/>
        </w:rPr>
        <w:t>arthrospores</w:t>
      </w:r>
      <w:proofErr w:type="spellEnd"/>
      <w:r w:rsidRPr="009C2448">
        <w:rPr>
          <w:rFonts w:ascii="Arial" w:hAnsi="Arial" w:cs="Arial"/>
        </w:rPr>
        <w:t xml:space="preserve"> under specific conditions (</w:t>
      </w:r>
      <w:proofErr w:type="spellStart"/>
      <w:r w:rsidRPr="009C2448">
        <w:rPr>
          <w:rFonts w:ascii="Arial" w:hAnsi="Arial" w:cs="Arial"/>
        </w:rPr>
        <w:t>Allermann</w:t>
      </w:r>
      <w:proofErr w:type="spellEnd"/>
      <w:r w:rsidRPr="009C2448">
        <w:rPr>
          <w:rFonts w:ascii="Arial" w:hAnsi="Arial" w:cs="Arial"/>
        </w:rPr>
        <w:t xml:space="preserve"> et al., 1978; Kier et al., 1980; Olesen and Kier, 1984; </w:t>
      </w:r>
      <w:r w:rsidRPr="009C2448">
        <w:rPr>
          <w:rFonts w:ascii="Arial" w:hAnsi="Arial" w:cs="Arial"/>
          <w:lang w:eastAsia="en-IN"/>
        </w:rPr>
        <w:t>Slade et al., 1987).</w:t>
      </w:r>
    </w:p>
    <w:p w14:paraId="489B82F2" w14:textId="10358C6B" w:rsidR="009C2448" w:rsidRPr="009C2448" w:rsidRDefault="009C2448" w:rsidP="005563FE">
      <w:pPr>
        <w:jc w:val="both"/>
        <w:rPr>
          <w:rFonts w:ascii="Arial" w:hAnsi="Arial" w:cs="Arial"/>
        </w:rPr>
      </w:pPr>
      <w:r w:rsidRPr="009C2448">
        <w:rPr>
          <w:rFonts w:ascii="Arial" w:hAnsi="Arial" w:cs="Arial"/>
        </w:rPr>
        <w:t xml:space="preserve"> Carmichael (1957) and Butler (1960) observed that the initially cylindrical </w:t>
      </w:r>
      <w:proofErr w:type="spellStart"/>
      <w:r w:rsidRPr="009C2448">
        <w:rPr>
          <w:rFonts w:ascii="Arial" w:hAnsi="Arial" w:cs="Arial"/>
        </w:rPr>
        <w:t>arthrospores</w:t>
      </w:r>
      <w:proofErr w:type="spellEnd"/>
      <w:r w:rsidRPr="009C2448">
        <w:rPr>
          <w:rFonts w:ascii="Arial" w:hAnsi="Arial" w:cs="Arial"/>
        </w:rPr>
        <w:t xml:space="preserve"> of </w:t>
      </w:r>
      <w:r w:rsidRPr="009C2448">
        <w:rPr>
          <w:rFonts w:ascii="Arial" w:hAnsi="Arial" w:cs="Arial"/>
          <w:i/>
          <w:iCs/>
        </w:rPr>
        <w:t xml:space="preserve">G. </w:t>
      </w:r>
      <w:proofErr w:type="spellStart"/>
      <w:r w:rsidRPr="009C2448">
        <w:rPr>
          <w:rFonts w:ascii="Arial" w:hAnsi="Arial" w:cs="Arial"/>
          <w:i/>
          <w:iCs/>
        </w:rPr>
        <w:t>candidum</w:t>
      </w:r>
      <w:proofErr w:type="spellEnd"/>
      <w:r w:rsidRPr="009C2448">
        <w:rPr>
          <w:rFonts w:ascii="Arial" w:hAnsi="Arial" w:cs="Arial"/>
        </w:rPr>
        <w:t xml:space="preserve"> gradually became more spherical with time, eventually developing into what </w:t>
      </w:r>
      <w:r w:rsidRPr="009C2448">
        <w:rPr>
          <w:rFonts w:ascii="Arial" w:hAnsi="Arial" w:cs="Arial"/>
          <w:i/>
          <w:iCs/>
        </w:rPr>
        <w:t>Carmichael</w:t>
      </w:r>
      <w:r w:rsidRPr="009C2448">
        <w:rPr>
          <w:rFonts w:ascii="Arial" w:hAnsi="Arial" w:cs="Arial"/>
        </w:rPr>
        <w:t xml:space="preserve"> termed thick-walled cells. Duran et al. (1972) described comparable yeast-like forms in </w:t>
      </w:r>
      <w:r w:rsidRPr="009C2448">
        <w:rPr>
          <w:rFonts w:ascii="Arial" w:hAnsi="Arial" w:cs="Arial"/>
          <w:i/>
          <w:iCs/>
        </w:rPr>
        <w:t xml:space="preserve">G. </w:t>
      </w:r>
      <w:proofErr w:type="spellStart"/>
      <w:r w:rsidRPr="009C2448">
        <w:rPr>
          <w:rFonts w:ascii="Arial" w:hAnsi="Arial" w:cs="Arial"/>
          <w:i/>
          <w:iCs/>
        </w:rPr>
        <w:t>candidum</w:t>
      </w:r>
      <w:proofErr w:type="spellEnd"/>
      <w:r w:rsidRPr="009C2448">
        <w:rPr>
          <w:rFonts w:ascii="Arial" w:hAnsi="Arial" w:cs="Arial"/>
        </w:rPr>
        <w:t xml:space="preserve"> when grown under low pH conditions, suggesting that mature </w:t>
      </w:r>
      <w:proofErr w:type="spellStart"/>
      <w:r w:rsidRPr="009C2448">
        <w:rPr>
          <w:rFonts w:ascii="Arial" w:hAnsi="Arial" w:cs="Arial"/>
        </w:rPr>
        <w:t>arthrospores</w:t>
      </w:r>
      <w:proofErr w:type="spellEnd"/>
      <w:r w:rsidRPr="009C2448">
        <w:rPr>
          <w:rFonts w:ascii="Arial" w:hAnsi="Arial" w:cs="Arial"/>
        </w:rPr>
        <w:t xml:space="preserve"> can undergo additional morphological changes and wall thickening. Furthermore, </w:t>
      </w:r>
      <w:proofErr w:type="spellStart"/>
      <w:r w:rsidRPr="009C2448">
        <w:rPr>
          <w:rFonts w:ascii="Arial" w:hAnsi="Arial" w:cs="Arial"/>
        </w:rPr>
        <w:lastRenderedPageBreak/>
        <w:t>Trinci</w:t>
      </w:r>
      <w:proofErr w:type="spellEnd"/>
      <w:r w:rsidRPr="009C2448">
        <w:rPr>
          <w:rFonts w:ascii="Arial" w:hAnsi="Arial" w:cs="Arial"/>
        </w:rPr>
        <w:t xml:space="preserve"> and </w:t>
      </w:r>
      <w:proofErr w:type="spellStart"/>
      <w:r w:rsidRPr="009C2448">
        <w:rPr>
          <w:rFonts w:ascii="Arial" w:hAnsi="Arial" w:cs="Arial"/>
        </w:rPr>
        <w:t>Collinge</w:t>
      </w:r>
      <w:proofErr w:type="spellEnd"/>
      <w:r w:rsidRPr="009C2448">
        <w:rPr>
          <w:rFonts w:ascii="Arial" w:hAnsi="Arial" w:cs="Arial"/>
        </w:rPr>
        <w:t xml:space="preserve"> (1974) reported differences in </w:t>
      </w:r>
      <w:proofErr w:type="spellStart"/>
      <w:r w:rsidRPr="009C2448">
        <w:rPr>
          <w:rFonts w:ascii="Arial" w:hAnsi="Arial" w:cs="Arial"/>
        </w:rPr>
        <w:t>arthrospore</w:t>
      </w:r>
      <w:proofErr w:type="spellEnd"/>
      <w:r w:rsidRPr="009C2448">
        <w:rPr>
          <w:rFonts w:ascii="Arial" w:hAnsi="Arial" w:cs="Arial"/>
        </w:rPr>
        <w:t xml:space="preserve"> morphology depending on whether the fungus was grown in nitrogen or carbon-free media, emphasizing the role of nutrient availability in morphogenesis. Similarly, </w:t>
      </w:r>
      <w:proofErr w:type="spellStart"/>
      <w:r w:rsidRPr="009C2448">
        <w:rPr>
          <w:rFonts w:ascii="Arial" w:hAnsi="Arial" w:cs="Arial"/>
        </w:rPr>
        <w:t>Gunasinghe</w:t>
      </w:r>
      <w:proofErr w:type="spellEnd"/>
      <w:r w:rsidRPr="009C2448">
        <w:rPr>
          <w:rFonts w:ascii="Arial" w:hAnsi="Arial" w:cs="Arial"/>
        </w:rPr>
        <w:t xml:space="preserve"> et al 2021 reported the </w:t>
      </w:r>
      <w:r w:rsidRPr="009C2448">
        <w:rPr>
          <w:rFonts w:ascii="Arial" w:hAnsi="Arial" w:cs="Arial"/>
          <w:shd w:val="clear" w:color="auto" w:fill="FFFFFF"/>
        </w:rPr>
        <w:t>dimorphism</w:t>
      </w:r>
      <w:r w:rsidRPr="009C2448">
        <w:rPr>
          <w:rStyle w:val="Emphasis"/>
          <w:rFonts w:ascii="Arial" w:hAnsi="Arial" w:cs="Arial"/>
          <w:shd w:val="clear" w:color="auto" w:fill="FFFFFF"/>
        </w:rPr>
        <w:t xml:space="preserve"> of </w:t>
      </w:r>
      <w:proofErr w:type="spellStart"/>
      <w:r w:rsidRPr="009C2448">
        <w:rPr>
          <w:rStyle w:val="Emphasis"/>
          <w:rFonts w:ascii="Arial" w:hAnsi="Arial" w:cs="Arial"/>
          <w:shd w:val="clear" w:color="auto" w:fill="FFFFFF"/>
        </w:rPr>
        <w:t>Neopsueudocercosporella</w:t>
      </w:r>
      <w:proofErr w:type="spellEnd"/>
      <w:r w:rsidRPr="009C2448">
        <w:rPr>
          <w:rStyle w:val="Emphasis"/>
          <w:rFonts w:ascii="Arial" w:hAnsi="Arial" w:cs="Arial"/>
          <w:shd w:val="clear" w:color="auto" w:fill="FFFFFF"/>
        </w:rPr>
        <w:t xml:space="preserve"> </w:t>
      </w:r>
      <w:proofErr w:type="spellStart"/>
      <w:r w:rsidRPr="009C2448">
        <w:rPr>
          <w:rStyle w:val="Emphasis"/>
          <w:rFonts w:ascii="Arial" w:hAnsi="Arial" w:cs="Arial"/>
          <w:shd w:val="clear" w:color="auto" w:fill="FFFFFF"/>
        </w:rPr>
        <w:t>capsellae</w:t>
      </w:r>
      <w:proofErr w:type="spellEnd"/>
      <w:r w:rsidRPr="009C2448">
        <w:rPr>
          <w:rFonts w:ascii="Arial" w:hAnsi="Arial" w:cs="Arial"/>
          <w:shd w:val="clear" w:color="auto" w:fill="FFFFFF"/>
        </w:rPr>
        <w:t xml:space="preserve">, switching between septate hyphae and single-celled yeast phase under </w:t>
      </w:r>
      <w:r w:rsidRPr="009C2448">
        <w:rPr>
          <w:rStyle w:val="Emphasis"/>
          <w:rFonts w:ascii="Arial" w:hAnsi="Arial" w:cs="Arial"/>
          <w:shd w:val="clear" w:color="auto" w:fill="FFFFFF"/>
        </w:rPr>
        <w:t>in-vitro</w:t>
      </w:r>
      <w:r w:rsidRPr="009C2448">
        <w:rPr>
          <w:rFonts w:ascii="Arial" w:hAnsi="Arial" w:cs="Arial"/>
          <w:shd w:val="clear" w:color="auto" w:fill="FFFFFF"/>
        </w:rPr>
        <w:t xml:space="preserve"> (artificial culture media) or </w:t>
      </w:r>
      <w:r w:rsidRPr="009C2448">
        <w:rPr>
          <w:rStyle w:val="Emphasis"/>
          <w:rFonts w:ascii="Arial" w:hAnsi="Arial" w:cs="Arial"/>
          <w:shd w:val="clear" w:color="auto" w:fill="FFFFFF"/>
        </w:rPr>
        <w:t>in-planta</w:t>
      </w:r>
      <w:r w:rsidRPr="009C2448">
        <w:rPr>
          <w:rFonts w:ascii="Arial" w:hAnsi="Arial" w:cs="Arial"/>
          <w:shd w:val="clear" w:color="auto" w:fill="FFFFFF"/>
        </w:rPr>
        <w:t xml:space="preserve"> (on the host surface </w:t>
      </w:r>
      <w:del w:id="43" w:author="Hp" w:date="2025-10-20T09:02:00Z">
        <w:r w:rsidRPr="009C2448" w:rsidDel="00EC51F0">
          <w:rPr>
            <w:rFonts w:ascii="Arial" w:hAnsi="Arial" w:cs="Arial"/>
            <w:shd w:val="clear" w:color="auto" w:fill="FFFFFF"/>
          </w:rPr>
          <w:delText>prior to</w:delText>
        </w:r>
      </w:del>
      <w:ins w:id="44" w:author="Hp" w:date="2025-10-20T09:02:00Z">
        <w:r w:rsidR="00EC51F0">
          <w:rPr>
            <w:rFonts w:ascii="Arial" w:hAnsi="Arial" w:cs="Arial"/>
            <w:shd w:val="clear" w:color="auto" w:fill="FFFFFF"/>
          </w:rPr>
          <w:t>before</w:t>
        </w:r>
      </w:ins>
      <w:r w:rsidRPr="009C2448">
        <w:rPr>
          <w:rFonts w:ascii="Arial" w:hAnsi="Arial" w:cs="Arial"/>
          <w:shd w:val="clear" w:color="auto" w:fill="FFFFFF"/>
        </w:rPr>
        <w:t xml:space="preserve"> infection</w:t>
      </w:r>
      <w:del w:id="45" w:author="Hp" w:date="2025-10-20T09:02:00Z">
        <w:r w:rsidRPr="009C2448" w:rsidDel="00EC51F0">
          <w:rPr>
            <w:rFonts w:ascii="Arial" w:hAnsi="Arial" w:cs="Arial"/>
            <w:shd w:val="clear" w:color="auto" w:fill="FFFFFF"/>
          </w:rPr>
          <w:delText xml:space="preserve"> occurs</w:delText>
        </w:r>
      </w:del>
      <w:r w:rsidRPr="009C2448">
        <w:rPr>
          <w:rFonts w:ascii="Arial" w:hAnsi="Arial" w:cs="Arial"/>
          <w:shd w:val="clear" w:color="auto" w:fill="FFFFFF"/>
        </w:rPr>
        <w:t xml:space="preserve">). The hyphae-to-yeast transformation occurs via the formation of morphologically distinguishable </w:t>
      </w:r>
      <w:proofErr w:type="spellStart"/>
      <w:r w:rsidRPr="009C2448">
        <w:rPr>
          <w:rFonts w:ascii="Arial" w:hAnsi="Arial" w:cs="Arial"/>
          <w:shd w:val="clear" w:color="auto" w:fill="FFFFFF"/>
        </w:rPr>
        <w:t>blastospore</w:t>
      </w:r>
      <w:proofErr w:type="spellEnd"/>
      <w:r w:rsidRPr="009C2448">
        <w:rPr>
          <w:rFonts w:ascii="Arial" w:hAnsi="Arial" w:cs="Arial"/>
          <w:shd w:val="clear" w:color="auto" w:fill="FFFFFF"/>
        </w:rPr>
        <w:t xml:space="preserve"> (</w:t>
      </w:r>
      <w:proofErr w:type="spellStart"/>
      <w:r w:rsidRPr="009C2448">
        <w:rPr>
          <w:rFonts w:ascii="Arial" w:hAnsi="Arial" w:cs="Arial"/>
          <w:shd w:val="clear" w:color="auto" w:fill="FFFFFF"/>
        </w:rPr>
        <w:t>blastoconidia</w:t>
      </w:r>
      <w:proofErr w:type="spellEnd"/>
      <w:r w:rsidRPr="009C2448">
        <w:rPr>
          <w:rFonts w:ascii="Arial" w:hAnsi="Arial" w:cs="Arial"/>
          <w:shd w:val="clear" w:color="auto" w:fill="FFFFFF"/>
        </w:rPr>
        <w:t>) types (meso-</w:t>
      </w:r>
      <w:proofErr w:type="spellStart"/>
      <w:r w:rsidRPr="009C2448">
        <w:rPr>
          <w:rFonts w:ascii="Arial" w:hAnsi="Arial" w:cs="Arial"/>
          <w:shd w:val="clear" w:color="auto" w:fill="FFFFFF"/>
        </w:rPr>
        <w:t>blastospores</w:t>
      </w:r>
      <w:proofErr w:type="spellEnd"/>
      <w:r w:rsidRPr="009C2448">
        <w:rPr>
          <w:rFonts w:ascii="Arial" w:hAnsi="Arial" w:cs="Arial"/>
          <w:shd w:val="clear" w:color="auto" w:fill="FFFFFF"/>
        </w:rPr>
        <w:t xml:space="preserve"> and micro-</w:t>
      </w:r>
      <w:proofErr w:type="spellStart"/>
      <w:r w:rsidRPr="009C2448">
        <w:rPr>
          <w:rFonts w:ascii="Arial" w:hAnsi="Arial" w:cs="Arial"/>
          <w:shd w:val="clear" w:color="auto" w:fill="FFFFFF"/>
        </w:rPr>
        <w:t>blastospores</w:t>
      </w:r>
      <w:proofErr w:type="spellEnd"/>
      <w:r w:rsidRPr="009C2448">
        <w:rPr>
          <w:rFonts w:ascii="Arial" w:hAnsi="Arial" w:cs="Arial"/>
          <w:shd w:val="clear" w:color="auto" w:fill="FFFFFF"/>
        </w:rPr>
        <w:t xml:space="preserve">), and </w:t>
      </w:r>
      <w:proofErr w:type="spellStart"/>
      <w:r w:rsidRPr="009C2448">
        <w:rPr>
          <w:rFonts w:ascii="Arial" w:hAnsi="Arial" w:cs="Arial"/>
          <w:shd w:val="clear" w:color="auto" w:fill="FFFFFF"/>
        </w:rPr>
        <w:t>arthrospores</w:t>
      </w:r>
      <w:proofErr w:type="spellEnd"/>
      <w:r w:rsidRPr="009C2448">
        <w:rPr>
          <w:rFonts w:ascii="Arial" w:hAnsi="Arial" w:cs="Arial"/>
          <w:shd w:val="clear" w:color="auto" w:fill="FFFFFF"/>
        </w:rPr>
        <w:t xml:space="preserve"> (arthroconidia). </w:t>
      </w:r>
      <w:r w:rsidRPr="009C2448">
        <w:rPr>
          <w:rFonts w:ascii="Arial" w:hAnsi="Arial" w:cs="Arial"/>
        </w:rPr>
        <w:t xml:space="preserve">Dimorphic switching is typically reported in genera such as </w:t>
      </w:r>
      <w:r w:rsidRPr="009C2448">
        <w:rPr>
          <w:rFonts w:ascii="Arial" w:hAnsi="Arial" w:cs="Arial"/>
          <w:i/>
          <w:iCs/>
        </w:rPr>
        <w:t xml:space="preserve">Mucor, Candida albicans, </w:t>
      </w:r>
      <w:proofErr w:type="spellStart"/>
      <w:r w:rsidRPr="009C2448">
        <w:rPr>
          <w:rFonts w:ascii="Arial" w:hAnsi="Arial" w:cs="Arial"/>
          <w:i/>
          <w:iCs/>
        </w:rPr>
        <w:t>Talaromyces</w:t>
      </w:r>
      <w:proofErr w:type="spellEnd"/>
      <w:r w:rsidRPr="009C2448">
        <w:rPr>
          <w:rFonts w:ascii="Arial" w:hAnsi="Arial" w:cs="Arial"/>
          <w:i/>
          <w:iCs/>
        </w:rPr>
        <w:t xml:space="preserve"> </w:t>
      </w:r>
      <w:proofErr w:type="spellStart"/>
      <w:r w:rsidRPr="009C2448">
        <w:rPr>
          <w:rFonts w:ascii="Arial" w:hAnsi="Arial" w:cs="Arial"/>
          <w:i/>
          <w:iCs/>
        </w:rPr>
        <w:t>marneffei</w:t>
      </w:r>
      <w:proofErr w:type="spellEnd"/>
      <w:r w:rsidRPr="009C2448">
        <w:rPr>
          <w:rFonts w:ascii="Arial" w:hAnsi="Arial" w:cs="Arial"/>
          <w:i/>
          <w:iCs/>
        </w:rPr>
        <w:t>,</w:t>
      </w:r>
      <w:r w:rsidRPr="009C2448">
        <w:rPr>
          <w:rFonts w:ascii="Arial" w:hAnsi="Arial" w:cs="Arial"/>
        </w:rPr>
        <w:t xml:space="preserve"> and </w:t>
      </w:r>
      <w:r w:rsidRPr="009C2448">
        <w:rPr>
          <w:rFonts w:ascii="Arial" w:hAnsi="Arial" w:cs="Arial"/>
          <w:i/>
          <w:iCs/>
        </w:rPr>
        <w:t xml:space="preserve">Paracoccidioides </w:t>
      </w:r>
      <w:proofErr w:type="spellStart"/>
      <w:r w:rsidRPr="009C2448">
        <w:rPr>
          <w:rFonts w:ascii="Arial" w:hAnsi="Arial" w:cs="Arial"/>
          <w:i/>
          <w:iCs/>
        </w:rPr>
        <w:t>brasiliensis</w:t>
      </w:r>
      <w:proofErr w:type="spellEnd"/>
      <w:ins w:id="46" w:author="Hp" w:date="2025-10-20T09:02:00Z">
        <w:r w:rsidR="00EC51F0">
          <w:rPr>
            <w:rFonts w:ascii="Arial" w:hAnsi="Arial" w:cs="Arial"/>
            <w:i/>
            <w:iCs/>
          </w:rPr>
          <w:t>,</w:t>
        </w:r>
      </w:ins>
      <w:r w:rsidRPr="009C2448">
        <w:rPr>
          <w:rFonts w:ascii="Arial" w:hAnsi="Arial" w:cs="Arial"/>
          <w:i/>
          <w:iCs/>
        </w:rPr>
        <w:t xml:space="preserve"> </w:t>
      </w:r>
      <w:r w:rsidRPr="009C2448">
        <w:rPr>
          <w:rFonts w:ascii="Arial" w:hAnsi="Arial" w:cs="Arial"/>
          <w:iCs/>
        </w:rPr>
        <w:t>which</w:t>
      </w:r>
      <w:r w:rsidRPr="009C2448">
        <w:rPr>
          <w:rFonts w:ascii="Arial" w:hAnsi="Arial" w:cs="Arial"/>
          <w:i/>
          <w:iCs/>
        </w:rPr>
        <w:t xml:space="preserve"> </w:t>
      </w:r>
      <w:r w:rsidRPr="009C2448">
        <w:rPr>
          <w:rFonts w:ascii="Arial" w:hAnsi="Arial" w:cs="Arial"/>
        </w:rPr>
        <w:t xml:space="preserve">exhibit morphological shifts primarily regulated by temperature, osmotic and oxidative stress, pH fluctuations, </w:t>
      </w:r>
      <w:ins w:id="47" w:author="Hp" w:date="2025-10-20T09:02:00Z">
        <w:r w:rsidR="00EC51F0">
          <w:rPr>
            <w:rFonts w:ascii="Arial" w:hAnsi="Arial" w:cs="Arial"/>
          </w:rPr>
          <w:t xml:space="preserve">and </w:t>
        </w:r>
      </w:ins>
      <w:r w:rsidRPr="009C2448">
        <w:rPr>
          <w:rFonts w:ascii="Arial" w:hAnsi="Arial" w:cs="Arial"/>
        </w:rPr>
        <w:t xml:space="preserve">metal ion concentrations. These shifts are also recognized as important determinants of virulence (Singh et al., 2016; Hahn et al., 2022; Honorato et al., 2022; Wang et al., 2023; Li et al., 2024). Similarly, the wheat pathogen </w:t>
      </w:r>
      <w:proofErr w:type="spellStart"/>
      <w:r w:rsidRPr="009C2448">
        <w:rPr>
          <w:rFonts w:ascii="Arial" w:hAnsi="Arial" w:cs="Arial"/>
          <w:i/>
          <w:iCs/>
        </w:rPr>
        <w:t>Zymoseptoria</w:t>
      </w:r>
      <w:proofErr w:type="spellEnd"/>
      <w:r w:rsidRPr="009C2448">
        <w:rPr>
          <w:rFonts w:ascii="Arial" w:hAnsi="Arial" w:cs="Arial"/>
          <w:i/>
          <w:iCs/>
        </w:rPr>
        <w:t xml:space="preserve"> </w:t>
      </w:r>
      <w:proofErr w:type="spellStart"/>
      <w:r w:rsidRPr="009C2448">
        <w:rPr>
          <w:rFonts w:ascii="Arial" w:hAnsi="Arial" w:cs="Arial"/>
          <w:i/>
          <w:iCs/>
        </w:rPr>
        <w:t>tritici</w:t>
      </w:r>
      <w:proofErr w:type="spellEnd"/>
      <w:r w:rsidRPr="009C2448">
        <w:rPr>
          <w:rFonts w:ascii="Arial" w:hAnsi="Arial" w:cs="Arial"/>
          <w:i/>
          <w:iCs/>
        </w:rPr>
        <w:t xml:space="preserve"> </w:t>
      </w:r>
      <w:r w:rsidRPr="009C2448">
        <w:rPr>
          <w:rFonts w:ascii="Arial" w:hAnsi="Arial" w:cs="Arial"/>
          <w:iCs/>
        </w:rPr>
        <w:t>modulates its</w:t>
      </w:r>
      <w:r w:rsidRPr="009C2448">
        <w:rPr>
          <w:rFonts w:ascii="Arial" w:hAnsi="Arial" w:cs="Arial"/>
        </w:rPr>
        <w:t xml:space="preserve"> dimorphic transition and pathogenic behavior in response to environmental cues -including light, temperature</w:t>
      </w:r>
      <w:ins w:id="48" w:author="Hp" w:date="2025-10-20T09:02:00Z">
        <w:r w:rsidR="00EC51F0">
          <w:rPr>
            <w:rFonts w:ascii="Arial" w:hAnsi="Arial" w:cs="Arial"/>
          </w:rPr>
          <w:t>,</w:t>
        </w:r>
      </w:ins>
      <w:r w:rsidRPr="009C2448">
        <w:rPr>
          <w:rFonts w:ascii="Arial" w:hAnsi="Arial" w:cs="Arial"/>
        </w:rPr>
        <w:t xml:space="preserve"> and </w:t>
      </w:r>
      <w:del w:id="49" w:author="Hp" w:date="2025-10-20T09:02:00Z">
        <w:r w:rsidRPr="009C2448" w:rsidDel="00EC51F0">
          <w:rPr>
            <w:rFonts w:ascii="Arial" w:hAnsi="Arial" w:cs="Arial"/>
          </w:rPr>
          <w:delText>host derived</w:delText>
        </w:r>
      </w:del>
      <w:ins w:id="50" w:author="Hp" w:date="2025-10-20T09:02:00Z">
        <w:r w:rsidR="00EC51F0">
          <w:rPr>
            <w:rFonts w:ascii="Arial" w:hAnsi="Arial" w:cs="Arial"/>
          </w:rPr>
          <w:t>host-derived</w:t>
        </w:r>
      </w:ins>
      <w:r w:rsidRPr="009C2448">
        <w:rPr>
          <w:rFonts w:ascii="Arial" w:hAnsi="Arial" w:cs="Arial"/>
        </w:rPr>
        <w:t xml:space="preserve"> signals (</w:t>
      </w:r>
      <w:proofErr w:type="spellStart"/>
      <w:r w:rsidRPr="009C2448">
        <w:rPr>
          <w:rFonts w:ascii="Arial" w:hAnsi="Arial" w:cs="Arial"/>
        </w:rPr>
        <w:t>Kilaur</w:t>
      </w:r>
      <w:proofErr w:type="spellEnd"/>
      <w:r w:rsidRPr="009C2448">
        <w:rPr>
          <w:rFonts w:ascii="Arial" w:hAnsi="Arial" w:cs="Arial"/>
        </w:rPr>
        <w:t xml:space="preserve"> et al., 2020)</w:t>
      </w:r>
      <w:r w:rsidRPr="009C2448">
        <w:rPr>
          <w:rFonts w:ascii="Arial" w:hAnsi="Arial" w:cs="Arial"/>
          <w:i/>
          <w:iCs/>
        </w:rPr>
        <w:t>.</w:t>
      </w:r>
      <w:r w:rsidRPr="009C2448">
        <w:rPr>
          <w:rFonts w:ascii="Arial" w:hAnsi="Arial" w:cs="Arial"/>
        </w:rPr>
        <w:t xml:space="preserve"> In lichens, </w:t>
      </w:r>
      <w:proofErr w:type="spellStart"/>
      <w:r w:rsidRPr="009C2448">
        <w:rPr>
          <w:rFonts w:ascii="Arial" w:hAnsi="Arial" w:cs="Arial"/>
          <w:i/>
          <w:iCs/>
        </w:rPr>
        <w:t>Umbilicaria</w:t>
      </w:r>
      <w:proofErr w:type="spellEnd"/>
      <w:r w:rsidRPr="009C2448">
        <w:rPr>
          <w:rFonts w:ascii="Arial" w:hAnsi="Arial" w:cs="Arial"/>
          <w:i/>
          <w:iCs/>
        </w:rPr>
        <w:t xml:space="preserve"> </w:t>
      </w:r>
      <w:proofErr w:type="spellStart"/>
      <w:r w:rsidRPr="009C2448">
        <w:rPr>
          <w:rFonts w:ascii="Arial" w:hAnsi="Arial" w:cs="Arial"/>
          <w:i/>
          <w:iCs/>
        </w:rPr>
        <w:t>muhlenbergii</w:t>
      </w:r>
      <w:proofErr w:type="spellEnd"/>
      <w:r w:rsidRPr="009C2448">
        <w:rPr>
          <w:rFonts w:ascii="Arial" w:hAnsi="Arial" w:cs="Arial"/>
          <w:i/>
          <w:iCs/>
        </w:rPr>
        <w:t>,</w:t>
      </w:r>
      <w:r w:rsidRPr="009C2448">
        <w:rPr>
          <w:rFonts w:ascii="Arial" w:hAnsi="Arial" w:cs="Arial"/>
        </w:rPr>
        <w:t xml:space="preserve"> dimorphism is triggered by nutrient limitation and hyperosmotic stress, where interaction with its photobiont </w:t>
      </w:r>
      <w:proofErr w:type="spellStart"/>
      <w:r w:rsidRPr="009C2448">
        <w:rPr>
          <w:rFonts w:ascii="Arial" w:hAnsi="Arial" w:cs="Arial"/>
          <w:i/>
          <w:iCs/>
        </w:rPr>
        <w:t>Trebouxia</w:t>
      </w:r>
      <w:proofErr w:type="spellEnd"/>
      <w:r w:rsidRPr="009C2448">
        <w:rPr>
          <w:rFonts w:ascii="Arial" w:hAnsi="Arial" w:cs="Arial"/>
          <w:i/>
          <w:iCs/>
        </w:rPr>
        <w:t xml:space="preserve"> </w:t>
      </w:r>
      <w:proofErr w:type="spellStart"/>
      <w:r w:rsidRPr="009C2448">
        <w:rPr>
          <w:rFonts w:ascii="Arial" w:hAnsi="Arial" w:cs="Arial"/>
          <w:i/>
          <w:iCs/>
        </w:rPr>
        <w:t>jamesii</w:t>
      </w:r>
      <w:proofErr w:type="spellEnd"/>
      <w:r w:rsidRPr="009C2448">
        <w:rPr>
          <w:rFonts w:ascii="Arial" w:hAnsi="Arial" w:cs="Arial"/>
          <w:i/>
          <w:iCs/>
        </w:rPr>
        <w:t xml:space="preserve"> </w:t>
      </w:r>
      <w:del w:id="51" w:author="Hp" w:date="2025-10-20T09:02:00Z">
        <w:r w:rsidRPr="009C2448" w:rsidDel="00EC51F0">
          <w:rPr>
            <w:rFonts w:ascii="Arial" w:hAnsi="Arial" w:cs="Arial"/>
          </w:rPr>
          <w:delText xml:space="preserve">produce </w:delText>
        </w:r>
      </w:del>
      <w:ins w:id="52" w:author="Hp" w:date="2025-10-20T09:02:00Z">
        <w:r w:rsidR="00EC51F0">
          <w:rPr>
            <w:rFonts w:ascii="Arial" w:hAnsi="Arial" w:cs="Arial"/>
          </w:rPr>
          <w:t>produces</w:t>
        </w:r>
        <w:r w:rsidR="00EC51F0" w:rsidRPr="009C2448">
          <w:rPr>
            <w:rFonts w:ascii="Arial" w:hAnsi="Arial" w:cs="Arial"/>
          </w:rPr>
          <w:t xml:space="preserve"> </w:t>
        </w:r>
      </w:ins>
      <w:del w:id="53" w:author="Hp" w:date="2025-10-20T09:02:00Z">
        <w:r w:rsidRPr="009C2448" w:rsidDel="00EC51F0">
          <w:rPr>
            <w:rFonts w:ascii="Arial" w:hAnsi="Arial" w:cs="Arial"/>
          </w:rPr>
          <w:delText>pseudo hyphal</w:delText>
        </w:r>
      </w:del>
      <w:ins w:id="54" w:author="Hp" w:date="2025-10-20T09:03:00Z">
        <w:r w:rsidR="00EC51F0">
          <w:rPr>
            <w:rFonts w:ascii="Arial" w:hAnsi="Arial" w:cs="Arial"/>
          </w:rPr>
          <w:t>pseudo-hyphal</w:t>
        </w:r>
      </w:ins>
      <w:r w:rsidRPr="009C2448">
        <w:rPr>
          <w:rFonts w:ascii="Arial" w:hAnsi="Arial" w:cs="Arial"/>
        </w:rPr>
        <w:t xml:space="preserve"> development (</w:t>
      </w:r>
      <w:proofErr w:type="spellStart"/>
      <w:r w:rsidRPr="009C2448">
        <w:rPr>
          <w:rFonts w:ascii="Arial" w:hAnsi="Arial" w:cs="Arial"/>
        </w:rPr>
        <w:t>Kolhe</w:t>
      </w:r>
      <w:proofErr w:type="spellEnd"/>
      <w:r w:rsidRPr="009C2448">
        <w:rPr>
          <w:rFonts w:ascii="Arial" w:hAnsi="Arial" w:cs="Arial"/>
        </w:rPr>
        <w:t xml:space="preserve"> et al., 2022; Wang et al., 2020).  </w:t>
      </w:r>
      <w:proofErr w:type="spellStart"/>
      <w:r w:rsidRPr="009C2448">
        <w:rPr>
          <w:rFonts w:ascii="Arial" w:hAnsi="Arial" w:cs="Arial"/>
        </w:rPr>
        <w:t>Arthrospore</w:t>
      </w:r>
      <w:proofErr w:type="spellEnd"/>
      <w:r w:rsidRPr="009C2448">
        <w:rPr>
          <w:rFonts w:ascii="Arial" w:hAnsi="Arial" w:cs="Arial"/>
        </w:rPr>
        <w:t xml:space="preserve"> production has also been documented in clinically important fungi such as </w:t>
      </w:r>
      <w:proofErr w:type="spellStart"/>
      <w:r w:rsidRPr="009C2448">
        <w:rPr>
          <w:rFonts w:ascii="Arial" w:hAnsi="Arial" w:cs="Arial"/>
          <w:i/>
          <w:iCs/>
        </w:rPr>
        <w:t>Trichosporon</w:t>
      </w:r>
      <w:proofErr w:type="spellEnd"/>
      <w:r w:rsidRPr="009C2448">
        <w:rPr>
          <w:rFonts w:ascii="Arial" w:hAnsi="Arial" w:cs="Arial"/>
        </w:rPr>
        <w:t xml:space="preserve"> spp., where these structures are implicated in survival and infection under host-imposed stresses (Klein and </w:t>
      </w:r>
      <w:proofErr w:type="spellStart"/>
      <w:r w:rsidRPr="009C2448">
        <w:rPr>
          <w:rFonts w:ascii="Arial" w:hAnsi="Arial" w:cs="Arial"/>
        </w:rPr>
        <w:t>Tebbets</w:t>
      </w:r>
      <w:proofErr w:type="spellEnd"/>
      <w:r w:rsidRPr="009C2448">
        <w:rPr>
          <w:rFonts w:ascii="Arial" w:hAnsi="Arial" w:cs="Arial"/>
        </w:rPr>
        <w:t xml:space="preserve">, 2007; </w:t>
      </w:r>
      <w:proofErr w:type="spellStart"/>
      <w:r w:rsidRPr="009C2448">
        <w:rPr>
          <w:rFonts w:ascii="Arial" w:hAnsi="Arial" w:cs="Arial"/>
        </w:rPr>
        <w:t>Kurakado</w:t>
      </w:r>
      <w:proofErr w:type="spellEnd"/>
      <w:r w:rsidRPr="009C2448">
        <w:rPr>
          <w:rFonts w:ascii="Arial" w:hAnsi="Arial" w:cs="Arial"/>
        </w:rPr>
        <w:t xml:space="preserve"> et al., 2021). </w:t>
      </w:r>
    </w:p>
    <w:p w14:paraId="10FB5CB4" w14:textId="12C6B1BE" w:rsidR="009C2448" w:rsidRPr="009C2448" w:rsidRDefault="009C2448" w:rsidP="005563FE">
      <w:pPr>
        <w:jc w:val="both"/>
        <w:rPr>
          <w:rFonts w:ascii="Arial" w:hAnsi="Arial" w:cs="Arial"/>
        </w:rPr>
      </w:pPr>
      <w:proofErr w:type="spellStart"/>
      <w:r w:rsidRPr="009C2448">
        <w:rPr>
          <w:rFonts w:ascii="Arial" w:hAnsi="Arial" w:cs="Arial"/>
        </w:rPr>
        <w:t>Conidiogenesis</w:t>
      </w:r>
      <w:proofErr w:type="spellEnd"/>
      <w:r w:rsidRPr="009C2448">
        <w:rPr>
          <w:rFonts w:ascii="Arial" w:hAnsi="Arial" w:cs="Arial"/>
        </w:rPr>
        <w:t xml:space="preserve"> in </w:t>
      </w:r>
      <w:r w:rsidRPr="009C2448">
        <w:rPr>
          <w:rFonts w:ascii="Arial" w:hAnsi="Arial" w:cs="Arial"/>
          <w:i/>
        </w:rPr>
        <w:t xml:space="preserve">C. </w:t>
      </w:r>
      <w:proofErr w:type="spellStart"/>
      <w:r w:rsidRPr="009C2448">
        <w:rPr>
          <w:rFonts w:ascii="Arial" w:hAnsi="Arial" w:cs="Arial"/>
          <w:i/>
        </w:rPr>
        <w:t>gloeosporioides</w:t>
      </w:r>
      <w:proofErr w:type="spellEnd"/>
      <w:r w:rsidRPr="009C2448">
        <w:rPr>
          <w:rFonts w:ascii="Arial" w:hAnsi="Arial" w:cs="Arial"/>
        </w:rPr>
        <w:t xml:space="preserve"> is a highly regulated developmental process that results in the formation of conidia, </w:t>
      </w:r>
      <w:r w:rsidRPr="009C2448">
        <w:rPr>
          <w:rFonts w:ascii="Arial" w:hAnsi="Arial" w:cs="Arial"/>
          <w:lang w:eastAsia="en-IN"/>
        </w:rPr>
        <w:t xml:space="preserve">which </w:t>
      </w:r>
      <w:del w:id="55" w:author="Hp" w:date="2025-10-20T09:03:00Z">
        <w:r w:rsidRPr="009C2448" w:rsidDel="00EC51F0">
          <w:rPr>
            <w:rFonts w:ascii="Arial" w:hAnsi="Arial" w:cs="Arial"/>
            <w:lang w:eastAsia="en-IN"/>
          </w:rPr>
          <w:delText xml:space="preserve">serves </w:delText>
        </w:r>
      </w:del>
      <w:ins w:id="56" w:author="Hp" w:date="2025-10-20T09:03:00Z">
        <w:r w:rsidR="00EC51F0">
          <w:rPr>
            <w:rFonts w:ascii="Arial" w:hAnsi="Arial" w:cs="Arial"/>
            <w:lang w:eastAsia="en-IN"/>
          </w:rPr>
          <w:t>serve</w:t>
        </w:r>
        <w:r w:rsidR="00EC51F0" w:rsidRPr="009C2448">
          <w:rPr>
            <w:rFonts w:ascii="Arial" w:hAnsi="Arial" w:cs="Arial"/>
            <w:lang w:eastAsia="en-IN"/>
          </w:rPr>
          <w:t xml:space="preserve"> </w:t>
        </w:r>
      </w:ins>
      <w:r w:rsidRPr="009C2448">
        <w:rPr>
          <w:rFonts w:ascii="Arial" w:hAnsi="Arial" w:cs="Arial"/>
          <w:lang w:eastAsia="en-IN"/>
        </w:rPr>
        <w:t xml:space="preserve">as </w:t>
      </w:r>
      <w:ins w:id="57" w:author="Hp" w:date="2025-10-20T09:03:00Z">
        <w:r w:rsidR="00EC51F0">
          <w:rPr>
            <w:rFonts w:ascii="Arial" w:hAnsi="Arial" w:cs="Arial"/>
            <w:lang w:eastAsia="en-IN"/>
          </w:rPr>
          <w:t xml:space="preserve">the </w:t>
        </w:r>
      </w:ins>
      <w:r w:rsidRPr="009C2448">
        <w:rPr>
          <w:rFonts w:ascii="Arial" w:hAnsi="Arial" w:cs="Arial"/>
          <w:lang w:eastAsia="en-IN"/>
        </w:rPr>
        <w:t>primary inoculum initiating new infections under favorable environmental conditions (</w:t>
      </w:r>
      <w:r w:rsidRPr="009C2448">
        <w:rPr>
          <w:rFonts w:ascii="Arial" w:hAnsi="Arial" w:cs="Arial"/>
        </w:rPr>
        <w:t>Cannon et al. 2012)</w:t>
      </w:r>
      <w:r w:rsidRPr="009C2448">
        <w:rPr>
          <w:rFonts w:ascii="Arial" w:hAnsi="Arial" w:cs="Arial"/>
          <w:lang w:eastAsia="en-IN"/>
        </w:rPr>
        <w:t>. While</w:t>
      </w:r>
      <w:r w:rsidRPr="009C2448">
        <w:rPr>
          <w:rFonts w:ascii="Arial" w:hAnsi="Arial" w:cs="Arial"/>
        </w:rPr>
        <w:t xml:space="preserve"> </w:t>
      </w:r>
      <w:proofErr w:type="spellStart"/>
      <w:r w:rsidRPr="009C2448">
        <w:rPr>
          <w:rFonts w:ascii="Arial" w:hAnsi="Arial" w:cs="Arial"/>
        </w:rPr>
        <w:t>arthrosporogensis</w:t>
      </w:r>
      <w:proofErr w:type="spellEnd"/>
      <w:r w:rsidRPr="009C2448">
        <w:rPr>
          <w:rFonts w:ascii="Arial" w:hAnsi="Arial" w:cs="Arial"/>
        </w:rPr>
        <w:t xml:space="preserve"> </w:t>
      </w:r>
      <w:r w:rsidRPr="009C2448">
        <w:rPr>
          <w:rFonts w:ascii="Arial" w:hAnsi="Arial" w:cs="Arial"/>
          <w:lang w:eastAsia="en-IN"/>
        </w:rPr>
        <w:t xml:space="preserve">involves direct transformation of vegetative hyphae into </w:t>
      </w:r>
      <w:proofErr w:type="spellStart"/>
      <w:r w:rsidRPr="009C2448">
        <w:rPr>
          <w:rFonts w:ascii="Arial" w:hAnsi="Arial" w:cs="Arial"/>
          <w:lang w:eastAsia="en-IN"/>
        </w:rPr>
        <w:t>arthrospores</w:t>
      </w:r>
      <w:proofErr w:type="spellEnd"/>
      <w:r w:rsidRPr="009C2448">
        <w:rPr>
          <w:rFonts w:ascii="Arial" w:hAnsi="Arial" w:cs="Arial"/>
          <w:lang w:eastAsia="en-IN"/>
        </w:rPr>
        <w:t xml:space="preserve"> under stress conditions</w:t>
      </w:r>
      <w:ins w:id="58" w:author="Hp" w:date="2025-10-20T09:03:00Z">
        <w:r w:rsidR="00EC51F0">
          <w:rPr>
            <w:rFonts w:ascii="Arial" w:hAnsi="Arial" w:cs="Arial"/>
            <w:lang w:eastAsia="en-IN"/>
          </w:rPr>
          <w:t>,</w:t>
        </w:r>
      </w:ins>
      <w:r w:rsidRPr="009C2448">
        <w:rPr>
          <w:rFonts w:ascii="Arial" w:hAnsi="Arial" w:cs="Arial"/>
          <w:lang w:eastAsia="en-IN"/>
        </w:rPr>
        <w:t xml:space="preserve"> such as </w:t>
      </w:r>
      <w:del w:id="59" w:author="Hp" w:date="2025-10-20T09:03:00Z">
        <w:r w:rsidRPr="009C2448" w:rsidDel="00EC51F0">
          <w:rPr>
            <w:rFonts w:ascii="Arial" w:hAnsi="Arial" w:cs="Arial"/>
            <w:lang w:eastAsia="en-IN"/>
          </w:rPr>
          <w:delText xml:space="preserve">or </w:delText>
        </w:r>
        <w:r w:rsidRPr="009C2448" w:rsidDel="00EC51F0">
          <w:rPr>
            <w:rFonts w:ascii="Arial" w:hAnsi="Arial" w:cs="Arial"/>
          </w:rPr>
          <w:delText>nutrient-depleted</w:delText>
        </w:r>
      </w:del>
      <w:ins w:id="60" w:author="Hp" w:date="2025-10-20T09:03:00Z">
        <w:r w:rsidR="00EC51F0">
          <w:rPr>
            <w:rFonts w:ascii="Arial" w:hAnsi="Arial" w:cs="Arial"/>
          </w:rPr>
          <w:t>nutrient-deprived</w:t>
        </w:r>
      </w:ins>
      <w:r w:rsidRPr="009C2448">
        <w:rPr>
          <w:rFonts w:ascii="Arial" w:hAnsi="Arial" w:cs="Arial"/>
        </w:rPr>
        <w:t xml:space="preserve"> or prolonged incubation on minimal media (Chen et al., 2014). While both conidia and </w:t>
      </w:r>
      <w:proofErr w:type="spellStart"/>
      <w:r w:rsidRPr="009C2448">
        <w:rPr>
          <w:rFonts w:ascii="Arial" w:hAnsi="Arial" w:cs="Arial"/>
        </w:rPr>
        <w:t>arthrospores</w:t>
      </w:r>
      <w:proofErr w:type="spellEnd"/>
      <w:r w:rsidRPr="009C2448">
        <w:rPr>
          <w:rFonts w:ascii="Arial" w:hAnsi="Arial" w:cs="Arial"/>
        </w:rPr>
        <w:t xml:space="preserve"> are asexual propagules, they </w:t>
      </w:r>
      <w:del w:id="61" w:author="Hp" w:date="2025-10-20T09:03:00Z">
        <w:r w:rsidRPr="009C2448" w:rsidDel="00EC51F0">
          <w:rPr>
            <w:rFonts w:ascii="Arial" w:hAnsi="Arial" w:cs="Arial"/>
          </w:rPr>
          <w:delText xml:space="preserve">differed </w:delText>
        </w:r>
      </w:del>
      <w:ins w:id="62" w:author="Hp" w:date="2025-10-20T09:03:00Z">
        <w:r w:rsidR="00EC51F0">
          <w:rPr>
            <w:rFonts w:ascii="Arial" w:hAnsi="Arial" w:cs="Arial"/>
          </w:rPr>
          <w:t>differ</w:t>
        </w:r>
        <w:r w:rsidR="00EC51F0" w:rsidRPr="009C2448">
          <w:rPr>
            <w:rFonts w:ascii="Arial" w:hAnsi="Arial" w:cs="Arial"/>
          </w:rPr>
          <w:t xml:space="preserve"> </w:t>
        </w:r>
      </w:ins>
      <w:r w:rsidRPr="009C2448">
        <w:rPr>
          <w:rFonts w:ascii="Arial" w:hAnsi="Arial" w:cs="Arial"/>
        </w:rPr>
        <w:t xml:space="preserve">in function and ecological role. Conidia </w:t>
      </w:r>
      <w:del w:id="63" w:author="Hp" w:date="2025-10-20T09:03:00Z">
        <w:r w:rsidRPr="009C2448" w:rsidDel="00EC51F0">
          <w:rPr>
            <w:rFonts w:ascii="Arial" w:hAnsi="Arial" w:cs="Arial"/>
          </w:rPr>
          <w:delText xml:space="preserve">is </w:delText>
        </w:r>
      </w:del>
      <w:ins w:id="64" w:author="Hp" w:date="2025-10-20T09:03:00Z">
        <w:r w:rsidR="00EC51F0">
          <w:rPr>
            <w:rFonts w:ascii="Arial" w:hAnsi="Arial" w:cs="Arial"/>
          </w:rPr>
          <w:t>are</w:t>
        </w:r>
        <w:r w:rsidR="00EC51F0" w:rsidRPr="009C2448">
          <w:rPr>
            <w:rFonts w:ascii="Arial" w:hAnsi="Arial" w:cs="Arial"/>
          </w:rPr>
          <w:t xml:space="preserve"> </w:t>
        </w:r>
      </w:ins>
      <w:r w:rsidRPr="009C2448">
        <w:rPr>
          <w:rFonts w:ascii="Arial" w:hAnsi="Arial" w:cs="Arial"/>
        </w:rPr>
        <w:t xml:space="preserve">more energy intensive </w:t>
      </w:r>
      <w:r w:rsidRPr="009C2448">
        <w:rPr>
          <w:rFonts w:ascii="Arial" w:hAnsi="Arial" w:cs="Arial"/>
          <w:lang w:eastAsia="en-IN"/>
        </w:rPr>
        <w:t xml:space="preserve">due to </w:t>
      </w:r>
      <w:del w:id="65" w:author="Hp" w:date="2025-10-20T09:03:00Z">
        <w:r w:rsidRPr="009C2448" w:rsidDel="00EC51F0">
          <w:rPr>
            <w:rFonts w:ascii="Arial" w:hAnsi="Arial" w:cs="Arial"/>
            <w:lang w:eastAsia="en-IN"/>
          </w:rPr>
          <w:delText xml:space="preserve">its </w:delText>
        </w:r>
      </w:del>
      <w:ins w:id="66" w:author="Hp" w:date="2025-10-20T09:03:00Z">
        <w:r w:rsidR="00EC51F0">
          <w:rPr>
            <w:rFonts w:ascii="Arial" w:hAnsi="Arial" w:cs="Arial"/>
            <w:lang w:eastAsia="en-IN"/>
          </w:rPr>
          <w:t>their</w:t>
        </w:r>
        <w:r w:rsidR="00EC51F0" w:rsidRPr="009C2448">
          <w:rPr>
            <w:rFonts w:ascii="Arial" w:hAnsi="Arial" w:cs="Arial"/>
            <w:lang w:eastAsia="en-IN"/>
          </w:rPr>
          <w:t xml:space="preserve"> </w:t>
        </w:r>
      </w:ins>
      <w:r w:rsidRPr="009C2448">
        <w:rPr>
          <w:rFonts w:ascii="Arial" w:hAnsi="Arial" w:cs="Arial"/>
          <w:lang w:eastAsia="en-IN"/>
        </w:rPr>
        <w:t>need for active growth, development, and dispersal</w:t>
      </w:r>
      <w:r w:rsidRPr="009C2448">
        <w:rPr>
          <w:rFonts w:ascii="Arial" w:hAnsi="Arial" w:cs="Arial"/>
        </w:rPr>
        <w:t xml:space="preserve"> for host invasion and rapid disease spread under </w:t>
      </w:r>
      <w:del w:id="67" w:author="Hp" w:date="2025-10-20T09:03:00Z">
        <w:r w:rsidRPr="009C2448" w:rsidDel="00EC51F0">
          <w:rPr>
            <w:rFonts w:ascii="Arial" w:hAnsi="Arial" w:cs="Arial"/>
          </w:rPr>
          <w:delText xml:space="preserve">favourable </w:delText>
        </w:r>
      </w:del>
      <w:ins w:id="68" w:author="Hp" w:date="2025-10-20T09:03:00Z">
        <w:r w:rsidR="00EC51F0">
          <w:rPr>
            <w:rFonts w:ascii="Arial" w:hAnsi="Arial" w:cs="Arial"/>
          </w:rPr>
          <w:t>favorable</w:t>
        </w:r>
        <w:r w:rsidR="00EC51F0" w:rsidRPr="009C2448">
          <w:rPr>
            <w:rFonts w:ascii="Arial" w:hAnsi="Arial" w:cs="Arial"/>
          </w:rPr>
          <w:t xml:space="preserve"> </w:t>
        </w:r>
      </w:ins>
      <w:r w:rsidRPr="009C2448">
        <w:rPr>
          <w:rFonts w:ascii="Arial" w:hAnsi="Arial" w:cs="Arial"/>
        </w:rPr>
        <w:t>environmental conditions (</w:t>
      </w:r>
      <w:proofErr w:type="spellStart"/>
      <w:r w:rsidRPr="009C2448">
        <w:rPr>
          <w:rFonts w:ascii="Arial" w:hAnsi="Arial" w:cs="Arial"/>
          <w:shd w:val="clear" w:color="auto" w:fill="FFFFFF"/>
        </w:rPr>
        <w:t>Mendgen</w:t>
      </w:r>
      <w:proofErr w:type="spellEnd"/>
      <w:r w:rsidRPr="009C2448">
        <w:rPr>
          <w:rFonts w:ascii="Arial" w:hAnsi="Arial" w:cs="Arial"/>
          <w:shd w:val="clear" w:color="auto" w:fill="FFFFFF"/>
        </w:rPr>
        <w:t xml:space="preserve"> et al. 1996)</w:t>
      </w:r>
      <w:r w:rsidRPr="009C2448">
        <w:rPr>
          <w:rFonts w:ascii="Arial" w:hAnsi="Arial" w:cs="Arial"/>
        </w:rPr>
        <w:t xml:space="preserve">. The </w:t>
      </w:r>
      <w:proofErr w:type="spellStart"/>
      <w:r w:rsidRPr="009C2448">
        <w:rPr>
          <w:rFonts w:ascii="Arial" w:hAnsi="Arial" w:cs="Arial"/>
          <w:lang w:eastAsia="en-IN"/>
        </w:rPr>
        <w:t>conidiogenesis</w:t>
      </w:r>
      <w:proofErr w:type="spellEnd"/>
      <w:r w:rsidRPr="009C2448">
        <w:rPr>
          <w:rFonts w:ascii="Arial" w:hAnsi="Arial" w:cs="Arial"/>
          <w:lang w:eastAsia="en-IN"/>
        </w:rPr>
        <w:t xml:space="preserve"> requires substantial inputs of ATP, NADPH, and carbon precursors and is governed by complex </w:t>
      </w:r>
      <w:del w:id="69" w:author="Hp" w:date="2025-10-20T09:03:00Z">
        <w:r w:rsidRPr="009C2448" w:rsidDel="00EC51F0">
          <w:rPr>
            <w:rFonts w:ascii="Arial" w:hAnsi="Arial" w:cs="Arial"/>
            <w:lang w:eastAsia="en-IN"/>
          </w:rPr>
          <w:delText xml:space="preserve">signalling </w:delText>
        </w:r>
      </w:del>
      <w:ins w:id="70" w:author="Hp" w:date="2025-10-20T09:03:00Z">
        <w:r w:rsidR="00EC51F0">
          <w:rPr>
            <w:rFonts w:ascii="Arial" w:hAnsi="Arial" w:cs="Arial"/>
            <w:lang w:eastAsia="en-IN"/>
          </w:rPr>
          <w:t>signaling</w:t>
        </w:r>
        <w:r w:rsidR="00EC51F0" w:rsidRPr="009C2448">
          <w:rPr>
            <w:rFonts w:ascii="Arial" w:hAnsi="Arial" w:cs="Arial"/>
            <w:lang w:eastAsia="en-IN"/>
          </w:rPr>
          <w:t xml:space="preserve"> </w:t>
        </w:r>
      </w:ins>
      <w:r w:rsidRPr="009C2448">
        <w:rPr>
          <w:rFonts w:ascii="Arial" w:hAnsi="Arial" w:cs="Arial"/>
          <w:lang w:eastAsia="en-IN"/>
        </w:rPr>
        <w:t>pathways (MAPK, cAMP-PKA), which themselves are ATP-dependent (</w:t>
      </w:r>
      <w:r w:rsidRPr="009C2448">
        <w:rPr>
          <w:rFonts w:ascii="Arial" w:hAnsi="Arial" w:cs="Arial"/>
        </w:rPr>
        <w:t>Li et al., 2024)</w:t>
      </w:r>
      <w:r w:rsidRPr="009C2448">
        <w:rPr>
          <w:rFonts w:ascii="Arial" w:hAnsi="Arial" w:cs="Arial"/>
          <w:lang w:eastAsia="en-IN"/>
        </w:rPr>
        <w:t xml:space="preserve">. </w:t>
      </w:r>
      <w:r w:rsidRPr="009C2448">
        <w:rPr>
          <w:rFonts w:ascii="Arial" w:hAnsi="Arial" w:cs="Arial"/>
        </w:rPr>
        <w:t xml:space="preserve"> Whereas, </w:t>
      </w:r>
      <w:proofErr w:type="spellStart"/>
      <w:r w:rsidRPr="009C2448">
        <w:rPr>
          <w:rFonts w:ascii="Arial" w:hAnsi="Arial" w:cs="Arial"/>
          <w:lang w:eastAsia="en-IN"/>
        </w:rPr>
        <w:t>arthrogenesis</w:t>
      </w:r>
      <w:proofErr w:type="spellEnd"/>
      <w:r w:rsidRPr="009C2448">
        <w:rPr>
          <w:rFonts w:ascii="Arial" w:hAnsi="Arial" w:cs="Arial"/>
          <w:lang w:eastAsia="en-IN"/>
        </w:rPr>
        <w:t xml:space="preserve"> is more energy-efficient, serving as a stress response or dormancy mechanism, relying more on modification of existing hyphal cells rather than creation of new structures</w:t>
      </w:r>
      <w:ins w:id="71" w:author="Hp" w:date="2025-10-20T09:03:00Z">
        <w:r w:rsidR="00EC51F0">
          <w:rPr>
            <w:rFonts w:ascii="Arial" w:hAnsi="Arial" w:cs="Arial"/>
            <w:lang w:eastAsia="en-IN"/>
          </w:rPr>
          <w:t>,</w:t>
        </w:r>
      </w:ins>
      <w:r w:rsidRPr="009C2448">
        <w:rPr>
          <w:rFonts w:ascii="Arial" w:hAnsi="Arial" w:cs="Arial"/>
        </w:rPr>
        <w:t xml:space="preserve"> which are primarily associated with </w:t>
      </w:r>
      <w:del w:id="72" w:author="Hp" w:date="2025-10-20T09:03:00Z">
        <w:r w:rsidRPr="009C2448" w:rsidDel="00EC51F0">
          <w:rPr>
            <w:rFonts w:ascii="Arial" w:hAnsi="Arial" w:cs="Arial"/>
          </w:rPr>
          <w:delText>long term</w:delText>
        </w:r>
      </w:del>
      <w:ins w:id="73" w:author="Hp" w:date="2025-10-20T09:04:00Z">
        <w:r w:rsidR="00EC51F0">
          <w:rPr>
            <w:rFonts w:ascii="Arial" w:hAnsi="Arial" w:cs="Arial"/>
          </w:rPr>
          <w:t>long-term</w:t>
        </w:r>
      </w:ins>
      <w:r w:rsidRPr="009C2448">
        <w:rPr>
          <w:rFonts w:ascii="Arial" w:hAnsi="Arial" w:cs="Arial"/>
        </w:rPr>
        <w:t xml:space="preserve"> survival and persistence in adverse environments</w:t>
      </w:r>
      <w:r w:rsidRPr="009C2448">
        <w:rPr>
          <w:rFonts w:ascii="Arial" w:hAnsi="Arial" w:cs="Arial"/>
          <w:shd w:val="clear" w:color="auto" w:fill="FFFFFF"/>
        </w:rPr>
        <w:t xml:space="preserve"> (Boyce et al. 2015)</w:t>
      </w:r>
      <w:r w:rsidRPr="009C2448">
        <w:rPr>
          <w:rFonts w:ascii="Arial" w:hAnsi="Arial" w:cs="Arial"/>
        </w:rPr>
        <w:t xml:space="preserve">. </w:t>
      </w:r>
    </w:p>
    <w:p w14:paraId="16201041" w14:textId="53118401" w:rsidR="009C2448" w:rsidRPr="009C2448" w:rsidRDefault="009C2448" w:rsidP="005563FE">
      <w:pPr>
        <w:jc w:val="both"/>
        <w:rPr>
          <w:rFonts w:ascii="Arial" w:hAnsi="Arial" w:cs="Arial"/>
        </w:rPr>
      </w:pPr>
      <w:r w:rsidRPr="009C2448">
        <w:rPr>
          <w:rFonts w:ascii="Arial" w:hAnsi="Arial" w:cs="Arial"/>
        </w:rPr>
        <w:t xml:space="preserve">The ability of </w:t>
      </w:r>
      <w:r w:rsidRPr="009C2448">
        <w:rPr>
          <w:rFonts w:ascii="Arial" w:hAnsi="Arial" w:cs="Arial"/>
          <w:i/>
          <w:iCs/>
        </w:rPr>
        <w:t xml:space="preserve">C. </w:t>
      </w:r>
      <w:proofErr w:type="spellStart"/>
      <w:r w:rsidRPr="009C2448">
        <w:rPr>
          <w:rFonts w:ascii="Arial" w:hAnsi="Arial" w:cs="Arial"/>
          <w:i/>
          <w:iCs/>
        </w:rPr>
        <w:t>gloeosporioides</w:t>
      </w:r>
      <w:proofErr w:type="spellEnd"/>
      <w:r w:rsidRPr="009C2448">
        <w:rPr>
          <w:rFonts w:ascii="Arial" w:hAnsi="Arial" w:cs="Arial"/>
        </w:rPr>
        <w:t xml:space="preserve"> to form </w:t>
      </w:r>
      <w:proofErr w:type="spellStart"/>
      <w:r w:rsidRPr="009C2448">
        <w:rPr>
          <w:rFonts w:ascii="Arial" w:hAnsi="Arial" w:cs="Arial"/>
        </w:rPr>
        <w:t>arthrospores</w:t>
      </w:r>
      <w:proofErr w:type="spellEnd"/>
      <w:r w:rsidRPr="009C2448">
        <w:rPr>
          <w:rFonts w:ascii="Arial" w:hAnsi="Arial" w:cs="Arial"/>
        </w:rPr>
        <w:t xml:space="preserve"> under nutrient-depleted conditions further underscores its morphogenic plasticity, enabling the fungus to survive and persist in unfavorable environments. These </w:t>
      </w:r>
      <w:proofErr w:type="spellStart"/>
      <w:r w:rsidRPr="009C2448">
        <w:rPr>
          <w:rFonts w:ascii="Arial" w:hAnsi="Arial" w:cs="Arial"/>
        </w:rPr>
        <w:t>arthrospores</w:t>
      </w:r>
      <w:proofErr w:type="spellEnd"/>
      <w:r w:rsidRPr="009C2448">
        <w:rPr>
          <w:rFonts w:ascii="Arial" w:hAnsi="Arial" w:cs="Arial"/>
        </w:rPr>
        <w:t xml:space="preserve"> likely function as resting or dormant structures, facilitating survival in crop residues or soil during off-seasons. While conidia are primarily responsible for rapid infection and dissemination, </w:t>
      </w:r>
      <w:proofErr w:type="spellStart"/>
      <w:r w:rsidRPr="009C2448">
        <w:rPr>
          <w:rFonts w:ascii="Arial" w:hAnsi="Arial" w:cs="Arial"/>
        </w:rPr>
        <w:t>arthrospores</w:t>
      </w:r>
      <w:proofErr w:type="spellEnd"/>
      <w:r w:rsidRPr="009C2448">
        <w:rPr>
          <w:rFonts w:ascii="Arial" w:hAnsi="Arial" w:cs="Arial"/>
        </w:rPr>
        <w:t xml:space="preserve"> may enhance the fungus’s resilience under nutrient-limiting or stress conditions. This study </w:t>
      </w:r>
      <w:ins w:id="74" w:author="Hp" w:date="2025-10-20T09:03:00Z">
        <w:r w:rsidR="00EC51F0">
          <w:rPr>
            <w:rFonts w:ascii="Arial" w:hAnsi="Arial" w:cs="Arial"/>
          </w:rPr>
          <w:t xml:space="preserve">is </w:t>
        </w:r>
      </w:ins>
      <w:r w:rsidRPr="009C2448">
        <w:rPr>
          <w:rFonts w:ascii="Arial" w:hAnsi="Arial" w:cs="Arial"/>
        </w:rPr>
        <w:t xml:space="preserve">among the first to report </w:t>
      </w:r>
      <w:proofErr w:type="spellStart"/>
      <w:r w:rsidRPr="009C2448">
        <w:rPr>
          <w:rFonts w:ascii="Arial" w:hAnsi="Arial" w:cs="Arial"/>
        </w:rPr>
        <w:t>arthrospore</w:t>
      </w:r>
      <w:proofErr w:type="spellEnd"/>
      <w:r w:rsidRPr="009C2448">
        <w:rPr>
          <w:rFonts w:ascii="Arial" w:hAnsi="Arial" w:cs="Arial"/>
        </w:rPr>
        <w:t xml:space="preserve"> formation in </w:t>
      </w:r>
      <w:r w:rsidRPr="009C2448">
        <w:rPr>
          <w:rFonts w:ascii="Arial" w:hAnsi="Arial" w:cs="Arial"/>
          <w:i/>
          <w:iCs/>
        </w:rPr>
        <w:t xml:space="preserve">Colletotrichum </w:t>
      </w:r>
      <w:r w:rsidRPr="009C2448">
        <w:rPr>
          <w:rFonts w:ascii="Arial" w:hAnsi="Arial" w:cs="Arial"/>
        </w:rPr>
        <w:t xml:space="preserve">spp., particularly from onion, thereby expanding our understanding of its life cycle. In the absence of conidial production, </w:t>
      </w:r>
      <w:proofErr w:type="spellStart"/>
      <w:r w:rsidRPr="009C2448">
        <w:rPr>
          <w:rFonts w:ascii="Arial" w:hAnsi="Arial" w:cs="Arial"/>
        </w:rPr>
        <w:t>arthrospores</w:t>
      </w:r>
      <w:proofErr w:type="spellEnd"/>
      <w:r w:rsidRPr="009C2448">
        <w:rPr>
          <w:rFonts w:ascii="Arial" w:hAnsi="Arial" w:cs="Arial"/>
        </w:rPr>
        <w:t xml:space="preserve"> serve as survival structures and are capable of initiating infection. Their presence may facilitate latent infections or inoculum persistence in the field, posing additional challenges to effective disease management. Further investigations, including ultrastructural studies using electron microscopy and analysis of gene expression associated with </w:t>
      </w:r>
      <w:proofErr w:type="spellStart"/>
      <w:r w:rsidRPr="009C2448">
        <w:rPr>
          <w:rFonts w:ascii="Arial" w:hAnsi="Arial" w:cs="Arial"/>
        </w:rPr>
        <w:t>arthrosporogenesis</w:t>
      </w:r>
      <w:proofErr w:type="spellEnd"/>
      <w:r w:rsidRPr="009C2448">
        <w:rPr>
          <w:rFonts w:ascii="Arial" w:hAnsi="Arial" w:cs="Arial"/>
        </w:rPr>
        <w:t xml:space="preserve">, are essential to elucidate the molecular mechanisms governing </w:t>
      </w:r>
      <w:proofErr w:type="spellStart"/>
      <w:r w:rsidRPr="009C2448">
        <w:rPr>
          <w:rFonts w:ascii="Arial" w:hAnsi="Arial" w:cs="Arial"/>
        </w:rPr>
        <w:t>arthrospore</w:t>
      </w:r>
      <w:proofErr w:type="spellEnd"/>
      <w:r w:rsidRPr="009C2448">
        <w:rPr>
          <w:rFonts w:ascii="Arial" w:hAnsi="Arial" w:cs="Arial"/>
        </w:rPr>
        <w:t xml:space="preserve"> formation in </w:t>
      </w:r>
      <w:r w:rsidRPr="009C2448">
        <w:rPr>
          <w:rFonts w:ascii="Arial" w:hAnsi="Arial" w:cs="Arial"/>
          <w:i/>
          <w:iCs/>
        </w:rPr>
        <w:t xml:space="preserve">C. </w:t>
      </w:r>
      <w:proofErr w:type="spellStart"/>
      <w:r w:rsidRPr="009C2448">
        <w:rPr>
          <w:rFonts w:ascii="Arial" w:hAnsi="Arial" w:cs="Arial"/>
          <w:i/>
          <w:iCs/>
        </w:rPr>
        <w:t>gloeosporioides</w:t>
      </w:r>
      <w:proofErr w:type="spellEnd"/>
      <w:r w:rsidRPr="009C2448">
        <w:rPr>
          <w:rFonts w:ascii="Arial" w:hAnsi="Arial" w:cs="Arial"/>
        </w:rPr>
        <w:t>.</w:t>
      </w:r>
    </w:p>
    <w:p w14:paraId="671C3D31" w14:textId="77777777" w:rsidR="00376BBE" w:rsidRDefault="00376BBE" w:rsidP="005563FE">
      <w:pPr>
        <w:pStyle w:val="Body"/>
        <w:spacing w:after="0"/>
        <w:rPr>
          <w:rFonts w:ascii="Arial" w:hAnsi="Arial" w:cs="Arial"/>
        </w:rPr>
      </w:pPr>
    </w:p>
    <w:p w14:paraId="416467C1" w14:textId="77777777" w:rsidR="00927834" w:rsidRDefault="005563FE" w:rsidP="005563FE">
      <w:pPr>
        <w:autoSpaceDE w:val="0"/>
        <w:autoSpaceDN w:val="0"/>
        <w:adjustRightInd w:val="0"/>
        <w:jc w:val="both"/>
        <w:rPr>
          <w:rFonts w:ascii="Arial" w:hAnsi="Arial" w:cs="Arial"/>
          <w:b/>
          <w:bCs/>
          <w:sz w:val="22"/>
          <w:szCs w:val="22"/>
        </w:rPr>
      </w:pPr>
      <w:r w:rsidRPr="00570117">
        <w:rPr>
          <w:rFonts w:ascii="Times New Roman" w:hAnsi="Times New Roman"/>
          <w:noProof/>
          <w:lang w:eastAsia="en-IN"/>
        </w:rPr>
        <w:lastRenderedPageBreak/>
        <w:drawing>
          <wp:inline distT="0" distB="0" distL="0" distR="0" wp14:anchorId="19D711C3" wp14:editId="6AD1218E">
            <wp:extent cx="5212080" cy="3719945"/>
            <wp:effectExtent l="0" t="0" r="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7"/>
                    <a:stretch>
                      <a:fillRect/>
                    </a:stretch>
                  </pic:blipFill>
                  <pic:spPr>
                    <a:xfrm>
                      <a:off x="0" y="0"/>
                      <a:ext cx="5212080" cy="3719945"/>
                    </a:xfrm>
                    <a:prstGeom prst="rect">
                      <a:avLst/>
                    </a:prstGeom>
                  </pic:spPr>
                </pic:pic>
              </a:graphicData>
            </a:graphic>
          </wp:inline>
        </w:drawing>
      </w:r>
    </w:p>
    <w:p w14:paraId="43ED209E" w14:textId="77777777" w:rsidR="00927834" w:rsidRDefault="00927834" w:rsidP="005563FE">
      <w:pPr>
        <w:autoSpaceDE w:val="0"/>
        <w:autoSpaceDN w:val="0"/>
        <w:adjustRightInd w:val="0"/>
        <w:jc w:val="both"/>
        <w:rPr>
          <w:rFonts w:ascii="Arial" w:hAnsi="Arial" w:cs="Arial"/>
          <w:b/>
          <w:bCs/>
          <w:szCs w:val="22"/>
        </w:rPr>
      </w:pPr>
    </w:p>
    <w:p w14:paraId="7B092E81" w14:textId="77777777" w:rsidR="00927834" w:rsidRPr="008247A6" w:rsidRDefault="009E048A" w:rsidP="005563FE">
      <w:pPr>
        <w:autoSpaceDE w:val="0"/>
        <w:autoSpaceDN w:val="0"/>
        <w:adjustRightInd w:val="0"/>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proofErr w:type="spellStart"/>
      <w:r w:rsidR="005563FE" w:rsidRPr="00570117">
        <w:rPr>
          <w:b/>
        </w:rPr>
        <w:t>Conidiogenesis</w:t>
      </w:r>
      <w:proofErr w:type="spellEnd"/>
      <w:r w:rsidR="005563FE" w:rsidRPr="00570117">
        <w:rPr>
          <w:b/>
        </w:rPr>
        <w:t xml:space="preserve"> and </w:t>
      </w:r>
      <w:proofErr w:type="spellStart"/>
      <w:r w:rsidR="005563FE" w:rsidRPr="00570117">
        <w:rPr>
          <w:b/>
        </w:rPr>
        <w:t>arthrogenesis</w:t>
      </w:r>
      <w:proofErr w:type="spellEnd"/>
      <w:r w:rsidR="005563FE" w:rsidRPr="00570117">
        <w:rPr>
          <w:b/>
        </w:rPr>
        <w:t xml:space="preserve"> of </w:t>
      </w:r>
      <w:r w:rsidR="005563FE" w:rsidRPr="00570117">
        <w:rPr>
          <w:b/>
          <w:i/>
          <w:iCs/>
        </w:rPr>
        <w:t xml:space="preserve">Colletotrichum </w:t>
      </w:r>
      <w:proofErr w:type="spellStart"/>
      <w:r w:rsidR="005563FE" w:rsidRPr="00570117">
        <w:rPr>
          <w:b/>
          <w:i/>
          <w:iCs/>
        </w:rPr>
        <w:t>gloeosporioides</w:t>
      </w:r>
      <w:proofErr w:type="spellEnd"/>
    </w:p>
    <w:p w14:paraId="2A49F44A" w14:textId="77777777" w:rsidR="00927834" w:rsidRPr="008247A6" w:rsidRDefault="00927834" w:rsidP="005563FE">
      <w:pPr>
        <w:autoSpaceDE w:val="0"/>
        <w:autoSpaceDN w:val="0"/>
        <w:adjustRightInd w:val="0"/>
        <w:ind w:left="360"/>
        <w:jc w:val="both"/>
        <w:rPr>
          <w:rFonts w:ascii="Arial" w:hAnsi="Arial" w:cs="Arial"/>
          <w:i/>
          <w:sz w:val="18"/>
        </w:rPr>
      </w:pPr>
    </w:p>
    <w:p w14:paraId="722D843C" w14:textId="77777777" w:rsidR="00790ADA" w:rsidRPr="00FB3A86" w:rsidRDefault="00790ADA" w:rsidP="005563FE">
      <w:pPr>
        <w:pStyle w:val="Body"/>
        <w:spacing w:after="0"/>
        <w:rPr>
          <w:rFonts w:ascii="Arial" w:hAnsi="Arial" w:cs="Arial"/>
        </w:rPr>
      </w:pPr>
    </w:p>
    <w:p w14:paraId="5736EB54" w14:textId="77777777" w:rsidR="00B01FCD" w:rsidRDefault="00000F8F" w:rsidP="005563FE">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0EEE754" w14:textId="77777777" w:rsidR="00790ADA" w:rsidRPr="00FB3A86" w:rsidRDefault="00790ADA" w:rsidP="005563FE">
      <w:pPr>
        <w:pStyle w:val="ConcHead"/>
        <w:spacing w:after="0"/>
        <w:jc w:val="both"/>
        <w:rPr>
          <w:rFonts w:ascii="Arial" w:hAnsi="Arial" w:cs="Arial"/>
        </w:rPr>
      </w:pPr>
    </w:p>
    <w:p w14:paraId="182D7E59" w14:textId="77777777" w:rsidR="00790ADA" w:rsidRDefault="009C2448" w:rsidP="005563FE">
      <w:pPr>
        <w:pStyle w:val="Body"/>
        <w:spacing w:after="0"/>
        <w:rPr>
          <w:rFonts w:ascii="Arial" w:hAnsi="Arial" w:cs="Arial"/>
        </w:rPr>
      </w:pPr>
      <w:r w:rsidRPr="009C2448">
        <w:rPr>
          <w:rFonts w:ascii="Arial" w:hAnsi="Arial" w:cs="Arial"/>
        </w:rPr>
        <w:t xml:space="preserve">This study demonstrates that </w:t>
      </w:r>
      <w:r w:rsidRPr="005563FE">
        <w:rPr>
          <w:rFonts w:ascii="Arial" w:hAnsi="Arial" w:cs="Arial"/>
          <w:i/>
        </w:rPr>
        <w:t xml:space="preserve">Colletotrichum </w:t>
      </w:r>
      <w:proofErr w:type="spellStart"/>
      <w:r w:rsidRPr="005563FE">
        <w:rPr>
          <w:rFonts w:ascii="Arial" w:hAnsi="Arial" w:cs="Arial"/>
          <w:i/>
        </w:rPr>
        <w:t>gloeosporioides</w:t>
      </w:r>
      <w:proofErr w:type="spellEnd"/>
      <w:r w:rsidRPr="009C2448">
        <w:rPr>
          <w:rFonts w:ascii="Arial" w:hAnsi="Arial" w:cs="Arial"/>
        </w:rPr>
        <w:t xml:space="preserve"> can produce </w:t>
      </w:r>
      <w:proofErr w:type="spellStart"/>
      <w:r w:rsidRPr="009C2448">
        <w:rPr>
          <w:rFonts w:ascii="Arial" w:hAnsi="Arial" w:cs="Arial"/>
        </w:rPr>
        <w:t>arthrospores</w:t>
      </w:r>
      <w:proofErr w:type="spellEnd"/>
      <w:r w:rsidRPr="009C2448">
        <w:rPr>
          <w:rFonts w:ascii="Arial" w:hAnsi="Arial" w:cs="Arial"/>
        </w:rPr>
        <w:t xml:space="preserve"> under nutrient-depleted conditions, representing a potential survival strategy. The morphological evidence and viability tests support their role as dormant propagules, possibly contributing to disease recurrence after symptom suppression or offseason carryover. Understanding this alternative sporulation pathway could improve understanding of pathogen persistence may aid in improving disease forecasting and sanitation-based management strategies, particularly in high-value crops like onion.</w:t>
      </w:r>
    </w:p>
    <w:p w14:paraId="2454E77D" w14:textId="77777777" w:rsidR="009C2448" w:rsidRPr="00FB3A86" w:rsidRDefault="009C2448" w:rsidP="005563FE">
      <w:pPr>
        <w:pStyle w:val="Body"/>
        <w:spacing w:after="0"/>
        <w:rPr>
          <w:rFonts w:ascii="Arial" w:hAnsi="Arial" w:cs="Arial"/>
        </w:rPr>
      </w:pPr>
    </w:p>
    <w:p w14:paraId="758A9BC5" w14:textId="77777777" w:rsidR="005563FE" w:rsidRDefault="005563FE" w:rsidP="005563FE">
      <w:pPr>
        <w:pStyle w:val="ReferHead"/>
        <w:spacing w:after="0"/>
        <w:jc w:val="both"/>
        <w:rPr>
          <w:rFonts w:ascii="Arial" w:hAnsi="Arial" w:cs="Arial"/>
          <w:bCs/>
        </w:rPr>
      </w:pPr>
    </w:p>
    <w:p w14:paraId="6186D118" w14:textId="77777777" w:rsidR="002B685A" w:rsidRPr="002B685A" w:rsidRDefault="002B685A" w:rsidP="005563FE">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0C1081BB" w14:textId="77777777" w:rsidR="009C2448" w:rsidRPr="005563FE" w:rsidRDefault="009C2448" w:rsidP="005563FE">
      <w:pPr>
        <w:pStyle w:val="ReferHead"/>
        <w:spacing w:after="0"/>
        <w:jc w:val="both"/>
        <w:rPr>
          <w:rFonts w:ascii="Arial" w:hAnsi="Arial" w:cs="Arial"/>
          <w:b w:val="0"/>
          <w:caps w:val="0"/>
          <w:sz w:val="20"/>
          <w:u w:val="single"/>
        </w:rPr>
      </w:pPr>
      <w:r w:rsidRPr="005563FE">
        <w:rPr>
          <w:rFonts w:ascii="Arial" w:hAnsi="Arial" w:cs="Arial"/>
          <w:sz w:val="20"/>
          <w:szCs w:val="24"/>
        </w:rPr>
        <w:t>Not applicable</w:t>
      </w:r>
      <w:r w:rsidRPr="005563FE">
        <w:rPr>
          <w:rFonts w:ascii="Arial" w:hAnsi="Arial" w:cs="Arial"/>
          <w:b w:val="0"/>
          <w:caps w:val="0"/>
          <w:sz w:val="20"/>
        </w:rPr>
        <w:t xml:space="preserve"> </w:t>
      </w:r>
    </w:p>
    <w:p w14:paraId="704D87A5" w14:textId="77777777" w:rsidR="005C784C" w:rsidRDefault="005C784C" w:rsidP="005563FE">
      <w:pPr>
        <w:pStyle w:val="ReferHead"/>
        <w:spacing w:after="0"/>
        <w:jc w:val="both"/>
        <w:rPr>
          <w:rFonts w:ascii="Arial" w:hAnsi="Arial" w:cs="Arial"/>
          <w:b w:val="0"/>
          <w:caps w:val="0"/>
          <w:sz w:val="20"/>
        </w:rPr>
      </w:pPr>
    </w:p>
    <w:p w14:paraId="6959C54B" w14:textId="77777777" w:rsidR="005C784C" w:rsidRDefault="009C2448" w:rsidP="005563FE">
      <w:pPr>
        <w:pStyle w:val="ReferHead"/>
        <w:spacing w:after="0"/>
        <w:jc w:val="both"/>
        <w:rPr>
          <w:rFonts w:ascii="Arial" w:hAnsi="Arial" w:cs="Arial"/>
          <w:bCs/>
        </w:rPr>
      </w:pPr>
      <w:r>
        <w:rPr>
          <w:rFonts w:ascii="Arial" w:hAnsi="Arial" w:cs="Arial"/>
          <w:bCs/>
        </w:rPr>
        <w:t xml:space="preserve">Ethical approval </w:t>
      </w:r>
    </w:p>
    <w:p w14:paraId="33F2ADEE" w14:textId="77777777" w:rsidR="0041027F" w:rsidRPr="005563FE" w:rsidRDefault="009C2448" w:rsidP="005563FE">
      <w:pPr>
        <w:pStyle w:val="ReferHead"/>
        <w:spacing w:after="0"/>
        <w:jc w:val="both"/>
        <w:rPr>
          <w:rFonts w:ascii="Arial" w:hAnsi="Arial" w:cs="Arial"/>
          <w:b w:val="0"/>
          <w:caps w:val="0"/>
          <w:sz w:val="20"/>
          <w:u w:val="single"/>
        </w:rPr>
      </w:pPr>
      <w:r w:rsidRPr="005563FE">
        <w:rPr>
          <w:rFonts w:ascii="Arial" w:hAnsi="Arial" w:cs="Arial"/>
          <w:sz w:val="20"/>
          <w:szCs w:val="24"/>
        </w:rPr>
        <w:t>Not applicable</w:t>
      </w:r>
      <w:r w:rsidRPr="005563FE">
        <w:rPr>
          <w:rFonts w:ascii="Arial" w:hAnsi="Arial" w:cs="Arial"/>
          <w:b w:val="0"/>
          <w:caps w:val="0"/>
          <w:sz w:val="20"/>
        </w:rPr>
        <w:t xml:space="preserve"> </w:t>
      </w:r>
    </w:p>
    <w:p w14:paraId="00075B95" w14:textId="77777777" w:rsidR="00860000" w:rsidRDefault="00860000" w:rsidP="005563FE">
      <w:pPr>
        <w:pStyle w:val="ReferHead"/>
        <w:spacing w:after="0"/>
        <w:jc w:val="both"/>
        <w:rPr>
          <w:rFonts w:ascii="Arial" w:hAnsi="Arial" w:cs="Arial"/>
        </w:rPr>
      </w:pPr>
    </w:p>
    <w:p w14:paraId="3551079F" w14:textId="77777777" w:rsidR="00B01FCD" w:rsidRDefault="00B01FCD" w:rsidP="005563FE">
      <w:pPr>
        <w:pStyle w:val="ReferHead"/>
        <w:spacing w:after="0"/>
        <w:jc w:val="both"/>
        <w:rPr>
          <w:rFonts w:ascii="Arial" w:hAnsi="Arial" w:cs="Arial"/>
        </w:rPr>
      </w:pPr>
      <w:r w:rsidRPr="00FB3A86">
        <w:rPr>
          <w:rFonts w:ascii="Arial" w:hAnsi="Arial" w:cs="Arial"/>
        </w:rPr>
        <w:t>References</w:t>
      </w:r>
    </w:p>
    <w:p w14:paraId="009E23DA" w14:textId="77777777" w:rsidR="00790ADA" w:rsidRPr="00FB3A86" w:rsidRDefault="00790ADA" w:rsidP="005563FE">
      <w:pPr>
        <w:pStyle w:val="ReferHead"/>
        <w:spacing w:after="0"/>
        <w:jc w:val="both"/>
        <w:rPr>
          <w:rFonts w:ascii="Arial" w:hAnsi="Arial" w:cs="Arial"/>
        </w:rPr>
      </w:pPr>
    </w:p>
    <w:p w14:paraId="4DD20F14" w14:textId="77777777" w:rsidR="005563FE" w:rsidRDefault="005563FE" w:rsidP="005563FE">
      <w:pPr>
        <w:pStyle w:val="Body"/>
        <w:spacing w:after="0"/>
        <w:rPr>
          <w:rFonts w:ascii="Arial" w:hAnsi="Arial" w:cs="Arial"/>
        </w:rPr>
      </w:pPr>
    </w:p>
    <w:p w14:paraId="0E99448B" w14:textId="77777777" w:rsidR="009C2448" w:rsidRPr="005563FE" w:rsidRDefault="009C2448" w:rsidP="005563FE">
      <w:pPr>
        <w:spacing w:line="360" w:lineRule="auto"/>
        <w:ind w:left="567" w:hanging="567"/>
        <w:jc w:val="both"/>
        <w:outlineLvl w:val="1"/>
        <w:rPr>
          <w:rFonts w:ascii="Arial" w:hAnsi="Arial" w:cs="Arial"/>
          <w:sz w:val="22"/>
        </w:rPr>
      </w:pPr>
      <w:r w:rsidRPr="005563FE">
        <w:rPr>
          <w:rFonts w:ascii="Arial" w:hAnsi="Arial" w:cs="Arial"/>
          <w:sz w:val="22"/>
        </w:rPr>
        <w:t>Alberto</w:t>
      </w:r>
      <w:r w:rsidR="005563FE">
        <w:rPr>
          <w:rFonts w:ascii="Arial" w:hAnsi="Arial" w:cs="Arial"/>
          <w:sz w:val="22"/>
        </w:rPr>
        <w:t>,</w:t>
      </w:r>
      <w:r w:rsidRPr="005563FE">
        <w:rPr>
          <w:rFonts w:ascii="Arial" w:hAnsi="Arial" w:cs="Arial"/>
          <w:sz w:val="22"/>
        </w:rPr>
        <w:t xml:space="preserve"> R</w:t>
      </w:r>
      <w:r w:rsidR="005563FE">
        <w:rPr>
          <w:rFonts w:ascii="Arial" w:hAnsi="Arial" w:cs="Arial"/>
          <w:sz w:val="22"/>
        </w:rPr>
        <w:t>.</w:t>
      </w:r>
      <w:r w:rsidRPr="005563FE">
        <w:rPr>
          <w:rFonts w:ascii="Arial" w:hAnsi="Arial" w:cs="Arial"/>
          <w:sz w:val="22"/>
        </w:rPr>
        <w:t>T</w:t>
      </w:r>
      <w:r w:rsidR="005563FE">
        <w:rPr>
          <w:rFonts w:ascii="Arial" w:hAnsi="Arial" w:cs="Arial"/>
          <w:sz w:val="22"/>
        </w:rPr>
        <w:t>. &amp;</w:t>
      </w:r>
      <w:r w:rsidRPr="005563FE">
        <w:rPr>
          <w:rFonts w:ascii="Arial" w:hAnsi="Arial" w:cs="Arial"/>
          <w:sz w:val="22"/>
        </w:rPr>
        <w:t xml:space="preserve"> Perez PM (2020)</w:t>
      </w:r>
      <w:r w:rsidR="005563FE" w:rsidRPr="005563FE">
        <w:rPr>
          <w:rFonts w:ascii="Arial" w:hAnsi="Arial" w:cs="Arial"/>
          <w:sz w:val="22"/>
        </w:rPr>
        <w:t>.</w:t>
      </w:r>
      <w:r w:rsidRPr="005563FE">
        <w:rPr>
          <w:rFonts w:ascii="Arial" w:hAnsi="Arial" w:cs="Arial"/>
          <w:sz w:val="22"/>
        </w:rPr>
        <w:t xml:space="preserve"> Development of an integrated disease management program against Anthracnose-Twister (</w:t>
      </w:r>
      <w:r w:rsidRPr="005563FE">
        <w:rPr>
          <w:rFonts w:ascii="Arial" w:hAnsi="Arial" w:cs="Arial"/>
          <w:i/>
          <w:sz w:val="22"/>
        </w:rPr>
        <w:t xml:space="preserve">Colletotrichum </w:t>
      </w:r>
      <w:proofErr w:type="spellStart"/>
      <w:r w:rsidRPr="005563FE">
        <w:rPr>
          <w:rFonts w:ascii="Arial" w:hAnsi="Arial" w:cs="Arial"/>
          <w:i/>
          <w:sz w:val="22"/>
        </w:rPr>
        <w:t>gloeosporioides-</w:t>
      </w:r>
      <w:r w:rsidRPr="005563FE">
        <w:rPr>
          <w:rFonts w:ascii="Arial" w:hAnsi="Arial" w:cs="Arial"/>
          <w:i/>
          <w:sz w:val="22"/>
        </w:rPr>
        <w:lastRenderedPageBreak/>
        <w:t>Gibberella</w:t>
      </w:r>
      <w:proofErr w:type="spellEnd"/>
      <w:r w:rsidRPr="005563FE">
        <w:rPr>
          <w:rFonts w:ascii="Arial" w:hAnsi="Arial" w:cs="Arial"/>
          <w:i/>
          <w:sz w:val="22"/>
        </w:rPr>
        <w:t xml:space="preserve"> moniliformis</w:t>
      </w:r>
      <w:r w:rsidRPr="005563FE">
        <w:rPr>
          <w:rFonts w:ascii="Arial" w:hAnsi="Arial" w:cs="Arial"/>
          <w:sz w:val="22"/>
        </w:rPr>
        <w:t>) disease of onion (</w:t>
      </w:r>
      <w:r w:rsidRPr="005563FE">
        <w:rPr>
          <w:rFonts w:ascii="Arial" w:hAnsi="Arial" w:cs="Arial"/>
          <w:i/>
          <w:sz w:val="22"/>
        </w:rPr>
        <w:t xml:space="preserve">Allium </w:t>
      </w:r>
      <w:proofErr w:type="spellStart"/>
      <w:r w:rsidRPr="005563FE">
        <w:rPr>
          <w:rFonts w:ascii="Arial" w:hAnsi="Arial" w:cs="Arial"/>
          <w:i/>
          <w:sz w:val="22"/>
        </w:rPr>
        <w:t>cepa</w:t>
      </w:r>
      <w:proofErr w:type="spellEnd"/>
      <w:r w:rsidRPr="005563FE">
        <w:rPr>
          <w:rFonts w:ascii="Arial" w:hAnsi="Arial" w:cs="Arial"/>
          <w:sz w:val="22"/>
        </w:rPr>
        <w:t>). Pl</w:t>
      </w:r>
      <w:r w:rsidR="00EB6847">
        <w:rPr>
          <w:rFonts w:ascii="Arial" w:hAnsi="Arial" w:cs="Arial"/>
          <w:sz w:val="22"/>
        </w:rPr>
        <w:t>ant</w:t>
      </w:r>
      <w:r w:rsidRPr="005563FE">
        <w:rPr>
          <w:rFonts w:ascii="Arial" w:hAnsi="Arial" w:cs="Arial"/>
          <w:sz w:val="22"/>
        </w:rPr>
        <w:t xml:space="preserve"> Pathol</w:t>
      </w:r>
      <w:r w:rsidR="00EB6847">
        <w:rPr>
          <w:rFonts w:ascii="Arial" w:hAnsi="Arial" w:cs="Arial"/>
          <w:sz w:val="22"/>
        </w:rPr>
        <w:t>ogy</w:t>
      </w:r>
      <w:r w:rsidRPr="005563FE">
        <w:rPr>
          <w:rFonts w:ascii="Arial" w:hAnsi="Arial" w:cs="Arial"/>
          <w:sz w:val="22"/>
        </w:rPr>
        <w:t xml:space="preserve"> </w:t>
      </w:r>
      <w:proofErr w:type="gramStart"/>
      <w:r w:rsidRPr="005563FE">
        <w:rPr>
          <w:rFonts w:ascii="Arial" w:hAnsi="Arial" w:cs="Arial"/>
          <w:sz w:val="22"/>
        </w:rPr>
        <w:t>And</w:t>
      </w:r>
      <w:proofErr w:type="gramEnd"/>
      <w:r w:rsidRPr="005563FE">
        <w:rPr>
          <w:rFonts w:ascii="Arial" w:hAnsi="Arial" w:cs="Arial"/>
          <w:sz w:val="22"/>
        </w:rPr>
        <w:t xml:space="preserve"> Quar</w:t>
      </w:r>
      <w:r w:rsidR="00EB6847">
        <w:rPr>
          <w:rFonts w:ascii="Arial" w:hAnsi="Arial" w:cs="Arial"/>
          <w:sz w:val="22"/>
        </w:rPr>
        <w:t>antine</w:t>
      </w:r>
      <w:r w:rsidRPr="005563FE">
        <w:rPr>
          <w:rFonts w:ascii="Arial" w:hAnsi="Arial" w:cs="Arial"/>
          <w:sz w:val="22"/>
        </w:rPr>
        <w:t xml:space="preserve"> 10(1)</w:t>
      </w:r>
      <w:r w:rsidR="00EB6847">
        <w:rPr>
          <w:rFonts w:ascii="Arial" w:hAnsi="Arial" w:cs="Arial"/>
          <w:sz w:val="22"/>
        </w:rPr>
        <w:t>,</w:t>
      </w:r>
      <w:r w:rsidRPr="005563FE">
        <w:rPr>
          <w:rFonts w:ascii="Arial" w:hAnsi="Arial" w:cs="Arial"/>
          <w:sz w:val="22"/>
        </w:rPr>
        <w:t xml:space="preserve"> 111–119.</w:t>
      </w:r>
    </w:p>
    <w:p w14:paraId="28E73202" w14:textId="6B9D8DCD" w:rsidR="009C2448" w:rsidRPr="005563FE" w:rsidRDefault="009C2448" w:rsidP="005563FE">
      <w:pPr>
        <w:spacing w:line="360" w:lineRule="auto"/>
        <w:ind w:left="567" w:hanging="567"/>
        <w:jc w:val="both"/>
        <w:rPr>
          <w:rFonts w:ascii="Arial" w:hAnsi="Arial" w:cs="Arial"/>
          <w:i/>
          <w:iCs/>
          <w:sz w:val="22"/>
          <w:shd w:val="clear" w:color="auto" w:fill="FFFFFF"/>
        </w:rPr>
      </w:pPr>
      <w:proofErr w:type="spellStart"/>
      <w:r w:rsidRPr="005563FE">
        <w:rPr>
          <w:rFonts w:ascii="Arial" w:hAnsi="Arial" w:cs="Arial"/>
          <w:sz w:val="22"/>
        </w:rPr>
        <w:t>Allermann</w:t>
      </w:r>
      <w:proofErr w:type="spellEnd"/>
      <w:r w:rsidR="005563FE">
        <w:rPr>
          <w:rFonts w:ascii="Arial" w:hAnsi="Arial" w:cs="Arial"/>
          <w:sz w:val="22"/>
        </w:rPr>
        <w:t>,</w:t>
      </w:r>
      <w:r w:rsidRPr="005563FE">
        <w:rPr>
          <w:rFonts w:ascii="Arial" w:hAnsi="Arial" w:cs="Arial"/>
          <w:sz w:val="22"/>
        </w:rPr>
        <w:t xml:space="preserve"> K</w:t>
      </w:r>
      <w:r w:rsidR="005563FE">
        <w:rPr>
          <w:rFonts w:ascii="Arial" w:hAnsi="Arial" w:cs="Arial"/>
          <w:sz w:val="22"/>
        </w:rPr>
        <w:t>.</w:t>
      </w:r>
      <w:r w:rsidRPr="005563FE">
        <w:rPr>
          <w:rFonts w:ascii="Arial" w:hAnsi="Arial" w:cs="Arial"/>
          <w:sz w:val="22"/>
        </w:rPr>
        <w:t xml:space="preserve">, </w:t>
      </w:r>
      <w:proofErr w:type="spellStart"/>
      <w:r w:rsidRPr="005563FE">
        <w:rPr>
          <w:rFonts w:ascii="Arial" w:hAnsi="Arial" w:cs="Arial"/>
          <w:sz w:val="22"/>
        </w:rPr>
        <w:t>Floto</w:t>
      </w:r>
      <w:proofErr w:type="spellEnd"/>
      <w:r w:rsidR="005563FE">
        <w:rPr>
          <w:rFonts w:ascii="Arial" w:hAnsi="Arial" w:cs="Arial"/>
          <w:sz w:val="22"/>
        </w:rPr>
        <w:t>,</w:t>
      </w:r>
      <w:r w:rsidRPr="005563FE">
        <w:rPr>
          <w:rFonts w:ascii="Arial" w:hAnsi="Arial" w:cs="Arial"/>
          <w:sz w:val="22"/>
        </w:rPr>
        <w:t xml:space="preserve"> F</w:t>
      </w:r>
      <w:r w:rsidR="005563FE">
        <w:rPr>
          <w:rFonts w:ascii="Arial" w:hAnsi="Arial" w:cs="Arial"/>
          <w:sz w:val="22"/>
        </w:rPr>
        <w:t>.</w:t>
      </w:r>
      <w:r w:rsidRPr="005563FE">
        <w:rPr>
          <w:rFonts w:ascii="Arial" w:hAnsi="Arial" w:cs="Arial"/>
          <w:sz w:val="22"/>
        </w:rPr>
        <w:t>, Olsen</w:t>
      </w:r>
      <w:r w:rsidR="005563FE">
        <w:rPr>
          <w:rFonts w:ascii="Arial" w:hAnsi="Arial" w:cs="Arial"/>
          <w:sz w:val="22"/>
        </w:rPr>
        <w:t>,</w:t>
      </w:r>
      <w:r w:rsidRPr="005563FE">
        <w:rPr>
          <w:rFonts w:ascii="Arial" w:hAnsi="Arial" w:cs="Arial"/>
          <w:sz w:val="22"/>
        </w:rPr>
        <w:t xml:space="preserve"> J</w:t>
      </w:r>
      <w:r w:rsidR="005563FE">
        <w:rPr>
          <w:rFonts w:ascii="Arial" w:hAnsi="Arial" w:cs="Arial"/>
          <w:sz w:val="22"/>
        </w:rPr>
        <w:t>.</w:t>
      </w:r>
      <w:r w:rsidRPr="005563FE">
        <w:rPr>
          <w:rFonts w:ascii="Arial" w:hAnsi="Arial" w:cs="Arial"/>
          <w:sz w:val="22"/>
        </w:rPr>
        <w:t>,</w:t>
      </w:r>
      <w:r w:rsidR="005563FE">
        <w:rPr>
          <w:rFonts w:ascii="Arial" w:hAnsi="Arial" w:cs="Arial"/>
          <w:sz w:val="22"/>
        </w:rPr>
        <w:t xml:space="preserve"> &amp;</w:t>
      </w:r>
      <w:r w:rsidRPr="005563FE">
        <w:rPr>
          <w:rFonts w:ascii="Arial" w:hAnsi="Arial" w:cs="Arial"/>
          <w:sz w:val="22"/>
        </w:rPr>
        <w:t xml:space="preserve"> </w:t>
      </w:r>
      <w:proofErr w:type="spellStart"/>
      <w:r w:rsidRPr="005563FE">
        <w:rPr>
          <w:rFonts w:ascii="Arial" w:hAnsi="Arial" w:cs="Arial"/>
          <w:sz w:val="22"/>
        </w:rPr>
        <w:t>Sortkjaer</w:t>
      </w:r>
      <w:proofErr w:type="spellEnd"/>
      <w:r w:rsidRPr="005563FE">
        <w:rPr>
          <w:rFonts w:ascii="Arial" w:hAnsi="Arial" w:cs="Arial"/>
          <w:sz w:val="22"/>
        </w:rPr>
        <w:t xml:space="preserve"> O, Kier I (1978)</w:t>
      </w:r>
      <w:ins w:id="75" w:author="Hp" w:date="2025-10-20T09:04:00Z">
        <w:r w:rsidR="00EC51F0">
          <w:rPr>
            <w:rFonts w:ascii="Arial" w:hAnsi="Arial" w:cs="Arial"/>
            <w:sz w:val="22"/>
          </w:rPr>
          <w:t>.</w:t>
        </w:r>
      </w:ins>
      <w:r w:rsidRPr="005563FE">
        <w:rPr>
          <w:rFonts w:ascii="Arial" w:hAnsi="Arial" w:cs="Arial"/>
          <w:sz w:val="22"/>
        </w:rPr>
        <w:t xml:space="preserve"> Sporulation and the Macromolecular Composition of the Mycelium and </w:t>
      </w:r>
      <w:proofErr w:type="spellStart"/>
      <w:r w:rsidRPr="005563FE">
        <w:rPr>
          <w:rFonts w:ascii="Arial" w:hAnsi="Arial" w:cs="Arial"/>
          <w:sz w:val="22"/>
        </w:rPr>
        <w:t>Arthrospores</w:t>
      </w:r>
      <w:proofErr w:type="spellEnd"/>
      <w:r w:rsidRPr="005563FE">
        <w:rPr>
          <w:rFonts w:ascii="Arial" w:hAnsi="Arial" w:cs="Arial"/>
          <w:sz w:val="22"/>
        </w:rPr>
        <w:t xml:space="preserve"> of </w:t>
      </w:r>
      <w:proofErr w:type="spellStart"/>
      <w:r w:rsidRPr="005563FE">
        <w:rPr>
          <w:rFonts w:ascii="Arial" w:hAnsi="Arial" w:cs="Arial"/>
          <w:i/>
          <w:sz w:val="22"/>
        </w:rPr>
        <w:t>Geotrichum</w:t>
      </w:r>
      <w:proofErr w:type="spellEnd"/>
      <w:r w:rsidRPr="005563FE">
        <w:rPr>
          <w:rFonts w:ascii="Arial" w:hAnsi="Arial" w:cs="Arial"/>
          <w:i/>
          <w:sz w:val="22"/>
        </w:rPr>
        <w:t xml:space="preserve"> </w:t>
      </w:r>
      <w:proofErr w:type="spellStart"/>
      <w:r w:rsidRPr="005563FE">
        <w:rPr>
          <w:rFonts w:ascii="Arial" w:hAnsi="Arial" w:cs="Arial"/>
          <w:i/>
          <w:sz w:val="22"/>
        </w:rPr>
        <w:t>Candidum</w:t>
      </w:r>
      <w:proofErr w:type="spellEnd"/>
      <w:r w:rsidR="00EB6847">
        <w:rPr>
          <w:rFonts w:ascii="Arial" w:hAnsi="Arial" w:cs="Arial"/>
          <w:sz w:val="22"/>
        </w:rPr>
        <w:t>. Physiology of Plant 42 (4),</w:t>
      </w:r>
      <w:r w:rsidRPr="005563FE">
        <w:rPr>
          <w:rFonts w:ascii="Arial" w:hAnsi="Arial" w:cs="Arial"/>
          <w:sz w:val="22"/>
        </w:rPr>
        <w:t xml:space="preserve"> 355–358. </w:t>
      </w:r>
      <w:proofErr w:type="spellStart"/>
      <w:r w:rsidRPr="005563FE">
        <w:rPr>
          <w:rFonts w:ascii="Arial" w:hAnsi="Arial" w:cs="Arial"/>
          <w:sz w:val="22"/>
        </w:rPr>
        <w:t>doi</w:t>
      </w:r>
      <w:proofErr w:type="spellEnd"/>
      <w:r w:rsidRPr="005563FE">
        <w:rPr>
          <w:rFonts w:ascii="Arial" w:hAnsi="Arial" w:cs="Arial"/>
          <w:sz w:val="22"/>
        </w:rPr>
        <w:t xml:space="preserve">: 10.1111/j.1399 </w:t>
      </w:r>
      <w:proofErr w:type="gramStart"/>
      <w:r w:rsidRPr="005563FE">
        <w:rPr>
          <w:rFonts w:ascii="Arial" w:hAnsi="Arial" w:cs="Arial"/>
          <w:sz w:val="22"/>
        </w:rPr>
        <w:t>3054.1978.tb</w:t>
      </w:r>
      <w:proofErr w:type="gramEnd"/>
      <w:r w:rsidRPr="005563FE">
        <w:rPr>
          <w:rFonts w:ascii="Arial" w:hAnsi="Arial" w:cs="Arial"/>
          <w:sz w:val="22"/>
        </w:rPr>
        <w:t>04095.x</w:t>
      </w:r>
    </w:p>
    <w:p w14:paraId="48764254" w14:textId="5363C9EF" w:rsidR="009C2448" w:rsidRPr="005563FE" w:rsidRDefault="009C2448" w:rsidP="005563FE">
      <w:pPr>
        <w:spacing w:line="360" w:lineRule="auto"/>
        <w:ind w:left="567" w:hanging="567"/>
        <w:jc w:val="both"/>
        <w:rPr>
          <w:rFonts w:ascii="Arial" w:hAnsi="Arial" w:cs="Arial"/>
          <w:sz w:val="22"/>
        </w:rPr>
      </w:pPr>
      <w:r w:rsidRPr="005563FE">
        <w:rPr>
          <w:rFonts w:ascii="Arial" w:hAnsi="Arial" w:cs="Arial"/>
          <w:sz w:val="22"/>
        </w:rPr>
        <w:t>Barrera C</w:t>
      </w:r>
      <w:r w:rsidR="000843D5">
        <w:rPr>
          <w:rFonts w:ascii="Arial" w:hAnsi="Arial" w:cs="Arial"/>
          <w:sz w:val="22"/>
        </w:rPr>
        <w:t>.</w:t>
      </w:r>
      <w:r w:rsidRPr="005563FE">
        <w:rPr>
          <w:rFonts w:ascii="Arial" w:hAnsi="Arial" w:cs="Arial"/>
          <w:sz w:val="22"/>
        </w:rPr>
        <w:t xml:space="preserve">, </w:t>
      </w:r>
      <w:r w:rsidR="005563FE">
        <w:rPr>
          <w:rFonts w:ascii="Arial" w:hAnsi="Arial" w:cs="Arial"/>
          <w:sz w:val="22"/>
        </w:rPr>
        <w:t xml:space="preserve">&amp; </w:t>
      </w:r>
      <w:proofErr w:type="spellStart"/>
      <w:r w:rsidRPr="005563FE">
        <w:rPr>
          <w:rFonts w:ascii="Arial" w:hAnsi="Arial" w:cs="Arial"/>
          <w:sz w:val="22"/>
        </w:rPr>
        <w:t>Szaniszlo</w:t>
      </w:r>
      <w:proofErr w:type="spellEnd"/>
      <w:r w:rsidRPr="005563FE">
        <w:rPr>
          <w:rFonts w:ascii="Arial" w:hAnsi="Arial" w:cs="Arial"/>
          <w:sz w:val="22"/>
        </w:rPr>
        <w:t xml:space="preserve"> P</w:t>
      </w:r>
      <w:r w:rsidR="000843D5">
        <w:rPr>
          <w:rFonts w:ascii="Arial" w:hAnsi="Arial" w:cs="Arial"/>
          <w:sz w:val="22"/>
        </w:rPr>
        <w:t>.</w:t>
      </w:r>
      <w:r w:rsidRPr="005563FE">
        <w:rPr>
          <w:rFonts w:ascii="Arial" w:hAnsi="Arial" w:cs="Arial"/>
          <w:sz w:val="22"/>
        </w:rPr>
        <w:t xml:space="preserve"> (1985</w:t>
      </w:r>
      <w:del w:id="76" w:author="Hp" w:date="2025-10-20T09:04:00Z">
        <w:r w:rsidRPr="005563FE" w:rsidDel="00EC51F0">
          <w:rPr>
            <w:rFonts w:ascii="Arial" w:hAnsi="Arial" w:cs="Arial"/>
            <w:sz w:val="22"/>
          </w:rPr>
          <w:delText xml:space="preserve">)  </w:delText>
        </w:r>
      </w:del>
      <w:ins w:id="77" w:author="Hp" w:date="2025-10-20T09:04:00Z">
        <w:r w:rsidR="00EC51F0" w:rsidRPr="005563FE">
          <w:rPr>
            <w:rFonts w:ascii="Arial" w:hAnsi="Arial" w:cs="Arial"/>
            <w:sz w:val="22"/>
          </w:rPr>
          <w:t>)</w:t>
        </w:r>
        <w:r w:rsidR="00EC51F0">
          <w:rPr>
            <w:rFonts w:ascii="Arial" w:hAnsi="Arial" w:cs="Arial"/>
            <w:sz w:val="22"/>
          </w:rPr>
          <w:t xml:space="preserve">. </w:t>
        </w:r>
      </w:ins>
      <w:proofErr w:type="gramStart"/>
      <w:r w:rsidRPr="005563FE">
        <w:rPr>
          <w:rFonts w:ascii="Arial" w:hAnsi="Arial" w:cs="Arial"/>
          <w:sz w:val="22"/>
        </w:rPr>
        <w:t>Formation</w:t>
      </w:r>
      <w:proofErr w:type="gramEnd"/>
      <w:r w:rsidRPr="005563FE">
        <w:rPr>
          <w:rFonts w:ascii="Arial" w:hAnsi="Arial" w:cs="Arial"/>
          <w:sz w:val="22"/>
        </w:rPr>
        <w:t xml:space="preserve"> and Germination of Fungal Arthroconidia. </w:t>
      </w:r>
      <w:proofErr w:type="spellStart"/>
      <w:r w:rsidRPr="005563FE">
        <w:rPr>
          <w:rFonts w:ascii="Arial" w:hAnsi="Arial" w:cs="Arial"/>
          <w:sz w:val="22"/>
        </w:rPr>
        <w:t>Crit</w:t>
      </w:r>
      <w:proofErr w:type="spellEnd"/>
      <w:r w:rsidRPr="005563FE">
        <w:rPr>
          <w:rFonts w:ascii="Arial" w:hAnsi="Arial" w:cs="Arial"/>
          <w:sz w:val="22"/>
        </w:rPr>
        <w:t xml:space="preserve"> Rev</w:t>
      </w:r>
      <w:r w:rsidR="00EB6847">
        <w:rPr>
          <w:rFonts w:ascii="Arial" w:hAnsi="Arial" w:cs="Arial"/>
          <w:sz w:val="22"/>
        </w:rPr>
        <w:t>iew</w:t>
      </w:r>
      <w:r w:rsidRPr="005563FE">
        <w:rPr>
          <w:rFonts w:ascii="Arial" w:hAnsi="Arial" w:cs="Arial"/>
          <w:sz w:val="22"/>
        </w:rPr>
        <w:t xml:space="preserve"> </w:t>
      </w:r>
      <w:r w:rsidR="00EB6847">
        <w:rPr>
          <w:rFonts w:ascii="Arial" w:hAnsi="Arial" w:cs="Arial"/>
          <w:sz w:val="22"/>
        </w:rPr>
        <w:t>M</w:t>
      </w:r>
      <w:r w:rsidRPr="005563FE">
        <w:rPr>
          <w:rFonts w:ascii="Arial" w:hAnsi="Arial" w:cs="Arial"/>
          <w:sz w:val="22"/>
        </w:rPr>
        <w:t>icrobiol</w:t>
      </w:r>
      <w:r w:rsidR="00EB6847">
        <w:rPr>
          <w:rFonts w:ascii="Arial" w:hAnsi="Arial" w:cs="Arial"/>
          <w:sz w:val="22"/>
        </w:rPr>
        <w:t>ogy</w:t>
      </w:r>
      <w:r w:rsidRPr="005563FE">
        <w:rPr>
          <w:rFonts w:ascii="Arial" w:hAnsi="Arial" w:cs="Arial"/>
          <w:sz w:val="22"/>
        </w:rPr>
        <w:t xml:space="preserve"> 12 (4)</w:t>
      </w:r>
      <w:r w:rsidR="00EB6847">
        <w:rPr>
          <w:rFonts w:ascii="Arial" w:hAnsi="Arial" w:cs="Arial"/>
          <w:sz w:val="22"/>
        </w:rPr>
        <w:t>,</w:t>
      </w:r>
      <w:r w:rsidRPr="005563FE">
        <w:rPr>
          <w:rFonts w:ascii="Arial" w:hAnsi="Arial" w:cs="Arial"/>
          <w:sz w:val="22"/>
        </w:rPr>
        <w:t xml:space="preserve"> 271–292. </w:t>
      </w:r>
      <w:proofErr w:type="spellStart"/>
      <w:r w:rsidRPr="005563FE">
        <w:rPr>
          <w:rFonts w:ascii="Arial" w:hAnsi="Arial" w:cs="Arial"/>
          <w:sz w:val="22"/>
        </w:rPr>
        <w:t>doi</w:t>
      </w:r>
      <w:proofErr w:type="spellEnd"/>
      <w:r w:rsidRPr="005563FE">
        <w:rPr>
          <w:rFonts w:ascii="Arial" w:hAnsi="Arial" w:cs="Arial"/>
          <w:sz w:val="22"/>
        </w:rPr>
        <w:t>: 10.3109/10408418509104431</w:t>
      </w:r>
    </w:p>
    <w:p w14:paraId="7BDB74EB" w14:textId="3646BEF3" w:rsidR="009C2448" w:rsidRPr="005563FE" w:rsidRDefault="009C2448" w:rsidP="005563FE">
      <w:pPr>
        <w:pStyle w:val="ListNumber"/>
        <w:numPr>
          <w:ilvl w:val="0"/>
          <w:numId w:val="0"/>
        </w:numPr>
        <w:spacing w:after="0" w:line="360" w:lineRule="auto"/>
        <w:ind w:left="567" w:hanging="567"/>
        <w:jc w:val="both"/>
        <w:rPr>
          <w:rFonts w:ascii="Arial" w:hAnsi="Arial" w:cs="Arial"/>
          <w:szCs w:val="20"/>
          <w:shd w:val="clear" w:color="auto" w:fill="FFFFFF"/>
        </w:rPr>
      </w:pPr>
      <w:r w:rsidRPr="005563FE">
        <w:rPr>
          <w:rFonts w:ascii="Arial" w:hAnsi="Arial" w:cs="Arial"/>
          <w:szCs w:val="20"/>
          <w:shd w:val="clear" w:color="auto" w:fill="FFFFFF"/>
        </w:rPr>
        <w:t>Boyce K</w:t>
      </w:r>
      <w:r w:rsidR="000843D5">
        <w:rPr>
          <w:rFonts w:ascii="Arial" w:hAnsi="Arial" w:cs="Arial"/>
          <w:szCs w:val="20"/>
          <w:shd w:val="clear" w:color="auto" w:fill="FFFFFF"/>
        </w:rPr>
        <w:t>.</w:t>
      </w:r>
      <w:r w:rsidRPr="005563FE">
        <w:rPr>
          <w:rFonts w:ascii="Arial" w:hAnsi="Arial" w:cs="Arial"/>
          <w:szCs w:val="20"/>
          <w:shd w:val="clear" w:color="auto" w:fill="FFFFFF"/>
        </w:rPr>
        <w:t>J</w:t>
      </w:r>
      <w:r w:rsidR="000843D5">
        <w:rPr>
          <w:rFonts w:ascii="Arial" w:hAnsi="Arial" w:cs="Arial"/>
          <w:szCs w:val="20"/>
          <w:shd w:val="clear" w:color="auto" w:fill="FFFFFF"/>
        </w:rPr>
        <w:t>.</w:t>
      </w:r>
      <w:r w:rsidRPr="005563FE">
        <w:rPr>
          <w:rFonts w:ascii="Arial" w:hAnsi="Arial" w:cs="Arial"/>
          <w:szCs w:val="20"/>
          <w:shd w:val="clear" w:color="auto" w:fill="FFFFFF"/>
        </w:rPr>
        <w:t xml:space="preserve">, </w:t>
      </w:r>
      <w:r w:rsidR="005563FE">
        <w:rPr>
          <w:rFonts w:ascii="Arial" w:hAnsi="Arial" w:cs="Arial"/>
          <w:szCs w:val="20"/>
          <w:shd w:val="clear" w:color="auto" w:fill="FFFFFF"/>
        </w:rPr>
        <w:t xml:space="preserve">&amp; </w:t>
      </w:r>
      <w:proofErr w:type="spellStart"/>
      <w:r w:rsidRPr="005563FE">
        <w:rPr>
          <w:rFonts w:ascii="Arial" w:hAnsi="Arial" w:cs="Arial"/>
          <w:szCs w:val="20"/>
          <w:shd w:val="clear" w:color="auto" w:fill="FFFFFF"/>
        </w:rPr>
        <w:t>Andrianopoulos</w:t>
      </w:r>
      <w:proofErr w:type="spellEnd"/>
      <w:r w:rsidRPr="005563FE">
        <w:rPr>
          <w:rFonts w:ascii="Arial" w:hAnsi="Arial" w:cs="Arial"/>
          <w:szCs w:val="20"/>
          <w:shd w:val="clear" w:color="auto" w:fill="FFFFFF"/>
        </w:rPr>
        <w:t xml:space="preserve"> A</w:t>
      </w:r>
      <w:r w:rsidR="000843D5">
        <w:rPr>
          <w:rFonts w:ascii="Arial" w:hAnsi="Arial" w:cs="Arial"/>
          <w:szCs w:val="20"/>
          <w:shd w:val="clear" w:color="auto" w:fill="FFFFFF"/>
        </w:rPr>
        <w:t>.</w:t>
      </w:r>
      <w:r w:rsidRPr="005563FE">
        <w:rPr>
          <w:rFonts w:ascii="Arial" w:hAnsi="Arial" w:cs="Arial"/>
          <w:szCs w:val="20"/>
          <w:shd w:val="clear" w:color="auto" w:fill="FFFFFF"/>
        </w:rPr>
        <w:t xml:space="preserve"> (2015)</w:t>
      </w:r>
      <w:ins w:id="78" w:author="Hp" w:date="2025-10-20T09:04:00Z">
        <w:r w:rsidR="00EC51F0">
          <w:rPr>
            <w:rFonts w:ascii="Arial" w:hAnsi="Arial" w:cs="Arial"/>
            <w:szCs w:val="20"/>
            <w:shd w:val="clear" w:color="auto" w:fill="FFFFFF"/>
          </w:rPr>
          <w:t>.</w:t>
        </w:r>
      </w:ins>
      <w:r w:rsidRPr="005563FE">
        <w:rPr>
          <w:rFonts w:ascii="Arial" w:hAnsi="Arial" w:cs="Arial"/>
          <w:szCs w:val="20"/>
          <w:shd w:val="clear" w:color="auto" w:fill="FFFFFF"/>
        </w:rPr>
        <w:t xml:space="preserve"> Fungal dimorphism: the switch from hyphae to yeast is a specialized morphogenetic adaptation allowing colonization of a host. FEMS Microbiol</w:t>
      </w:r>
      <w:r w:rsidR="00EB6847">
        <w:rPr>
          <w:rFonts w:ascii="Arial" w:hAnsi="Arial" w:cs="Arial"/>
          <w:szCs w:val="20"/>
          <w:shd w:val="clear" w:color="auto" w:fill="FFFFFF"/>
        </w:rPr>
        <w:t>ogical</w:t>
      </w:r>
      <w:r w:rsidRPr="005563FE">
        <w:rPr>
          <w:rFonts w:ascii="Arial" w:hAnsi="Arial" w:cs="Arial"/>
          <w:szCs w:val="20"/>
          <w:shd w:val="clear" w:color="auto" w:fill="FFFFFF"/>
        </w:rPr>
        <w:t xml:space="preserve"> Rev</w:t>
      </w:r>
      <w:r w:rsidR="00EB6847">
        <w:rPr>
          <w:rFonts w:ascii="Arial" w:hAnsi="Arial" w:cs="Arial"/>
          <w:szCs w:val="20"/>
          <w:shd w:val="clear" w:color="auto" w:fill="FFFFFF"/>
        </w:rPr>
        <w:t>iew</w:t>
      </w:r>
      <w:r w:rsidRPr="005563FE">
        <w:rPr>
          <w:rFonts w:ascii="Arial" w:hAnsi="Arial" w:cs="Arial"/>
          <w:szCs w:val="20"/>
          <w:shd w:val="clear" w:color="auto" w:fill="FFFFFF"/>
        </w:rPr>
        <w:t xml:space="preserve"> 39(6)</w:t>
      </w:r>
      <w:r w:rsidR="00EB6847">
        <w:rPr>
          <w:rFonts w:ascii="Arial" w:hAnsi="Arial" w:cs="Arial"/>
          <w:szCs w:val="20"/>
          <w:shd w:val="clear" w:color="auto" w:fill="FFFFFF"/>
        </w:rPr>
        <w:t>,</w:t>
      </w:r>
      <w:r w:rsidRPr="005563FE">
        <w:rPr>
          <w:rFonts w:ascii="Arial" w:hAnsi="Arial" w:cs="Arial"/>
          <w:szCs w:val="20"/>
          <w:shd w:val="clear" w:color="auto" w:fill="FFFFFF"/>
        </w:rPr>
        <w:t xml:space="preserve">797-811. </w:t>
      </w:r>
      <w:proofErr w:type="spellStart"/>
      <w:r w:rsidRPr="005563FE">
        <w:rPr>
          <w:rFonts w:ascii="Arial" w:hAnsi="Arial" w:cs="Arial"/>
          <w:szCs w:val="20"/>
          <w:shd w:val="clear" w:color="auto" w:fill="FFFFFF"/>
        </w:rPr>
        <w:t>doi</w:t>
      </w:r>
      <w:proofErr w:type="spellEnd"/>
      <w:r w:rsidRPr="005563FE">
        <w:rPr>
          <w:rFonts w:ascii="Arial" w:hAnsi="Arial" w:cs="Arial"/>
          <w:szCs w:val="20"/>
          <w:shd w:val="clear" w:color="auto" w:fill="FFFFFF"/>
        </w:rPr>
        <w:t>: 10.1093/</w:t>
      </w:r>
      <w:proofErr w:type="spellStart"/>
      <w:r w:rsidRPr="005563FE">
        <w:rPr>
          <w:rFonts w:ascii="Arial" w:hAnsi="Arial" w:cs="Arial"/>
          <w:szCs w:val="20"/>
          <w:shd w:val="clear" w:color="auto" w:fill="FFFFFF"/>
        </w:rPr>
        <w:t>femsre</w:t>
      </w:r>
      <w:proofErr w:type="spellEnd"/>
      <w:r w:rsidRPr="005563FE">
        <w:rPr>
          <w:rFonts w:ascii="Arial" w:hAnsi="Arial" w:cs="Arial"/>
          <w:szCs w:val="20"/>
          <w:shd w:val="clear" w:color="auto" w:fill="FFFFFF"/>
        </w:rPr>
        <w:t>/fuv035.</w:t>
      </w:r>
    </w:p>
    <w:p w14:paraId="2D21447F" w14:textId="77777777" w:rsidR="009C2448" w:rsidRPr="005563FE" w:rsidRDefault="009C2448" w:rsidP="005563FE">
      <w:pPr>
        <w:spacing w:line="360" w:lineRule="auto"/>
        <w:ind w:left="567" w:hanging="567"/>
        <w:jc w:val="both"/>
        <w:outlineLvl w:val="1"/>
        <w:rPr>
          <w:rFonts w:ascii="Arial" w:hAnsi="Arial" w:cs="Arial"/>
          <w:sz w:val="22"/>
        </w:rPr>
      </w:pPr>
      <w:r w:rsidRPr="005563FE">
        <w:rPr>
          <w:rFonts w:ascii="Arial" w:hAnsi="Arial" w:cs="Arial"/>
          <w:sz w:val="22"/>
        </w:rPr>
        <w:t>Butler E</w:t>
      </w:r>
      <w:r w:rsidR="000843D5">
        <w:rPr>
          <w:rFonts w:ascii="Arial" w:hAnsi="Arial" w:cs="Arial"/>
          <w:sz w:val="22"/>
        </w:rPr>
        <w:t>.</w:t>
      </w:r>
      <w:r w:rsidRPr="005563FE">
        <w:rPr>
          <w:rFonts w:ascii="Arial" w:hAnsi="Arial" w:cs="Arial"/>
          <w:sz w:val="22"/>
        </w:rPr>
        <w:t>E</w:t>
      </w:r>
      <w:r w:rsidR="000843D5">
        <w:rPr>
          <w:rFonts w:ascii="Arial" w:hAnsi="Arial" w:cs="Arial"/>
          <w:sz w:val="22"/>
        </w:rPr>
        <w:t>.</w:t>
      </w:r>
      <w:r w:rsidRPr="005563FE">
        <w:rPr>
          <w:rFonts w:ascii="Arial" w:hAnsi="Arial" w:cs="Arial"/>
          <w:sz w:val="22"/>
        </w:rPr>
        <w:t xml:space="preserve"> (1960) Pathogenicity and taxonomy of </w:t>
      </w:r>
      <w:proofErr w:type="spellStart"/>
      <w:r w:rsidRPr="005563FE">
        <w:rPr>
          <w:rFonts w:ascii="Arial" w:hAnsi="Arial" w:cs="Arial"/>
          <w:i/>
          <w:sz w:val="22"/>
        </w:rPr>
        <w:t>Geotrichum</w:t>
      </w:r>
      <w:proofErr w:type="spellEnd"/>
      <w:r w:rsidRPr="005563FE">
        <w:rPr>
          <w:rFonts w:ascii="Arial" w:hAnsi="Arial" w:cs="Arial"/>
          <w:i/>
          <w:sz w:val="22"/>
        </w:rPr>
        <w:t xml:space="preserve"> </w:t>
      </w:r>
      <w:proofErr w:type="spellStart"/>
      <w:r w:rsidRPr="005563FE">
        <w:rPr>
          <w:rFonts w:ascii="Arial" w:hAnsi="Arial" w:cs="Arial"/>
          <w:i/>
          <w:sz w:val="22"/>
        </w:rPr>
        <w:t>candidum</w:t>
      </w:r>
      <w:proofErr w:type="spellEnd"/>
      <w:r w:rsidRPr="005563FE">
        <w:rPr>
          <w:rFonts w:ascii="Arial" w:hAnsi="Arial" w:cs="Arial"/>
          <w:sz w:val="22"/>
        </w:rPr>
        <w:t>. Phytopathology 50</w:t>
      </w:r>
      <w:r w:rsidR="00EB6847">
        <w:rPr>
          <w:rFonts w:ascii="Arial" w:hAnsi="Arial" w:cs="Arial"/>
          <w:sz w:val="22"/>
        </w:rPr>
        <w:t>,</w:t>
      </w:r>
      <w:r w:rsidRPr="005563FE">
        <w:rPr>
          <w:rFonts w:ascii="Arial" w:hAnsi="Arial" w:cs="Arial"/>
          <w:sz w:val="22"/>
        </w:rPr>
        <w:t xml:space="preserve"> 665-672.</w:t>
      </w:r>
    </w:p>
    <w:p w14:paraId="704D8FFB" w14:textId="6322BDC3" w:rsidR="009C2448" w:rsidRPr="005563FE" w:rsidRDefault="009C2448" w:rsidP="005563FE">
      <w:pPr>
        <w:pStyle w:val="ListNumber"/>
        <w:numPr>
          <w:ilvl w:val="0"/>
          <w:numId w:val="0"/>
        </w:numPr>
        <w:spacing w:after="0" w:line="360" w:lineRule="auto"/>
        <w:ind w:left="567" w:hanging="567"/>
        <w:jc w:val="both"/>
        <w:rPr>
          <w:rFonts w:ascii="Arial" w:hAnsi="Arial" w:cs="Arial"/>
          <w:szCs w:val="20"/>
        </w:rPr>
      </w:pPr>
      <w:r w:rsidRPr="005563FE">
        <w:rPr>
          <w:rFonts w:ascii="Arial" w:hAnsi="Arial" w:cs="Arial"/>
          <w:szCs w:val="20"/>
        </w:rPr>
        <w:t>Cannon P</w:t>
      </w:r>
      <w:r w:rsidR="000843D5">
        <w:rPr>
          <w:rFonts w:ascii="Arial" w:hAnsi="Arial" w:cs="Arial"/>
          <w:szCs w:val="20"/>
        </w:rPr>
        <w:t>.</w:t>
      </w:r>
      <w:r w:rsidRPr="005563FE">
        <w:rPr>
          <w:rFonts w:ascii="Arial" w:hAnsi="Arial" w:cs="Arial"/>
          <w:szCs w:val="20"/>
        </w:rPr>
        <w:t>F</w:t>
      </w:r>
      <w:r w:rsidR="000843D5">
        <w:rPr>
          <w:rFonts w:ascii="Arial" w:hAnsi="Arial" w:cs="Arial"/>
          <w:szCs w:val="20"/>
        </w:rPr>
        <w:t>.</w:t>
      </w:r>
      <w:r w:rsidRPr="005563FE">
        <w:rPr>
          <w:rFonts w:ascii="Arial" w:hAnsi="Arial" w:cs="Arial"/>
          <w:szCs w:val="20"/>
        </w:rPr>
        <w:t xml:space="preserve">, </w:t>
      </w:r>
      <w:proofErr w:type="spellStart"/>
      <w:r w:rsidRPr="005563FE">
        <w:rPr>
          <w:rFonts w:ascii="Arial" w:hAnsi="Arial" w:cs="Arial"/>
          <w:szCs w:val="20"/>
        </w:rPr>
        <w:t>Damm</w:t>
      </w:r>
      <w:proofErr w:type="spellEnd"/>
      <w:r w:rsidRPr="005563FE">
        <w:rPr>
          <w:rFonts w:ascii="Arial" w:hAnsi="Arial" w:cs="Arial"/>
          <w:szCs w:val="20"/>
        </w:rPr>
        <w:t xml:space="preserve"> U</w:t>
      </w:r>
      <w:r w:rsidR="000843D5">
        <w:rPr>
          <w:rFonts w:ascii="Arial" w:hAnsi="Arial" w:cs="Arial"/>
          <w:szCs w:val="20"/>
        </w:rPr>
        <w:t>.</w:t>
      </w:r>
      <w:r w:rsidRPr="005563FE">
        <w:rPr>
          <w:rFonts w:ascii="Arial" w:hAnsi="Arial" w:cs="Arial"/>
          <w:szCs w:val="20"/>
        </w:rPr>
        <w:t>, Johnston P</w:t>
      </w:r>
      <w:r w:rsidR="000843D5">
        <w:rPr>
          <w:rFonts w:ascii="Arial" w:hAnsi="Arial" w:cs="Arial"/>
          <w:szCs w:val="20"/>
        </w:rPr>
        <w:t>.</w:t>
      </w:r>
      <w:r w:rsidRPr="005563FE">
        <w:rPr>
          <w:rFonts w:ascii="Arial" w:hAnsi="Arial" w:cs="Arial"/>
          <w:szCs w:val="20"/>
        </w:rPr>
        <w:t>R</w:t>
      </w:r>
      <w:r w:rsidR="000843D5">
        <w:rPr>
          <w:rFonts w:ascii="Arial" w:hAnsi="Arial" w:cs="Arial"/>
          <w:szCs w:val="20"/>
        </w:rPr>
        <w:t>.</w:t>
      </w:r>
      <w:r w:rsidRPr="005563FE">
        <w:rPr>
          <w:rFonts w:ascii="Arial" w:hAnsi="Arial" w:cs="Arial"/>
          <w:szCs w:val="20"/>
        </w:rPr>
        <w:t xml:space="preserve">, </w:t>
      </w:r>
      <w:r w:rsidR="005563FE">
        <w:rPr>
          <w:rFonts w:ascii="Arial" w:hAnsi="Arial" w:cs="Arial"/>
          <w:szCs w:val="20"/>
        </w:rPr>
        <w:t xml:space="preserve">&amp; </w:t>
      </w:r>
      <w:r w:rsidRPr="005563FE">
        <w:rPr>
          <w:rFonts w:ascii="Arial" w:hAnsi="Arial" w:cs="Arial"/>
          <w:szCs w:val="20"/>
        </w:rPr>
        <w:t>Weir B</w:t>
      </w:r>
      <w:r w:rsidR="000843D5">
        <w:rPr>
          <w:rFonts w:ascii="Arial" w:hAnsi="Arial" w:cs="Arial"/>
          <w:szCs w:val="20"/>
        </w:rPr>
        <w:t>.</w:t>
      </w:r>
      <w:r w:rsidRPr="005563FE">
        <w:rPr>
          <w:rFonts w:ascii="Arial" w:hAnsi="Arial" w:cs="Arial"/>
          <w:szCs w:val="20"/>
        </w:rPr>
        <w:t>S</w:t>
      </w:r>
      <w:r w:rsidR="000843D5">
        <w:rPr>
          <w:rFonts w:ascii="Arial" w:hAnsi="Arial" w:cs="Arial"/>
          <w:szCs w:val="20"/>
        </w:rPr>
        <w:t>.</w:t>
      </w:r>
      <w:r w:rsidRPr="005563FE">
        <w:rPr>
          <w:rFonts w:ascii="Arial" w:hAnsi="Arial" w:cs="Arial"/>
          <w:szCs w:val="20"/>
        </w:rPr>
        <w:t xml:space="preserve"> (2012</w:t>
      </w:r>
      <w:del w:id="79" w:author="Hp" w:date="2025-10-20T09:04:00Z">
        <w:r w:rsidRPr="005563FE" w:rsidDel="00EC51F0">
          <w:rPr>
            <w:rFonts w:ascii="Arial" w:hAnsi="Arial" w:cs="Arial"/>
            <w:szCs w:val="20"/>
          </w:rPr>
          <w:delText xml:space="preserve">)  </w:delText>
        </w:r>
        <w:r w:rsidRPr="005563FE" w:rsidDel="00EC51F0">
          <w:rPr>
            <w:rFonts w:ascii="Arial" w:hAnsi="Arial" w:cs="Arial"/>
            <w:i/>
            <w:szCs w:val="20"/>
          </w:rPr>
          <w:delText>Colletotrichum</w:delText>
        </w:r>
      </w:del>
      <w:ins w:id="80" w:author="Hp" w:date="2025-10-20T09:04:00Z">
        <w:r w:rsidR="00EC51F0" w:rsidRPr="005563FE">
          <w:rPr>
            <w:rFonts w:ascii="Arial" w:hAnsi="Arial" w:cs="Arial"/>
            <w:szCs w:val="20"/>
          </w:rPr>
          <w:t>) Colletotrichum</w:t>
        </w:r>
      </w:ins>
      <w:r w:rsidRPr="005563FE">
        <w:rPr>
          <w:rFonts w:ascii="Arial" w:hAnsi="Arial" w:cs="Arial"/>
          <w:szCs w:val="20"/>
        </w:rPr>
        <w:t xml:space="preserve"> – current status and future directions. Studies in Mycology 73</w:t>
      </w:r>
      <w:r w:rsidR="00EB6847">
        <w:rPr>
          <w:rFonts w:ascii="Arial" w:hAnsi="Arial" w:cs="Arial"/>
          <w:szCs w:val="20"/>
        </w:rPr>
        <w:t>,</w:t>
      </w:r>
      <w:r w:rsidRPr="005563FE">
        <w:rPr>
          <w:rFonts w:ascii="Arial" w:hAnsi="Arial" w:cs="Arial"/>
          <w:szCs w:val="20"/>
        </w:rPr>
        <w:t xml:space="preserve">181-213. </w:t>
      </w:r>
    </w:p>
    <w:p w14:paraId="6A9973D6" w14:textId="77777777" w:rsidR="009C2448" w:rsidRPr="005563FE" w:rsidRDefault="009C2448" w:rsidP="005563FE">
      <w:pPr>
        <w:spacing w:line="360" w:lineRule="auto"/>
        <w:ind w:left="567" w:hanging="567"/>
        <w:jc w:val="both"/>
        <w:outlineLvl w:val="1"/>
        <w:rPr>
          <w:rFonts w:ascii="Arial" w:hAnsi="Arial" w:cs="Arial"/>
          <w:sz w:val="22"/>
          <w:lang w:val="it-IT"/>
        </w:rPr>
      </w:pPr>
      <w:r w:rsidRPr="005563FE">
        <w:rPr>
          <w:rFonts w:ascii="Arial" w:hAnsi="Arial" w:cs="Arial"/>
          <w:sz w:val="22"/>
          <w:lang w:val="it-IT"/>
        </w:rPr>
        <w:t>Carmichael J</w:t>
      </w:r>
      <w:r w:rsidR="000843D5">
        <w:rPr>
          <w:rFonts w:ascii="Arial" w:hAnsi="Arial" w:cs="Arial"/>
          <w:sz w:val="22"/>
          <w:lang w:val="it-IT"/>
        </w:rPr>
        <w:t>.</w:t>
      </w:r>
      <w:r w:rsidRPr="005563FE">
        <w:rPr>
          <w:rFonts w:ascii="Arial" w:hAnsi="Arial" w:cs="Arial"/>
          <w:sz w:val="22"/>
          <w:lang w:val="it-IT"/>
        </w:rPr>
        <w:t xml:space="preserve">W. </w:t>
      </w:r>
      <w:r w:rsidR="000843D5">
        <w:rPr>
          <w:rFonts w:ascii="Arial" w:hAnsi="Arial" w:cs="Arial"/>
          <w:sz w:val="22"/>
          <w:lang w:val="it-IT"/>
        </w:rPr>
        <w:t>(</w:t>
      </w:r>
      <w:r w:rsidR="000843D5" w:rsidRPr="005563FE">
        <w:rPr>
          <w:rFonts w:ascii="Arial" w:hAnsi="Arial" w:cs="Arial"/>
          <w:sz w:val="22"/>
          <w:lang w:val="it-IT"/>
        </w:rPr>
        <w:t>1957</w:t>
      </w:r>
      <w:r w:rsidR="000843D5">
        <w:rPr>
          <w:rFonts w:ascii="Arial" w:hAnsi="Arial" w:cs="Arial"/>
          <w:sz w:val="22"/>
          <w:lang w:val="it-IT"/>
        </w:rPr>
        <w:t xml:space="preserve">). </w:t>
      </w:r>
      <w:r w:rsidRPr="005563FE">
        <w:rPr>
          <w:rFonts w:ascii="Arial" w:hAnsi="Arial" w:cs="Arial"/>
          <w:i/>
          <w:sz w:val="22"/>
          <w:lang w:val="it-IT"/>
        </w:rPr>
        <w:t>Geotrichum candidum</w:t>
      </w:r>
      <w:r w:rsidRPr="005563FE">
        <w:rPr>
          <w:rFonts w:ascii="Arial" w:hAnsi="Arial" w:cs="Arial"/>
          <w:sz w:val="22"/>
          <w:lang w:val="it-IT"/>
        </w:rPr>
        <w:t>. Mycologia 49: 820-830.</w:t>
      </w:r>
    </w:p>
    <w:p w14:paraId="1BFDC910" w14:textId="77777777" w:rsidR="009C2448" w:rsidRPr="005563FE" w:rsidRDefault="009C2448" w:rsidP="005563FE">
      <w:pPr>
        <w:pStyle w:val="ListNumber"/>
        <w:numPr>
          <w:ilvl w:val="0"/>
          <w:numId w:val="0"/>
        </w:numPr>
        <w:spacing w:after="0" w:line="360" w:lineRule="auto"/>
        <w:ind w:left="567" w:hanging="567"/>
        <w:jc w:val="both"/>
        <w:rPr>
          <w:rFonts w:ascii="Arial" w:hAnsi="Arial" w:cs="Arial"/>
          <w:szCs w:val="20"/>
        </w:rPr>
      </w:pPr>
      <w:r w:rsidRPr="005563FE">
        <w:rPr>
          <w:rFonts w:ascii="Arial" w:hAnsi="Arial" w:cs="Arial"/>
          <w:szCs w:val="20"/>
        </w:rPr>
        <w:t>Chen H</w:t>
      </w:r>
      <w:r w:rsidR="000843D5">
        <w:rPr>
          <w:rFonts w:ascii="Arial" w:hAnsi="Arial" w:cs="Arial"/>
          <w:szCs w:val="20"/>
        </w:rPr>
        <w:t>.</w:t>
      </w:r>
      <w:r w:rsidRPr="005563FE">
        <w:rPr>
          <w:rFonts w:ascii="Arial" w:hAnsi="Arial" w:cs="Arial"/>
          <w:szCs w:val="20"/>
        </w:rPr>
        <w:t>, Fujita M</w:t>
      </w:r>
      <w:r w:rsidR="000843D5">
        <w:rPr>
          <w:rFonts w:ascii="Arial" w:hAnsi="Arial" w:cs="Arial"/>
          <w:szCs w:val="20"/>
        </w:rPr>
        <w:t>.</w:t>
      </w:r>
      <w:r w:rsidRPr="005563FE">
        <w:rPr>
          <w:rFonts w:ascii="Arial" w:hAnsi="Arial" w:cs="Arial"/>
          <w:szCs w:val="20"/>
        </w:rPr>
        <w:t>, Feng Q</w:t>
      </w:r>
      <w:r w:rsidR="000843D5">
        <w:rPr>
          <w:rFonts w:ascii="Arial" w:hAnsi="Arial" w:cs="Arial"/>
          <w:szCs w:val="20"/>
        </w:rPr>
        <w:t>.</w:t>
      </w:r>
      <w:r w:rsidRPr="005563FE">
        <w:rPr>
          <w:rFonts w:ascii="Arial" w:hAnsi="Arial" w:cs="Arial"/>
          <w:szCs w:val="20"/>
        </w:rPr>
        <w:t>, Clardy J</w:t>
      </w:r>
      <w:r w:rsidR="000843D5">
        <w:rPr>
          <w:rFonts w:ascii="Arial" w:hAnsi="Arial" w:cs="Arial"/>
          <w:szCs w:val="20"/>
        </w:rPr>
        <w:t>.</w:t>
      </w:r>
      <w:r w:rsidRPr="005563FE">
        <w:rPr>
          <w:rFonts w:ascii="Arial" w:hAnsi="Arial" w:cs="Arial"/>
          <w:szCs w:val="20"/>
        </w:rPr>
        <w:t>,</w:t>
      </w:r>
      <w:r w:rsidR="005563FE">
        <w:rPr>
          <w:rFonts w:ascii="Arial" w:hAnsi="Arial" w:cs="Arial"/>
          <w:szCs w:val="20"/>
        </w:rPr>
        <w:t xml:space="preserve"> &amp;</w:t>
      </w:r>
      <w:r w:rsidRPr="005563FE">
        <w:rPr>
          <w:rFonts w:ascii="Arial" w:hAnsi="Arial" w:cs="Arial"/>
          <w:szCs w:val="20"/>
        </w:rPr>
        <w:t xml:space="preserve"> Fink G</w:t>
      </w:r>
      <w:r w:rsidR="000843D5">
        <w:rPr>
          <w:rFonts w:ascii="Arial" w:hAnsi="Arial" w:cs="Arial"/>
          <w:szCs w:val="20"/>
        </w:rPr>
        <w:t>.</w:t>
      </w:r>
      <w:r w:rsidRPr="005563FE">
        <w:rPr>
          <w:rFonts w:ascii="Arial" w:hAnsi="Arial" w:cs="Arial"/>
          <w:szCs w:val="20"/>
        </w:rPr>
        <w:t>R</w:t>
      </w:r>
      <w:r w:rsidR="000843D5">
        <w:rPr>
          <w:rFonts w:ascii="Arial" w:hAnsi="Arial" w:cs="Arial"/>
          <w:szCs w:val="20"/>
        </w:rPr>
        <w:t>.</w:t>
      </w:r>
      <w:r w:rsidRPr="005563FE">
        <w:rPr>
          <w:rFonts w:ascii="Arial" w:hAnsi="Arial" w:cs="Arial"/>
          <w:szCs w:val="20"/>
        </w:rPr>
        <w:t xml:space="preserve"> (2014)</w:t>
      </w:r>
      <w:r w:rsidR="000843D5">
        <w:rPr>
          <w:rFonts w:ascii="Arial" w:hAnsi="Arial" w:cs="Arial"/>
          <w:szCs w:val="20"/>
        </w:rPr>
        <w:t>.</w:t>
      </w:r>
      <w:r w:rsidRPr="005563FE">
        <w:rPr>
          <w:rFonts w:ascii="Arial" w:hAnsi="Arial" w:cs="Arial"/>
          <w:szCs w:val="20"/>
        </w:rPr>
        <w:t xml:space="preserve"> </w:t>
      </w:r>
      <w:proofErr w:type="spellStart"/>
      <w:r w:rsidRPr="005563FE">
        <w:rPr>
          <w:rFonts w:ascii="Arial" w:hAnsi="Arial" w:cs="Arial"/>
          <w:szCs w:val="20"/>
        </w:rPr>
        <w:t>Tyrosol</w:t>
      </w:r>
      <w:proofErr w:type="spellEnd"/>
      <w:r w:rsidRPr="005563FE">
        <w:rPr>
          <w:rFonts w:ascii="Arial" w:hAnsi="Arial" w:cs="Arial"/>
          <w:szCs w:val="20"/>
        </w:rPr>
        <w:t xml:space="preserve"> is a quorum-sensing molecule in Candida albicans. Proceedings of the National Academy of Sciences 101(14)</w:t>
      </w:r>
      <w:r w:rsidR="00EB6847">
        <w:rPr>
          <w:rFonts w:ascii="Arial" w:hAnsi="Arial" w:cs="Arial"/>
          <w:szCs w:val="20"/>
        </w:rPr>
        <w:t>,</w:t>
      </w:r>
      <w:r w:rsidRPr="005563FE">
        <w:rPr>
          <w:rFonts w:ascii="Arial" w:hAnsi="Arial" w:cs="Arial"/>
          <w:szCs w:val="20"/>
        </w:rPr>
        <w:t xml:space="preserve"> 5048-5052.</w:t>
      </w:r>
    </w:p>
    <w:p w14:paraId="72172900" w14:textId="77777777" w:rsidR="009C2448" w:rsidRPr="005563FE" w:rsidRDefault="009C2448" w:rsidP="005563FE">
      <w:pPr>
        <w:spacing w:line="360" w:lineRule="auto"/>
        <w:ind w:left="567" w:hanging="567"/>
        <w:jc w:val="both"/>
        <w:outlineLvl w:val="1"/>
        <w:rPr>
          <w:rFonts w:ascii="Arial" w:hAnsi="Arial" w:cs="Arial"/>
          <w:sz w:val="22"/>
        </w:rPr>
      </w:pPr>
      <w:r w:rsidRPr="005563FE">
        <w:rPr>
          <w:rFonts w:ascii="Arial" w:hAnsi="Arial" w:cs="Arial"/>
          <w:sz w:val="22"/>
        </w:rPr>
        <w:t>Duran</w:t>
      </w:r>
      <w:r w:rsidR="000843D5">
        <w:rPr>
          <w:rFonts w:ascii="Arial" w:hAnsi="Arial" w:cs="Arial"/>
          <w:sz w:val="22"/>
        </w:rPr>
        <w:t>,</w:t>
      </w:r>
      <w:r w:rsidRPr="005563FE">
        <w:rPr>
          <w:rFonts w:ascii="Arial" w:hAnsi="Arial" w:cs="Arial"/>
          <w:sz w:val="22"/>
        </w:rPr>
        <w:t xml:space="preserve"> A</w:t>
      </w:r>
      <w:r w:rsidR="000843D5">
        <w:rPr>
          <w:rFonts w:ascii="Arial" w:hAnsi="Arial" w:cs="Arial"/>
          <w:sz w:val="22"/>
        </w:rPr>
        <w:t>.</w:t>
      </w:r>
      <w:r w:rsidRPr="005563FE">
        <w:rPr>
          <w:rFonts w:ascii="Arial" w:hAnsi="Arial" w:cs="Arial"/>
          <w:sz w:val="22"/>
        </w:rPr>
        <w:t xml:space="preserve">, </w:t>
      </w:r>
      <w:proofErr w:type="spellStart"/>
      <w:r w:rsidRPr="005563FE">
        <w:rPr>
          <w:rFonts w:ascii="Arial" w:hAnsi="Arial" w:cs="Arial"/>
          <w:sz w:val="22"/>
        </w:rPr>
        <w:t>Uruburu</w:t>
      </w:r>
      <w:proofErr w:type="spellEnd"/>
      <w:proofErr w:type="gramStart"/>
      <w:r w:rsidR="000843D5">
        <w:rPr>
          <w:rFonts w:ascii="Arial" w:hAnsi="Arial" w:cs="Arial"/>
          <w:sz w:val="22"/>
        </w:rPr>
        <w:t>,</w:t>
      </w:r>
      <w:r w:rsidRPr="005563FE">
        <w:rPr>
          <w:rFonts w:ascii="Arial" w:hAnsi="Arial" w:cs="Arial"/>
          <w:sz w:val="22"/>
        </w:rPr>
        <w:t xml:space="preserve"> </w:t>
      </w:r>
      <w:r w:rsidR="000843D5">
        <w:rPr>
          <w:rFonts w:ascii="Arial" w:hAnsi="Arial" w:cs="Arial"/>
          <w:sz w:val="22"/>
        </w:rPr>
        <w:t>.</w:t>
      </w:r>
      <w:r w:rsidRPr="005563FE">
        <w:rPr>
          <w:rFonts w:ascii="Arial" w:hAnsi="Arial" w:cs="Arial"/>
          <w:sz w:val="22"/>
        </w:rPr>
        <w:t>F</w:t>
      </w:r>
      <w:proofErr w:type="gramEnd"/>
      <w:r w:rsidRPr="005563FE">
        <w:rPr>
          <w:rFonts w:ascii="Arial" w:hAnsi="Arial" w:cs="Arial"/>
          <w:sz w:val="22"/>
        </w:rPr>
        <w:t xml:space="preserve"> </w:t>
      </w:r>
      <w:r w:rsidR="005563FE">
        <w:rPr>
          <w:rFonts w:ascii="Arial" w:hAnsi="Arial" w:cs="Arial"/>
          <w:sz w:val="22"/>
        </w:rPr>
        <w:t xml:space="preserve">&amp; </w:t>
      </w:r>
      <w:r w:rsidRPr="005563FE">
        <w:rPr>
          <w:rFonts w:ascii="Arial" w:hAnsi="Arial" w:cs="Arial"/>
          <w:sz w:val="22"/>
        </w:rPr>
        <w:t>Villanueva</w:t>
      </w:r>
      <w:r w:rsidR="000843D5">
        <w:rPr>
          <w:rFonts w:ascii="Arial" w:hAnsi="Arial" w:cs="Arial"/>
          <w:sz w:val="22"/>
        </w:rPr>
        <w:t>,</w:t>
      </w:r>
      <w:r w:rsidRPr="005563FE">
        <w:rPr>
          <w:rFonts w:ascii="Arial" w:hAnsi="Arial" w:cs="Arial"/>
          <w:sz w:val="22"/>
        </w:rPr>
        <w:t xml:space="preserve"> J</w:t>
      </w:r>
      <w:r w:rsidR="000843D5">
        <w:rPr>
          <w:rFonts w:ascii="Arial" w:hAnsi="Arial" w:cs="Arial"/>
          <w:sz w:val="22"/>
        </w:rPr>
        <w:t>.</w:t>
      </w:r>
      <w:r w:rsidRPr="005563FE">
        <w:rPr>
          <w:rFonts w:ascii="Arial" w:hAnsi="Arial" w:cs="Arial"/>
          <w:sz w:val="22"/>
        </w:rPr>
        <w:t>R. (1973)</w:t>
      </w:r>
      <w:r w:rsidR="000843D5">
        <w:rPr>
          <w:rFonts w:ascii="Arial" w:hAnsi="Arial" w:cs="Arial"/>
          <w:sz w:val="22"/>
        </w:rPr>
        <w:t>.</w:t>
      </w:r>
      <w:r w:rsidRPr="005563FE">
        <w:rPr>
          <w:rFonts w:ascii="Arial" w:hAnsi="Arial" w:cs="Arial"/>
          <w:sz w:val="22"/>
        </w:rPr>
        <w:t xml:space="preserve"> Morphogenetic and nutritional studies of </w:t>
      </w:r>
      <w:proofErr w:type="spellStart"/>
      <w:r w:rsidRPr="005563FE">
        <w:rPr>
          <w:rFonts w:ascii="Arial" w:hAnsi="Arial" w:cs="Arial"/>
          <w:sz w:val="22"/>
        </w:rPr>
        <w:t>Geotrichum</w:t>
      </w:r>
      <w:proofErr w:type="spellEnd"/>
      <w:r w:rsidRPr="005563FE">
        <w:rPr>
          <w:rFonts w:ascii="Arial" w:hAnsi="Arial" w:cs="Arial"/>
          <w:sz w:val="22"/>
        </w:rPr>
        <w:t xml:space="preserve"> lactis cells. </w:t>
      </w:r>
      <w:proofErr w:type="spellStart"/>
      <w:r w:rsidRPr="005563FE">
        <w:rPr>
          <w:rFonts w:ascii="Arial" w:hAnsi="Arial" w:cs="Arial"/>
          <w:sz w:val="22"/>
        </w:rPr>
        <w:t>Archiv</w:t>
      </w:r>
      <w:proofErr w:type="spellEnd"/>
      <w:r w:rsidRPr="005563FE">
        <w:rPr>
          <w:rFonts w:ascii="Arial" w:hAnsi="Arial" w:cs="Arial"/>
          <w:sz w:val="22"/>
        </w:rPr>
        <w:t xml:space="preserve"> fur </w:t>
      </w:r>
      <w:proofErr w:type="spellStart"/>
      <w:r w:rsidRPr="005563FE">
        <w:rPr>
          <w:rFonts w:ascii="Arial" w:hAnsi="Arial" w:cs="Arial"/>
          <w:sz w:val="22"/>
        </w:rPr>
        <w:t>Mikrobiologie</w:t>
      </w:r>
      <w:proofErr w:type="spellEnd"/>
      <w:r w:rsidRPr="005563FE">
        <w:rPr>
          <w:rFonts w:ascii="Arial" w:hAnsi="Arial" w:cs="Arial"/>
          <w:sz w:val="22"/>
        </w:rPr>
        <w:t xml:space="preserve"> 88, 245-256.</w:t>
      </w:r>
    </w:p>
    <w:p w14:paraId="7D8CDC0F" w14:textId="77777777" w:rsidR="009C2448" w:rsidRPr="005563FE" w:rsidRDefault="009C2448" w:rsidP="005563FE">
      <w:pPr>
        <w:spacing w:after="120" w:line="360" w:lineRule="auto"/>
        <w:ind w:left="567" w:hanging="567"/>
        <w:jc w:val="both"/>
        <w:rPr>
          <w:rFonts w:ascii="Arial" w:hAnsi="Arial" w:cs="Arial"/>
          <w:sz w:val="22"/>
        </w:rPr>
      </w:pPr>
      <w:r w:rsidRPr="005563FE">
        <w:rPr>
          <w:rFonts w:ascii="Arial" w:hAnsi="Arial" w:cs="Arial"/>
          <w:sz w:val="22"/>
        </w:rPr>
        <w:t>Dutta</w:t>
      </w:r>
      <w:r w:rsidR="000843D5">
        <w:rPr>
          <w:rFonts w:ascii="Arial" w:hAnsi="Arial" w:cs="Arial"/>
          <w:sz w:val="22"/>
        </w:rPr>
        <w:t>,</w:t>
      </w:r>
      <w:r w:rsidRPr="005563FE">
        <w:rPr>
          <w:rFonts w:ascii="Arial" w:hAnsi="Arial" w:cs="Arial"/>
          <w:sz w:val="22"/>
        </w:rPr>
        <w:t xml:space="preserve"> R</w:t>
      </w:r>
      <w:r w:rsidR="000843D5">
        <w:rPr>
          <w:rFonts w:ascii="Arial" w:hAnsi="Arial" w:cs="Arial"/>
          <w:sz w:val="22"/>
        </w:rPr>
        <w:t>.</w:t>
      </w:r>
      <w:r w:rsidRPr="005563FE">
        <w:rPr>
          <w:rFonts w:ascii="Arial" w:hAnsi="Arial" w:cs="Arial"/>
          <w:sz w:val="22"/>
        </w:rPr>
        <w:t>, Jayalakshmi</w:t>
      </w:r>
      <w:r w:rsidR="000843D5">
        <w:rPr>
          <w:rFonts w:ascii="Arial" w:hAnsi="Arial" w:cs="Arial"/>
          <w:sz w:val="22"/>
        </w:rPr>
        <w:t>,</w:t>
      </w:r>
      <w:r w:rsidRPr="005563FE">
        <w:rPr>
          <w:rFonts w:ascii="Arial" w:hAnsi="Arial" w:cs="Arial"/>
          <w:sz w:val="22"/>
        </w:rPr>
        <w:t xml:space="preserve"> K</w:t>
      </w:r>
      <w:r w:rsidR="000843D5">
        <w:rPr>
          <w:rFonts w:ascii="Arial" w:hAnsi="Arial" w:cs="Arial"/>
          <w:sz w:val="22"/>
        </w:rPr>
        <w:t>.</w:t>
      </w:r>
      <w:r w:rsidRPr="005563FE">
        <w:rPr>
          <w:rFonts w:ascii="Arial" w:hAnsi="Arial" w:cs="Arial"/>
          <w:sz w:val="22"/>
        </w:rPr>
        <w:t xml:space="preserve">, </w:t>
      </w:r>
      <w:proofErr w:type="spellStart"/>
      <w:r w:rsidRPr="005563FE">
        <w:rPr>
          <w:rFonts w:ascii="Arial" w:hAnsi="Arial" w:cs="Arial"/>
          <w:sz w:val="22"/>
        </w:rPr>
        <w:t>Nadig</w:t>
      </w:r>
      <w:proofErr w:type="spellEnd"/>
      <w:r w:rsidR="000843D5">
        <w:rPr>
          <w:rFonts w:ascii="Arial" w:hAnsi="Arial" w:cs="Arial"/>
          <w:sz w:val="22"/>
        </w:rPr>
        <w:t>,</w:t>
      </w:r>
      <w:r w:rsidRPr="005563FE">
        <w:rPr>
          <w:rFonts w:ascii="Arial" w:hAnsi="Arial" w:cs="Arial"/>
          <w:sz w:val="22"/>
        </w:rPr>
        <w:t xml:space="preserve"> S</w:t>
      </w:r>
      <w:r w:rsidR="000843D5">
        <w:rPr>
          <w:rFonts w:ascii="Arial" w:hAnsi="Arial" w:cs="Arial"/>
          <w:sz w:val="22"/>
        </w:rPr>
        <w:t>.</w:t>
      </w:r>
      <w:r w:rsidRPr="005563FE">
        <w:rPr>
          <w:rFonts w:ascii="Arial" w:hAnsi="Arial" w:cs="Arial"/>
          <w:sz w:val="22"/>
        </w:rPr>
        <w:t xml:space="preserve">M, </w:t>
      </w:r>
      <w:proofErr w:type="spellStart"/>
      <w:r w:rsidRPr="005563FE">
        <w:rPr>
          <w:rFonts w:ascii="Arial" w:hAnsi="Arial" w:cs="Arial"/>
          <w:sz w:val="22"/>
        </w:rPr>
        <w:t>Manjunathagowda</w:t>
      </w:r>
      <w:proofErr w:type="spellEnd"/>
      <w:r w:rsidR="000843D5">
        <w:rPr>
          <w:rFonts w:ascii="Arial" w:hAnsi="Arial" w:cs="Arial"/>
          <w:sz w:val="22"/>
        </w:rPr>
        <w:t>,</w:t>
      </w:r>
      <w:r w:rsidRPr="005563FE">
        <w:rPr>
          <w:rFonts w:ascii="Arial" w:hAnsi="Arial" w:cs="Arial"/>
          <w:sz w:val="22"/>
        </w:rPr>
        <w:t xml:space="preserve"> D</w:t>
      </w:r>
      <w:r w:rsidR="000843D5">
        <w:rPr>
          <w:rFonts w:ascii="Arial" w:hAnsi="Arial" w:cs="Arial"/>
          <w:sz w:val="22"/>
        </w:rPr>
        <w:t>.</w:t>
      </w:r>
      <w:r w:rsidRPr="005563FE">
        <w:rPr>
          <w:rFonts w:ascii="Arial" w:hAnsi="Arial" w:cs="Arial"/>
          <w:sz w:val="22"/>
        </w:rPr>
        <w:t>C</w:t>
      </w:r>
      <w:r w:rsidR="000843D5">
        <w:rPr>
          <w:rFonts w:ascii="Arial" w:hAnsi="Arial" w:cs="Arial"/>
          <w:sz w:val="22"/>
        </w:rPr>
        <w:t>.</w:t>
      </w:r>
      <w:r w:rsidRPr="005563FE">
        <w:rPr>
          <w:rFonts w:ascii="Arial" w:hAnsi="Arial" w:cs="Arial"/>
          <w:sz w:val="22"/>
        </w:rPr>
        <w:t xml:space="preserve">, </w:t>
      </w:r>
      <w:proofErr w:type="spellStart"/>
      <w:r w:rsidRPr="005563FE">
        <w:rPr>
          <w:rFonts w:ascii="Arial" w:hAnsi="Arial" w:cs="Arial"/>
          <w:sz w:val="22"/>
        </w:rPr>
        <w:t>Gurav</w:t>
      </w:r>
      <w:proofErr w:type="spellEnd"/>
      <w:r w:rsidR="000843D5">
        <w:rPr>
          <w:rFonts w:ascii="Arial" w:hAnsi="Arial" w:cs="Arial"/>
          <w:sz w:val="22"/>
        </w:rPr>
        <w:t>,</w:t>
      </w:r>
      <w:r w:rsidRPr="005563FE">
        <w:rPr>
          <w:rFonts w:ascii="Arial" w:hAnsi="Arial" w:cs="Arial"/>
          <w:sz w:val="22"/>
        </w:rPr>
        <w:t xml:space="preserve"> V</w:t>
      </w:r>
      <w:r w:rsidR="000843D5">
        <w:rPr>
          <w:rFonts w:ascii="Arial" w:hAnsi="Arial" w:cs="Arial"/>
          <w:sz w:val="22"/>
        </w:rPr>
        <w:t>.</w:t>
      </w:r>
      <w:r w:rsidRPr="005563FE">
        <w:rPr>
          <w:rFonts w:ascii="Arial" w:hAnsi="Arial" w:cs="Arial"/>
          <w:sz w:val="22"/>
        </w:rPr>
        <w:t>S</w:t>
      </w:r>
      <w:r w:rsidR="000843D5">
        <w:rPr>
          <w:rFonts w:ascii="Arial" w:hAnsi="Arial" w:cs="Arial"/>
          <w:sz w:val="22"/>
        </w:rPr>
        <w:t>.</w:t>
      </w:r>
      <w:r w:rsidRPr="005563FE">
        <w:rPr>
          <w:rFonts w:ascii="Arial" w:hAnsi="Arial" w:cs="Arial"/>
          <w:sz w:val="22"/>
        </w:rPr>
        <w:t xml:space="preserve">, </w:t>
      </w:r>
      <w:r w:rsidR="003F61C4">
        <w:rPr>
          <w:rFonts w:ascii="Arial" w:hAnsi="Arial" w:cs="Arial"/>
          <w:sz w:val="22"/>
        </w:rPr>
        <w:t xml:space="preserve">&amp; </w:t>
      </w:r>
      <w:r w:rsidRPr="005563FE">
        <w:rPr>
          <w:rFonts w:ascii="Arial" w:hAnsi="Arial" w:cs="Arial"/>
          <w:sz w:val="22"/>
        </w:rPr>
        <w:t>Singh</w:t>
      </w:r>
      <w:r w:rsidR="000843D5">
        <w:rPr>
          <w:rFonts w:ascii="Arial" w:hAnsi="Arial" w:cs="Arial"/>
          <w:sz w:val="22"/>
        </w:rPr>
        <w:t>,</w:t>
      </w:r>
      <w:r w:rsidRPr="005563FE">
        <w:rPr>
          <w:rFonts w:ascii="Arial" w:hAnsi="Arial" w:cs="Arial"/>
          <w:sz w:val="22"/>
        </w:rPr>
        <w:t xml:space="preserve"> M. (2022)</w:t>
      </w:r>
      <w:r w:rsidR="000843D5">
        <w:rPr>
          <w:rFonts w:ascii="Arial" w:hAnsi="Arial" w:cs="Arial"/>
          <w:sz w:val="22"/>
        </w:rPr>
        <w:t>.</w:t>
      </w:r>
      <w:r w:rsidRPr="005563FE">
        <w:rPr>
          <w:rFonts w:ascii="Arial" w:hAnsi="Arial" w:cs="Arial"/>
          <w:bCs/>
          <w:sz w:val="22"/>
        </w:rPr>
        <w:t xml:space="preserve"> </w:t>
      </w:r>
      <w:r w:rsidRPr="005563FE">
        <w:rPr>
          <w:rFonts w:ascii="Arial" w:hAnsi="Arial" w:cs="Arial"/>
          <w:sz w:val="22"/>
        </w:rPr>
        <w:t>Anthracnose of Onion (</w:t>
      </w:r>
      <w:r w:rsidRPr="005563FE">
        <w:rPr>
          <w:rFonts w:ascii="Arial" w:hAnsi="Arial" w:cs="Arial"/>
          <w:i/>
          <w:iCs/>
          <w:sz w:val="22"/>
        </w:rPr>
        <w:t xml:space="preserve">Allium </w:t>
      </w:r>
      <w:proofErr w:type="spellStart"/>
      <w:r w:rsidRPr="005563FE">
        <w:rPr>
          <w:rFonts w:ascii="Arial" w:hAnsi="Arial" w:cs="Arial"/>
          <w:i/>
          <w:iCs/>
          <w:sz w:val="22"/>
        </w:rPr>
        <w:t>cepa</w:t>
      </w:r>
      <w:proofErr w:type="spellEnd"/>
      <w:r w:rsidRPr="005563FE">
        <w:rPr>
          <w:rFonts w:ascii="Arial" w:hAnsi="Arial" w:cs="Arial"/>
          <w:sz w:val="22"/>
        </w:rPr>
        <w:t xml:space="preserve"> L.): A Twister Disease. </w:t>
      </w:r>
      <w:r w:rsidRPr="005563FE">
        <w:rPr>
          <w:rFonts w:ascii="Arial" w:hAnsi="Arial" w:cs="Arial"/>
          <w:iCs/>
          <w:sz w:val="22"/>
        </w:rPr>
        <w:t>Pathogens</w:t>
      </w:r>
      <w:r w:rsidRPr="005563FE">
        <w:rPr>
          <w:rFonts w:ascii="Arial" w:hAnsi="Arial" w:cs="Arial"/>
          <w:sz w:val="22"/>
        </w:rPr>
        <w:t xml:space="preserve">, </w:t>
      </w:r>
      <w:r w:rsidRPr="005563FE">
        <w:rPr>
          <w:rFonts w:ascii="Arial" w:hAnsi="Arial" w:cs="Arial"/>
          <w:bCs/>
          <w:sz w:val="22"/>
        </w:rPr>
        <w:t>11</w:t>
      </w:r>
      <w:r w:rsidRPr="005563FE">
        <w:rPr>
          <w:rFonts w:ascii="Arial" w:hAnsi="Arial" w:cs="Arial"/>
          <w:sz w:val="22"/>
        </w:rPr>
        <w:t xml:space="preserve">, 884. </w:t>
      </w:r>
    </w:p>
    <w:p w14:paraId="1FE31D6B" w14:textId="77777777" w:rsidR="009C2448" w:rsidRPr="005563FE" w:rsidRDefault="009C2448" w:rsidP="005563FE">
      <w:pPr>
        <w:spacing w:line="360" w:lineRule="auto"/>
        <w:ind w:left="567" w:hanging="567"/>
        <w:jc w:val="both"/>
        <w:rPr>
          <w:rFonts w:ascii="Arial" w:hAnsi="Arial" w:cs="Arial"/>
          <w:sz w:val="22"/>
          <w:lang w:bidi="hi-IN"/>
        </w:rPr>
      </w:pPr>
      <w:r w:rsidRPr="005563FE">
        <w:rPr>
          <w:rFonts w:ascii="Arial" w:hAnsi="Arial" w:cs="Arial"/>
          <w:sz w:val="22"/>
          <w:lang w:bidi="hi-IN"/>
        </w:rPr>
        <w:t>Dutta, R., Jayalakshmi K</w:t>
      </w:r>
      <w:r w:rsidR="000843D5">
        <w:rPr>
          <w:rFonts w:ascii="Arial" w:hAnsi="Arial" w:cs="Arial"/>
          <w:sz w:val="22"/>
          <w:lang w:bidi="hi-IN"/>
        </w:rPr>
        <w:t>.</w:t>
      </w:r>
      <w:r w:rsidRPr="005563FE">
        <w:rPr>
          <w:rFonts w:ascii="Arial" w:hAnsi="Arial" w:cs="Arial"/>
          <w:sz w:val="22"/>
          <w:lang w:bidi="hi-IN"/>
        </w:rPr>
        <w:t>, Satish Kumar</w:t>
      </w:r>
      <w:r w:rsidR="000843D5">
        <w:rPr>
          <w:rFonts w:ascii="Arial" w:hAnsi="Arial" w:cs="Arial"/>
          <w:sz w:val="22"/>
          <w:lang w:bidi="hi-IN"/>
        </w:rPr>
        <w:t>.</w:t>
      </w:r>
      <w:r w:rsidRPr="005563FE">
        <w:rPr>
          <w:rFonts w:ascii="Arial" w:hAnsi="Arial" w:cs="Arial"/>
          <w:sz w:val="22"/>
          <w:lang w:bidi="hi-IN"/>
        </w:rPr>
        <w:t>, Radhakrishna A</w:t>
      </w:r>
      <w:r w:rsidR="000843D5">
        <w:rPr>
          <w:rFonts w:ascii="Arial" w:hAnsi="Arial" w:cs="Arial"/>
          <w:sz w:val="22"/>
          <w:lang w:bidi="hi-IN"/>
        </w:rPr>
        <w:t>.</w:t>
      </w:r>
      <w:r w:rsidRPr="005563FE">
        <w:rPr>
          <w:rFonts w:ascii="Arial" w:hAnsi="Arial" w:cs="Arial"/>
          <w:sz w:val="22"/>
          <w:lang w:bidi="hi-IN"/>
        </w:rPr>
        <w:t xml:space="preserve">, </w:t>
      </w:r>
      <w:proofErr w:type="spellStart"/>
      <w:r w:rsidRPr="005563FE">
        <w:rPr>
          <w:rFonts w:ascii="Arial" w:hAnsi="Arial" w:cs="Arial"/>
          <w:sz w:val="22"/>
          <w:lang w:bidi="hi-IN"/>
        </w:rPr>
        <w:t>Manjunathagowda</w:t>
      </w:r>
      <w:proofErr w:type="spellEnd"/>
      <w:r w:rsidRPr="005563FE">
        <w:rPr>
          <w:rFonts w:ascii="Arial" w:hAnsi="Arial" w:cs="Arial"/>
          <w:sz w:val="22"/>
          <w:lang w:bidi="hi-IN"/>
        </w:rPr>
        <w:t xml:space="preserve"> D</w:t>
      </w:r>
      <w:r w:rsidR="000843D5">
        <w:rPr>
          <w:rFonts w:ascii="Arial" w:hAnsi="Arial" w:cs="Arial"/>
          <w:sz w:val="22"/>
          <w:lang w:bidi="hi-IN"/>
        </w:rPr>
        <w:t>.</w:t>
      </w:r>
      <w:r w:rsidRPr="005563FE">
        <w:rPr>
          <w:rFonts w:ascii="Arial" w:hAnsi="Arial" w:cs="Arial"/>
          <w:sz w:val="22"/>
          <w:lang w:bidi="hi-IN"/>
        </w:rPr>
        <w:t xml:space="preserve">C, </w:t>
      </w:r>
      <w:proofErr w:type="spellStart"/>
      <w:r w:rsidRPr="005563FE">
        <w:rPr>
          <w:rFonts w:ascii="Arial" w:hAnsi="Arial" w:cs="Arial"/>
          <w:sz w:val="22"/>
          <w:lang w:bidi="hi-IN"/>
        </w:rPr>
        <w:t>Nadig</w:t>
      </w:r>
      <w:proofErr w:type="spellEnd"/>
      <w:r w:rsidRPr="005563FE">
        <w:rPr>
          <w:rFonts w:ascii="Arial" w:hAnsi="Arial" w:cs="Arial"/>
          <w:sz w:val="22"/>
          <w:lang w:bidi="hi-IN"/>
        </w:rPr>
        <w:t xml:space="preserve"> S</w:t>
      </w:r>
      <w:r w:rsidR="000843D5">
        <w:rPr>
          <w:rFonts w:ascii="Arial" w:hAnsi="Arial" w:cs="Arial"/>
          <w:sz w:val="22"/>
          <w:lang w:bidi="hi-IN"/>
        </w:rPr>
        <w:t>.</w:t>
      </w:r>
      <w:r w:rsidRPr="005563FE">
        <w:rPr>
          <w:rFonts w:ascii="Arial" w:hAnsi="Arial" w:cs="Arial"/>
          <w:sz w:val="22"/>
          <w:lang w:bidi="hi-IN"/>
        </w:rPr>
        <w:t>M</w:t>
      </w:r>
      <w:r w:rsidR="000843D5">
        <w:rPr>
          <w:rFonts w:ascii="Arial" w:hAnsi="Arial" w:cs="Arial"/>
          <w:sz w:val="22"/>
          <w:lang w:bidi="hi-IN"/>
        </w:rPr>
        <w:t>.</w:t>
      </w:r>
      <w:r w:rsidRPr="005563FE">
        <w:rPr>
          <w:rFonts w:ascii="Arial" w:hAnsi="Arial" w:cs="Arial"/>
          <w:sz w:val="22"/>
          <w:lang w:bidi="hi-IN"/>
        </w:rPr>
        <w:t xml:space="preserve">, </w:t>
      </w:r>
      <w:proofErr w:type="spellStart"/>
      <w:r w:rsidRPr="005563FE">
        <w:rPr>
          <w:rFonts w:ascii="Arial" w:hAnsi="Arial" w:cs="Arial"/>
          <w:sz w:val="22"/>
          <w:lang w:bidi="hi-IN"/>
        </w:rPr>
        <w:t>Gurav</w:t>
      </w:r>
      <w:proofErr w:type="spellEnd"/>
      <w:r w:rsidR="000843D5">
        <w:rPr>
          <w:rFonts w:ascii="Arial" w:hAnsi="Arial" w:cs="Arial"/>
          <w:sz w:val="22"/>
          <w:lang w:bidi="hi-IN"/>
        </w:rPr>
        <w:t>.</w:t>
      </w:r>
      <w:r w:rsidRPr="005563FE">
        <w:rPr>
          <w:rFonts w:ascii="Arial" w:hAnsi="Arial" w:cs="Arial"/>
          <w:sz w:val="22"/>
          <w:lang w:bidi="hi-IN"/>
        </w:rPr>
        <w:t xml:space="preserve">, </w:t>
      </w:r>
      <w:r w:rsidR="003F61C4">
        <w:rPr>
          <w:rFonts w:ascii="Arial" w:hAnsi="Arial" w:cs="Arial"/>
          <w:sz w:val="22"/>
          <w:lang w:bidi="hi-IN"/>
        </w:rPr>
        <w:t xml:space="preserve">&amp; </w:t>
      </w:r>
      <w:r w:rsidRPr="005563FE">
        <w:rPr>
          <w:rFonts w:ascii="Arial" w:hAnsi="Arial" w:cs="Arial"/>
          <w:sz w:val="22"/>
          <w:lang w:bidi="hi-IN"/>
        </w:rPr>
        <w:t>Mahajan V</w:t>
      </w:r>
      <w:r w:rsidR="000843D5">
        <w:rPr>
          <w:rFonts w:ascii="Arial" w:hAnsi="Arial" w:cs="Arial"/>
          <w:sz w:val="22"/>
          <w:lang w:bidi="hi-IN"/>
        </w:rPr>
        <w:t>.</w:t>
      </w:r>
      <w:r w:rsidRPr="005563FE">
        <w:rPr>
          <w:rFonts w:ascii="Arial" w:hAnsi="Arial" w:cs="Arial"/>
          <w:sz w:val="22"/>
          <w:lang w:bidi="hi-IN"/>
        </w:rPr>
        <w:t xml:space="preserve"> (2024)</w:t>
      </w:r>
      <w:r w:rsidR="000843D5">
        <w:rPr>
          <w:rFonts w:ascii="Arial" w:hAnsi="Arial" w:cs="Arial"/>
          <w:sz w:val="22"/>
          <w:lang w:bidi="hi-IN"/>
        </w:rPr>
        <w:t>.</w:t>
      </w:r>
      <w:r w:rsidRPr="005563FE">
        <w:rPr>
          <w:rFonts w:ascii="Arial" w:hAnsi="Arial" w:cs="Arial"/>
          <w:sz w:val="22"/>
          <w:lang w:bidi="hi-IN"/>
        </w:rPr>
        <w:t xml:space="preserve"> Insights into the cumulative effect of </w:t>
      </w:r>
      <w:r w:rsidRPr="005563FE">
        <w:rPr>
          <w:rFonts w:ascii="Arial" w:hAnsi="Arial" w:cs="Arial"/>
          <w:i/>
          <w:sz w:val="22"/>
          <w:lang w:bidi="hi-IN"/>
        </w:rPr>
        <w:t xml:space="preserve">Colletotrichum </w:t>
      </w:r>
      <w:proofErr w:type="spellStart"/>
      <w:r w:rsidRPr="005563FE">
        <w:rPr>
          <w:rFonts w:ascii="Arial" w:hAnsi="Arial" w:cs="Arial"/>
          <w:i/>
          <w:sz w:val="22"/>
          <w:lang w:bidi="hi-IN"/>
        </w:rPr>
        <w:t>gloeosporioides</w:t>
      </w:r>
      <w:proofErr w:type="spellEnd"/>
      <w:r w:rsidRPr="005563FE">
        <w:rPr>
          <w:rFonts w:ascii="Arial" w:hAnsi="Arial" w:cs="Arial"/>
          <w:i/>
          <w:sz w:val="22"/>
          <w:lang w:bidi="hi-IN"/>
        </w:rPr>
        <w:t xml:space="preserve"> and Fusarium </w:t>
      </w:r>
      <w:proofErr w:type="spellStart"/>
      <w:r w:rsidRPr="005563FE">
        <w:rPr>
          <w:rFonts w:ascii="Arial" w:hAnsi="Arial" w:cs="Arial"/>
          <w:i/>
          <w:sz w:val="22"/>
          <w:lang w:bidi="hi-IN"/>
        </w:rPr>
        <w:t>acutatum</w:t>
      </w:r>
      <w:proofErr w:type="spellEnd"/>
      <w:r w:rsidRPr="005563FE">
        <w:rPr>
          <w:rFonts w:ascii="Arial" w:hAnsi="Arial" w:cs="Arial"/>
          <w:i/>
          <w:sz w:val="22"/>
          <w:lang w:bidi="hi-IN"/>
        </w:rPr>
        <w:t xml:space="preserve"> </w:t>
      </w:r>
      <w:r w:rsidRPr="005563FE">
        <w:rPr>
          <w:rFonts w:ascii="Arial" w:hAnsi="Arial" w:cs="Arial"/>
          <w:sz w:val="22"/>
          <w:lang w:bidi="hi-IN"/>
        </w:rPr>
        <w:t>causing anthracnose</w:t>
      </w:r>
      <w:r w:rsidRPr="005563FE">
        <w:rPr>
          <w:rFonts w:ascii="Cambria Math" w:hAnsi="Cambria Math" w:cs="Cambria Math"/>
          <w:sz w:val="22"/>
          <w:lang w:bidi="hi-IN"/>
        </w:rPr>
        <w:t>‑</w:t>
      </w:r>
      <w:r w:rsidRPr="005563FE">
        <w:rPr>
          <w:rFonts w:ascii="Arial" w:hAnsi="Arial" w:cs="Arial"/>
          <w:sz w:val="22"/>
          <w:lang w:bidi="hi-IN"/>
        </w:rPr>
        <w:t>twister disease complex of onion. Sci</w:t>
      </w:r>
      <w:r w:rsidR="00EB6847">
        <w:rPr>
          <w:rFonts w:ascii="Arial" w:hAnsi="Arial" w:cs="Arial"/>
          <w:sz w:val="22"/>
          <w:lang w:bidi="hi-IN"/>
        </w:rPr>
        <w:t>entific</w:t>
      </w:r>
      <w:r w:rsidRPr="005563FE">
        <w:rPr>
          <w:rFonts w:ascii="Arial" w:hAnsi="Arial" w:cs="Arial"/>
          <w:sz w:val="22"/>
          <w:lang w:bidi="hi-IN"/>
        </w:rPr>
        <w:t xml:space="preserve"> </w:t>
      </w:r>
      <w:proofErr w:type="gramStart"/>
      <w:r w:rsidRPr="005563FE">
        <w:rPr>
          <w:rFonts w:ascii="Arial" w:hAnsi="Arial" w:cs="Arial"/>
          <w:sz w:val="22"/>
          <w:lang w:bidi="hi-IN"/>
        </w:rPr>
        <w:t>Rep</w:t>
      </w:r>
      <w:r w:rsidR="00EB6847">
        <w:rPr>
          <w:rFonts w:ascii="Arial" w:hAnsi="Arial" w:cs="Arial"/>
          <w:sz w:val="22"/>
          <w:lang w:bidi="hi-IN"/>
        </w:rPr>
        <w:t>orts,</w:t>
      </w:r>
      <w:r w:rsidRPr="005563FE">
        <w:rPr>
          <w:rFonts w:ascii="Arial" w:hAnsi="Arial" w:cs="Arial"/>
          <w:sz w:val="22"/>
          <w:lang w:bidi="hi-IN"/>
        </w:rPr>
        <w:t xml:space="preserve">   </w:t>
      </w:r>
      <w:proofErr w:type="gramEnd"/>
      <w:r w:rsidRPr="005563FE">
        <w:rPr>
          <w:rFonts w:ascii="Arial" w:hAnsi="Arial" w:cs="Arial"/>
          <w:sz w:val="22"/>
          <w:lang w:bidi="hi-IN"/>
        </w:rPr>
        <w:t>14</w:t>
      </w:r>
      <w:r w:rsidR="00EB6847">
        <w:rPr>
          <w:rFonts w:ascii="Arial" w:hAnsi="Arial" w:cs="Arial"/>
          <w:sz w:val="22"/>
          <w:lang w:bidi="hi-IN"/>
        </w:rPr>
        <w:t>,</w:t>
      </w:r>
      <w:r w:rsidRPr="005563FE">
        <w:rPr>
          <w:rFonts w:ascii="Arial" w:hAnsi="Arial" w:cs="Arial"/>
          <w:sz w:val="22"/>
          <w:lang w:bidi="hi-IN"/>
        </w:rPr>
        <w:t xml:space="preserve">9374. </w:t>
      </w:r>
    </w:p>
    <w:p w14:paraId="66EC4FFC" w14:textId="001647E5" w:rsidR="009C2448" w:rsidRPr="005563FE" w:rsidRDefault="009C2448" w:rsidP="005563FE">
      <w:pPr>
        <w:spacing w:line="360" w:lineRule="auto"/>
        <w:ind w:left="567" w:hanging="567"/>
        <w:jc w:val="both"/>
        <w:rPr>
          <w:rFonts w:ascii="Arial" w:hAnsi="Arial" w:cs="Arial"/>
          <w:sz w:val="22"/>
          <w:lang w:eastAsia="en-IN"/>
        </w:rPr>
      </w:pPr>
      <w:proofErr w:type="spellStart"/>
      <w:r w:rsidRPr="005563FE">
        <w:rPr>
          <w:rFonts w:ascii="Arial" w:hAnsi="Arial" w:cs="Arial"/>
          <w:sz w:val="22"/>
        </w:rPr>
        <w:lastRenderedPageBreak/>
        <w:t>Gunasinghe</w:t>
      </w:r>
      <w:proofErr w:type="spellEnd"/>
      <w:r w:rsidR="000843D5">
        <w:rPr>
          <w:rFonts w:ascii="Arial" w:hAnsi="Arial" w:cs="Arial"/>
          <w:sz w:val="22"/>
        </w:rPr>
        <w:t>,</w:t>
      </w:r>
      <w:r w:rsidRPr="005563FE">
        <w:rPr>
          <w:rFonts w:ascii="Arial" w:hAnsi="Arial" w:cs="Arial"/>
          <w:sz w:val="22"/>
        </w:rPr>
        <w:t xml:space="preserve"> N</w:t>
      </w:r>
      <w:r w:rsidR="000843D5">
        <w:rPr>
          <w:rFonts w:ascii="Arial" w:hAnsi="Arial" w:cs="Arial"/>
          <w:sz w:val="22"/>
        </w:rPr>
        <w:t>.</w:t>
      </w:r>
      <w:r w:rsidRPr="005563FE">
        <w:rPr>
          <w:rFonts w:ascii="Arial" w:hAnsi="Arial" w:cs="Arial"/>
          <w:sz w:val="22"/>
        </w:rPr>
        <w:t xml:space="preserve">, </w:t>
      </w:r>
      <w:proofErr w:type="spellStart"/>
      <w:r w:rsidRPr="005563FE">
        <w:rPr>
          <w:rFonts w:ascii="Arial" w:hAnsi="Arial" w:cs="Arial"/>
          <w:sz w:val="22"/>
        </w:rPr>
        <w:t>Barbetti</w:t>
      </w:r>
      <w:proofErr w:type="spellEnd"/>
      <w:r w:rsidR="000843D5">
        <w:rPr>
          <w:rFonts w:ascii="Arial" w:hAnsi="Arial" w:cs="Arial"/>
          <w:sz w:val="22"/>
        </w:rPr>
        <w:t>,</w:t>
      </w:r>
      <w:r w:rsidRPr="005563FE">
        <w:rPr>
          <w:rFonts w:ascii="Arial" w:hAnsi="Arial" w:cs="Arial"/>
          <w:sz w:val="22"/>
        </w:rPr>
        <w:t xml:space="preserve"> M</w:t>
      </w:r>
      <w:r w:rsidR="000843D5">
        <w:rPr>
          <w:rFonts w:ascii="Arial" w:hAnsi="Arial" w:cs="Arial"/>
          <w:sz w:val="22"/>
        </w:rPr>
        <w:t>.</w:t>
      </w:r>
      <w:r w:rsidRPr="005563FE">
        <w:rPr>
          <w:rFonts w:ascii="Arial" w:hAnsi="Arial" w:cs="Arial"/>
          <w:sz w:val="22"/>
        </w:rPr>
        <w:t>J</w:t>
      </w:r>
      <w:r w:rsidR="000843D5">
        <w:rPr>
          <w:rFonts w:ascii="Arial" w:hAnsi="Arial" w:cs="Arial"/>
          <w:sz w:val="22"/>
        </w:rPr>
        <w:t>.</w:t>
      </w:r>
      <w:r w:rsidRPr="005563FE">
        <w:rPr>
          <w:rFonts w:ascii="Arial" w:hAnsi="Arial" w:cs="Arial"/>
          <w:sz w:val="22"/>
        </w:rPr>
        <w:t xml:space="preserve">, </w:t>
      </w:r>
      <w:proofErr w:type="spellStart"/>
      <w:r w:rsidRPr="005563FE">
        <w:rPr>
          <w:rFonts w:ascii="Arial" w:hAnsi="Arial" w:cs="Arial"/>
          <w:sz w:val="22"/>
        </w:rPr>
        <w:t>Dehigaspitiya</w:t>
      </w:r>
      <w:proofErr w:type="spellEnd"/>
      <w:r w:rsidR="000843D5">
        <w:rPr>
          <w:rFonts w:ascii="Arial" w:hAnsi="Arial" w:cs="Arial"/>
          <w:sz w:val="22"/>
        </w:rPr>
        <w:t>,</w:t>
      </w:r>
      <w:r w:rsidR="000843D5" w:rsidRPr="000843D5">
        <w:rPr>
          <w:rFonts w:ascii="Arial" w:hAnsi="Arial" w:cs="Arial"/>
          <w:sz w:val="22"/>
        </w:rPr>
        <w:t xml:space="preserve"> </w:t>
      </w:r>
      <w:r w:rsidR="000843D5" w:rsidRPr="005563FE">
        <w:rPr>
          <w:rFonts w:ascii="Arial" w:hAnsi="Arial" w:cs="Arial"/>
          <w:sz w:val="22"/>
        </w:rPr>
        <w:t>M</w:t>
      </w:r>
      <w:r w:rsidR="000843D5">
        <w:rPr>
          <w:rFonts w:ascii="Arial" w:hAnsi="Arial" w:cs="Arial"/>
          <w:sz w:val="22"/>
        </w:rPr>
        <w:t>.</w:t>
      </w:r>
      <w:r w:rsidR="000843D5" w:rsidRPr="005563FE">
        <w:rPr>
          <w:rFonts w:ascii="Arial" w:hAnsi="Arial" w:cs="Arial"/>
          <w:sz w:val="22"/>
        </w:rPr>
        <w:t>P</w:t>
      </w:r>
      <w:r w:rsidR="000843D5">
        <w:rPr>
          <w:rFonts w:ascii="Arial" w:hAnsi="Arial" w:cs="Arial"/>
          <w:sz w:val="22"/>
        </w:rPr>
        <w:t>.</w:t>
      </w:r>
      <w:r w:rsidRPr="005563FE">
        <w:rPr>
          <w:rFonts w:ascii="Arial" w:hAnsi="Arial" w:cs="Arial"/>
          <w:sz w:val="22"/>
        </w:rPr>
        <w:t xml:space="preserve">, </w:t>
      </w:r>
      <w:r w:rsidR="003F61C4">
        <w:rPr>
          <w:rFonts w:ascii="Arial" w:hAnsi="Arial" w:cs="Arial"/>
          <w:sz w:val="22"/>
        </w:rPr>
        <w:t xml:space="preserve">&amp; </w:t>
      </w:r>
      <w:proofErr w:type="spellStart"/>
      <w:r w:rsidRPr="005563FE">
        <w:rPr>
          <w:rFonts w:ascii="Arial" w:hAnsi="Arial" w:cs="Arial"/>
          <w:sz w:val="22"/>
        </w:rPr>
        <w:t>Neate</w:t>
      </w:r>
      <w:proofErr w:type="spellEnd"/>
      <w:r w:rsidR="000843D5">
        <w:rPr>
          <w:rFonts w:ascii="Arial" w:hAnsi="Arial" w:cs="Arial"/>
          <w:sz w:val="22"/>
        </w:rPr>
        <w:t>,</w:t>
      </w:r>
      <w:r w:rsidRPr="005563FE">
        <w:rPr>
          <w:rFonts w:ascii="Arial" w:hAnsi="Arial" w:cs="Arial"/>
          <w:sz w:val="22"/>
        </w:rPr>
        <w:t xml:space="preserve"> S</w:t>
      </w:r>
      <w:r w:rsidR="000843D5">
        <w:rPr>
          <w:rFonts w:ascii="Arial" w:hAnsi="Arial" w:cs="Arial"/>
          <w:sz w:val="22"/>
        </w:rPr>
        <w:t>.</w:t>
      </w:r>
      <w:r w:rsidRPr="005563FE">
        <w:rPr>
          <w:rFonts w:ascii="Arial" w:hAnsi="Arial" w:cs="Arial"/>
          <w:sz w:val="22"/>
        </w:rPr>
        <w:t xml:space="preserve"> (2021)</w:t>
      </w:r>
      <w:r w:rsidR="000843D5">
        <w:rPr>
          <w:rFonts w:ascii="Arial" w:hAnsi="Arial" w:cs="Arial"/>
          <w:sz w:val="22"/>
        </w:rPr>
        <w:t>.</w:t>
      </w:r>
      <w:r w:rsidRPr="005563FE">
        <w:rPr>
          <w:rFonts w:ascii="Arial" w:hAnsi="Arial" w:cs="Arial"/>
          <w:sz w:val="22"/>
        </w:rPr>
        <w:t xml:space="preserve"> Dimorphism in </w:t>
      </w:r>
      <w:proofErr w:type="spellStart"/>
      <w:r w:rsidRPr="005563FE">
        <w:rPr>
          <w:rFonts w:ascii="Arial" w:hAnsi="Arial" w:cs="Arial"/>
          <w:i/>
          <w:sz w:val="22"/>
        </w:rPr>
        <w:t>Neopseudocercosporella</w:t>
      </w:r>
      <w:proofErr w:type="spellEnd"/>
      <w:r w:rsidRPr="005563FE">
        <w:rPr>
          <w:rFonts w:ascii="Arial" w:hAnsi="Arial" w:cs="Arial"/>
          <w:i/>
          <w:sz w:val="22"/>
        </w:rPr>
        <w:t xml:space="preserve"> </w:t>
      </w:r>
      <w:proofErr w:type="spellStart"/>
      <w:r w:rsidRPr="005563FE">
        <w:rPr>
          <w:rFonts w:ascii="Arial" w:hAnsi="Arial" w:cs="Arial"/>
          <w:i/>
          <w:sz w:val="22"/>
        </w:rPr>
        <w:t>capsellae</w:t>
      </w:r>
      <w:proofErr w:type="spellEnd"/>
      <w:r w:rsidRPr="005563FE">
        <w:rPr>
          <w:rFonts w:ascii="Arial" w:hAnsi="Arial" w:cs="Arial"/>
          <w:sz w:val="22"/>
        </w:rPr>
        <w:t xml:space="preserve"> an emerging pathogen causing white leaf spot disease of brassicas. Front</w:t>
      </w:r>
      <w:r w:rsidR="00EB6847">
        <w:rPr>
          <w:rFonts w:ascii="Arial" w:hAnsi="Arial" w:cs="Arial"/>
          <w:sz w:val="22"/>
        </w:rPr>
        <w:t>iers</w:t>
      </w:r>
      <w:r w:rsidRPr="005563FE">
        <w:rPr>
          <w:rFonts w:ascii="Arial" w:hAnsi="Arial" w:cs="Arial"/>
          <w:sz w:val="22"/>
        </w:rPr>
        <w:t xml:space="preserve"> Cell </w:t>
      </w:r>
      <w:del w:id="81" w:author="Hp" w:date="2025-10-20T09:06:00Z">
        <w:r w:rsidRPr="005563FE" w:rsidDel="006C2544">
          <w:rPr>
            <w:rFonts w:ascii="Arial" w:hAnsi="Arial" w:cs="Arial"/>
            <w:sz w:val="22"/>
          </w:rPr>
          <w:delText>Infect</w:delText>
        </w:r>
        <w:r w:rsidR="00EB6847" w:rsidDel="006C2544">
          <w:rPr>
            <w:rFonts w:ascii="Arial" w:hAnsi="Arial" w:cs="Arial"/>
            <w:sz w:val="22"/>
          </w:rPr>
          <w:delText>iob</w:delText>
        </w:r>
        <w:r w:rsidRPr="005563FE" w:rsidDel="006C2544">
          <w:rPr>
            <w:rFonts w:ascii="Arial" w:hAnsi="Arial" w:cs="Arial"/>
            <w:sz w:val="22"/>
          </w:rPr>
          <w:delText xml:space="preserve"> Microbiol</w:delText>
        </w:r>
        <w:r w:rsidR="00EB6847" w:rsidDel="006C2544">
          <w:rPr>
            <w:rFonts w:ascii="Arial" w:hAnsi="Arial" w:cs="Arial"/>
            <w:sz w:val="22"/>
          </w:rPr>
          <w:delText>gy</w:delText>
        </w:r>
      </w:del>
      <w:ins w:id="82" w:author="Hp" w:date="2025-10-20T09:06:00Z">
        <w:r w:rsidR="006C2544">
          <w:rPr>
            <w:rFonts w:ascii="Arial" w:hAnsi="Arial" w:cs="Arial"/>
            <w:sz w:val="22"/>
          </w:rPr>
          <w:t>Infectious Microbiology</w:t>
        </w:r>
      </w:ins>
      <w:r w:rsidRPr="005563FE">
        <w:rPr>
          <w:rFonts w:ascii="Arial" w:hAnsi="Arial" w:cs="Arial"/>
          <w:sz w:val="22"/>
        </w:rPr>
        <w:t xml:space="preserve"> 11:678231. </w:t>
      </w:r>
      <w:proofErr w:type="spellStart"/>
      <w:r w:rsidRPr="005563FE">
        <w:rPr>
          <w:rFonts w:ascii="Arial" w:hAnsi="Arial" w:cs="Arial"/>
          <w:sz w:val="22"/>
        </w:rPr>
        <w:t>doi</w:t>
      </w:r>
      <w:proofErr w:type="spellEnd"/>
      <w:r w:rsidRPr="005563FE">
        <w:rPr>
          <w:rFonts w:ascii="Arial" w:hAnsi="Arial" w:cs="Arial"/>
          <w:sz w:val="22"/>
        </w:rPr>
        <w:t>: 10.3389/fcimb.2021.678231. PMID: 34150676; PMCID: PMC8212886.</w:t>
      </w:r>
    </w:p>
    <w:p w14:paraId="12C566A5" w14:textId="77777777" w:rsidR="009C2448" w:rsidRPr="005563FE" w:rsidRDefault="009C2448" w:rsidP="005563FE">
      <w:pPr>
        <w:pStyle w:val="ListNumber"/>
        <w:numPr>
          <w:ilvl w:val="0"/>
          <w:numId w:val="0"/>
        </w:numPr>
        <w:spacing w:after="0" w:line="360" w:lineRule="auto"/>
        <w:ind w:left="567" w:hanging="567"/>
        <w:jc w:val="both"/>
        <w:rPr>
          <w:rFonts w:ascii="Arial" w:hAnsi="Arial" w:cs="Arial"/>
          <w:szCs w:val="20"/>
        </w:rPr>
      </w:pPr>
      <w:r w:rsidRPr="005563FE">
        <w:rPr>
          <w:rFonts w:ascii="Arial" w:hAnsi="Arial" w:cs="Arial"/>
          <w:szCs w:val="20"/>
          <w:shd w:val="clear" w:color="auto" w:fill="FFFFFF"/>
        </w:rPr>
        <w:t>Hahn R</w:t>
      </w:r>
      <w:r w:rsidR="000843D5">
        <w:rPr>
          <w:rFonts w:ascii="Arial" w:hAnsi="Arial" w:cs="Arial"/>
          <w:szCs w:val="20"/>
          <w:shd w:val="clear" w:color="auto" w:fill="FFFFFF"/>
        </w:rPr>
        <w:t>.</w:t>
      </w:r>
      <w:r w:rsidRPr="005563FE">
        <w:rPr>
          <w:rFonts w:ascii="Arial" w:hAnsi="Arial" w:cs="Arial"/>
          <w:szCs w:val="20"/>
          <w:shd w:val="clear" w:color="auto" w:fill="FFFFFF"/>
        </w:rPr>
        <w:t>C</w:t>
      </w:r>
      <w:r w:rsidR="000843D5">
        <w:rPr>
          <w:rFonts w:ascii="Arial" w:hAnsi="Arial" w:cs="Arial"/>
          <w:szCs w:val="20"/>
          <w:shd w:val="clear" w:color="auto" w:fill="FFFFFF"/>
        </w:rPr>
        <w:t>.</w:t>
      </w:r>
      <w:r w:rsidRPr="005563FE">
        <w:rPr>
          <w:rFonts w:ascii="Arial" w:hAnsi="Arial" w:cs="Arial"/>
          <w:szCs w:val="20"/>
          <w:shd w:val="clear" w:color="auto" w:fill="FFFFFF"/>
        </w:rPr>
        <w:t>, Hagen F</w:t>
      </w:r>
      <w:r w:rsidR="000843D5">
        <w:rPr>
          <w:rFonts w:ascii="Arial" w:hAnsi="Arial" w:cs="Arial"/>
          <w:szCs w:val="20"/>
          <w:shd w:val="clear" w:color="auto" w:fill="FFFFFF"/>
        </w:rPr>
        <w:t>.</w:t>
      </w:r>
      <w:r w:rsidRPr="005563FE">
        <w:rPr>
          <w:rFonts w:ascii="Arial" w:hAnsi="Arial" w:cs="Arial"/>
          <w:szCs w:val="20"/>
          <w:shd w:val="clear" w:color="auto" w:fill="FFFFFF"/>
        </w:rPr>
        <w:t>, Mendes R</w:t>
      </w:r>
      <w:r w:rsidR="000843D5">
        <w:rPr>
          <w:rFonts w:ascii="Arial" w:hAnsi="Arial" w:cs="Arial"/>
          <w:szCs w:val="20"/>
          <w:shd w:val="clear" w:color="auto" w:fill="FFFFFF"/>
        </w:rPr>
        <w:t>.</w:t>
      </w:r>
      <w:r w:rsidRPr="005563FE">
        <w:rPr>
          <w:rFonts w:ascii="Arial" w:hAnsi="Arial" w:cs="Arial"/>
          <w:szCs w:val="20"/>
          <w:shd w:val="clear" w:color="auto" w:fill="FFFFFF"/>
        </w:rPr>
        <w:t>P</w:t>
      </w:r>
      <w:r w:rsidR="000843D5">
        <w:rPr>
          <w:rFonts w:ascii="Arial" w:hAnsi="Arial" w:cs="Arial"/>
          <w:szCs w:val="20"/>
          <w:shd w:val="clear" w:color="auto" w:fill="FFFFFF"/>
        </w:rPr>
        <w:t>.</w:t>
      </w:r>
      <w:r w:rsidRPr="005563FE">
        <w:rPr>
          <w:rFonts w:ascii="Arial" w:hAnsi="Arial" w:cs="Arial"/>
          <w:szCs w:val="20"/>
          <w:shd w:val="clear" w:color="auto" w:fill="FFFFFF"/>
        </w:rPr>
        <w:t>, Burger E</w:t>
      </w:r>
      <w:r w:rsidR="000843D5">
        <w:rPr>
          <w:rFonts w:ascii="Arial" w:hAnsi="Arial" w:cs="Arial"/>
          <w:szCs w:val="20"/>
          <w:shd w:val="clear" w:color="auto" w:fill="FFFFFF"/>
        </w:rPr>
        <w:t>.</w:t>
      </w:r>
      <w:r w:rsidRPr="005563FE">
        <w:rPr>
          <w:rFonts w:ascii="Arial" w:hAnsi="Arial" w:cs="Arial"/>
          <w:szCs w:val="20"/>
          <w:shd w:val="clear" w:color="auto" w:fill="FFFFFF"/>
        </w:rPr>
        <w:t>, Nery A</w:t>
      </w:r>
      <w:r w:rsidR="000843D5">
        <w:rPr>
          <w:rFonts w:ascii="Arial" w:hAnsi="Arial" w:cs="Arial"/>
          <w:szCs w:val="20"/>
          <w:shd w:val="clear" w:color="auto" w:fill="FFFFFF"/>
        </w:rPr>
        <w:t>.</w:t>
      </w:r>
      <w:r w:rsidRPr="005563FE">
        <w:rPr>
          <w:rFonts w:ascii="Arial" w:hAnsi="Arial" w:cs="Arial"/>
          <w:szCs w:val="20"/>
          <w:shd w:val="clear" w:color="auto" w:fill="FFFFFF"/>
        </w:rPr>
        <w:t>F</w:t>
      </w:r>
      <w:r w:rsidR="000843D5">
        <w:rPr>
          <w:rFonts w:ascii="Arial" w:hAnsi="Arial" w:cs="Arial"/>
          <w:szCs w:val="20"/>
          <w:shd w:val="clear" w:color="auto" w:fill="FFFFFF"/>
        </w:rPr>
        <w:t>.</w:t>
      </w:r>
      <w:r w:rsidRPr="005563FE">
        <w:rPr>
          <w:rFonts w:ascii="Arial" w:hAnsi="Arial" w:cs="Arial"/>
          <w:szCs w:val="20"/>
          <w:shd w:val="clear" w:color="auto" w:fill="FFFFFF"/>
        </w:rPr>
        <w:t>, Siqueira N</w:t>
      </w:r>
      <w:r w:rsidR="000843D5">
        <w:rPr>
          <w:rFonts w:ascii="Arial" w:hAnsi="Arial" w:cs="Arial"/>
          <w:szCs w:val="20"/>
          <w:shd w:val="clear" w:color="auto" w:fill="FFFFFF"/>
        </w:rPr>
        <w:t>.</w:t>
      </w:r>
      <w:r w:rsidRPr="005563FE">
        <w:rPr>
          <w:rFonts w:ascii="Arial" w:hAnsi="Arial" w:cs="Arial"/>
          <w:szCs w:val="20"/>
          <w:shd w:val="clear" w:color="auto" w:fill="FFFFFF"/>
        </w:rPr>
        <w:t>P</w:t>
      </w:r>
      <w:r w:rsidR="000843D5">
        <w:rPr>
          <w:rFonts w:ascii="Arial" w:hAnsi="Arial" w:cs="Arial"/>
          <w:szCs w:val="20"/>
          <w:shd w:val="clear" w:color="auto" w:fill="FFFFFF"/>
        </w:rPr>
        <w:t>.</w:t>
      </w:r>
      <w:r w:rsidRPr="005563FE">
        <w:rPr>
          <w:rFonts w:ascii="Arial" w:hAnsi="Arial" w:cs="Arial"/>
          <w:szCs w:val="20"/>
          <w:shd w:val="clear" w:color="auto" w:fill="FFFFFF"/>
        </w:rPr>
        <w:t>, Guevara A</w:t>
      </w:r>
      <w:r w:rsidR="000843D5">
        <w:rPr>
          <w:rFonts w:ascii="Arial" w:hAnsi="Arial" w:cs="Arial"/>
          <w:szCs w:val="20"/>
          <w:shd w:val="clear" w:color="auto" w:fill="FFFFFF"/>
        </w:rPr>
        <w:t>.</w:t>
      </w:r>
      <w:r w:rsidRPr="005563FE">
        <w:rPr>
          <w:rFonts w:ascii="Arial" w:hAnsi="Arial" w:cs="Arial"/>
          <w:szCs w:val="20"/>
          <w:shd w:val="clear" w:color="auto" w:fill="FFFFFF"/>
        </w:rPr>
        <w:t xml:space="preserve">, Rodrigues AM, </w:t>
      </w:r>
      <w:r w:rsidR="003F61C4">
        <w:rPr>
          <w:rFonts w:ascii="Arial" w:hAnsi="Arial" w:cs="Arial"/>
          <w:szCs w:val="20"/>
          <w:shd w:val="clear" w:color="auto" w:fill="FFFFFF"/>
        </w:rPr>
        <w:t xml:space="preserve">&amp; </w:t>
      </w:r>
      <w:r w:rsidRPr="005563FE">
        <w:rPr>
          <w:rFonts w:ascii="Arial" w:hAnsi="Arial" w:cs="Arial"/>
          <w:szCs w:val="20"/>
          <w:shd w:val="clear" w:color="auto" w:fill="FFFFFF"/>
        </w:rPr>
        <w:t>de Camargo ZP (2022)</w:t>
      </w:r>
      <w:r w:rsidR="000843D5">
        <w:rPr>
          <w:rFonts w:ascii="Arial" w:hAnsi="Arial" w:cs="Arial"/>
          <w:szCs w:val="20"/>
          <w:shd w:val="clear" w:color="auto" w:fill="FFFFFF"/>
        </w:rPr>
        <w:t>.</w:t>
      </w:r>
      <w:r w:rsidRPr="005563FE">
        <w:rPr>
          <w:rFonts w:ascii="Arial" w:hAnsi="Arial" w:cs="Arial"/>
          <w:szCs w:val="20"/>
          <w:shd w:val="clear" w:color="auto" w:fill="FFFFFF"/>
        </w:rPr>
        <w:t xml:space="preserve"> </w:t>
      </w:r>
      <w:proofErr w:type="spellStart"/>
      <w:r w:rsidRPr="005563FE">
        <w:rPr>
          <w:rFonts w:ascii="Arial" w:hAnsi="Arial" w:cs="Arial"/>
          <w:szCs w:val="20"/>
          <w:shd w:val="clear" w:color="auto" w:fill="FFFFFF"/>
        </w:rPr>
        <w:t>Paracoccidioidomycosis</w:t>
      </w:r>
      <w:proofErr w:type="spellEnd"/>
      <w:r w:rsidRPr="005563FE">
        <w:rPr>
          <w:rFonts w:ascii="Arial" w:hAnsi="Arial" w:cs="Arial"/>
          <w:szCs w:val="20"/>
          <w:shd w:val="clear" w:color="auto" w:fill="FFFFFF"/>
        </w:rPr>
        <w:t>: current status and future trends. Clin</w:t>
      </w:r>
      <w:r w:rsidR="00EB6847">
        <w:rPr>
          <w:rFonts w:ascii="Arial" w:hAnsi="Arial" w:cs="Arial"/>
          <w:szCs w:val="20"/>
          <w:shd w:val="clear" w:color="auto" w:fill="FFFFFF"/>
        </w:rPr>
        <w:t>ical</w:t>
      </w:r>
      <w:r w:rsidRPr="005563FE">
        <w:rPr>
          <w:rFonts w:ascii="Arial" w:hAnsi="Arial" w:cs="Arial"/>
          <w:szCs w:val="20"/>
          <w:shd w:val="clear" w:color="auto" w:fill="FFFFFF"/>
        </w:rPr>
        <w:t xml:space="preserve"> Microbiol</w:t>
      </w:r>
      <w:r w:rsidR="00EB6847">
        <w:rPr>
          <w:rFonts w:ascii="Arial" w:hAnsi="Arial" w:cs="Arial"/>
          <w:szCs w:val="20"/>
          <w:shd w:val="clear" w:color="auto" w:fill="FFFFFF"/>
        </w:rPr>
        <w:t>ogical</w:t>
      </w:r>
      <w:r w:rsidRPr="005563FE">
        <w:rPr>
          <w:rFonts w:ascii="Arial" w:hAnsi="Arial" w:cs="Arial"/>
          <w:szCs w:val="20"/>
          <w:shd w:val="clear" w:color="auto" w:fill="FFFFFF"/>
        </w:rPr>
        <w:t xml:space="preserve"> Rev</w:t>
      </w:r>
      <w:r w:rsidR="00EB6847">
        <w:rPr>
          <w:rFonts w:ascii="Arial" w:hAnsi="Arial" w:cs="Arial"/>
          <w:szCs w:val="20"/>
          <w:shd w:val="clear" w:color="auto" w:fill="FFFFFF"/>
        </w:rPr>
        <w:t>iew,</w:t>
      </w:r>
      <w:r w:rsidRPr="005563FE">
        <w:rPr>
          <w:rFonts w:ascii="Arial" w:hAnsi="Arial" w:cs="Arial"/>
          <w:szCs w:val="20"/>
          <w:shd w:val="clear" w:color="auto" w:fill="FFFFFF"/>
        </w:rPr>
        <w:t xml:space="preserve"> </w:t>
      </w:r>
      <w:proofErr w:type="gramStart"/>
      <w:r w:rsidRPr="005563FE">
        <w:rPr>
          <w:rFonts w:ascii="Arial" w:hAnsi="Arial" w:cs="Arial"/>
          <w:szCs w:val="20"/>
          <w:shd w:val="clear" w:color="auto" w:fill="FFFFFF"/>
        </w:rPr>
        <w:t>35:e</w:t>
      </w:r>
      <w:proofErr w:type="gramEnd"/>
      <w:r w:rsidRPr="005563FE">
        <w:rPr>
          <w:rFonts w:ascii="Arial" w:hAnsi="Arial" w:cs="Arial"/>
          <w:szCs w:val="20"/>
          <w:shd w:val="clear" w:color="auto" w:fill="FFFFFF"/>
        </w:rPr>
        <w:t xml:space="preserve">0023321. </w:t>
      </w:r>
      <w:proofErr w:type="spellStart"/>
      <w:r w:rsidRPr="005563FE">
        <w:rPr>
          <w:rFonts w:ascii="Arial" w:hAnsi="Arial" w:cs="Arial"/>
          <w:szCs w:val="20"/>
          <w:shd w:val="clear" w:color="auto" w:fill="FFFFFF"/>
        </w:rPr>
        <w:t>doi</w:t>
      </w:r>
      <w:proofErr w:type="spellEnd"/>
      <w:r w:rsidRPr="005563FE">
        <w:rPr>
          <w:rFonts w:ascii="Arial" w:hAnsi="Arial" w:cs="Arial"/>
          <w:szCs w:val="20"/>
          <w:shd w:val="clear" w:color="auto" w:fill="FFFFFF"/>
        </w:rPr>
        <w:t>: 10.1128/cmr.00233-21</w:t>
      </w:r>
    </w:p>
    <w:p w14:paraId="39FF713A" w14:textId="77777777" w:rsidR="009C2448" w:rsidRPr="005563FE" w:rsidRDefault="009C2448" w:rsidP="005563FE">
      <w:pPr>
        <w:pStyle w:val="ListNumber"/>
        <w:numPr>
          <w:ilvl w:val="0"/>
          <w:numId w:val="0"/>
        </w:numPr>
        <w:spacing w:after="0" w:line="360" w:lineRule="auto"/>
        <w:ind w:left="567" w:hanging="567"/>
        <w:jc w:val="both"/>
        <w:rPr>
          <w:rFonts w:ascii="Arial" w:hAnsi="Arial" w:cs="Arial"/>
          <w:szCs w:val="20"/>
        </w:rPr>
      </w:pPr>
      <w:r w:rsidRPr="005563FE">
        <w:rPr>
          <w:rFonts w:ascii="Arial" w:eastAsia="Times New Roman" w:hAnsi="Arial" w:cs="Arial"/>
          <w:szCs w:val="20"/>
          <w:lang w:eastAsia="en-IN"/>
        </w:rPr>
        <w:t>Honorato L</w:t>
      </w:r>
      <w:r w:rsidR="000843D5">
        <w:rPr>
          <w:rFonts w:ascii="Arial" w:eastAsia="Times New Roman" w:hAnsi="Arial" w:cs="Arial"/>
          <w:szCs w:val="20"/>
          <w:lang w:eastAsia="en-IN"/>
        </w:rPr>
        <w:t>.</w:t>
      </w:r>
      <w:r w:rsidRPr="005563FE">
        <w:rPr>
          <w:rFonts w:ascii="Arial" w:eastAsia="Times New Roman" w:hAnsi="Arial" w:cs="Arial"/>
          <w:szCs w:val="20"/>
          <w:lang w:eastAsia="en-IN"/>
        </w:rPr>
        <w:t>, de Araujo J</w:t>
      </w:r>
      <w:r w:rsidR="000843D5">
        <w:rPr>
          <w:rFonts w:ascii="Arial" w:eastAsia="Times New Roman" w:hAnsi="Arial" w:cs="Arial"/>
          <w:szCs w:val="20"/>
          <w:lang w:eastAsia="en-IN"/>
        </w:rPr>
        <w:t>.</w:t>
      </w:r>
      <w:r w:rsidRPr="005563FE">
        <w:rPr>
          <w:rFonts w:ascii="Arial" w:eastAsia="Times New Roman" w:hAnsi="Arial" w:cs="Arial"/>
          <w:szCs w:val="20"/>
          <w:lang w:eastAsia="en-IN"/>
        </w:rPr>
        <w:t>F</w:t>
      </w:r>
      <w:r w:rsidR="000843D5">
        <w:rPr>
          <w:rFonts w:ascii="Arial" w:eastAsia="Times New Roman" w:hAnsi="Arial" w:cs="Arial"/>
          <w:szCs w:val="20"/>
          <w:lang w:eastAsia="en-IN"/>
        </w:rPr>
        <w:t>.</w:t>
      </w:r>
      <w:r w:rsidRPr="005563FE">
        <w:rPr>
          <w:rFonts w:ascii="Arial" w:eastAsia="Times New Roman" w:hAnsi="Arial" w:cs="Arial"/>
          <w:szCs w:val="20"/>
          <w:lang w:eastAsia="en-IN"/>
        </w:rPr>
        <w:t>D, Ellis C</w:t>
      </w:r>
      <w:r w:rsidR="000843D5">
        <w:rPr>
          <w:rFonts w:ascii="Arial" w:eastAsia="Times New Roman" w:hAnsi="Arial" w:cs="Arial"/>
          <w:szCs w:val="20"/>
          <w:lang w:eastAsia="en-IN"/>
        </w:rPr>
        <w:t>.</w:t>
      </w:r>
      <w:r w:rsidRPr="005563FE">
        <w:rPr>
          <w:rFonts w:ascii="Arial" w:eastAsia="Times New Roman" w:hAnsi="Arial" w:cs="Arial"/>
          <w:szCs w:val="20"/>
          <w:lang w:eastAsia="en-IN"/>
        </w:rPr>
        <w:t>C</w:t>
      </w:r>
      <w:r w:rsidR="000843D5">
        <w:rPr>
          <w:rFonts w:ascii="Arial" w:eastAsia="Times New Roman" w:hAnsi="Arial" w:cs="Arial"/>
          <w:szCs w:val="20"/>
          <w:lang w:eastAsia="en-IN"/>
        </w:rPr>
        <w:t>.</w:t>
      </w:r>
      <w:r w:rsidRPr="005563FE">
        <w:rPr>
          <w:rFonts w:ascii="Arial" w:eastAsia="Times New Roman" w:hAnsi="Arial" w:cs="Arial"/>
          <w:szCs w:val="20"/>
          <w:lang w:eastAsia="en-IN"/>
        </w:rPr>
        <w:t>, Piffer A</w:t>
      </w:r>
      <w:r w:rsidR="000843D5">
        <w:rPr>
          <w:rFonts w:ascii="Arial" w:eastAsia="Times New Roman" w:hAnsi="Arial" w:cs="Arial"/>
          <w:szCs w:val="20"/>
          <w:lang w:eastAsia="en-IN"/>
        </w:rPr>
        <w:t>.</w:t>
      </w:r>
      <w:r w:rsidRPr="005563FE">
        <w:rPr>
          <w:rFonts w:ascii="Arial" w:eastAsia="Times New Roman" w:hAnsi="Arial" w:cs="Arial"/>
          <w:szCs w:val="20"/>
          <w:lang w:eastAsia="en-IN"/>
        </w:rPr>
        <w:t>C</w:t>
      </w:r>
      <w:r w:rsidR="000843D5">
        <w:rPr>
          <w:rFonts w:ascii="Arial" w:eastAsia="Times New Roman" w:hAnsi="Arial" w:cs="Arial"/>
          <w:szCs w:val="20"/>
          <w:lang w:eastAsia="en-IN"/>
        </w:rPr>
        <w:t>.</w:t>
      </w:r>
      <w:r w:rsidRPr="005563FE">
        <w:rPr>
          <w:rFonts w:ascii="Arial" w:eastAsia="Times New Roman" w:hAnsi="Arial" w:cs="Arial"/>
          <w:szCs w:val="20"/>
          <w:lang w:eastAsia="en-IN"/>
        </w:rPr>
        <w:t>, Pereira Y</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w:t>
      </w:r>
      <w:proofErr w:type="spellStart"/>
      <w:r w:rsidRPr="005563FE">
        <w:rPr>
          <w:rFonts w:ascii="Arial" w:eastAsia="Times New Roman" w:hAnsi="Arial" w:cs="Arial"/>
          <w:szCs w:val="20"/>
          <w:lang w:eastAsia="en-IN"/>
        </w:rPr>
        <w:t>Frases</w:t>
      </w:r>
      <w:proofErr w:type="spellEnd"/>
      <w:r w:rsidRPr="005563FE">
        <w:rPr>
          <w:rFonts w:ascii="Arial" w:eastAsia="Times New Roman" w:hAnsi="Arial" w:cs="Arial"/>
          <w:szCs w:val="20"/>
          <w:lang w:eastAsia="en-IN"/>
        </w:rPr>
        <w:t xml:space="preserve"> S</w:t>
      </w:r>
      <w:r w:rsidR="000843D5">
        <w:rPr>
          <w:rFonts w:ascii="Arial" w:eastAsia="Times New Roman" w:hAnsi="Arial" w:cs="Arial"/>
          <w:szCs w:val="20"/>
          <w:lang w:eastAsia="en-IN"/>
        </w:rPr>
        <w:t>.</w:t>
      </w:r>
      <w:r w:rsidRPr="005563FE">
        <w:rPr>
          <w:rFonts w:ascii="Arial" w:eastAsia="Times New Roman" w:hAnsi="Arial" w:cs="Arial"/>
          <w:szCs w:val="20"/>
          <w:lang w:eastAsia="en-IN"/>
        </w:rPr>
        <w:t>, de Sousa Araújo G</w:t>
      </w:r>
      <w:r w:rsidR="000843D5">
        <w:rPr>
          <w:rFonts w:ascii="Arial" w:eastAsia="Times New Roman" w:hAnsi="Arial" w:cs="Arial"/>
          <w:szCs w:val="20"/>
          <w:lang w:eastAsia="en-IN"/>
        </w:rPr>
        <w:t>.</w:t>
      </w:r>
      <w:r w:rsidRPr="005563FE">
        <w:rPr>
          <w:rFonts w:ascii="Arial" w:eastAsia="Times New Roman" w:hAnsi="Arial" w:cs="Arial"/>
          <w:szCs w:val="20"/>
          <w:lang w:eastAsia="en-IN"/>
        </w:rPr>
        <w:t>R, Pontes B</w:t>
      </w:r>
      <w:r w:rsidR="000843D5">
        <w:rPr>
          <w:rFonts w:ascii="Arial" w:eastAsia="Times New Roman" w:hAnsi="Arial" w:cs="Arial"/>
          <w:szCs w:val="20"/>
          <w:lang w:eastAsia="en-IN"/>
        </w:rPr>
        <w:t>.</w:t>
      </w:r>
      <w:r w:rsidRPr="005563FE">
        <w:rPr>
          <w:rFonts w:ascii="Arial" w:eastAsia="Times New Roman" w:hAnsi="Arial" w:cs="Arial"/>
          <w:szCs w:val="20"/>
          <w:lang w:eastAsia="en-IN"/>
        </w:rPr>
        <w:t>, Mendes M</w:t>
      </w:r>
      <w:r w:rsidR="000843D5">
        <w:rPr>
          <w:rFonts w:ascii="Arial" w:eastAsia="Times New Roman" w:hAnsi="Arial" w:cs="Arial"/>
          <w:szCs w:val="20"/>
          <w:lang w:eastAsia="en-IN"/>
        </w:rPr>
        <w:t>.</w:t>
      </w:r>
      <w:r w:rsidRPr="005563FE">
        <w:rPr>
          <w:rFonts w:ascii="Arial" w:eastAsia="Times New Roman" w:hAnsi="Arial" w:cs="Arial"/>
          <w:szCs w:val="20"/>
          <w:lang w:eastAsia="en-IN"/>
        </w:rPr>
        <w:t>T</w:t>
      </w:r>
      <w:r w:rsidR="000843D5">
        <w:rPr>
          <w:rFonts w:ascii="Arial" w:eastAsia="Times New Roman" w:hAnsi="Arial" w:cs="Arial"/>
          <w:szCs w:val="20"/>
          <w:lang w:eastAsia="en-IN"/>
        </w:rPr>
        <w:t>.</w:t>
      </w:r>
      <w:r w:rsidRPr="005563FE">
        <w:rPr>
          <w:rFonts w:ascii="Arial" w:eastAsia="Times New Roman" w:hAnsi="Arial" w:cs="Arial"/>
          <w:szCs w:val="20"/>
          <w:lang w:eastAsia="en-IN"/>
        </w:rPr>
        <w:t>, Pereira M</w:t>
      </w:r>
      <w:r w:rsidR="000843D5">
        <w:rPr>
          <w:rFonts w:ascii="Arial" w:eastAsia="Times New Roman" w:hAnsi="Arial" w:cs="Arial"/>
          <w:szCs w:val="20"/>
          <w:lang w:eastAsia="en-IN"/>
        </w:rPr>
        <w:t>.</w:t>
      </w:r>
      <w:r w:rsidRPr="005563FE">
        <w:rPr>
          <w:rFonts w:ascii="Arial" w:eastAsia="Times New Roman" w:hAnsi="Arial" w:cs="Arial"/>
          <w:szCs w:val="20"/>
          <w:lang w:eastAsia="en-IN"/>
        </w:rPr>
        <w:t>D</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w:t>
      </w:r>
      <w:proofErr w:type="spellStart"/>
      <w:r w:rsidRPr="005563FE">
        <w:rPr>
          <w:rFonts w:ascii="Arial" w:eastAsia="Times New Roman" w:hAnsi="Arial" w:cs="Arial"/>
          <w:szCs w:val="20"/>
          <w:lang w:eastAsia="en-IN"/>
        </w:rPr>
        <w:t>Guimarães</w:t>
      </w:r>
      <w:proofErr w:type="spellEnd"/>
      <w:r w:rsidRPr="005563FE">
        <w:rPr>
          <w:rFonts w:ascii="Arial" w:eastAsia="Times New Roman" w:hAnsi="Arial" w:cs="Arial"/>
          <w:szCs w:val="20"/>
          <w:lang w:eastAsia="en-IN"/>
        </w:rPr>
        <w:t xml:space="preserve"> A</w:t>
      </w:r>
      <w:r w:rsidR="000843D5">
        <w:rPr>
          <w:rFonts w:ascii="Arial" w:eastAsia="Times New Roman" w:hAnsi="Arial" w:cs="Arial"/>
          <w:szCs w:val="20"/>
          <w:lang w:eastAsia="en-IN"/>
        </w:rPr>
        <w:t>.</w:t>
      </w:r>
      <w:r w:rsidRPr="005563FE">
        <w:rPr>
          <w:rFonts w:ascii="Arial" w:eastAsia="Times New Roman" w:hAnsi="Arial" w:cs="Arial"/>
          <w:szCs w:val="20"/>
          <w:lang w:eastAsia="en-IN"/>
        </w:rPr>
        <w:t>J</w:t>
      </w:r>
      <w:r w:rsidR="000843D5">
        <w:rPr>
          <w:rFonts w:ascii="Arial" w:eastAsia="Times New Roman" w:hAnsi="Arial" w:cs="Arial"/>
          <w:szCs w:val="20"/>
          <w:lang w:eastAsia="en-IN"/>
        </w:rPr>
        <w:t>.</w:t>
      </w:r>
      <w:r w:rsidRPr="005563FE">
        <w:rPr>
          <w:rFonts w:ascii="Arial" w:eastAsia="Times New Roman" w:hAnsi="Arial" w:cs="Arial"/>
          <w:szCs w:val="20"/>
          <w:lang w:eastAsia="en-IN"/>
        </w:rPr>
        <w:t>, da Silva NM, Vargas G</w:t>
      </w:r>
      <w:r w:rsidR="000843D5">
        <w:rPr>
          <w:rFonts w:ascii="Arial" w:eastAsia="Times New Roman" w:hAnsi="Arial" w:cs="Arial"/>
          <w:szCs w:val="20"/>
          <w:lang w:eastAsia="en-IN"/>
        </w:rPr>
        <w:t>.</w:t>
      </w:r>
      <w:r w:rsidRPr="005563FE">
        <w:rPr>
          <w:rFonts w:ascii="Arial" w:eastAsia="Times New Roman" w:hAnsi="Arial" w:cs="Arial"/>
          <w:szCs w:val="20"/>
          <w:lang w:eastAsia="en-IN"/>
        </w:rPr>
        <w:t>, Joffe L</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Del </w:t>
      </w:r>
      <w:proofErr w:type="spellStart"/>
      <w:r w:rsidRPr="005563FE">
        <w:rPr>
          <w:rFonts w:ascii="Arial" w:eastAsia="Times New Roman" w:hAnsi="Arial" w:cs="Arial"/>
          <w:szCs w:val="20"/>
          <w:lang w:eastAsia="en-IN"/>
        </w:rPr>
        <w:t>Poeta</w:t>
      </w:r>
      <w:proofErr w:type="spellEnd"/>
      <w:r w:rsidRPr="005563FE">
        <w:rPr>
          <w:rFonts w:ascii="Arial" w:eastAsia="Times New Roman" w:hAnsi="Arial" w:cs="Arial"/>
          <w:szCs w:val="20"/>
          <w:lang w:eastAsia="en-IN"/>
        </w:rPr>
        <w:t xml:space="preserve"> M</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w:t>
      </w:r>
      <w:proofErr w:type="spellStart"/>
      <w:r w:rsidRPr="005563FE">
        <w:rPr>
          <w:rFonts w:ascii="Arial" w:eastAsia="Times New Roman" w:hAnsi="Arial" w:cs="Arial"/>
          <w:szCs w:val="20"/>
          <w:lang w:eastAsia="en-IN"/>
        </w:rPr>
        <w:t>Nosanchuk</w:t>
      </w:r>
      <w:proofErr w:type="spellEnd"/>
      <w:r w:rsidRPr="005563FE">
        <w:rPr>
          <w:rFonts w:ascii="Arial" w:eastAsia="Times New Roman" w:hAnsi="Arial" w:cs="Arial"/>
          <w:szCs w:val="20"/>
          <w:lang w:eastAsia="en-IN"/>
        </w:rPr>
        <w:t xml:space="preserve"> J</w:t>
      </w:r>
      <w:r w:rsidR="000843D5">
        <w:rPr>
          <w:rFonts w:ascii="Arial" w:eastAsia="Times New Roman" w:hAnsi="Arial" w:cs="Arial"/>
          <w:szCs w:val="20"/>
          <w:lang w:eastAsia="en-IN"/>
        </w:rPr>
        <w:t>.</w:t>
      </w:r>
      <w:r w:rsidRPr="005563FE">
        <w:rPr>
          <w:rFonts w:ascii="Arial" w:eastAsia="Times New Roman" w:hAnsi="Arial" w:cs="Arial"/>
          <w:szCs w:val="20"/>
          <w:lang w:eastAsia="en-IN"/>
        </w:rPr>
        <w:t>D</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w:t>
      </w:r>
      <w:proofErr w:type="spellStart"/>
      <w:r w:rsidRPr="005563FE">
        <w:rPr>
          <w:rFonts w:ascii="Arial" w:eastAsia="Times New Roman" w:hAnsi="Arial" w:cs="Arial"/>
          <w:szCs w:val="20"/>
          <w:lang w:eastAsia="en-IN"/>
        </w:rPr>
        <w:t>Zamith</w:t>
      </w:r>
      <w:proofErr w:type="spellEnd"/>
      <w:r w:rsidRPr="005563FE">
        <w:rPr>
          <w:rFonts w:ascii="Arial" w:eastAsia="Times New Roman" w:hAnsi="Arial" w:cs="Arial"/>
          <w:szCs w:val="20"/>
          <w:lang w:eastAsia="en-IN"/>
        </w:rPr>
        <w:t>-Miranda D</w:t>
      </w:r>
      <w:r w:rsidR="000843D5">
        <w:rPr>
          <w:rFonts w:ascii="Arial" w:eastAsia="Times New Roman" w:hAnsi="Arial" w:cs="Arial"/>
          <w:szCs w:val="20"/>
          <w:lang w:eastAsia="en-IN"/>
        </w:rPr>
        <w:t>.</w:t>
      </w:r>
      <w:r w:rsidRPr="005563FE">
        <w:rPr>
          <w:rFonts w:ascii="Arial" w:eastAsia="Times New Roman" w:hAnsi="Arial" w:cs="Arial"/>
          <w:szCs w:val="20"/>
          <w:lang w:eastAsia="en-IN"/>
        </w:rPr>
        <w:t>, Dos Reis F</w:t>
      </w:r>
      <w:r w:rsidR="000843D5">
        <w:rPr>
          <w:rFonts w:ascii="Arial" w:eastAsia="Times New Roman" w:hAnsi="Arial" w:cs="Arial"/>
          <w:szCs w:val="20"/>
          <w:lang w:eastAsia="en-IN"/>
        </w:rPr>
        <w:t>.</w:t>
      </w:r>
      <w:r w:rsidRPr="005563FE">
        <w:rPr>
          <w:rFonts w:ascii="Arial" w:eastAsia="Times New Roman" w:hAnsi="Arial" w:cs="Arial"/>
          <w:szCs w:val="20"/>
          <w:lang w:eastAsia="en-IN"/>
        </w:rPr>
        <w:t>C</w:t>
      </w:r>
      <w:r w:rsidR="000843D5">
        <w:rPr>
          <w:rFonts w:ascii="Arial" w:eastAsia="Times New Roman" w:hAnsi="Arial" w:cs="Arial"/>
          <w:szCs w:val="20"/>
          <w:lang w:eastAsia="en-IN"/>
        </w:rPr>
        <w:t>.</w:t>
      </w:r>
      <w:r w:rsidRPr="005563FE">
        <w:rPr>
          <w:rFonts w:ascii="Arial" w:eastAsia="Times New Roman" w:hAnsi="Arial" w:cs="Arial"/>
          <w:szCs w:val="20"/>
          <w:lang w:eastAsia="en-IN"/>
        </w:rPr>
        <w:t>G</w:t>
      </w:r>
      <w:r w:rsidR="000843D5">
        <w:rPr>
          <w:rFonts w:ascii="Arial" w:eastAsia="Times New Roman" w:hAnsi="Arial" w:cs="Arial"/>
          <w:szCs w:val="20"/>
          <w:lang w:eastAsia="en-IN"/>
        </w:rPr>
        <w:t>.</w:t>
      </w:r>
      <w:r w:rsidRPr="005563FE">
        <w:rPr>
          <w:rFonts w:ascii="Arial" w:eastAsia="Times New Roman" w:hAnsi="Arial" w:cs="Arial"/>
          <w:szCs w:val="20"/>
          <w:lang w:eastAsia="en-IN"/>
        </w:rPr>
        <w:t>, de Oliveira H</w:t>
      </w:r>
      <w:r w:rsidR="000843D5">
        <w:rPr>
          <w:rFonts w:ascii="Arial" w:eastAsia="Times New Roman" w:hAnsi="Arial" w:cs="Arial"/>
          <w:szCs w:val="20"/>
          <w:lang w:eastAsia="en-IN"/>
        </w:rPr>
        <w:t>.</w:t>
      </w:r>
      <w:r w:rsidRPr="005563FE">
        <w:rPr>
          <w:rFonts w:ascii="Arial" w:eastAsia="Times New Roman" w:hAnsi="Arial" w:cs="Arial"/>
          <w:szCs w:val="20"/>
          <w:lang w:eastAsia="en-IN"/>
        </w:rPr>
        <w:t>C, Rodrigues M</w:t>
      </w:r>
      <w:r w:rsidR="000843D5">
        <w:rPr>
          <w:rFonts w:ascii="Arial" w:eastAsia="Times New Roman" w:hAnsi="Arial" w:cs="Arial"/>
          <w:szCs w:val="20"/>
          <w:lang w:eastAsia="en-IN"/>
        </w:rPr>
        <w:t>.</w:t>
      </w:r>
      <w:r w:rsidRPr="005563FE">
        <w:rPr>
          <w:rFonts w:ascii="Arial" w:eastAsia="Times New Roman" w:hAnsi="Arial" w:cs="Arial"/>
          <w:szCs w:val="20"/>
          <w:lang w:eastAsia="en-IN"/>
        </w:rPr>
        <w:t>L</w:t>
      </w:r>
      <w:r w:rsidR="000843D5">
        <w:rPr>
          <w:rFonts w:ascii="Arial" w:eastAsia="Times New Roman" w:hAnsi="Arial" w:cs="Arial"/>
          <w:szCs w:val="20"/>
          <w:lang w:eastAsia="en-IN"/>
        </w:rPr>
        <w:t>.</w:t>
      </w:r>
      <w:r w:rsidRPr="005563FE">
        <w:rPr>
          <w:rFonts w:ascii="Arial" w:eastAsia="Times New Roman" w:hAnsi="Arial" w:cs="Arial"/>
          <w:szCs w:val="20"/>
          <w:lang w:eastAsia="en-IN"/>
        </w:rPr>
        <w:t>, de Toledo Martins S</w:t>
      </w:r>
      <w:r w:rsidR="000843D5">
        <w:rPr>
          <w:rFonts w:ascii="Arial" w:eastAsia="Times New Roman" w:hAnsi="Arial" w:cs="Arial"/>
          <w:szCs w:val="20"/>
          <w:lang w:eastAsia="en-IN"/>
        </w:rPr>
        <w:t>.</w:t>
      </w:r>
      <w:r w:rsidRPr="005563FE">
        <w:rPr>
          <w:rFonts w:ascii="Arial" w:eastAsia="Times New Roman" w:hAnsi="Arial" w:cs="Arial"/>
          <w:szCs w:val="20"/>
          <w:lang w:eastAsia="en-IN"/>
        </w:rPr>
        <w:t>, Alves L</w:t>
      </w:r>
      <w:r w:rsidR="000843D5">
        <w:rPr>
          <w:rFonts w:ascii="Arial" w:eastAsia="Times New Roman" w:hAnsi="Arial" w:cs="Arial"/>
          <w:szCs w:val="20"/>
          <w:lang w:eastAsia="en-IN"/>
        </w:rPr>
        <w:t>.</w:t>
      </w:r>
      <w:r w:rsidRPr="005563FE">
        <w:rPr>
          <w:rFonts w:ascii="Arial" w:eastAsia="Times New Roman" w:hAnsi="Arial" w:cs="Arial"/>
          <w:szCs w:val="20"/>
          <w:lang w:eastAsia="en-IN"/>
        </w:rPr>
        <w:t>R</w:t>
      </w:r>
      <w:r w:rsidR="000843D5">
        <w:rPr>
          <w:rFonts w:ascii="Arial" w:eastAsia="Times New Roman" w:hAnsi="Arial" w:cs="Arial"/>
          <w:szCs w:val="20"/>
          <w:lang w:eastAsia="en-IN"/>
        </w:rPr>
        <w:t>.</w:t>
      </w:r>
      <w:r w:rsidRPr="005563FE">
        <w:rPr>
          <w:rFonts w:ascii="Arial" w:eastAsia="Times New Roman" w:hAnsi="Arial" w:cs="Arial"/>
          <w:szCs w:val="20"/>
          <w:lang w:eastAsia="en-IN"/>
        </w:rPr>
        <w:t>, Almeida</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I</w:t>
      </w:r>
      <w:r w:rsidR="000843D5">
        <w:rPr>
          <w:rFonts w:ascii="Arial" w:eastAsia="Times New Roman" w:hAnsi="Arial" w:cs="Arial"/>
          <w:szCs w:val="20"/>
          <w:lang w:eastAsia="en-IN"/>
        </w:rPr>
        <w:t>.</w:t>
      </w:r>
      <w:r w:rsidRPr="005563FE">
        <w:rPr>
          <w:rFonts w:ascii="Arial" w:eastAsia="Times New Roman" w:hAnsi="Arial" w:cs="Arial"/>
          <w:szCs w:val="20"/>
          <w:lang w:eastAsia="en-IN"/>
        </w:rPr>
        <w:t>C</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w:t>
      </w:r>
      <w:r w:rsidR="000843D5">
        <w:rPr>
          <w:rFonts w:ascii="Arial" w:eastAsia="Times New Roman" w:hAnsi="Arial" w:cs="Arial"/>
          <w:szCs w:val="20"/>
          <w:lang w:eastAsia="en-IN"/>
        </w:rPr>
        <w:t xml:space="preserve">&amp; </w:t>
      </w:r>
      <w:proofErr w:type="spellStart"/>
      <w:r w:rsidRPr="005563FE">
        <w:rPr>
          <w:rFonts w:ascii="Arial" w:eastAsia="Times New Roman" w:hAnsi="Arial" w:cs="Arial"/>
          <w:szCs w:val="20"/>
          <w:lang w:eastAsia="en-IN"/>
        </w:rPr>
        <w:t>Nimrichter</w:t>
      </w:r>
      <w:proofErr w:type="spellEnd"/>
      <w:r w:rsidRPr="005563FE">
        <w:rPr>
          <w:rFonts w:ascii="Arial" w:eastAsia="Times New Roman" w:hAnsi="Arial" w:cs="Arial"/>
          <w:szCs w:val="20"/>
          <w:lang w:eastAsia="en-IN"/>
        </w:rPr>
        <w:t xml:space="preserve"> L</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(2022)</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Extracellular vesicles regulate biofilm formation and yeast-to-hypha differentiation in </w:t>
      </w:r>
      <w:r w:rsidRPr="006C2544">
        <w:rPr>
          <w:rFonts w:ascii="Arial" w:eastAsia="Times New Roman" w:hAnsi="Arial" w:cs="Arial"/>
          <w:i/>
          <w:szCs w:val="20"/>
          <w:lang w:eastAsia="en-IN"/>
          <w:rPrChange w:id="83" w:author="Hp" w:date="2025-10-20T09:05:00Z">
            <w:rPr>
              <w:rFonts w:ascii="Arial" w:eastAsia="Times New Roman" w:hAnsi="Arial" w:cs="Arial"/>
              <w:szCs w:val="20"/>
              <w:lang w:eastAsia="en-IN"/>
            </w:rPr>
          </w:rPrChange>
        </w:rPr>
        <w:t>Candida albicans</w:t>
      </w:r>
      <w:r w:rsidRPr="005563FE">
        <w:rPr>
          <w:rFonts w:ascii="Arial" w:eastAsia="Times New Roman" w:hAnsi="Arial" w:cs="Arial"/>
          <w:szCs w:val="20"/>
          <w:lang w:eastAsia="en-IN"/>
        </w:rPr>
        <w:t xml:space="preserve">. mBio </w:t>
      </w:r>
      <w:proofErr w:type="gramStart"/>
      <w:r w:rsidRPr="005563FE">
        <w:rPr>
          <w:rFonts w:ascii="Arial" w:eastAsia="Times New Roman" w:hAnsi="Arial" w:cs="Arial"/>
          <w:szCs w:val="20"/>
          <w:lang w:eastAsia="en-IN"/>
        </w:rPr>
        <w:t>13:e</w:t>
      </w:r>
      <w:proofErr w:type="gramEnd"/>
      <w:r w:rsidRPr="005563FE">
        <w:rPr>
          <w:rFonts w:ascii="Arial" w:eastAsia="Times New Roman" w:hAnsi="Arial" w:cs="Arial"/>
          <w:szCs w:val="20"/>
          <w:lang w:eastAsia="en-IN"/>
        </w:rPr>
        <w:t xml:space="preserve">0030122. </w:t>
      </w:r>
      <w:proofErr w:type="spellStart"/>
      <w:r w:rsidRPr="005563FE">
        <w:rPr>
          <w:rFonts w:ascii="Arial" w:eastAsia="Times New Roman" w:hAnsi="Arial" w:cs="Arial"/>
          <w:szCs w:val="20"/>
          <w:lang w:eastAsia="en-IN"/>
        </w:rPr>
        <w:t>doi</w:t>
      </w:r>
      <w:proofErr w:type="spellEnd"/>
      <w:r w:rsidRPr="005563FE">
        <w:rPr>
          <w:rFonts w:ascii="Arial" w:eastAsia="Times New Roman" w:hAnsi="Arial" w:cs="Arial"/>
          <w:szCs w:val="20"/>
          <w:lang w:eastAsia="en-IN"/>
        </w:rPr>
        <w:t>: 10.1128/mbio.00301-22 </w:t>
      </w:r>
    </w:p>
    <w:p w14:paraId="17A79B22" w14:textId="77777777" w:rsidR="009C2448" w:rsidRPr="005563FE" w:rsidRDefault="009C2448" w:rsidP="005563FE">
      <w:pPr>
        <w:spacing w:line="360" w:lineRule="auto"/>
        <w:ind w:left="567" w:hanging="567"/>
        <w:jc w:val="both"/>
        <w:rPr>
          <w:rFonts w:ascii="Arial" w:hAnsi="Arial" w:cs="Arial"/>
          <w:sz w:val="22"/>
        </w:rPr>
      </w:pPr>
      <w:r w:rsidRPr="005563FE">
        <w:rPr>
          <w:rFonts w:ascii="Arial" w:hAnsi="Arial" w:cs="Arial"/>
          <w:sz w:val="22"/>
        </w:rPr>
        <w:t>Kier</w:t>
      </w:r>
      <w:r w:rsidR="000843D5">
        <w:rPr>
          <w:rFonts w:ascii="Arial" w:hAnsi="Arial" w:cs="Arial"/>
          <w:sz w:val="22"/>
        </w:rPr>
        <w:t>,</w:t>
      </w:r>
      <w:r w:rsidRPr="005563FE">
        <w:rPr>
          <w:rFonts w:ascii="Arial" w:hAnsi="Arial" w:cs="Arial"/>
          <w:sz w:val="22"/>
        </w:rPr>
        <w:t xml:space="preserve"> I</w:t>
      </w:r>
      <w:r w:rsidR="000843D5">
        <w:rPr>
          <w:rFonts w:ascii="Arial" w:hAnsi="Arial" w:cs="Arial"/>
          <w:sz w:val="22"/>
        </w:rPr>
        <w:t>.</w:t>
      </w:r>
      <w:r w:rsidRPr="005563FE">
        <w:rPr>
          <w:rFonts w:ascii="Arial" w:hAnsi="Arial" w:cs="Arial"/>
          <w:sz w:val="22"/>
        </w:rPr>
        <w:t xml:space="preserve">, </w:t>
      </w:r>
      <w:proofErr w:type="spellStart"/>
      <w:r w:rsidRPr="005563FE">
        <w:rPr>
          <w:rFonts w:ascii="Arial" w:hAnsi="Arial" w:cs="Arial"/>
          <w:sz w:val="22"/>
        </w:rPr>
        <w:t>Floto</w:t>
      </w:r>
      <w:proofErr w:type="spellEnd"/>
      <w:r w:rsidR="000843D5">
        <w:rPr>
          <w:rFonts w:ascii="Arial" w:hAnsi="Arial" w:cs="Arial"/>
          <w:sz w:val="22"/>
        </w:rPr>
        <w:t>,</w:t>
      </w:r>
      <w:r w:rsidRPr="005563FE">
        <w:rPr>
          <w:rFonts w:ascii="Arial" w:hAnsi="Arial" w:cs="Arial"/>
          <w:sz w:val="22"/>
        </w:rPr>
        <w:t xml:space="preserve"> F</w:t>
      </w:r>
      <w:r w:rsidR="000843D5">
        <w:rPr>
          <w:rFonts w:ascii="Arial" w:hAnsi="Arial" w:cs="Arial"/>
          <w:sz w:val="22"/>
        </w:rPr>
        <w:t>.</w:t>
      </w:r>
      <w:r w:rsidRPr="005563FE">
        <w:rPr>
          <w:rFonts w:ascii="Arial" w:hAnsi="Arial" w:cs="Arial"/>
          <w:sz w:val="22"/>
        </w:rPr>
        <w:t>, Olsen</w:t>
      </w:r>
      <w:r w:rsidR="000843D5">
        <w:rPr>
          <w:rFonts w:ascii="Arial" w:hAnsi="Arial" w:cs="Arial"/>
          <w:sz w:val="22"/>
        </w:rPr>
        <w:t>,</w:t>
      </w:r>
      <w:r w:rsidRPr="005563FE">
        <w:rPr>
          <w:rFonts w:ascii="Arial" w:hAnsi="Arial" w:cs="Arial"/>
          <w:sz w:val="22"/>
        </w:rPr>
        <w:t xml:space="preserve"> J</w:t>
      </w:r>
      <w:r w:rsidR="000843D5">
        <w:rPr>
          <w:rFonts w:ascii="Arial" w:hAnsi="Arial" w:cs="Arial"/>
          <w:sz w:val="22"/>
        </w:rPr>
        <w:t>.</w:t>
      </w:r>
      <w:r w:rsidRPr="005563FE">
        <w:rPr>
          <w:rFonts w:ascii="Arial" w:hAnsi="Arial" w:cs="Arial"/>
          <w:sz w:val="22"/>
        </w:rPr>
        <w:t xml:space="preserve">, </w:t>
      </w:r>
      <w:r w:rsidR="000843D5">
        <w:rPr>
          <w:rFonts w:ascii="Arial" w:hAnsi="Arial" w:cs="Arial"/>
          <w:sz w:val="22"/>
        </w:rPr>
        <w:t xml:space="preserve">&amp; </w:t>
      </w:r>
      <w:proofErr w:type="spellStart"/>
      <w:r w:rsidRPr="005563FE">
        <w:rPr>
          <w:rFonts w:ascii="Arial" w:hAnsi="Arial" w:cs="Arial"/>
          <w:sz w:val="22"/>
        </w:rPr>
        <w:t>Allermann</w:t>
      </w:r>
      <w:proofErr w:type="spellEnd"/>
      <w:r w:rsidR="000843D5">
        <w:rPr>
          <w:rFonts w:ascii="Arial" w:hAnsi="Arial" w:cs="Arial"/>
          <w:sz w:val="22"/>
        </w:rPr>
        <w:t>,</w:t>
      </w:r>
      <w:r w:rsidRPr="005563FE">
        <w:rPr>
          <w:rFonts w:ascii="Arial" w:hAnsi="Arial" w:cs="Arial"/>
          <w:sz w:val="22"/>
        </w:rPr>
        <w:t xml:space="preserve"> K</w:t>
      </w:r>
      <w:r w:rsidR="000843D5">
        <w:rPr>
          <w:rFonts w:ascii="Arial" w:hAnsi="Arial" w:cs="Arial"/>
          <w:sz w:val="22"/>
        </w:rPr>
        <w:t>.</w:t>
      </w:r>
      <w:r w:rsidRPr="005563FE">
        <w:rPr>
          <w:rFonts w:ascii="Arial" w:hAnsi="Arial" w:cs="Arial"/>
          <w:sz w:val="22"/>
        </w:rPr>
        <w:t xml:space="preserve"> (1980)</w:t>
      </w:r>
      <w:r w:rsidR="000843D5">
        <w:rPr>
          <w:rFonts w:ascii="Arial" w:hAnsi="Arial" w:cs="Arial"/>
          <w:sz w:val="22"/>
        </w:rPr>
        <w:t>.</w:t>
      </w:r>
      <w:r w:rsidRPr="005563FE">
        <w:rPr>
          <w:rFonts w:ascii="Arial" w:hAnsi="Arial" w:cs="Arial"/>
          <w:sz w:val="22"/>
        </w:rPr>
        <w:t xml:space="preserve"> Macromolecular Composition of the Wall and Protoplasm of Mycelia and </w:t>
      </w:r>
      <w:proofErr w:type="spellStart"/>
      <w:r w:rsidRPr="005563FE">
        <w:rPr>
          <w:rFonts w:ascii="Arial" w:hAnsi="Arial" w:cs="Arial"/>
          <w:sz w:val="22"/>
        </w:rPr>
        <w:t>Arthrospores</w:t>
      </w:r>
      <w:proofErr w:type="spellEnd"/>
      <w:r w:rsidRPr="005563FE">
        <w:rPr>
          <w:rFonts w:ascii="Arial" w:hAnsi="Arial" w:cs="Arial"/>
          <w:sz w:val="22"/>
        </w:rPr>
        <w:t xml:space="preserve"> of </w:t>
      </w:r>
      <w:proofErr w:type="spellStart"/>
      <w:r w:rsidRPr="005563FE">
        <w:rPr>
          <w:rFonts w:ascii="Arial" w:hAnsi="Arial" w:cs="Arial"/>
          <w:i/>
          <w:sz w:val="22"/>
        </w:rPr>
        <w:t>Geotrichum</w:t>
      </w:r>
      <w:proofErr w:type="spellEnd"/>
      <w:r w:rsidRPr="005563FE">
        <w:rPr>
          <w:rFonts w:ascii="Arial" w:hAnsi="Arial" w:cs="Arial"/>
          <w:i/>
          <w:sz w:val="22"/>
        </w:rPr>
        <w:t xml:space="preserve"> </w:t>
      </w:r>
      <w:proofErr w:type="spellStart"/>
      <w:r w:rsidRPr="005563FE">
        <w:rPr>
          <w:rFonts w:ascii="Arial" w:hAnsi="Arial" w:cs="Arial"/>
          <w:i/>
          <w:sz w:val="22"/>
        </w:rPr>
        <w:t>Candidum</w:t>
      </w:r>
      <w:proofErr w:type="spellEnd"/>
      <w:r w:rsidRPr="005563FE">
        <w:rPr>
          <w:rFonts w:ascii="Arial" w:hAnsi="Arial" w:cs="Arial"/>
          <w:sz w:val="22"/>
        </w:rPr>
        <w:t>. Trans. Brit</w:t>
      </w:r>
      <w:r w:rsidR="00EB6847">
        <w:rPr>
          <w:rFonts w:ascii="Arial" w:hAnsi="Arial" w:cs="Arial"/>
          <w:sz w:val="22"/>
        </w:rPr>
        <w:t>ish</w:t>
      </w:r>
      <w:r w:rsidRPr="005563FE">
        <w:rPr>
          <w:rFonts w:ascii="Arial" w:hAnsi="Arial" w:cs="Arial"/>
          <w:sz w:val="22"/>
        </w:rPr>
        <w:t xml:space="preserve"> Mycol</w:t>
      </w:r>
      <w:r w:rsidR="00EB6847">
        <w:rPr>
          <w:rFonts w:ascii="Arial" w:hAnsi="Arial" w:cs="Arial"/>
          <w:sz w:val="22"/>
        </w:rPr>
        <w:t>ogical</w:t>
      </w:r>
      <w:r w:rsidRPr="005563FE">
        <w:rPr>
          <w:rFonts w:ascii="Arial" w:hAnsi="Arial" w:cs="Arial"/>
          <w:sz w:val="22"/>
        </w:rPr>
        <w:t xml:space="preserve"> Soc</w:t>
      </w:r>
      <w:r w:rsidR="00EB6847">
        <w:rPr>
          <w:rFonts w:ascii="Arial" w:hAnsi="Arial" w:cs="Arial"/>
          <w:sz w:val="22"/>
        </w:rPr>
        <w:t>iety</w:t>
      </w:r>
      <w:r w:rsidRPr="005563FE">
        <w:rPr>
          <w:rFonts w:ascii="Arial" w:hAnsi="Arial" w:cs="Arial"/>
          <w:sz w:val="22"/>
        </w:rPr>
        <w:t xml:space="preserve"> 75 (3)</w:t>
      </w:r>
      <w:r w:rsidR="00EB6847">
        <w:rPr>
          <w:rFonts w:ascii="Arial" w:hAnsi="Arial" w:cs="Arial"/>
          <w:sz w:val="22"/>
        </w:rPr>
        <w:t>,</w:t>
      </w:r>
      <w:r w:rsidRPr="005563FE">
        <w:rPr>
          <w:rFonts w:ascii="Arial" w:hAnsi="Arial" w:cs="Arial"/>
          <w:sz w:val="22"/>
        </w:rPr>
        <w:t xml:space="preserve"> 355–361. </w:t>
      </w:r>
      <w:proofErr w:type="spellStart"/>
      <w:r w:rsidRPr="005563FE">
        <w:rPr>
          <w:rFonts w:ascii="Arial" w:hAnsi="Arial" w:cs="Arial"/>
          <w:sz w:val="22"/>
        </w:rPr>
        <w:t>doi</w:t>
      </w:r>
      <w:proofErr w:type="spellEnd"/>
      <w:r w:rsidRPr="005563FE">
        <w:rPr>
          <w:rFonts w:ascii="Arial" w:hAnsi="Arial" w:cs="Arial"/>
          <w:sz w:val="22"/>
        </w:rPr>
        <w:t>: 10.1016/ S0007-1536(80)80113-6</w:t>
      </w:r>
    </w:p>
    <w:p w14:paraId="13F731C2" w14:textId="0C5C0377" w:rsidR="009C2448" w:rsidRPr="005563FE" w:rsidRDefault="009C2448" w:rsidP="005563FE">
      <w:pPr>
        <w:pStyle w:val="ListNumber"/>
        <w:numPr>
          <w:ilvl w:val="0"/>
          <w:numId w:val="0"/>
        </w:numPr>
        <w:spacing w:after="0" w:line="360" w:lineRule="auto"/>
        <w:ind w:left="567" w:hanging="567"/>
        <w:jc w:val="both"/>
        <w:rPr>
          <w:rFonts w:ascii="Arial" w:hAnsi="Arial" w:cs="Arial"/>
          <w:szCs w:val="20"/>
        </w:rPr>
      </w:pPr>
      <w:r w:rsidRPr="005563FE">
        <w:rPr>
          <w:rFonts w:ascii="Arial" w:eastAsia="Times New Roman" w:hAnsi="Arial" w:cs="Arial"/>
          <w:szCs w:val="20"/>
          <w:lang w:eastAsia="en-IN"/>
        </w:rPr>
        <w:t>Kilaru</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S</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w:t>
      </w:r>
      <w:proofErr w:type="spellStart"/>
      <w:r w:rsidRPr="005563FE">
        <w:rPr>
          <w:rFonts w:ascii="Arial" w:eastAsia="Times New Roman" w:hAnsi="Arial" w:cs="Arial"/>
          <w:szCs w:val="20"/>
          <w:lang w:eastAsia="en-IN"/>
        </w:rPr>
        <w:t>Fantozzi</w:t>
      </w:r>
      <w:proofErr w:type="spellEnd"/>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E</w:t>
      </w:r>
      <w:r w:rsidR="000843D5">
        <w:rPr>
          <w:rFonts w:ascii="Arial" w:eastAsia="Times New Roman" w:hAnsi="Arial" w:cs="Arial"/>
          <w:szCs w:val="20"/>
          <w:lang w:eastAsia="en-IN"/>
        </w:rPr>
        <w:t>.</w:t>
      </w:r>
      <w:r w:rsidRPr="005563FE">
        <w:rPr>
          <w:rFonts w:ascii="Arial" w:eastAsia="Times New Roman" w:hAnsi="Arial" w:cs="Arial"/>
          <w:szCs w:val="20"/>
          <w:lang w:eastAsia="en-IN"/>
        </w:rPr>
        <w:t>, Cannon</w:t>
      </w:r>
      <w:r w:rsidR="000843D5">
        <w:rPr>
          <w:rFonts w:ascii="Arial" w:eastAsia="Times New Roman" w:hAnsi="Arial" w:cs="Arial"/>
          <w:szCs w:val="20"/>
          <w:lang w:eastAsia="en-IN"/>
        </w:rPr>
        <w:t>, S.,</w:t>
      </w:r>
      <w:r w:rsidRPr="005563FE">
        <w:rPr>
          <w:rFonts w:ascii="Arial" w:eastAsia="Times New Roman" w:hAnsi="Arial" w:cs="Arial"/>
          <w:szCs w:val="20"/>
          <w:lang w:eastAsia="en-IN"/>
        </w:rPr>
        <w:t xml:space="preserve"> Schuster</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M</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w:t>
      </w:r>
      <w:proofErr w:type="spellStart"/>
      <w:r w:rsidRPr="005563FE">
        <w:rPr>
          <w:rFonts w:ascii="Arial" w:eastAsia="Times New Roman" w:hAnsi="Arial" w:cs="Arial"/>
          <w:szCs w:val="20"/>
          <w:lang w:eastAsia="en-IN"/>
        </w:rPr>
        <w:t>Chaloner</w:t>
      </w:r>
      <w:proofErr w:type="spellEnd"/>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T</w:t>
      </w:r>
      <w:r w:rsidR="000843D5">
        <w:rPr>
          <w:rFonts w:ascii="Arial" w:eastAsia="Times New Roman" w:hAnsi="Arial" w:cs="Arial"/>
          <w:szCs w:val="20"/>
          <w:lang w:eastAsia="en-IN"/>
        </w:rPr>
        <w:t>.</w:t>
      </w:r>
      <w:r w:rsidRPr="005563FE">
        <w:rPr>
          <w:rFonts w:ascii="Arial" w:eastAsia="Times New Roman" w:hAnsi="Arial" w:cs="Arial"/>
          <w:szCs w:val="20"/>
          <w:lang w:eastAsia="en-IN"/>
        </w:rPr>
        <w:t>M</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w:t>
      </w:r>
      <w:proofErr w:type="spellStart"/>
      <w:r w:rsidRPr="005563FE">
        <w:rPr>
          <w:rFonts w:ascii="Arial" w:eastAsia="Times New Roman" w:hAnsi="Arial" w:cs="Arial"/>
          <w:szCs w:val="20"/>
          <w:lang w:eastAsia="en-IN"/>
        </w:rPr>
        <w:t>Guiu-Aragones</w:t>
      </w:r>
      <w:proofErr w:type="spellEnd"/>
      <w:r w:rsidRPr="005563FE">
        <w:rPr>
          <w:rFonts w:ascii="Arial" w:eastAsia="Times New Roman" w:hAnsi="Arial" w:cs="Arial"/>
          <w:szCs w:val="20"/>
          <w:lang w:eastAsia="en-IN"/>
        </w:rPr>
        <w:t xml:space="preserve"> C, </w:t>
      </w:r>
      <w:proofErr w:type="spellStart"/>
      <w:r w:rsidRPr="005563FE">
        <w:rPr>
          <w:rFonts w:ascii="Arial" w:eastAsia="Times New Roman" w:hAnsi="Arial" w:cs="Arial"/>
          <w:szCs w:val="20"/>
          <w:lang w:eastAsia="en-IN"/>
        </w:rPr>
        <w:t>Gurr</w:t>
      </w:r>
      <w:proofErr w:type="spellEnd"/>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S</w:t>
      </w:r>
      <w:r w:rsidR="000843D5">
        <w:rPr>
          <w:rFonts w:ascii="Arial" w:eastAsia="Times New Roman" w:hAnsi="Arial" w:cs="Arial"/>
          <w:szCs w:val="20"/>
          <w:lang w:eastAsia="en-IN"/>
        </w:rPr>
        <w:t>.</w:t>
      </w:r>
      <w:r w:rsidRPr="005563FE">
        <w:rPr>
          <w:rFonts w:ascii="Arial" w:eastAsia="Times New Roman" w:hAnsi="Arial" w:cs="Arial"/>
          <w:szCs w:val="20"/>
          <w:lang w:eastAsia="en-IN"/>
        </w:rPr>
        <w:t>J</w:t>
      </w:r>
      <w:r w:rsidR="000843D5">
        <w:rPr>
          <w:rFonts w:ascii="Arial" w:eastAsia="Times New Roman" w:hAnsi="Arial" w:cs="Arial"/>
          <w:szCs w:val="20"/>
          <w:lang w:eastAsia="en-IN"/>
        </w:rPr>
        <w:t>.</w:t>
      </w:r>
      <w:r w:rsidRPr="005563FE">
        <w:rPr>
          <w:rFonts w:ascii="Arial" w:eastAsia="Times New Roman" w:hAnsi="Arial" w:cs="Arial"/>
          <w:szCs w:val="20"/>
          <w:lang w:eastAsia="en-IN"/>
        </w:rPr>
        <w:t>,</w:t>
      </w:r>
      <w:r w:rsidR="000843D5">
        <w:rPr>
          <w:rFonts w:ascii="Arial" w:eastAsia="Times New Roman" w:hAnsi="Arial" w:cs="Arial"/>
          <w:szCs w:val="20"/>
          <w:lang w:eastAsia="en-IN"/>
        </w:rPr>
        <w:t xml:space="preserve"> &amp;</w:t>
      </w:r>
      <w:r w:rsidRPr="005563FE">
        <w:rPr>
          <w:rFonts w:ascii="Arial" w:eastAsia="Times New Roman" w:hAnsi="Arial" w:cs="Arial"/>
          <w:szCs w:val="20"/>
          <w:lang w:eastAsia="en-IN"/>
        </w:rPr>
        <w:t xml:space="preserve"> Steinberg</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G</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(2022)</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w:t>
      </w:r>
      <w:proofErr w:type="spellStart"/>
      <w:r w:rsidRPr="005563FE">
        <w:rPr>
          <w:rFonts w:ascii="Arial" w:eastAsia="Times New Roman" w:hAnsi="Arial" w:cs="Arial"/>
          <w:i/>
          <w:szCs w:val="20"/>
          <w:lang w:eastAsia="en-IN"/>
        </w:rPr>
        <w:t>Zymoseptoria</w:t>
      </w:r>
      <w:proofErr w:type="spellEnd"/>
      <w:r w:rsidRPr="005563FE">
        <w:rPr>
          <w:rFonts w:ascii="Arial" w:eastAsia="Times New Roman" w:hAnsi="Arial" w:cs="Arial"/>
          <w:i/>
          <w:szCs w:val="20"/>
          <w:lang w:eastAsia="en-IN"/>
        </w:rPr>
        <w:t xml:space="preserve"> </w:t>
      </w:r>
      <w:proofErr w:type="spellStart"/>
      <w:r w:rsidRPr="005563FE">
        <w:rPr>
          <w:rFonts w:ascii="Arial" w:eastAsia="Times New Roman" w:hAnsi="Arial" w:cs="Arial"/>
          <w:i/>
          <w:szCs w:val="20"/>
          <w:lang w:eastAsia="en-IN"/>
        </w:rPr>
        <w:t>tritici</w:t>
      </w:r>
      <w:proofErr w:type="spellEnd"/>
      <w:r w:rsidRPr="005563FE">
        <w:rPr>
          <w:rFonts w:ascii="Arial" w:eastAsia="Times New Roman" w:hAnsi="Arial" w:cs="Arial"/>
          <w:szCs w:val="20"/>
          <w:lang w:eastAsia="en-IN"/>
        </w:rPr>
        <w:t xml:space="preserve"> white-collar complex integrates light, temperature</w:t>
      </w:r>
      <w:ins w:id="84" w:author="Hp" w:date="2025-10-20T09:05:00Z">
        <w:r w:rsidR="006C2544">
          <w:rPr>
            <w:rFonts w:ascii="Arial" w:eastAsia="Times New Roman" w:hAnsi="Arial" w:cs="Arial"/>
            <w:szCs w:val="20"/>
            <w:lang w:eastAsia="en-IN"/>
          </w:rPr>
          <w:t>,</w:t>
        </w:r>
      </w:ins>
      <w:r w:rsidRPr="005563FE">
        <w:rPr>
          <w:rFonts w:ascii="Arial" w:eastAsia="Times New Roman" w:hAnsi="Arial" w:cs="Arial"/>
          <w:szCs w:val="20"/>
          <w:lang w:eastAsia="en-IN"/>
        </w:rPr>
        <w:t xml:space="preserve"> and plant cues to initiate d</w:t>
      </w:r>
      <w:r w:rsidR="00EB6847">
        <w:rPr>
          <w:rFonts w:ascii="Arial" w:eastAsia="Times New Roman" w:hAnsi="Arial" w:cs="Arial"/>
          <w:szCs w:val="20"/>
          <w:lang w:eastAsia="en-IN"/>
        </w:rPr>
        <w:t xml:space="preserve">imorphism and pathogenesis. Nature </w:t>
      </w:r>
      <w:del w:id="85" w:author="Hp" w:date="2025-10-20T09:05:00Z">
        <w:r w:rsidRPr="005563FE" w:rsidDel="006C2544">
          <w:rPr>
            <w:rFonts w:ascii="Arial" w:eastAsia="Times New Roman" w:hAnsi="Arial" w:cs="Arial"/>
            <w:szCs w:val="20"/>
            <w:lang w:eastAsia="en-IN"/>
          </w:rPr>
          <w:delText>Commun</w:delText>
        </w:r>
        <w:r w:rsidR="00EB6847" w:rsidDel="006C2544">
          <w:rPr>
            <w:rFonts w:ascii="Arial" w:eastAsia="Times New Roman" w:hAnsi="Arial" w:cs="Arial"/>
            <w:szCs w:val="20"/>
            <w:lang w:eastAsia="en-IN"/>
          </w:rPr>
          <w:delText>ication</w:delText>
        </w:r>
        <w:r w:rsidRPr="005563FE" w:rsidDel="006C2544">
          <w:rPr>
            <w:rFonts w:ascii="Arial" w:eastAsia="Times New Roman" w:hAnsi="Arial" w:cs="Arial"/>
            <w:szCs w:val="20"/>
            <w:lang w:eastAsia="en-IN"/>
          </w:rPr>
          <w:delText xml:space="preserve"> </w:delText>
        </w:r>
      </w:del>
      <w:ins w:id="86" w:author="Hp" w:date="2025-10-20T09:05:00Z">
        <w:r w:rsidR="006C2544">
          <w:rPr>
            <w:rFonts w:ascii="Arial" w:eastAsia="Times New Roman" w:hAnsi="Arial" w:cs="Arial"/>
            <w:szCs w:val="20"/>
            <w:lang w:eastAsia="en-IN"/>
          </w:rPr>
          <w:t>Communications</w:t>
        </w:r>
        <w:r w:rsidR="006C2544" w:rsidRPr="005563FE">
          <w:rPr>
            <w:rFonts w:ascii="Arial" w:eastAsia="Times New Roman" w:hAnsi="Arial" w:cs="Arial"/>
            <w:szCs w:val="20"/>
            <w:lang w:eastAsia="en-IN"/>
          </w:rPr>
          <w:t xml:space="preserve"> </w:t>
        </w:r>
      </w:ins>
      <w:r w:rsidRPr="005563FE">
        <w:rPr>
          <w:rFonts w:ascii="Arial" w:eastAsia="Times New Roman" w:hAnsi="Arial" w:cs="Arial"/>
          <w:szCs w:val="20"/>
          <w:lang w:eastAsia="en-IN"/>
        </w:rPr>
        <w:t xml:space="preserve">13:5625. </w:t>
      </w:r>
      <w:proofErr w:type="spellStart"/>
      <w:r w:rsidRPr="005563FE">
        <w:rPr>
          <w:rFonts w:ascii="Arial" w:eastAsia="Times New Roman" w:hAnsi="Arial" w:cs="Arial"/>
          <w:szCs w:val="20"/>
          <w:lang w:eastAsia="en-IN"/>
        </w:rPr>
        <w:t>doi</w:t>
      </w:r>
      <w:proofErr w:type="spellEnd"/>
      <w:r w:rsidRPr="005563FE">
        <w:rPr>
          <w:rFonts w:ascii="Arial" w:eastAsia="Times New Roman" w:hAnsi="Arial" w:cs="Arial"/>
          <w:szCs w:val="20"/>
          <w:lang w:eastAsia="en-IN"/>
        </w:rPr>
        <w:t>: 10.1038/s41467-022-33183-2 </w:t>
      </w:r>
    </w:p>
    <w:p w14:paraId="0D3CA11E" w14:textId="5A91AF07" w:rsidR="009C2448" w:rsidRPr="005563FE" w:rsidRDefault="009C2448" w:rsidP="005563FE">
      <w:pPr>
        <w:pStyle w:val="ListNumber"/>
        <w:numPr>
          <w:ilvl w:val="0"/>
          <w:numId w:val="0"/>
        </w:numPr>
        <w:spacing w:after="0" w:line="360" w:lineRule="auto"/>
        <w:ind w:left="567" w:hanging="567"/>
        <w:jc w:val="both"/>
        <w:rPr>
          <w:rFonts w:ascii="Arial" w:hAnsi="Arial" w:cs="Arial"/>
          <w:szCs w:val="20"/>
        </w:rPr>
      </w:pPr>
      <w:r w:rsidRPr="005563FE">
        <w:rPr>
          <w:rFonts w:ascii="Arial" w:eastAsia="Times New Roman" w:hAnsi="Arial" w:cs="Arial"/>
          <w:szCs w:val="20"/>
          <w:lang w:eastAsia="en-IN"/>
        </w:rPr>
        <w:t>Klein</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B</w:t>
      </w:r>
      <w:r w:rsidR="000843D5">
        <w:rPr>
          <w:rFonts w:ascii="Arial" w:eastAsia="Times New Roman" w:hAnsi="Arial" w:cs="Arial"/>
          <w:szCs w:val="20"/>
          <w:lang w:eastAsia="en-IN"/>
        </w:rPr>
        <w:t>.</w:t>
      </w:r>
      <w:r w:rsidRPr="005563FE">
        <w:rPr>
          <w:rFonts w:ascii="Arial" w:eastAsia="Times New Roman" w:hAnsi="Arial" w:cs="Arial"/>
          <w:szCs w:val="20"/>
          <w:lang w:eastAsia="en-IN"/>
        </w:rPr>
        <w:t>S,</w:t>
      </w:r>
      <w:r w:rsidR="000843D5">
        <w:rPr>
          <w:rFonts w:ascii="Arial" w:eastAsia="Times New Roman" w:hAnsi="Arial" w:cs="Arial"/>
          <w:szCs w:val="20"/>
          <w:lang w:eastAsia="en-IN"/>
        </w:rPr>
        <w:t xml:space="preserve"> &amp;</w:t>
      </w:r>
      <w:r w:rsidRPr="005563FE">
        <w:rPr>
          <w:rFonts w:ascii="Arial" w:eastAsia="Times New Roman" w:hAnsi="Arial" w:cs="Arial"/>
          <w:szCs w:val="20"/>
          <w:lang w:eastAsia="en-IN"/>
        </w:rPr>
        <w:t xml:space="preserve"> </w:t>
      </w:r>
      <w:proofErr w:type="spellStart"/>
      <w:r w:rsidRPr="005563FE">
        <w:rPr>
          <w:rFonts w:ascii="Arial" w:eastAsia="Times New Roman" w:hAnsi="Arial" w:cs="Arial"/>
          <w:szCs w:val="20"/>
          <w:lang w:eastAsia="en-IN"/>
        </w:rPr>
        <w:t>Tebbets</w:t>
      </w:r>
      <w:proofErr w:type="spellEnd"/>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B</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(2007)</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Dimorphism and virulence in fungi. </w:t>
      </w:r>
      <w:del w:id="87" w:author="Hp" w:date="2025-10-20T09:05:00Z">
        <w:r w:rsidRPr="005563FE" w:rsidDel="00EC51F0">
          <w:rPr>
            <w:rFonts w:ascii="Arial" w:eastAsia="Times New Roman" w:hAnsi="Arial" w:cs="Arial"/>
            <w:szCs w:val="20"/>
            <w:lang w:eastAsia="en-IN"/>
          </w:rPr>
          <w:delText>Cur</w:delText>
        </w:r>
        <w:r w:rsidR="00EB6847" w:rsidDel="00EC51F0">
          <w:rPr>
            <w:rFonts w:ascii="Arial" w:eastAsia="Times New Roman" w:hAnsi="Arial" w:cs="Arial"/>
            <w:szCs w:val="20"/>
            <w:lang w:eastAsia="en-IN"/>
          </w:rPr>
          <w:delText>ent</w:delText>
        </w:r>
        <w:r w:rsidRPr="005563FE" w:rsidDel="00EC51F0">
          <w:rPr>
            <w:rFonts w:ascii="Arial" w:eastAsia="Times New Roman" w:hAnsi="Arial" w:cs="Arial"/>
            <w:szCs w:val="20"/>
            <w:lang w:eastAsia="en-IN"/>
          </w:rPr>
          <w:delText xml:space="preserve"> </w:delText>
        </w:r>
      </w:del>
      <w:ins w:id="88" w:author="Hp" w:date="2025-10-20T09:05:00Z">
        <w:r w:rsidR="00EC51F0">
          <w:rPr>
            <w:rFonts w:ascii="Arial" w:eastAsia="Times New Roman" w:hAnsi="Arial" w:cs="Arial"/>
            <w:szCs w:val="20"/>
            <w:lang w:eastAsia="en-IN"/>
          </w:rPr>
          <w:t>Current</w:t>
        </w:r>
        <w:r w:rsidR="00EC51F0" w:rsidRPr="005563FE">
          <w:rPr>
            <w:rFonts w:ascii="Arial" w:eastAsia="Times New Roman" w:hAnsi="Arial" w:cs="Arial"/>
            <w:szCs w:val="20"/>
            <w:lang w:eastAsia="en-IN"/>
          </w:rPr>
          <w:t xml:space="preserve"> </w:t>
        </w:r>
      </w:ins>
      <w:r w:rsidRPr="005563FE">
        <w:rPr>
          <w:rFonts w:ascii="Arial" w:eastAsia="Times New Roman" w:hAnsi="Arial" w:cs="Arial"/>
          <w:szCs w:val="20"/>
          <w:lang w:eastAsia="en-IN"/>
        </w:rPr>
        <w:t>Opin</w:t>
      </w:r>
      <w:r w:rsidR="00EB6847">
        <w:rPr>
          <w:rFonts w:ascii="Arial" w:eastAsia="Times New Roman" w:hAnsi="Arial" w:cs="Arial"/>
          <w:szCs w:val="20"/>
          <w:lang w:eastAsia="en-IN"/>
        </w:rPr>
        <w:t>ion</w:t>
      </w:r>
      <w:r w:rsidRPr="005563FE">
        <w:rPr>
          <w:rFonts w:ascii="Arial" w:eastAsia="Times New Roman" w:hAnsi="Arial" w:cs="Arial"/>
          <w:szCs w:val="20"/>
          <w:lang w:eastAsia="en-IN"/>
        </w:rPr>
        <w:t xml:space="preserve"> Microbiol</w:t>
      </w:r>
      <w:r w:rsidR="00EB6847">
        <w:rPr>
          <w:rFonts w:ascii="Arial" w:eastAsia="Times New Roman" w:hAnsi="Arial" w:cs="Arial"/>
          <w:szCs w:val="20"/>
          <w:lang w:eastAsia="en-IN"/>
        </w:rPr>
        <w:t>ogy</w:t>
      </w:r>
      <w:r w:rsidRPr="005563FE">
        <w:rPr>
          <w:rFonts w:ascii="Arial" w:eastAsia="Times New Roman" w:hAnsi="Arial" w:cs="Arial"/>
          <w:szCs w:val="20"/>
          <w:lang w:eastAsia="en-IN"/>
        </w:rPr>
        <w:t xml:space="preserve"> </w:t>
      </w:r>
      <w:proofErr w:type="gramStart"/>
      <w:r w:rsidRPr="005563FE">
        <w:rPr>
          <w:rFonts w:ascii="Arial" w:eastAsia="Times New Roman" w:hAnsi="Arial" w:cs="Arial"/>
          <w:szCs w:val="20"/>
          <w:lang w:eastAsia="en-IN"/>
        </w:rPr>
        <w:t>10:</w:t>
      </w:r>
      <w:r w:rsidR="00EB6847">
        <w:rPr>
          <w:rFonts w:ascii="Arial" w:eastAsia="Times New Roman" w:hAnsi="Arial" w:cs="Arial"/>
          <w:szCs w:val="20"/>
          <w:lang w:eastAsia="en-IN"/>
        </w:rPr>
        <w:t>,</w:t>
      </w:r>
      <w:proofErr w:type="gramEnd"/>
      <w:r w:rsidRPr="005563FE">
        <w:rPr>
          <w:rFonts w:ascii="Arial" w:eastAsia="Times New Roman" w:hAnsi="Arial" w:cs="Arial"/>
          <w:szCs w:val="20"/>
          <w:lang w:eastAsia="en-IN"/>
        </w:rPr>
        <w:t xml:space="preserve">14–319. </w:t>
      </w:r>
      <w:proofErr w:type="spellStart"/>
      <w:r w:rsidRPr="005563FE">
        <w:rPr>
          <w:rFonts w:ascii="Arial" w:eastAsia="Times New Roman" w:hAnsi="Arial" w:cs="Arial"/>
          <w:szCs w:val="20"/>
          <w:lang w:eastAsia="en-IN"/>
        </w:rPr>
        <w:t>doi</w:t>
      </w:r>
      <w:proofErr w:type="spellEnd"/>
      <w:r w:rsidRPr="005563FE">
        <w:rPr>
          <w:rFonts w:ascii="Arial" w:eastAsia="Times New Roman" w:hAnsi="Arial" w:cs="Arial"/>
          <w:szCs w:val="20"/>
          <w:lang w:eastAsia="en-IN"/>
        </w:rPr>
        <w:t>: 10.1016/j.mib.2007.04.002 </w:t>
      </w:r>
    </w:p>
    <w:p w14:paraId="69FDB3DE" w14:textId="26D87451" w:rsidR="009C2448" w:rsidRPr="005563FE" w:rsidRDefault="009C2448" w:rsidP="005563FE">
      <w:pPr>
        <w:pStyle w:val="ListNumber"/>
        <w:numPr>
          <w:ilvl w:val="0"/>
          <w:numId w:val="0"/>
        </w:numPr>
        <w:spacing w:after="0" w:line="360" w:lineRule="auto"/>
        <w:ind w:left="567" w:hanging="567"/>
        <w:jc w:val="both"/>
        <w:rPr>
          <w:rFonts w:ascii="Arial" w:hAnsi="Arial" w:cs="Arial"/>
          <w:szCs w:val="20"/>
        </w:rPr>
      </w:pPr>
      <w:proofErr w:type="spellStart"/>
      <w:r w:rsidRPr="005563FE">
        <w:rPr>
          <w:rFonts w:ascii="Arial" w:eastAsia="Times New Roman" w:hAnsi="Arial" w:cs="Arial"/>
          <w:szCs w:val="20"/>
          <w:lang w:eastAsia="en-IN"/>
        </w:rPr>
        <w:t>Kolhe</w:t>
      </w:r>
      <w:proofErr w:type="spellEnd"/>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N</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w:t>
      </w:r>
      <w:proofErr w:type="spellStart"/>
      <w:r w:rsidRPr="005563FE">
        <w:rPr>
          <w:rFonts w:ascii="Arial" w:eastAsia="Times New Roman" w:hAnsi="Arial" w:cs="Arial"/>
          <w:szCs w:val="20"/>
          <w:lang w:eastAsia="en-IN"/>
        </w:rPr>
        <w:t>Damle</w:t>
      </w:r>
      <w:proofErr w:type="spellEnd"/>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E</w:t>
      </w:r>
      <w:r w:rsidR="000843D5">
        <w:rPr>
          <w:rFonts w:ascii="Arial" w:eastAsia="Times New Roman" w:hAnsi="Arial" w:cs="Arial"/>
          <w:szCs w:val="20"/>
          <w:lang w:eastAsia="en-IN"/>
        </w:rPr>
        <w:t>.</w:t>
      </w:r>
      <w:r w:rsidRPr="005563FE">
        <w:rPr>
          <w:rFonts w:ascii="Arial" w:eastAsia="Times New Roman" w:hAnsi="Arial" w:cs="Arial"/>
          <w:szCs w:val="20"/>
          <w:lang w:eastAsia="en-IN"/>
        </w:rPr>
        <w:t>, Pradhan</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A</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w:t>
      </w:r>
      <w:r w:rsidR="000843D5">
        <w:rPr>
          <w:rFonts w:ascii="Arial" w:eastAsia="Times New Roman" w:hAnsi="Arial" w:cs="Arial"/>
          <w:szCs w:val="20"/>
          <w:lang w:eastAsia="en-IN"/>
        </w:rPr>
        <w:t xml:space="preserve">&amp; </w:t>
      </w:r>
      <w:proofErr w:type="spellStart"/>
      <w:r w:rsidRPr="005563FE">
        <w:rPr>
          <w:rFonts w:ascii="Arial" w:eastAsia="Times New Roman" w:hAnsi="Arial" w:cs="Arial"/>
          <w:szCs w:val="20"/>
          <w:lang w:eastAsia="en-IN"/>
        </w:rPr>
        <w:t>Zinjarde</w:t>
      </w:r>
      <w:proofErr w:type="spellEnd"/>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S</w:t>
      </w:r>
      <w:r w:rsidR="000843D5">
        <w:rPr>
          <w:rFonts w:ascii="Arial" w:eastAsia="Times New Roman" w:hAnsi="Arial" w:cs="Arial"/>
          <w:szCs w:val="20"/>
          <w:lang w:eastAsia="en-IN"/>
        </w:rPr>
        <w:t>.</w:t>
      </w:r>
      <w:r w:rsidRPr="005563FE">
        <w:rPr>
          <w:rFonts w:ascii="Arial" w:eastAsia="Times New Roman" w:hAnsi="Arial" w:cs="Arial"/>
          <w:szCs w:val="20"/>
          <w:lang w:eastAsia="en-IN"/>
        </w:rPr>
        <w:t>A</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(2022)</w:t>
      </w:r>
      <w:r w:rsidR="000843D5">
        <w:rPr>
          <w:rFonts w:ascii="Arial" w:eastAsia="Times New Roman" w:hAnsi="Arial" w:cs="Arial"/>
          <w:szCs w:val="20"/>
          <w:lang w:eastAsia="en-IN"/>
        </w:rPr>
        <w:t>.</w:t>
      </w:r>
      <w:r w:rsidRPr="005563FE">
        <w:rPr>
          <w:rFonts w:ascii="Arial" w:eastAsia="Times New Roman" w:hAnsi="Arial" w:cs="Arial"/>
          <w:szCs w:val="20"/>
          <w:lang w:eastAsia="en-IN"/>
        </w:rPr>
        <w:t xml:space="preserve"> </w:t>
      </w:r>
      <w:del w:id="89" w:author="Hp" w:date="2025-10-20T09:05:00Z">
        <w:r w:rsidRPr="005563FE" w:rsidDel="00EC51F0">
          <w:rPr>
            <w:rFonts w:ascii="Arial" w:eastAsia="Times New Roman" w:hAnsi="Arial" w:cs="Arial"/>
            <w:szCs w:val="20"/>
            <w:lang w:eastAsia="en-IN"/>
          </w:rPr>
          <w:delText xml:space="preserve">comprehensive </w:delText>
        </w:r>
      </w:del>
      <w:ins w:id="90" w:author="Hp" w:date="2025-10-20T09:05:00Z">
        <w:r w:rsidR="00EC51F0">
          <w:rPr>
            <w:rFonts w:ascii="Arial" w:eastAsia="Times New Roman" w:hAnsi="Arial" w:cs="Arial"/>
            <w:szCs w:val="20"/>
            <w:lang w:eastAsia="en-IN"/>
          </w:rPr>
          <w:t>Comprehensive</w:t>
        </w:r>
        <w:r w:rsidR="00EC51F0" w:rsidRPr="005563FE">
          <w:rPr>
            <w:rFonts w:ascii="Arial" w:eastAsia="Times New Roman" w:hAnsi="Arial" w:cs="Arial"/>
            <w:szCs w:val="20"/>
            <w:lang w:eastAsia="en-IN"/>
          </w:rPr>
          <w:t xml:space="preserve"> </w:t>
        </w:r>
      </w:ins>
      <w:r w:rsidRPr="005563FE">
        <w:rPr>
          <w:rFonts w:ascii="Arial" w:eastAsia="Times New Roman" w:hAnsi="Arial" w:cs="Arial"/>
          <w:szCs w:val="20"/>
          <w:lang w:eastAsia="en-IN"/>
        </w:rPr>
        <w:t xml:space="preserve">assessment of </w:t>
      </w:r>
      <w:proofErr w:type="spellStart"/>
      <w:r w:rsidRPr="005563FE">
        <w:rPr>
          <w:rFonts w:ascii="Arial" w:eastAsia="Times New Roman" w:hAnsi="Arial" w:cs="Arial"/>
          <w:szCs w:val="20"/>
          <w:lang w:eastAsia="en-IN"/>
        </w:rPr>
        <w:t>Yarrowia</w:t>
      </w:r>
      <w:proofErr w:type="spellEnd"/>
      <w:r w:rsidRPr="005563FE">
        <w:rPr>
          <w:rFonts w:ascii="Arial" w:eastAsia="Times New Roman" w:hAnsi="Arial" w:cs="Arial"/>
          <w:szCs w:val="20"/>
          <w:lang w:eastAsia="en-IN"/>
        </w:rPr>
        <w:t xml:space="preserve"> </w:t>
      </w:r>
      <w:proofErr w:type="spellStart"/>
      <w:r w:rsidRPr="005563FE">
        <w:rPr>
          <w:rFonts w:ascii="Arial" w:eastAsia="Times New Roman" w:hAnsi="Arial" w:cs="Arial"/>
          <w:szCs w:val="20"/>
          <w:lang w:eastAsia="en-IN"/>
        </w:rPr>
        <w:t>lipolytica</w:t>
      </w:r>
      <w:proofErr w:type="spellEnd"/>
      <w:r w:rsidRPr="005563FE">
        <w:rPr>
          <w:rFonts w:ascii="Arial" w:eastAsia="Times New Roman" w:hAnsi="Arial" w:cs="Arial"/>
          <w:szCs w:val="20"/>
          <w:lang w:eastAsia="en-IN"/>
        </w:rPr>
        <w:t xml:space="preserve"> and its interactions with metals: current updates and future prospective. Biotechnol</w:t>
      </w:r>
      <w:r w:rsidR="00EB6847">
        <w:rPr>
          <w:rFonts w:ascii="Arial" w:eastAsia="Times New Roman" w:hAnsi="Arial" w:cs="Arial"/>
          <w:szCs w:val="20"/>
          <w:lang w:eastAsia="en-IN"/>
        </w:rPr>
        <w:t>ogy</w:t>
      </w:r>
      <w:r w:rsidRPr="005563FE">
        <w:rPr>
          <w:rFonts w:ascii="Arial" w:eastAsia="Times New Roman" w:hAnsi="Arial" w:cs="Arial"/>
          <w:szCs w:val="20"/>
          <w:lang w:eastAsia="en-IN"/>
        </w:rPr>
        <w:t xml:space="preserve"> Adv</w:t>
      </w:r>
      <w:r w:rsidR="00EB6847">
        <w:rPr>
          <w:rFonts w:ascii="Arial" w:eastAsia="Times New Roman" w:hAnsi="Arial" w:cs="Arial"/>
          <w:szCs w:val="20"/>
          <w:lang w:eastAsia="en-IN"/>
        </w:rPr>
        <w:t>ances</w:t>
      </w:r>
      <w:r w:rsidRPr="005563FE">
        <w:rPr>
          <w:rFonts w:ascii="Arial" w:eastAsia="Times New Roman" w:hAnsi="Arial" w:cs="Arial"/>
          <w:szCs w:val="20"/>
          <w:lang w:eastAsia="en-IN"/>
        </w:rPr>
        <w:t xml:space="preserve"> 59</w:t>
      </w:r>
      <w:r w:rsidR="00EB6847">
        <w:rPr>
          <w:rFonts w:ascii="Arial" w:eastAsia="Times New Roman" w:hAnsi="Arial" w:cs="Arial"/>
          <w:szCs w:val="20"/>
          <w:lang w:eastAsia="en-IN"/>
        </w:rPr>
        <w:t>,</w:t>
      </w:r>
      <w:r w:rsidRPr="005563FE">
        <w:rPr>
          <w:rFonts w:ascii="Arial" w:eastAsia="Times New Roman" w:hAnsi="Arial" w:cs="Arial"/>
          <w:szCs w:val="20"/>
          <w:lang w:eastAsia="en-IN"/>
        </w:rPr>
        <w:t xml:space="preserve">107967. </w:t>
      </w:r>
      <w:proofErr w:type="spellStart"/>
      <w:r w:rsidRPr="005563FE">
        <w:rPr>
          <w:rFonts w:ascii="Arial" w:eastAsia="Times New Roman" w:hAnsi="Arial" w:cs="Arial"/>
          <w:szCs w:val="20"/>
          <w:lang w:eastAsia="en-IN"/>
        </w:rPr>
        <w:t>doi</w:t>
      </w:r>
      <w:proofErr w:type="spellEnd"/>
      <w:r w:rsidRPr="005563FE">
        <w:rPr>
          <w:rFonts w:ascii="Arial" w:eastAsia="Times New Roman" w:hAnsi="Arial" w:cs="Arial"/>
          <w:szCs w:val="20"/>
          <w:lang w:eastAsia="en-IN"/>
        </w:rPr>
        <w:t>: 10.1016/j.biotechadv.2022.107967 </w:t>
      </w:r>
    </w:p>
    <w:p w14:paraId="44EA3FCA" w14:textId="77777777" w:rsidR="009C2448" w:rsidRPr="005563FE" w:rsidRDefault="009C2448" w:rsidP="005563FE">
      <w:pPr>
        <w:spacing w:line="360" w:lineRule="auto"/>
        <w:ind w:left="567" w:hanging="567"/>
        <w:jc w:val="both"/>
        <w:rPr>
          <w:rFonts w:ascii="Arial" w:hAnsi="Arial" w:cs="Arial"/>
          <w:sz w:val="22"/>
          <w:lang w:eastAsia="en-IN"/>
        </w:rPr>
      </w:pPr>
      <w:proofErr w:type="spellStart"/>
      <w:r w:rsidRPr="005563FE">
        <w:rPr>
          <w:rFonts w:ascii="Arial" w:hAnsi="Arial" w:cs="Arial"/>
          <w:sz w:val="22"/>
          <w:shd w:val="clear" w:color="auto" w:fill="FFFFFF"/>
        </w:rPr>
        <w:lastRenderedPageBreak/>
        <w:t>Kurakado</w:t>
      </w:r>
      <w:proofErr w:type="spellEnd"/>
      <w:r w:rsidR="000843D5">
        <w:rPr>
          <w:rFonts w:ascii="Arial" w:hAnsi="Arial" w:cs="Arial"/>
          <w:sz w:val="22"/>
          <w:shd w:val="clear" w:color="auto" w:fill="FFFFFF"/>
        </w:rPr>
        <w:t xml:space="preserve">, </w:t>
      </w:r>
      <w:r w:rsidRPr="005563FE">
        <w:rPr>
          <w:rFonts w:ascii="Arial" w:hAnsi="Arial" w:cs="Arial"/>
          <w:sz w:val="22"/>
          <w:shd w:val="clear" w:color="auto" w:fill="FFFFFF"/>
        </w:rPr>
        <w:t>S</w:t>
      </w:r>
      <w:r w:rsidR="000843D5">
        <w:rPr>
          <w:rFonts w:ascii="Arial" w:hAnsi="Arial" w:cs="Arial"/>
          <w:sz w:val="22"/>
          <w:shd w:val="clear" w:color="auto" w:fill="FFFFFF"/>
        </w:rPr>
        <w:t>.</w:t>
      </w:r>
      <w:r w:rsidRPr="005563FE">
        <w:rPr>
          <w:rFonts w:ascii="Arial" w:hAnsi="Arial" w:cs="Arial"/>
          <w:sz w:val="22"/>
          <w:shd w:val="clear" w:color="auto" w:fill="FFFFFF"/>
        </w:rPr>
        <w:t>, Miyashita</w:t>
      </w:r>
      <w:r w:rsidR="000843D5">
        <w:rPr>
          <w:rFonts w:ascii="Arial" w:hAnsi="Arial" w:cs="Arial"/>
          <w:sz w:val="22"/>
          <w:shd w:val="clear" w:color="auto" w:fill="FFFFFF"/>
        </w:rPr>
        <w:t>,</w:t>
      </w:r>
      <w:r w:rsidRPr="005563FE">
        <w:rPr>
          <w:rFonts w:ascii="Arial" w:hAnsi="Arial" w:cs="Arial"/>
          <w:sz w:val="22"/>
          <w:shd w:val="clear" w:color="auto" w:fill="FFFFFF"/>
        </w:rPr>
        <w:t xml:space="preserve"> T</w:t>
      </w:r>
      <w:r w:rsidR="000843D5">
        <w:rPr>
          <w:rFonts w:ascii="Arial" w:hAnsi="Arial" w:cs="Arial"/>
          <w:sz w:val="22"/>
          <w:shd w:val="clear" w:color="auto" w:fill="FFFFFF"/>
        </w:rPr>
        <w:t>.</w:t>
      </w:r>
      <w:r w:rsidRPr="005563FE">
        <w:rPr>
          <w:rFonts w:ascii="Arial" w:hAnsi="Arial" w:cs="Arial"/>
          <w:sz w:val="22"/>
          <w:shd w:val="clear" w:color="auto" w:fill="FFFFFF"/>
        </w:rPr>
        <w:t>, Chiba</w:t>
      </w:r>
      <w:r w:rsidR="000843D5">
        <w:rPr>
          <w:rFonts w:ascii="Arial" w:hAnsi="Arial" w:cs="Arial"/>
          <w:sz w:val="22"/>
          <w:shd w:val="clear" w:color="auto" w:fill="FFFFFF"/>
        </w:rPr>
        <w:t>,</w:t>
      </w:r>
      <w:r w:rsidRPr="005563FE">
        <w:rPr>
          <w:rFonts w:ascii="Arial" w:hAnsi="Arial" w:cs="Arial"/>
          <w:sz w:val="22"/>
          <w:shd w:val="clear" w:color="auto" w:fill="FFFFFF"/>
        </w:rPr>
        <w:t xml:space="preserve"> R</w:t>
      </w:r>
      <w:r w:rsidR="000843D5">
        <w:rPr>
          <w:rFonts w:ascii="Arial" w:hAnsi="Arial" w:cs="Arial"/>
          <w:sz w:val="22"/>
          <w:shd w:val="clear" w:color="auto" w:fill="FFFFFF"/>
        </w:rPr>
        <w:t>.</w:t>
      </w:r>
      <w:r w:rsidRPr="005563FE">
        <w:rPr>
          <w:rFonts w:ascii="Arial" w:hAnsi="Arial" w:cs="Arial"/>
          <w:sz w:val="22"/>
          <w:shd w:val="clear" w:color="auto" w:fill="FFFFFF"/>
        </w:rPr>
        <w:t>, Sato</w:t>
      </w:r>
      <w:r w:rsidR="000843D5">
        <w:rPr>
          <w:rFonts w:ascii="Arial" w:hAnsi="Arial" w:cs="Arial"/>
          <w:sz w:val="22"/>
          <w:shd w:val="clear" w:color="auto" w:fill="FFFFFF"/>
        </w:rPr>
        <w:t>,</w:t>
      </w:r>
      <w:r w:rsidRPr="005563FE">
        <w:rPr>
          <w:rFonts w:ascii="Arial" w:hAnsi="Arial" w:cs="Arial"/>
          <w:sz w:val="22"/>
          <w:shd w:val="clear" w:color="auto" w:fill="FFFFFF"/>
        </w:rPr>
        <w:t xml:space="preserve"> C</w:t>
      </w:r>
      <w:r w:rsidR="000843D5">
        <w:rPr>
          <w:rFonts w:ascii="Arial" w:hAnsi="Arial" w:cs="Arial"/>
          <w:sz w:val="22"/>
          <w:shd w:val="clear" w:color="auto" w:fill="FFFFFF"/>
        </w:rPr>
        <w:t>.</w:t>
      </w:r>
      <w:r w:rsidRPr="005563FE">
        <w:rPr>
          <w:rFonts w:ascii="Arial" w:hAnsi="Arial" w:cs="Arial"/>
          <w:sz w:val="22"/>
          <w:shd w:val="clear" w:color="auto" w:fill="FFFFFF"/>
        </w:rPr>
        <w:t>, Matsumoto</w:t>
      </w:r>
      <w:r w:rsidR="000843D5">
        <w:rPr>
          <w:rFonts w:ascii="Arial" w:hAnsi="Arial" w:cs="Arial"/>
          <w:sz w:val="22"/>
          <w:shd w:val="clear" w:color="auto" w:fill="FFFFFF"/>
        </w:rPr>
        <w:t>,</w:t>
      </w:r>
      <w:r w:rsidRPr="005563FE">
        <w:rPr>
          <w:rFonts w:ascii="Arial" w:hAnsi="Arial" w:cs="Arial"/>
          <w:sz w:val="22"/>
          <w:shd w:val="clear" w:color="auto" w:fill="FFFFFF"/>
        </w:rPr>
        <w:t xml:space="preserve"> Y</w:t>
      </w:r>
      <w:r w:rsidR="000843D5">
        <w:rPr>
          <w:rFonts w:ascii="Arial" w:hAnsi="Arial" w:cs="Arial"/>
          <w:sz w:val="22"/>
          <w:shd w:val="clear" w:color="auto" w:fill="FFFFFF"/>
        </w:rPr>
        <w:t>.</w:t>
      </w:r>
      <w:r w:rsidRPr="005563FE">
        <w:rPr>
          <w:rFonts w:ascii="Arial" w:hAnsi="Arial" w:cs="Arial"/>
          <w:sz w:val="22"/>
          <w:shd w:val="clear" w:color="auto" w:fill="FFFFFF"/>
        </w:rPr>
        <w:t xml:space="preserve">, </w:t>
      </w:r>
      <w:r w:rsidR="000843D5">
        <w:rPr>
          <w:rFonts w:ascii="Arial" w:hAnsi="Arial" w:cs="Arial"/>
          <w:sz w:val="22"/>
          <w:shd w:val="clear" w:color="auto" w:fill="FFFFFF"/>
        </w:rPr>
        <w:t xml:space="preserve">&amp; </w:t>
      </w:r>
      <w:r w:rsidRPr="005563FE">
        <w:rPr>
          <w:rFonts w:ascii="Arial" w:hAnsi="Arial" w:cs="Arial"/>
          <w:sz w:val="22"/>
          <w:shd w:val="clear" w:color="auto" w:fill="FFFFFF"/>
        </w:rPr>
        <w:t>Sugita</w:t>
      </w:r>
      <w:r w:rsidR="000843D5">
        <w:rPr>
          <w:rFonts w:ascii="Arial" w:hAnsi="Arial" w:cs="Arial"/>
          <w:sz w:val="22"/>
          <w:shd w:val="clear" w:color="auto" w:fill="FFFFFF"/>
        </w:rPr>
        <w:t>,</w:t>
      </w:r>
      <w:r w:rsidRPr="005563FE">
        <w:rPr>
          <w:rFonts w:ascii="Arial" w:hAnsi="Arial" w:cs="Arial"/>
          <w:sz w:val="22"/>
          <w:shd w:val="clear" w:color="auto" w:fill="FFFFFF"/>
        </w:rPr>
        <w:t xml:space="preserve"> T</w:t>
      </w:r>
      <w:r w:rsidR="000843D5">
        <w:rPr>
          <w:rFonts w:ascii="Arial" w:hAnsi="Arial" w:cs="Arial"/>
          <w:sz w:val="22"/>
          <w:shd w:val="clear" w:color="auto" w:fill="FFFFFF"/>
        </w:rPr>
        <w:t>.</w:t>
      </w:r>
      <w:r w:rsidRPr="005563FE">
        <w:rPr>
          <w:rFonts w:ascii="Arial" w:hAnsi="Arial" w:cs="Arial"/>
          <w:sz w:val="22"/>
          <w:shd w:val="clear" w:color="auto" w:fill="FFFFFF"/>
        </w:rPr>
        <w:t xml:space="preserve"> (2021)</w:t>
      </w:r>
      <w:r w:rsidR="000843D5">
        <w:rPr>
          <w:rFonts w:ascii="Arial" w:hAnsi="Arial" w:cs="Arial"/>
          <w:sz w:val="22"/>
          <w:shd w:val="clear" w:color="auto" w:fill="FFFFFF"/>
        </w:rPr>
        <w:t>.</w:t>
      </w:r>
      <w:r w:rsidRPr="005563FE">
        <w:rPr>
          <w:rFonts w:ascii="Arial" w:hAnsi="Arial" w:cs="Arial"/>
          <w:sz w:val="22"/>
          <w:shd w:val="clear" w:color="auto" w:fill="FFFFFF"/>
        </w:rPr>
        <w:t xml:space="preserve"> Role of arthroconidia in biofilm formation by </w:t>
      </w:r>
      <w:proofErr w:type="spellStart"/>
      <w:r w:rsidRPr="005563FE">
        <w:rPr>
          <w:rFonts w:ascii="Arial" w:hAnsi="Arial" w:cs="Arial"/>
          <w:i/>
          <w:iCs/>
          <w:sz w:val="22"/>
          <w:shd w:val="clear" w:color="auto" w:fill="FFFFFF"/>
        </w:rPr>
        <w:t>Trichosporon</w:t>
      </w:r>
      <w:proofErr w:type="spellEnd"/>
      <w:r w:rsidRPr="005563FE">
        <w:rPr>
          <w:rFonts w:ascii="Arial" w:hAnsi="Arial" w:cs="Arial"/>
          <w:i/>
          <w:iCs/>
          <w:sz w:val="22"/>
          <w:shd w:val="clear" w:color="auto" w:fill="FFFFFF"/>
        </w:rPr>
        <w:t xml:space="preserve"> </w:t>
      </w:r>
      <w:proofErr w:type="spellStart"/>
      <w:r w:rsidRPr="005563FE">
        <w:rPr>
          <w:rFonts w:ascii="Arial" w:hAnsi="Arial" w:cs="Arial"/>
          <w:i/>
          <w:iCs/>
          <w:sz w:val="22"/>
          <w:shd w:val="clear" w:color="auto" w:fill="FFFFFF"/>
        </w:rPr>
        <w:t>asahii</w:t>
      </w:r>
      <w:proofErr w:type="spellEnd"/>
      <w:r w:rsidRPr="005563FE">
        <w:rPr>
          <w:rFonts w:ascii="Arial" w:hAnsi="Arial" w:cs="Arial"/>
          <w:sz w:val="22"/>
          <w:shd w:val="clear" w:color="auto" w:fill="FFFFFF"/>
        </w:rPr>
        <w:t>. Mycoses 64(1)</w:t>
      </w:r>
      <w:r w:rsidR="00EB6847">
        <w:rPr>
          <w:rFonts w:ascii="Arial" w:hAnsi="Arial" w:cs="Arial"/>
          <w:sz w:val="22"/>
          <w:shd w:val="clear" w:color="auto" w:fill="FFFFFF"/>
        </w:rPr>
        <w:t>,</w:t>
      </w:r>
      <w:r w:rsidRPr="005563FE">
        <w:rPr>
          <w:rFonts w:ascii="Arial" w:hAnsi="Arial" w:cs="Arial"/>
          <w:sz w:val="22"/>
          <w:shd w:val="clear" w:color="auto" w:fill="FFFFFF"/>
        </w:rPr>
        <w:t xml:space="preserve">42-47. </w:t>
      </w:r>
      <w:proofErr w:type="spellStart"/>
      <w:r w:rsidRPr="005563FE">
        <w:rPr>
          <w:rFonts w:ascii="Arial" w:hAnsi="Arial" w:cs="Arial"/>
          <w:sz w:val="22"/>
          <w:shd w:val="clear" w:color="auto" w:fill="FFFFFF"/>
        </w:rPr>
        <w:t>doi</w:t>
      </w:r>
      <w:proofErr w:type="spellEnd"/>
      <w:r w:rsidRPr="005563FE">
        <w:rPr>
          <w:rFonts w:ascii="Arial" w:hAnsi="Arial" w:cs="Arial"/>
          <w:sz w:val="22"/>
          <w:shd w:val="clear" w:color="auto" w:fill="FFFFFF"/>
        </w:rPr>
        <w:t>: 10.1111/myc.13181.</w:t>
      </w:r>
    </w:p>
    <w:p w14:paraId="699DF0B0" w14:textId="77777777" w:rsidR="009C2448" w:rsidRPr="005563FE" w:rsidRDefault="009C2448" w:rsidP="005563FE">
      <w:pPr>
        <w:pStyle w:val="ListNumber"/>
        <w:numPr>
          <w:ilvl w:val="0"/>
          <w:numId w:val="0"/>
        </w:numPr>
        <w:spacing w:after="0" w:line="360" w:lineRule="auto"/>
        <w:ind w:left="567" w:hanging="567"/>
        <w:jc w:val="both"/>
        <w:rPr>
          <w:rFonts w:ascii="Arial" w:hAnsi="Arial" w:cs="Arial"/>
          <w:szCs w:val="20"/>
        </w:rPr>
      </w:pPr>
      <w:r w:rsidRPr="005563FE">
        <w:rPr>
          <w:rFonts w:ascii="Arial" w:hAnsi="Arial" w:cs="Arial"/>
          <w:szCs w:val="20"/>
          <w:shd w:val="clear" w:color="auto" w:fill="FFFFFF"/>
        </w:rPr>
        <w:t>Li</w:t>
      </w:r>
      <w:r w:rsidR="000843D5">
        <w:rPr>
          <w:rFonts w:ascii="Arial" w:hAnsi="Arial" w:cs="Arial"/>
          <w:szCs w:val="20"/>
          <w:shd w:val="clear" w:color="auto" w:fill="FFFFFF"/>
        </w:rPr>
        <w:t>,</w:t>
      </w:r>
      <w:r w:rsidRPr="005563FE">
        <w:rPr>
          <w:rFonts w:ascii="Arial" w:hAnsi="Arial" w:cs="Arial"/>
          <w:szCs w:val="20"/>
          <w:shd w:val="clear" w:color="auto" w:fill="FFFFFF"/>
        </w:rPr>
        <w:t xml:space="preserve"> N</w:t>
      </w:r>
      <w:r w:rsidR="005563FE">
        <w:rPr>
          <w:rFonts w:ascii="Arial" w:hAnsi="Arial" w:cs="Arial"/>
          <w:szCs w:val="20"/>
          <w:shd w:val="clear" w:color="auto" w:fill="FFFFFF"/>
        </w:rPr>
        <w:t>.</w:t>
      </w:r>
      <w:r w:rsidRPr="005563FE">
        <w:rPr>
          <w:rFonts w:ascii="Arial" w:hAnsi="Arial" w:cs="Arial"/>
          <w:szCs w:val="20"/>
          <w:shd w:val="clear" w:color="auto" w:fill="FFFFFF"/>
        </w:rPr>
        <w:t>, Bowling</w:t>
      </w:r>
      <w:r w:rsidR="000843D5">
        <w:rPr>
          <w:rFonts w:ascii="Arial" w:hAnsi="Arial" w:cs="Arial"/>
          <w:szCs w:val="20"/>
          <w:shd w:val="clear" w:color="auto" w:fill="FFFFFF"/>
        </w:rPr>
        <w:t>,</w:t>
      </w:r>
      <w:r w:rsidRPr="005563FE">
        <w:rPr>
          <w:rFonts w:ascii="Arial" w:hAnsi="Arial" w:cs="Arial"/>
          <w:szCs w:val="20"/>
          <w:shd w:val="clear" w:color="auto" w:fill="FFFFFF"/>
        </w:rPr>
        <w:t xml:space="preserve"> J</w:t>
      </w:r>
      <w:r w:rsidR="005563FE">
        <w:rPr>
          <w:rFonts w:ascii="Arial" w:hAnsi="Arial" w:cs="Arial"/>
          <w:szCs w:val="20"/>
          <w:shd w:val="clear" w:color="auto" w:fill="FFFFFF"/>
        </w:rPr>
        <w:t>.</w:t>
      </w:r>
      <w:r w:rsidRPr="005563FE">
        <w:rPr>
          <w:rFonts w:ascii="Arial" w:hAnsi="Arial" w:cs="Arial"/>
          <w:szCs w:val="20"/>
          <w:shd w:val="clear" w:color="auto" w:fill="FFFFFF"/>
        </w:rPr>
        <w:t xml:space="preserve">, de </w:t>
      </w:r>
      <w:proofErr w:type="spellStart"/>
      <w:r w:rsidRPr="005563FE">
        <w:rPr>
          <w:rFonts w:ascii="Arial" w:hAnsi="Arial" w:cs="Arial"/>
          <w:szCs w:val="20"/>
          <w:shd w:val="clear" w:color="auto" w:fill="FFFFFF"/>
        </w:rPr>
        <w:t>Hoog</w:t>
      </w:r>
      <w:proofErr w:type="spellEnd"/>
      <w:r w:rsidR="000843D5">
        <w:rPr>
          <w:rFonts w:ascii="Arial" w:hAnsi="Arial" w:cs="Arial"/>
          <w:szCs w:val="20"/>
          <w:shd w:val="clear" w:color="auto" w:fill="FFFFFF"/>
        </w:rPr>
        <w:t>,</w:t>
      </w:r>
      <w:r w:rsidRPr="005563FE">
        <w:rPr>
          <w:rFonts w:ascii="Arial" w:hAnsi="Arial" w:cs="Arial"/>
          <w:szCs w:val="20"/>
          <w:shd w:val="clear" w:color="auto" w:fill="FFFFFF"/>
        </w:rPr>
        <w:t xml:space="preserve"> S</w:t>
      </w:r>
      <w:r w:rsidR="005563FE">
        <w:rPr>
          <w:rFonts w:ascii="Arial" w:hAnsi="Arial" w:cs="Arial"/>
          <w:szCs w:val="20"/>
          <w:shd w:val="clear" w:color="auto" w:fill="FFFFFF"/>
        </w:rPr>
        <w:t>.</w:t>
      </w:r>
      <w:r w:rsidRPr="005563FE">
        <w:rPr>
          <w:rFonts w:ascii="Arial" w:hAnsi="Arial" w:cs="Arial"/>
          <w:szCs w:val="20"/>
          <w:shd w:val="clear" w:color="auto" w:fill="FFFFFF"/>
        </w:rPr>
        <w:t xml:space="preserve">, </w:t>
      </w:r>
      <w:proofErr w:type="spellStart"/>
      <w:r w:rsidRPr="005563FE">
        <w:rPr>
          <w:rFonts w:ascii="Arial" w:hAnsi="Arial" w:cs="Arial"/>
          <w:szCs w:val="20"/>
          <w:shd w:val="clear" w:color="auto" w:fill="FFFFFF"/>
        </w:rPr>
        <w:t>Aneke</w:t>
      </w:r>
      <w:proofErr w:type="spellEnd"/>
      <w:r w:rsidR="000843D5">
        <w:rPr>
          <w:rFonts w:ascii="Arial" w:hAnsi="Arial" w:cs="Arial"/>
          <w:szCs w:val="20"/>
          <w:shd w:val="clear" w:color="auto" w:fill="FFFFFF"/>
        </w:rPr>
        <w:t>,</w:t>
      </w:r>
      <w:r w:rsidRPr="005563FE">
        <w:rPr>
          <w:rFonts w:ascii="Arial" w:hAnsi="Arial" w:cs="Arial"/>
          <w:szCs w:val="20"/>
          <w:shd w:val="clear" w:color="auto" w:fill="FFFFFF"/>
        </w:rPr>
        <w:t xml:space="preserve"> C</w:t>
      </w:r>
      <w:r w:rsidR="000843D5">
        <w:rPr>
          <w:rFonts w:ascii="Arial" w:hAnsi="Arial" w:cs="Arial"/>
          <w:szCs w:val="20"/>
          <w:shd w:val="clear" w:color="auto" w:fill="FFFFFF"/>
        </w:rPr>
        <w:t>.</w:t>
      </w:r>
      <w:r w:rsidRPr="005563FE">
        <w:rPr>
          <w:rFonts w:ascii="Arial" w:hAnsi="Arial" w:cs="Arial"/>
          <w:szCs w:val="20"/>
          <w:shd w:val="clear" w:color="auto" w:fill="FFFFFF"/>
        </w:rPr>
        <w:t>I</w:t>
      </w:r>
      <w:r w:rsidR="000843D5">
        <w:rPr>
          <w:rFonts w:ascii="Arial" w:hAnsi="Arial" w:cs="Arial"/>
          <w:szCs w:val="20"/>
          <w:shd w:val="clear" w:color="auto" w:fill="FFFFFF"/>
        </w:rPr>
        <w:t>.</w:t>
      </w:r>
      <w:r w:rsidRPr="005563FE">
        <w:rPr>
          <w:rFonts w:ascii="Arial" w:hAnsi="Arial" w:cs="Arial"/>
          <w:szCs w:val="20"/>
          <w:shd w:val="clear" w:color="auto" w:fill="FFFFFF"/>
        </w:rPr>
        <w:t xml:space="preserve">, </w:t>
      </w:r>
      <w:proofErr w:type="spellStart"/>
      <w:r w:rsidRPr="005563FE">
        <w:rPr>
          <w:rFonts w:ascii="Arial" w:hAnsi="Arial" w:cs="Arial"/>
          <w:szCs w:val="20"/>
          <w:shd w:val="clear" w:color="auto" w:fill="FFFFFF"/>
        </w:rPr>
        <w:t>Youn</w:t>
      </w:r>
      <w:proofErr w:type="spellEnd"/>
      <w:r w:rsidR="000843D5">
        <w:rPr>
          <w:rFonts w:ascii="Arial" w:hAnsi="Arial" w:cs="Arial"/>
          <w:szCs w:val="20"/>
          <w:shd w:val="clear" w:color="auto" w:fill="FFFFFF"/>
        </w:rPr>
        <w:t>,</w:t>
      </w:r>
      <w:r w:rsidRPr="005563FE">
        <w:rPr>
          <w:rFonts w:ascii="Arial" w:hAnsi="Arial" w:cs="Arial"/>
          <w:szCs w:val="20"/>
          <w:shd w:val="clear" w:color="auto" w:fill="FFFFFF"/>
        </w:rPr>
        <w:t xml:space="preserve"> J</w:t>
      </w:r>
      <w:r w:rsidR="000843D5">
        <w:rPr>
          <w:rFonts w:ascii="Arial" w:hAnsi="Arial" w:cs="Arial"/>
          <w:szCs w:val="20"/>
          <w:shd w:val="clear" w:color="auto" w:fill="FFFFFF"/>
        </w:rPr>
        <w:t>.</w:t>
      </w:r>
      <w:r w:rsidRPr="005563FE">
        <w:rPr>
          <w:rFonts w:ascii="Arial" w:hAnsi="Arial" w:cs="Arial"/>
          <w:szCs w:val="20"/>
          <w:shd w:val="clear" w:color="auto" w:fill="FFFFFF"/>
        </w:rPr>
        <w:t>H</w:t>
      </w:r>
      <w:r w:rsidR="000843D5">
        <w:rPr>
          <w:rFonts w:ascii="Arial" w:hAnsi="Arial" w:cs="Arial"/>
          <w:szCs w:val="20"/>
          <w:shd w:val="clear" w:color="auto" w:fill="FFFFFF"/>
        </w:rPr>
        <w:t>.</w:t>
      </w:r>
      <w:r w:rsidRPr="005563FE">
        <w:rPr>
          <w:rFonts w:ascii="Arial" w:hAnsi="Arial" w:cs="Arial"/>
          <w:szCs w:val="20"/>
          <w:shd w:val="clear" w:color="auto" w:fill="FFFFFF"/>
        </w:rPr>
        <w:t xml:space="preserve">, </w:t>
      </w:r>
      <w:proofErr w:type="spellStart"/>
      <w:r w:rsidRPr="005563FE">
        <w:rPr>
          <w:rFonts w:ascii="Arial" w:hAnsi="Arial" w:cs="Arial"/>
          <w:szCs w:val="20"/>
          <w:shd w:val="clear" w:color="auto" w:fill="FFFFFF"/>
        </w:rPr>
        <w:t>Shahegh</w:t>
      </w:r>
      <w:proofErr w:type="spellEnd"/>
      <w:r w:rsidR="000843D5">
        <w:rPr>
          <w:rFonts w:ascii="Arial" w:hAnsi="Arial" w:cs="Arial"/>
          <w:szCs w:val="20"/>
          <w:shd w:val="clear" w:color="auto" w:fill="FFFFFF"/>
        </w:rPr>
        <w:t>,</w:t>
      </w:r>
      <w:r w:rsidRPr="005563FE">
        <w:rPr>
          <w:rFonts w:ascii="Arial" w:hAnsi="Arial" w:cs="Arial"/>
          <w:szCs w:val="20"/>
          <w:shd w:val="clear" w:color="auto" w:fill="FFFFFF"/>
        </w:rPr>
        <w:t xml:space="preserve"> S</w:t>
      </w:r>
      <w:r w:rsidR="000843D5">
        <w:rPr>
          <w:rFonts w:ascii="Arial" w:hAnsi="Arial" w:cs="Arial"/>
          <w:szCs w:val="20"/>
          <w:shd w:val="clear" w:color="auto" w:fill="FFFFFF"/>
        </w:rPr>
        <w:t>.</w:t>
      </w:r>
      <w:r w:rsidRPr="005563FE">
        <w:rPr>
          <w:rFonts w:ascii="Arial" w:hAnsi="Arial" w:cs="Arial"/>
          <w:szCs w:val="20"/>
          <w:shd w:val="clear" w:color="auto" w:fill="FFFFFF"/>
        </w:rPr>
        <w:t>, Cuellar-Rodriguez</w:t>
      </w:r>
      <w:r w:rsidR="000843D5">
        <w:rPr>
          <w:rFonts w:ascii="Arial" w:hAnsi="Arial" w:cs="Arial"/>
          <w:szCs w:val="20"/>
          <w:shd w:val="clear" w:color="auto" w:fill="FFFFFF"/>
        </w:rPr>
        <w:t>,</w:t>
      </w:r>
      <w:r w:rsidRPr="005563FE">
        <w:rPr>
          <w:rFonts w:ascii="Arial" w:hAnsi="Arial" w:cs="Arial"/>
          <w:szCs w:val="20"/>
          <w:shd w:val="clear" w:color="auto" w:fill="FFFFFF"/>
        </w:rPr>
        <w:t xml:space="preserve"> J</w:t>
      </w:r>
      <w:r w:rsidR="000843D5">
        <w:rPr>
          <w:rFonts w:ascii="Arial" w:hAnsi="Arial" w:cs="Arial"/>
          <w:szCs w:val="20"/>
          <w:shd w:val="clear" w:color="auto" w:fill="FFFFFF"/>
        </w:rPr>
        <w:t>.</w:t>
      </w:r>
      <w:r w:rsidRPr="005563FE">
        <w:rPr>
          <w:rFonts w:ascii="Arial" w:hAnsi="Arial" w:cs="Arial"/>
          <w:szCs w:val="20"/>
          <w:shd w:val="clear" w:color="auto" w:fill="FFFFFF"/>
        </w:rPr>
        <w:t xml:space="preserve">, </w:t>
      </w:r>
      <w:proofErr w:type="spellStart"/>
      <w:r w:rsidRPr="005563FE">
        <w:rPr>
          <w:rFonts w:ascii="Arial" w:hAnsi="Arial" w:cs="Arial"/>
          <w:szCs w:val="20"/>
          <w:shd w:val="clear" w:color="auto" w:fill="FFFFFF"/>
        </w:rPr>
        <w:t>Kanakry</w:t>
      </w:r>
      <w:proofErr w:type="spellEnd"/>
      <w:r w:rsidRPr="005563FE">
        <w:rPr>
          <w:rFonts w:ascii="Arial" w:hAnsi="Arial" w:cs="Arial"/>
          <w:szCs w:val="20"/>
          <w:shd w:val="clear" w:color="auto" w:fill="FFFFFF"/>
        </w:rPr>
        <w:t>, C</w:t>
      </w:r>
      <w:r w:rsidR="000843D5">
        <w:rPr>
          <w:rFonts w:ascii="Arial" w:hAnsi="Arial" w:cs="Arial"/>
          <w:szCs w:val="20"/>
          <w:shd w:val="clear" w:color="auto" w:fill="FFFFFF"/>
        </w:rPr>
        <w:t>.</w:t>
      </w:r>
      <w:r w:rsidRPr="005563FE">
        <w:rPr>
          <w:rFonts w:ascii="Arial" w:hAnsi="Arial" w:cs="Arial"/>
          <w:szCs w:val="20"/>
          <w:shd w:val="clear" w:color="auto" w:fill="FFFFFF"/>
        </w:rPr>
        <w:t>G</w:t>
      </w:r>
      <w:r w:rsidR="000843D5">
        <w:rPr>
          <w:rFonts w:ascii="Arial" w:hAnsi="Arial" w:cs="Arial"/>
          <w:szCs w:val="20"/>
          <w:shd w:val="clear" w:color="auto" w:fill="FFFFFF"/>
        </w:rPr>
        <w:t>.</w:t>
      </w:r>
      <w:r w:rsidRPr="005563FE">
        <w:rPr>
          <w:rFonts w:ascii="Arial" w:hAnsi="Arial" w:cs="Arial"/>
          <w:szCs w:val="20"/>
          <w:shd w:val="clear" w:color="auto" w:fill="FFFFFF"/>
        </w:rPr>
        <w:t>, Rodriguez Pena, M</w:t>
      </w:r>
      <w:r w:rsidR="000843D5">
        <w:rPr>
          <w:rFonts w:ascii="Arial" w:hAnsi="Arial" w:cs="Arial"/>
          <w:szCs w:val="20"/>
          <w:shd w:val="clear" w:color="auto" w:fill="FFFFFF"/>
        </w:rPr>
        <w:t>.</w:t>
      </w:r>
      <w:r w:rsidRPr="005563FE">
        <w:rPr>
          <w:rFonts w:ascii="Arial" w:hAnsi="Arial" w:cs="Arial"/>
          <w:szCs w:val="20"/>
          <w:shd w:val="clear" w:color="auto" w:fill="FFFFFF"/>
        </w:rPr>
        <w:t>, Ahmed S</w:t>
      </w:r>
      <w:r w:rsidR="000843D5">
        <w:rPr>
          <w:rFonts w:ascii="Arial" w:hAnsi="Arial" w:cs="Arial"/>
          <w:szCs w:val="20"/>
          <w:shd w:val="clear" w:color="auto" w:fill="FFFFFF"/>
        </w:rPr>
        <w:t>.</w:t>
      </w:r>
      <w:r w:rsidRPr="005563FE">
        <w:rPr>
          <w:rFonts w:ascii="Arial" w:hAnsi="Arial" w:cs="Arial"/>
          <w:szCs w:val="20"/>
          <w:shd w:val="clear" w:color="auto" w:fill="FFFFFF"/>
        </w:rPr>
        <w:t>A</w:t>
      </w:r>
      <w:r w:rsidR="000843D5">
        <w:rPr>
          <w:rFonts w:ascii="Arial" w:hAnsi="Arial" w:cs="Arial"/>
          <w:szCs w:val="20"/>
          <w:shd w:val="clear" w:color="auto" w:fill="FFFFFF"/>
        </w:rPr>
        <w:t>.</w:t>
      </w:r>
      <w:r w:rsidRPr="005563FE">
        <w:rPr>
          <w:rFonts w:ascii="Arial" w:hAnsi="Arial" w:cs="Arial"/>
          <w:szCs w:val="20"/>
          <w:shd w:val="clear" w:color="auto" w:fill="FFFFFF"/>
        </w:rPr>
        <w:t>, Al-</w:t>
      </w:r>
      <w:proofErr w:type="spellStart"/>
      <w:r w:rsidRPr="005563FE">
        <w:rPr>
          <w:rFonts w:ascii="Arial" w:hAnsi="Arial" w:cs="Arial"/>
          <w:szCs w:val="20"/>
          <w:shd w:val="clear" w:color="auto" w:fill="FFFFFF"/>
        </w:rPr>
        <w:t>Hatmi</w:t>
      </w:r>
      <w:proofErr w:type="spellEnd"/>
      <w:r w:rsidRPr="005563FE">
        <w:rPr>
          <w:rFonts w:ascii="Arial" w:hAnsi="Arial" w:cs="Arial"/>
          <w:szCs w:val="20"/>
          <w:shd w:val="clear" w:color="auto" w:fill="FFFFFF"/>
        </w:rPr>
        <w:t xml:space="preserve"> A</w:t>
      </w:r>
      <w:r w:rsidR="000843D5">
        <w:rPr>
          <w:rFonts w:ascii="Arial" w:hAnsi="Arial" w:cs="Arial"/>
          <w:szCs w:val="20"/>
          <w:shd w:val="clear" w:color="auto" w:fill="FFFFFF"/>
        </w:rPr>
        <w:t>.</w:t>
      </w:r>
      <w:r w:rsidRPr="005563FE">
        <w:rPr>
          <w:rFonts w:ascii="Arial" w:hAnsi="Arial" w:cs="Arial"/>
          <w:szCs w:val="20"/>
          <w:shd w:val="clear" w:color="auto" w:fill="FFFFFF"/>
        </w:rPr>
        <w:t>M</w:t>
      </w:r>
      <w:r w:rsidR="000843D5">
        <w:rPr>
          <w:rFonts w:ascii="Arial" w:hAnsi="Arial" w:cs="Arial"/>
          <w:szCs w:val="20"/>
          <w:shd w:val="clear" w:color="auto" w:fill="FFFFFF"/>
        </w:rPr>
        <w:t>.</w:t>
      </w:r>
      <w:r w:rsidRPr="005563FE">
        <w:rPr>
          <w:rFonts w:ascii="Arial" w:hAnsi="Arial" w:cs="Arial"/>
          <w:szCs w:val="20"/>
          <w:shd w:val="clear" w:color="auto" w:fill="FFFFFF"/>
        </w:rPr>
        <w:t>S</w:t>
      </w:r>
      <w:r w:rsidR="000843D5">
        <w:rPr>
          <w:rFonts w:ascii="Arial" w:hAnsi="Arial" w:cs="Arial"/>
          <w:szCs w:val="20"/>
          <w:shd w:val="clear" w:color="auto" w:fill="FFFFFF"/>
        </w:rPr>
        <w:t>.</w:t>
      </w:r>
      <w:r w:rsidRPr="005563FE">
        <w:rPr>
          <w:rFonts w:ascii="Arial" w:hAnsi="Arial" w:cs="Arial"/>
          <w:szCs w:val="20"/>
          <w:shd w:val="clear" w:color="auto" w:fill="FFFFFF"/>
        </w:rPr>
        <w:t xml:space="preserve">, </w:t>
      </w:r>
      <w:proofErr w:type="spellStart"/>
      <w:r w:rsidRPr="005563FE">
        <w:rPr>
          <w:rFonts w:ascii="Arial" w:hAnsi="Arial" w:cs="Arial"/>
          <w:szCs w:val="20"/>
          <w:shd w:val="clear" w:color="auto" w:fill="FFFFFF"/>
        </w:rPr>
        <w:t>Tolooe</w:t>
      </w:r>
      <w:proofErr w:type="spellEnd"/>
      <w:r w:rsidR="000843D5">
        <w:rPr>
          <w:rFonts w:ascii="Arial" w:hAnsi="Arial" w:cs="Arial"/>
          <w:szCs w:val="20"/>
          <w:shd w:val="clear" w:color="auto" w:fill="FFFFFF"/>
        </w:rPr>
        <w:t>,</w:t>
      </w:r>
      <w:r w:rsidRPr="005563FE">
        <w:rPr>
          <w:rFonts w:ascii="Arial" w:hAnsi="Arial" w:cs="Arial"/>
          <w:szCs w:val="20"/>
          <w:shd w:val="clear" w:color="auto" w:fill="FFFFFF"/>
        </w:rPr>
        <w:t xml:space="preserve"> A</w:t>
      </w:r>
      <w:r w:rsidR="000843D5">
        <w:rPr>
          <w:rFonts w:ascii="Arial" w:hAnsi="Arial" w:cs="Arial"/>
          <w:szCs w:val="20"/>
          <w:shd w:val="clear" w:color="auto" w:fill="FFFFFF"/>
        </w:rPr>
        <w:t>.</w:t>
      </w:r>
      <w:r w:rsidRPr="005563FE">
        <w:rPr>
          <w:rFonts w:ascii="Arial" w:hAnsi="Arial" w:cs="Arial"/>
          <w:szCs w:val="20"/>
          <w:shd w:val="clear" w:color="auto" w:fill="FFFFFF"/>
        </w:rPr>
        <w:t>, Walther</w:t>
      </w:r>
      <w:r w:rsidR="000843D5">
        <w:rPr>
          <w:rFonts w:ascii="Arial" w:hAnsi="Arial" w:cs="Arial"/>
          <w:szCs w:val="20"/>
          <w:shd w:val="clear" w:color="auto" w:fill="FFFFFF"/>
        </w:rPr>
        <w:t>,</w:t>
      </w:r>
      <w:r w:rsidRPr="005563FE">
        <w:rPr>
          <w:rFonts w:ascii="Arial" w:hAnsi="Arial" w:cs="Arial"/>
          <w:szCs w:val="20"/>
          <w:shd w:val="clear" w:color="auto" w:fill="FFFFFF"/>
        </w:rPr>
        <w:t xml:space="preserve"> G</w:t>
      </w:r>
      <w:r w:rsidR="005563FE">
        <w:rPr>
          <w:rFonts w:ascii="Arial" w:hAnsi="Arial" w:cs="Arial"/>
          <w:szCs w:val="20"/>
          <w:shd w:val="clear" w:color="auto" w:fill="FFFFFF"/>
        </w:rPr>
        <w:t>.</w:t>
      </w:r>
      <w:r w:rsidRPr="005563FE">
        <w:rPr>
          <w:rFonts w:ascii="Arial" w:hAnsi="Arial" w:cs="Arial"/>
          <w:szCs w:val="20"/>
          <w:shd w:val="clear" w:color="auto" w:fill="FFFFFF"/>
        </w:rPr>
        <w:t>, Kwon-Chung, K</w:t>
      </w:r>
      <w:r w:rsidR="005563FE">
        <w:rPr>
          <w:rFonts w:ascii="Arial" w:hAnsi="Arial" w:cs="Arial"/>
          <w:szCs w:val="20"/>
          <w:shd w:val="clear" w:color="auto" w:fill="FFFFFF"/>
        </w:rPr>
        <w:t>.</w:t>
      </w:r>
      <w:r w:rsidRPr="005563FE">
        <w:rPr>
          <w:rFonts w:ascii="Arial" w:hAnsi="Arial" w:cs="Arial"/>
          <w:szCs w:val="20"/>
          <w:shd w:val="clear" w:color="auto" w:fill="FFFFFF"/>
        </w:rPr>
        <w:t>J, Kang Y</w:t>
      </w:r>
      <w:r w:rsidR="005563FE">
        <w:rPr>
          <w:rFonts w:ascii="Arial" w:hAnsi="Arial" w:cs="Arial"/>
          <w:szCs w:val="20"/>
          <w:shd w:val="clear" w:color="auto" w:fill="FFFFFF"/>
        </w:rPr>
        <w:t>.</w:t>
      </w:r>
      <w:r w:rsidRPr="005563FE">
        <w:rPr>
          <w:rFonts w:ascii="Arial" w:hAnsi="Arial" w:cs="Arial"/>
          <w:szCs w:val="20"/>
          <w:shd w:val="clear" w:color="auto" w:fill="FFFFFF"/>
        </w:rPr>
        <w:t xml:space="preserve">, </w:t>
      </w:r>
      <w:r w:rsidR="000843D5">
        <w:rPr>
          <w:rFonts w:ascii="Arial" w:hAnsi="Arial" w:cs="Arial"/>
          <w:szCs w:val="20"/>
          <w:shd w:val="clear" w:color="auto" w:fill="FFFFFF"/>
        </w:rPr>
        <w:t>&amp;</w:t>
      </w:r>
      <w:r w:rsidRPr="005563FE">
        <w:rPr>
          <w:rFonts w:ascii="Arial" w:hAnsi="Arial" w:cs="Arial"/>
          <w:szCs w:val="20"/>
          <w:shd w:val="clear" w:color="auto" w:fill="FFFFFF"/>
        </w:rPr>
        <w:t xml:space="preserve"> Lee H</w:t>
      </w:r>
      <w:r w:rsidR="005563FE">
        <w:rPr>
          <w:rFonts w:ascii="Arial" w:hAnsi="Arial" w:cs="Arial"/>
          <w:szCs w:val="20"/>
          <w:shd w:val="clear" w:color="auto" w:fill="FFFFFF"/>
        </w:rPr>
        <w:t>.</w:t>
      </w:r>
      <w:r w:rsidRPr="005563FE">
        <w:rPr>
          <w:rFonts w:ascii="Arial" w:hAnsi="Arial" w:cs="Arial"/>
          <w:szCs w:val="20"/>
          <w:shd w:val="clear" w:color="auto" w:fill="FFFFFF"/>
        </w:rPr>
        <w:t>B</w:t>
      </w:r>
      <w:r w:rsidR="005563FE">
        <w:rPr>
          <w:rFonts w:ascii="Arial" w:hAnsi="Arial" w:cs="Arial"/>
          <w:szCs w:val="20"/>
          <w:shd w:val="clear" w:color="auto" w:fill="FFFFFF"/>
        </w:rPr>
        <w:t>.</w:t>
      </w:r>
      <w:r w:rsidRPr="005563FE">
        <w:rPr>
          <w:rFonts w:ascii="Arial" w:hAnsi="Arial" w:cs="Arial"/>
          <w:szCs w:val="20"/>
          <w:shd w:val="clear" w:color="auto" w:fill="FFFFFF"/>
        </w:rPr>
        <w:t xml:space="preserve"> (2024)</w:t>
      </w:r>
      <w:r w:rsidR="005563FE">
        <w:rPr>
          <w:rFonts w:ascii="Arial" w:hAnsi="Arial" w:cs="Arial"/>
          <w:szCs w:val="20"/>
          <w:shd w:val="clear" w:color="auto" w:fill="FFFFFF"/>
        </w:rPr>
        <w:t>.</w:t>
      </w:r>
      <w:r w:rsidRPr="005563FE">
        <w:rPr>
          <w:rFonts w:ascii="Arial" w:hAnsi="Arial" w:cs="Arial"/>
          <w:szCs w:val="20"/>
          <w:shd w:val="clear" w:color="auto" w:fill="FFFFFF"/>
        </w:rPr>
        <w:t xml:space="preserve"> </w:t>
      </w:r>
      <w:proofErr w:type="spellStart"/>
      <w:r w:rsidRPr="005563FE">
        <w:rPr>
          <w:rFonts w:ascii="Arial" w:hAnsi="Arial" w:cs="Arial"/>
          <w:szCs w:val="20"/>
          <w:shd w:val="clear" w:color="auto" w:fill="FFFFFF"/>
        </w:rPr>
        <w:t>Seyedmousavi</w:t>
      </w:r>
      <w:proofErr w:type="spellEnd"/>
      <w:r w:rsidRPr="005563FE">
        <w:rPr>
          <w:rFonts w:ascii="Arial" w:hAnsi="Arial" w:cs="Arial"/>
          <w:szCs w:val="20"/>
          <w:shd w:val="clear" w:color="auto" w:fill="FFFFFF"/>
        </w:rPr>
        <w:t xml:space="preserve"> A. </w:t>
      </w:r>
      <w:r w:rsidRPr="005563FE">
        <w:rPr>
          <w:rFonts w:ascii="Arial" w:hAnsi="Arial" w:cs="Arial"/>
          <w:i/>
          <w:iCs/>
          <w:szCs w:val="20"/>
          <w:shd w:val="clear" w:color="auto" w:fill="FFFFFF"/>
        </w:rPr>
        <w:t xml:space="preserve">Mucor </w:t>
      </w:r>
      <w:proofErr w:type="spellStart"/>
      <w:r w:rsidRPr="005563FE">
        <w:rPr>
          <w:rFonts w:ascii="Arial" w:hAnsi="Arial" w:cs="Arial"/>
          <w:i/>
          <w:iCs/>
          <w:szCs w:val="20"/>
          <w:shd w:val="clear" w:color="auto" w:fill="FFFFFF"/>
        </w:rPr>
        <w:t>germinans</w:t>
      </w:r>
      <w:proofErr w:type="spellEnd"/>
      <w:r w:rsidRPr="005563FE">
        <w:rPr>
          <w:rFonts w:ascii="Arial" w:hAnsi="Arial" w:cs="Arial"/>
          <w:i/>
          <w:iCs/>
          <w:szCs w:val="20"/>
          <w:shd w:val="clear" w:color="auto" w:fill="FFFFFF"/>
        </w:rPr>
        <w:t>,</w:t>
      </w:r>
      <w:r w:rsidRPr="005563FE">
        <w:rPr>
          <w:rFonts w:ascii="Arial" w:hAnsi="Arial" w:cs="Arial"/>
          <w:szCs w:val="20"/>
          <w:shd w:val="clear" w:color="auto" w:fill="FFFFFF"/>
        </w:rPr>
        <w:t> a novel dimorphic species resembling </w:t>
      </w:r>
      <w:r w:rsidRPr="005563FE">
        <w:rPr>
          <w:rFonts w:ascii="Arial" w:hAnsi="Arial" w:cs="Arial"/>
          <w:i/>
          <w:iCs/>
          <w:szCs w:val="20"/>
          <w:shd w:val="clear" w:color="auto" w:fill="FFFFFF"/>
        </w:rPr>
        <w:t>Paracoccidioides</w:t>
      </w:r>
      <w:r w:rsidRPr="005563FE">
        <w:rPr>
          <w:rFonts w:ascii="Arial" w:hAnsi="Arial" w:cs="Arial"/>
          <w:szCs w:val="20"/>
          <w:shd w:val="clear" w:color="auto" w:fill="FFFFFF"/>
        </w:rPr>
        <w:t> in a clinical sample: questions on ecological strategy. mBio. 14</w:t>
      </w:r>
      <w:r w:rsidR="00EB6847">
        <w:rPr>
          <w:rFonts w:ascii="Arial" w:hAnsi="Arial" w:cs="Arial"/>
          <w:szCs w:val="20"/>
          <w:shd w:val="clear" w:color="auto" w:fill="FFFFFF"/>
        </w:rPr>
        <w:t>,</w:t>
      </w:r>
      <w:r w:rsidRPr="005563FE">
        <w:rPr>
          <w:rFonts w:ascii="Arial" w:hAnsi="Arial" w:cs="Arial"/>
          <w:szCs w:val="20"/>
          <w:shd w:val="clear" w:color="auto" w:fill="FFFFFF"/>
        </w:rPr>
        <w:t xml:space="preserve"> 15(8</w:t>
      </w:r>
      <w:proofErr w:type="gramStart"/>
      <w:r w:rsidRPr="005563FE">
        <w:rPr>
          <w:rFonts w:ascii="Arial" w:hAnsi="Arial" w:cs="Arial"/>
          <w:szCs w:val="20"/>
          <w:shd w:val="clear" w:color="auto" w:fill="FFFFFF"/>
        </w:rPr>
        <w:t>):e</w:t>
      </w:r>
      <w:proofErr w:type="gramEnd"/>
      <w:r w:rsidRPr="005563FE">
        <w:rPr>
          <w:rFonts w:ascii="Arial" w:hAnsi="Arial" w:cs="Arial"/>
          <w:szCs w:val="20"/>
          <w:shd w:val="clear" w:color="auto" w:fill="FFFFFF"/>
        </w:rPr>
        <w:t xml:space="preserve">0014424. </w:t>
      </w:r>
      <w:proofErr w:type="spellStart"/>
      <w:r w:rsidRPr="005563FE">
        <w:rPr>
          <w:rFonts w:ascii="Arial" w:hAnsi="Arial" w:cs="Arial"/>
          <w:szCs w:val="20"/>
          <w:shd w:val="clear" w:color="auto" w:fill="FFFFFF"/>
        </w:rPr>
        <w:t>doi</w:t>
      </w:r>
      <w:proofErr w:type="spellEnd"/>
      <w:r w:rsidRPr="005563FE">
        <w:rPr>
          <w:rFonts w:ascii="Arial" w:hAnsi="Arial" w:cs="Arial"/>
          <w:szCs w:val="20"/>
          <w:shd w:val="clear" w:color="auto" w:fill="FFFFFF"/>
        </w:rPr>
        <w:t>: 10.1128/mbio.00144-24</w:t>
      </w:r>
    </w:p>
    <w:p w14:paraId="6B2774A4" w14:textId="77777777" w:rsidR="00284C4C" w:rsidRPr="005563FE" w:rsidRDefault="00284C4C" w:rsidP="005563FE">
      <w:pPr>
        <w:pStyle w:val="Body"/>
        <w:spacing w:after="0" w:line="360" w:lineRule="auto"/>
        <w:ind w:left="567" w:hanging="567"/>
        <w:rPr>
          <w:rFonts w:ascii="Arial" w:hAnsi="Arial" w:cs="Arial"/>
          <w:sz w:val="22"/>
        </w:rPr>
      </w:pPr>
    </w:p>
    <w:sectPr w:rsidR="00284C4C" w:rsidRPr="005563FE" w:rsidSect="004214B7">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Hp" w:date="2025-10-20T08:24:00Z" w:initials="H">
    <w:p w14:paraId="180FC0FA" w14:textId="356E9DB9" w:rsidR="00210C5E" w:rsidRDefault="00210C5E">
      <w:pPr>
        <w:pStyle w:val="CommentText"/>
      </w:pPr>
      <w:r>
        <w:rPr>
          <w:rStyle w:val="CommentReference"/>
        </w:rPr>
        <w:annotationRef/>
      </w:r>
      <w:r>
        <w:t xml:space="preserve">Add author citation. </w:t>
      </w:r>
    </w:p>
  </w:comment>
  <w:comment w:id="16" w:author="Hp" w:date="2025-10-20T08:33:00Z" w:initials="H">
    <w:p w14:paraId="71CE03C4" w14:textId="34649688" w:rsidR="00AA76A7" w:rsidRDefault="00AA76A7">
      <w:pPr>
        <w:pStyle w:val="CommentText"/>
      </w:pPr>
      <w:r>
        <w:rPr>
          <w:rStyle w:val="CommentReference"/>
        </w:rPr>
        <w:annotationRef/>
      </w:r>
      <w:r>
        <w:t xml:space="preserve">The optimum growth temperature for </w:t>
      </w:r>
      <w:r w:rsidRPr="009C2448">
        <w:rPr>
          <w:rFonts w:ascii="Arial" w:hAnsi="Arial" w:cs="Arial"/>
          <w:i/>
        </w:rPr>
        <w:t xml:space="preserve">Colletotrichum </w:t>
      </w:r>
      <w:r w:rsidRPr="009C2448">
        <w:rPr>
          <w:rFonts w:ascii="Arial" w:hAnsi="Arial" w:cs="Arial"/>
          <w:i/>
          <w:iCs/>
        </w:rPr>
        <w:t>gloeosporioides</w:t>
      </w:r>
      <w:r w:rsidRPr="009C2448">
        <w:rPr>
          <w:rFonts w:ascii="Arial" w:hAnsi="Arial" w:cs="Arial"/>
        </w:rPr>
        <w:t xml:space="preserve"> </w:t>
      </w:r>
      <w:r>
        <w:rPr>
          <w:rFonts w:ascii="Arial" w:hAnsi="Arial" w:cs="Arial"/>
        </w:rPr>
        <w:t>is in the range 25-35 degree C. Why incubation temperature used as too high?</w:t>
      </w:r>
    </w:p>
  </w:comment>
  <w:comment w:id="21" w:author="Hp" w:date="2025-10-20T08:39:00Z" w:initials="H">
    <w:p w14:paraId="11EFA3D2" w14:textId="71797A03" w:rsidR="00AA76A7" w:rsidRDefault="00AA76A7">
      <w:pPr>
        <w:pStyle w:val="CommentText"/>
      </w:pPr>
      <w:r>
        <w:rPr>
          <w:rStyle w:val="CommentReference"/>
        </w:rPr>
        <w:annotationRef/>
      </w:r>
      <w:r>
        <w:t>The GenBank accession number should be added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0FC0FA" w15:done="0"/>
  <w15:commentEx w15:paraId="71CE03C4" w15:done="0"/>
  <w15:commentEx w15:paraId="11EFA3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0FC0FA" w16cid:durableId="2CA07046"/>
  <w16cid:commentId w16cid:paraId="71CE03C4" w16cid:durableId="2CA0723F"/>
  <w16cid:commentId w16cid:paraId="11EFA3D2" w16cid:durableId="2CA073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FA36D" w14:textId="77777777" w:rsidR="0047650E" w:rsidRDefault="0047650E" w:rsidP="00C37E61">
      <w:r>
        <w:separator/>
      </w:r>
    </w:p>
  </w:endnote>
  <w:endnote w:type="continuationSeparator" w:id="0">
    <w:p w14:paraId="5013B2A6" w14:textId="77777777" w:rsidR="0047650E" w:rsidRDefault="004765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DD455" w14:textId="77777777" w:rsidR="004214B7" w:rsidRDefault="00421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326C" w14:textId="63B57A1A" w:rsidR="00C37E61" w:rsidRPr="002E3B34" w:rsidRDefault="00C37E61" w:rsidP="002E3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65CB" w14:textId="229F3DB3" w:rsidR="00754C9A" w:rsidRPr="002E3B34" w:rsidRDefault="00754C9A" w:rsidP="002E3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02616" w14:textId="77777777" w:rsidR="0047650E" w:rsidRDefault="0047650E" w:rsidP="00C37E61">
      <w:r>
        <w:separator/>
      </w:r>
    </w:p>
  </w:footnote>
  <w:footnote w:type="continuationSeparator" w:id="0">
    <w:p w14:paraId="3B969934" w14:textId="77777777" w:rsidR="0047650E" w:rsidRDefault="004765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B2CF" w14:textId="7A0AC0E5" w:rsidR="004214B7" w:rsidRDefault="00800569">
    <w:pPr>
      <w:pStyle w:val="Header"/>
    </w:pPr>
    <w:r>
      <w:rPr>
        <w:noProof/>
      </w:rPr>
      <w:pict w14:anchorId="0D5B1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803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DD927" w14:textId="13C50B3B" w:rsidR="004214B7" w:rsidRDefault="00800569">
    <w:pPr>
      <w:pStyle w:val="Header"/>
    </w:pPr>
    <w:r>
      <w:rPr>
        <w:noProof/>
      </w:rPr>
      <w:pict w14:anchorId="019D8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803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019AA" w14:textId="3A531A30" w:rsidR="00296529" w:rsidRPr="00296529" w:rsidRDefault="00800569" w:rsidP="00296529">
    <w:pPr>
      <w:ind w:left="2160"/>
      <w:jc w:val="center"/>
      <w:rPr>
        <w:rFonts w:ascii="Times New Roman" w:eastAsia="Calibri" w:hAnsi="Times New Roman"/>
        <w:i/>
        <w:sz w:val="18"/>
        <w:szCs w:val="22"/>
      </w:rPr>
    </w:pPr>
    <w:r>
      <w:rPr>
        <w:noProof/>
      </w:rPr>
      <w:pict w14:anchorId="6AEDA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803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D2573B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D3F41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48D9D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D92CA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93A51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C313EB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1764BB8"/>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955E6"/>
    <w:multiLevelType w:val="multilevel"/>
    <w:tmpl w:val="7DDCC42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8"/>
  </w:num>
  <w:num w:numId="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Windows Live" w15:userId="02384e5af8ff8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43D5"/>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0C5E"/>
    <w:rsid w:val="00231920"/>
    <w:rsid w:val="0023195C"/>
    <w:rsid w:val="0023210C"/>
    <w:rsid w:val="0024282C"/>
    <w:rsid w:val="002460DC"/>
    <w:rsid w:val="00250985"/>
    <w:rsid w:val="002556F6"/>
    <w:rsid w:val="00283105"/>
    <w:rsid w:val="00284C4C"/>
    <w:rsid w:val="00287E68"/>
    <w:rsid w:val="00296529"/>
    <w:rsid w:val="002B27FB"/>
    <w:rsid w:val="002B685A"/>
    <w:rsid w:val="002C366B"/>
    <w:rsid w:val="002C57D2"/>
    <w:rsid w:val="002E0D56"/>
    <w:rsid w:val="002E3B34"/>
    <w:rsid w:val="00303F0C"/>
    <w:rsid w:val="00315186"/>
    <w:rsid w:val="0033343E"/>
    <w:rsid w:val="003512C2"/>
    <w:rsid w:val="00371FB6"/>
    <w:rsid w:val="003763C1"/>
    <w:rsid w:val="00376BBE"/>
    <w:rsid w:val="0039224F"/>
    <w:rsid w:val="003A43A4"/>
    <w:rsid w:val="003A7E18"/>
    <w:rsid w:val="003C4C86"/>
    <w:rsid w:val="003C6258"/>
    <w:rsid w:val="003E2904"/>
    <w:rsid w:val="003F61C4"/>
    <w:rsid w:val="00401927"/>
    <w:rsid w:val="0041027F"/>
    <w:rsid w:val="00412475"/>
    <w:rsid w:val="004214B7"/>
    <w:rsid w:val="00423789"/>
    <w:rsid w:val="00440F43"/>
    <w:rsid w:val="00441B6F"/>
    <w:rsid w:val="00446221"/>
    <w:rsid w:val="00450E62"/>
    <w:rsid w:val="004539DB"/>
    <w:rsid w:val="00471A80"/>
    <w:rsid w:val="0047650E"/>
    <w:rsid w:val="004D305E"/>
    <w:rsid w:val="004D4277"/>
    <w:rsid w:val="00502516"/>
    <w:rsid w:val="00505F06"/>
    <w:rsid w:val="00506828"/>
    <w:rsid w:val="0053056E"/>
    <w:rsid w:val="00554FDA"/>
    <w:rsid w:val="005563FE"/>
    <w:rsid w:val="00567D9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3AED"/>
    <w:rsid w:val="006B21D3"/>
    <w:rsid w:val="006B57D0"/>
    <w:rsid w:val="006C2544"/>
    <w:rsid w:val="006D30FF"/>
    <w:rsid w:val="006D6940"/>
    <w:rsid w:val="006F11EC"/>
    <w:rsid w:val="0070082C"/>
    <w:rsid w:val="00725F69"/>
    <w:rsid w:val="007369E6"/>
    <w:rsid w:val="00746E59"/>
    <w:rsid w:val="00754C9A"/>
    <w:rsid w:val="00754DCE"/>
    <w:rsid w:val="0075599A"/>
    <w:rsid w:val="00761D52"/>
    <w:rsid w:val="0077749E"/>
    <w:rsid w:val="00790901"/>
    <w:rsid w:val="00790ADA"/>
    <w:rsid w:val="007D2288"/>
    <w:rsid w:val="007E088F"/>
    <w:rsid w:val="007F7B32"/>
    <w:rsid w:val="00800569"/>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192A"/>
    <w:rsid w:val="00957C18"/>
    <w:rsid w:val="009659BA"/>
    <w:rsid w:val="00983040"/>
    <w:rsid w:val="009B3FB9"/>
    <w:rsid w:val="009C2448"/>
    <w:rsid w:val="009C2465"/>
    <w:rsid w:val="009D35A0"/>
    <w:rsid w:val="009D63F8"/>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A76A7"/>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6847"/>
    <w:rsid w:val="00EC51F0"/>
    <w:rsid w:val="00EC6A55"/>
    <w:rsid w:val="00ED0288"/>
    <w:rsid w:val="00EE52CB"/>
    <w:rsid w:val="00EF581D"/>
    <w:rsid w:val="00EF7FD8"/>
    <w:rsid w:val="00F06F59"/>
    <w:rsid w:val="00F17988"/>
    <w:rsid w:val="00F215CC"/>
    <w:rsid w:val="00F469F0"/>
    <w:rsid w:val="00F53273"/>
    <w:rsid w:val="00F62B2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ADC565"/>
  <w15:docId w15:val="{AFD3F955-E0B0-4BF1-8725-6A6479D3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C2448"/>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9C2448"/>
    <w:pPr>
      <w:spacing w:after="200" w:line="276" w:lineRule="auto"/>
      <w:ind w:left="720"/>
      <w:contextualSpacing/>
    </w:pPr>
    <w:rPr>
      <w:rFonts w:asciiTheme="minorHAnsi" w:eastAsiaTheme="minorHAnsi" w:hAnsiTheme="minorHAnsi" w:cstheme="minorBidi"/>
      <w:sz w:val="22"/>
      <w:szCs w:val="22"/>
      <w:lang w:val="en-IN"/>
    </w:rPr>
  </w:style>
  <w:style w:type="paragraph" w:styleId="ListNumber">
    <w:name w:val="List Number"/>
    <w:basedOn w:val="Normal"/>
    <w:uiPriority w:val="99"/>
    <w:unhideWhenUsed/>
    <w:rsid w:val="009C2448"/>
    <w:pPr>
      <w:numPr>
        <w:numId w:val="32"/>
      </w:numPr>
      <w:spacing w:after="200" w:line="276" w:lineRule="auto"/>
      <w:contextualSpacing/>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2E3B34"/>
    <w:rPr>
      <w:color w:val="605E5C"/>
      <w:shd w:val="clear" w:color="auto" w:fill="E1DFDD"/>
    </w:rPr>
  </w:style>
  <w:style w:type="paragraph" w:styleId="CommentSubject">
    <w:name w:val="annotation subject"/>
    <w:basedOn w:val="CommentText"/>
    <w:next w:val="CommentText"/>
    <w:link w:val="CommentSubjectChar"/>
    <w:semiHidden/>
    <w:unhideWhenUsed/>
    <w:rsid w:val="00210C5E"/>
    <w:rPr>
      <w:rFonts w:ascii="Helvetica" w:hAnsi="Helvetica"/>
      <w:b/>
      <w:bCs/>
      <w:lang w:val="en-US" w:eastAsia="en-US"/>
    </w:rPr>
  </w:style>
  <w:style w:type="character" w:customStyle="1" w:styleId="CommentSubjectChar">
    <w:name w:val="Comment Subject Char"/>
    <w:basedOn w:val="CommentTextChar"/>
    <w:link w:val="CommentSubject"/>
    <w:semiHidden/>
    <w:rsid w:val="00210C5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336A3-F8A3-4C13-89EA-0456A8D8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113</TotalTime>
  <Pages>8</Pages>
  <Words>2770</Words>
  <Characters>18067</Characters>
  <Application>Microsoft Office Word</Application>
  <DocSecurity>0</DocSecurity>
  <Lines>306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20774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Hp</cp:lastModifiedBy>
  <cp:revision>2</cp:revision>
  <cp:lastPrinted>1999-07-06T11:00:00Z</cp:lastPrinted>
  <dcterms:created xsi:type="dcterms:W3CDTF">2014-10-25T14:34:00Z</dcterms:created>
  <dcterms:modified xsi:type="dcterms:W3CDTF">2025-10-20T04:34:00Z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5e82bf0b-c860-49b8-b8dc-26467ce4c0ec</vt:lpwstr>
  </property>
</Properties>
</file>