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A60B7" w14:textId="77777777" w:rsidR="00034216" w:rsidRPr="006B59E1" w:rsidRDefault="000556E2" w:rsidP="00105418">
      <w:pPr>
        <w:spacing w:line="240" w:lineRule="auto"/>
        <w:ind w:left="-86"/>
        <w:jc w:val="center"/>
        <w:rPr>
          <w:rFonts w:ascii="Times New Roman" w:hAnsi="Times New Roman"/>
          <w:b/>
          <w:bCs/>
          <w:sz w:val="24"/>
          <w:szCs w:val="24"/>
        </w:rPr>
      </w:pPr>
      <w:bookmarkStart w:id="0" w:name="_GoBack"/>
      <w:bookmarkEnd w:id="0"/>
      <w:r w:rsidRPr="006B59E1">
        <w:rPr>
          <w:rFonts w:ascii="Times New Roman" w:hAnsi="Times New Roman"/>
          <w:b/>
          <w:sz w:val="24"/>
          <w:szCs w:val="24"/>
        </w:rPr>
        <w:t>E</w:t>
      </w:r>
      <w:r w:rsidR="00034216" w:rsidRPr="006B59E1">
        <w:rPr>
          <w:rFonts w:ascii="Times New Roman" w:hAnsi="Times New Roman"/>
          <w:b/>
          <w:bCs/>
          <w:sz w:val="24"/>
          <w:szCs w:val="24"/>
        </w:rPr>
        <w:t xml:space="preserve">pidemiological </w:t>
      </w:r>
      <w:r w:rsidR="006B59E1">
        <w:rPr>
          <w:rFonts w:ascii="Times New Roman" w:hAnsi="Times New Roman"/>
          <w:b/>
          <w:bCs/>
          <w:sz w:val="24"/>
          <w:szCs w:val="24"/>
        </w:rPr>
        <w:t>Factors Influencing the D</w:t>
      </w:r>
      <w:r w:rsidR="00A80D18">
        <w:rPr>
          <w:rFonts w:ascii="Times New Roman" w:hAnsi="Times New Roman"/>
          <w:b/>
          <w:bCs/>
          <w:sz w:val="24"/>
          <w:szCs w:val="24"/>
        </w:rPr>
        <w:t>evelopment of Bact</w:t>
      </w:r>
      <w:r w:rsidR="00105418">
        <w:rPr>
          <w:rFonts w:ascii="Times New Roman" w:hAnsi="Times New Roman"/>
          <w:b/>
          <w:bCs/>
          <w:sz w:val="24"/>
          <w:szCs w:val="24"/>
        </w:rPr>
        <w:t xml:space="preserve">erial Blight in Clusterbean in Semi Arid </w:t>
      </w:r>
      <w:r w:rsidR="004524BA">
        <w:rPr>
          <w:rFonts w:ascii="Times New Roman" w:hAnsi="Times New Roman"/>
          <w:b/>
          <w:bCs/>
          <w:sz w:val="24"/>
          <w:szCs w:val="24"/>
        </w:rPr>
        <w:t xml:space="preserve">Eastern </w:t>
      </w:r>
      <w:r w:rsidR="007D317B">
        <w:rPr>
          <w:rFonts w:ascii="Times New Roman" w:hAnsi="Times New Roman"/>
          <w:b/>
          <w:bCs/>
          <w:sz w:val="24"/>
          <w:szCs w:val="24"/>
        </w:rPr>
        <w:t xml:space="preserve">Plain Zone –IIIA </w:t>
      </w:r>
      <w:r w:rsidR="00105418">
        <w:rPr>
          <w:rFonts w:ascii="Times New Roman" w:hAnsi="Times New Roman"/>
          <w:b/>
          <w:bCs/>
          <w:sz w:val="24"/>
          <w:szCs w:val="24"/>
        </w:rPr>
        <w:t>of Rajasthan</w:t>
      </w:r>
    </w:p>
    <w:p w14:paraId="6A92511D" w14:textId="77777777" w:rsidR="00A65CB5" w:rsidRDefault="00A65CB5" w:rsidP="006B59E1">
      <w:pPr>
        <w:spacing w:after="0" w:line="480" w:lineRule="auto"/>
        <w:rPr>
          <w:rFonts w:ascii="Times New Roman" w:hAnsi="Times New Roman"/>
          <w:b/>
          <w:bCs/>
          <w:sz w:val="24"/>
          <w:szCs w:val="24"/>
          <w:shd w:val="clear" w:color="auto" w:fill="FFFFFF"/>
        </w:rPr>
      </w:pPr>
    </w:p>
    <w:p w14:paraId="7D47773F" w14:textId="205B532B" w:rsidR="00B82FFD" w:rsidRPr="006B59E1" w:rsidRDefault="00544645" w:rsidP="006B59E1">
      <w:pPr>
        <w:spacing w:after="0" w:line="480" w:lineRule="auto"/>
        <w:rPr>
          <w:rFonts w:ascii="Times New Roman" w:hAnsi="Times New Roman"/>
          <w:b/>
          <w:bCs/>
          <w:sz w:val="24"/>
          <w:szCs w:val="24"/>
          <w:shd w:val="clear" w:color="auto" w:fill="FFFFFF"/>
        </w:rPr>
      </w:pPr>
      <w:r w:rsidRPr="006B59E1">
        <w:rPr>
          <w:rFonts w:ascii="Times New Roman" w:hAnsi="Times New Roman"/>
          <w:b/>
          <w:bCs/>
          <w:sz w:val="24"/>
          <w:szCs w:val="24"/>
          <w:shd w:val="clear" w:color="auto" w:fill="FFFFFF"/>
        </w:rPr>
        <w:t>ABSTRACT</w:t>
      </w:r>
      <w:r w:rsidR="00EF6450" w:rsidRPr="006B59E1">
        <w:rPr>
          <w:rFonts w:ascii="Times New Roman" w:hAnsi="Times New Roman"/>
          <w:b/>
          <w:bCs/>
          <w:sz w:val="24"/>
          <w:szCs w:val="24"/>
          <w:shd w:val="clear" w:color="auto" w:fill="FFFFFF"/>
        </w:rPr>
        <w:t>:</w:t>
      </w:r>
    </w:p>
    <w:p w14:paraId="39B6A7BF" w14:textId="77777777" w:rsidR="00544645" w:rsidRPr="006B59E1" w:rsidRDefault="00544645" w:rsidP="006B59E1">
      <w:pPr>
        <w:spacing w:after="0" w:line="480" w:lineRule="auto"/>
        <w:rPr>
          <w:rFonts w:ascii="Times New Roman" w:hAnsi="Times New Roman"/>
          <w:b/>
          <w:bCs/>
          <w:sz w:val="24"/>
          <w:szCs w:val="24"/>
          <w:shd w:val="clear" w:color="auto" w:fill="FFFFFF"/>
        </w:rPr>
      </w:pPr>
      <w:r w:rsidRPr="006B59E1">
        <w:rPr>
          <w:rFonts w:ascii="Times New Roman" w:hAnsi="Times New Roman"/>
          <w:b/>
          <w:bCs/>
          <w:sz w:val="24"/>
          <w:szCs w:val="24"/>
          <w:shd w:val="clear" w:color="auto" w:fill="FFFFFF"/>
        </w:rPr>
        <w:t>Background:</w:t>
      </w:r>
      <w:r w:rsidR="009E64DB" w:rsidRPr="006B59E1">
        <w:rPr>
          <w:rFonts w:ascii="Times New Roman" w:eastAsiaTheme="minorHAnsi" w:hAnsi="Times New Roman"/>
          <w:sz w:val="24"/>
          <w:szCs w:val="24"/>
        </w:rPr>
        <w:t xml:space="preserve"> </w:t>
      </w:r>
      <w:r w:rsidR="00EF6450" w:rsidRPr="006B59E1">
        <w:rPr>
          <w:rFonts w:ascii="Times New Roman" w:eastAsiaTheme="minorHAnsi" w:hAnsi="Times New Roman"/>
          <w:sz w:val="24"/>
          <w:szCs w:val="24"/>
        </w:rPr>
        <w:t>T</w:t>
      </w:r>
      <w:r w:rsidR="009E64DB" w:rsidRPr="006B59E1">
        <w:rPr>
          <w:rFonts w:ascii="Times New Roman" w:eastAsiaTheme="minorHAnsi" w:hAnsi="Times New Roman"/>
          <w:sz w:val="24"/>
          <w:szCs w:val="24"/>
        </w:rPr>
        <w:t xml:space="preserve">he bacterial blight caused by </w:t>
      </w:r>
      <w:r w:rsidR="009E64DB" w:rsidRPr="006B59E1">
        <w:rPr>
          <w:rFonts w:ascii="Times New Roman" w:eastAsia="Calibri" w:hAnsi="Times New Roman"/>
          <w:i/>
          <w:sz w:val="24"/>
          <w:szCs w:val="24"/>
        </w:rPr>
        <w:t xml:space="preserve">Xanthomonas axonopodis </w:t>
      </w:r>
      <w:r w:rsidR="009E64DB" w:rsidRPr="006B59E1">
        <w:rPr>
          <w:rFonts w:ascii="Times New Roman" w:eastAsia="Calibri" w:hAnsi="Times New Roman"/>
          <w:iCs/>
          <w:sz w:val="24"/>
          <w:szCs w:val="24"/>
        </w:rPr>
        <w:t>pv</w:t>
      </w:r>
      <w:r w:rsidR="009E64DB" w:rsidRPr="006B59E1">
        <w:rPr>
          <w:rFonts w:ascii="Times New Roman" w:eastAsia="Calibri" w:hAnsi="Times New Roman"/>
          <w:i/>
          <w:sz w:val="24"/>
          <w:szCs w:val="24"/>
        </w:rPr>
        <w:t>. cyamopsidis</w:t>
      </w:r>
      <w:r w:rsidR="009E64DB" w:rsidRPr="006B59E1">
        <w:rPr>
          <w:rFonts w:ascii="Times New Roman" w:eastAsia="Calibri" w:hAnsi="Times New Roman"/>
          <w:sz w:val="24"/>
          <w:szCs w:val="24"/>
        </w:rPr>
        <w:t xml:space="preserve"> </w:t>
      </w:r>
      <w:r w:rsidR="009E64DB" w:rsidRPr="006B59E1">
        <w:rPr>
          <w:rFonts w:ascii="Times New Roman" w:eastAsiaTheme="minorHAnsi" w:hAnsi="Times New Roman"/>
          <w:sz w:val="24"/>
          <w:szCs w:val="24"/>
        </w:rPr>
        <w:t>is the most destructive disease of clusterbean causing tremendous losses in yield and quality under severe conditions</w:t>
      </w:r>
      <w:r w:rsidR="00EF6450" w:rsidRPr="006B59E1">
        <w:rPr>
          <w:rFonts w:ascii="Times New Roman" w:eastAsiaTheme="minorHAnsi" w:hAnsi="Times New Roman"/>
          <w:sz w:val="24"/>
          <w:szCs w:val="24"/>
        </w:rPr>
        <w:t>.</w:t>
      </w:r>
    </w:p>
    <w:p w14:paraId="2F4E1325" w14:textId="77777777" w:rsidR="00544645" w:rsidRPr="006B59E1" w:rsidRDefault="00544645" w:rsidP="006B59E1">
      <w:pPr>
        <w:spacing w:after="0" w:line="480" w:lineRule="auto"/>
        <w:rPr>
          <w:rFonts w:ascii="Times New Roman" w:eastAsiaTheme="minorHAnsi" w:hAnsi="Times New Roman"/>
          <w:sz w:val="24"/>
          <w:szCs w:val="24"/>
          <w:lang w:bidi="hi-IN"/>
        </w:rPr>
      </w:pPr>
      <w:r w:rsidRPr="006B59E1">
        <w:rPr>
          <w:rFonts w:ascii="Times New Roman" w:hAnsi="Times New Roman"/>
          <w:b/>
          <w:bCs/>
          <w:sz w:val="24"/>
          <w:szCs w:val="24"/>
          <w:shd w:val="clear" w:color="auto" w:fill="FFFFFF"/>
        </w:rPr>
        <w:t>Methods:</w:t>
      </w:r>
      <w:r w:rsidR="00876839" w:rsidRPr="006B59E1">
        <w:rPr>
          <w:rFonts w:ascii="Times New Roman" w:hAnsi="Times New Roman"/>
          <w:b/>
          <w:bCs/>
          <w:sz w:val="24"/>
          <w:szCs w:val="24"/>
          <w:shd w:val="clear" w:color="auto" w:fill="FFFFFF"/>
        </w:rPr>
        <w:t xml:space="preserve"> </w:t>
      </w:r>
      <w:r w:rsidR="000556E2" w:rsidRPr="006B59E1">
        <w:rPr>
          <w:rFonts w:ascii="Times New Roman" w:hAnsi="Times New Roman"/>
          <w:sz w:val="24"/>
          <w:szCs w:val="24"/>
        </w:rPr>
        <w:t>T</w:t>
      </w:r>
      <w:r w:rsidR="00876839" w:rsidRPr="006B59E1">
        <w:rPr>
          <w:rFonts w:ascii="Times New Roman" w:hAnsi="Times New Roman"/>
          <w:sz w:val="24"/>
          <w:szCs w:val="24"/>
        </w:rPr>
        <w:t xml:space="preserve">he effect of environmental factors on the development of bacterial blight disease of clusterbean on susceptible cultivar RGC-936 on experimental field at RARI, </w:t>
      </w:r>
      <w:r w:rsidR="00876839" w:rsidRPr="006B59E1">
        <w:rPr>
          <w:rFonts w:ascii="Times New Roman" w:hAnsi="Times New Roman"/>
          <w:i/>
          <w:sz w:val="24"/>
          <w:szCs w:val="24"/>
        </w:rPr>
        <w:t xml:space="preserve">Kharif </w:t>
      </w:r>
      <w:r w:rsidR="00876839" w:rsidRPr="006B59E1">
        <w:rPr>
          <w:rFonts w:ascii="Times New Roman" w:hAnsi="Times New Roman"/>
          <w:sz w:val="24"/>
          <w:szCs w:val="24"/>
        </w:rPr>
        <w:t>2018 and 2019. The seeds of susceptible cultivar RGC-936 were sown by staggered sowing at 10 days interval initiated from 10</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July, 20</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July, 30</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July, 9</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August and end with 19</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August in field conditions. The plot size was 3 x 2 m</w:t>
      </w:r>
      <w:r w:rsidR="00876839" w:rsidRPr="006B59E1">
        <w:rPr>
          <w:rFonts w:ascii="Times New Roman" w:hAnsi="Times New Roman"/>
          <w:sz w:val="24"/>
          <w:szCs w:val="24"/>
          <w:vertAlign w:val="superscript"/>
        </w:rPr>
        <w:t>2</w:t>
      </w:r>
      <w:r w:rsidR="00876839" w:rsidRPr="006B59E1">
        <w:rPr>
          <w:rFonts w:ascii="Times New Roman" w:hAnsi="Times New Roman"/>
          <w:sz w:val="24"/>
          <w:szCs w:val="24"/>
        </w:rPr>
        <w:t xml:space="preserve"> and spacing 30 x10 cm between row to row and plant to plant, respectively. After sowing, 30 days old plants were inoculated by spray inoculation method with a bacterial suspension (2.5x10</w:t>
      </w:r>
      <w:r w:rsidR="00876839" w:rsidRPr="006B59E1">
        <w:rPr>
          <w:rFonts w:ascii="Times New Roman" w:hAnsi="Times New Roman"/>
          <w:sz w:val="24"/>
          <w:szCs w:val="24"/>
          <w:vertAlign w:val="superscript"/>
        </w:rPr>
        <w:t>8</w:t>
      </w:r>
      <w:r w:rsidR="00876839" w:rsidRPr="006B59E1">
        <w:rPr>
          <w:rFonts w:ascii="Times New Roman" w:hAnsi="Times New Roman"/>
          <w:sz w:val="24"/>
          <w:szCs w:val="24"/>
        </w:rPr>
        <w:t>cfu/ml).</w:t>
      </w:r>
    </w:p>
    <w:p w14:paraId="6141343A" w14:textId="77777777" w:rsidR="00876839" w:rsidRPr="006B59E1" w:rsidRDefault="00544645" w:rsidP="006B59E1">
      <w:pPr>
        <w:spacing w:after="0" w:line="480" w:lineRule="auto"/>
        <w:rPr>
          <w:rFonts w:ascii="Times New Roman" w:hAnsi="Times New Roman"/>
          <w:sz w:val="24"/>
          <w:szCs w:val="24"/>
        </w:rPr>
      </w:pPr>
      <w:r w:rsidRPr="006B59E1">
        <w:rPr>
          <w:rFonts w:ascii="Times New Roman" w:hAnsi="Times New Roman"/>
          <w:b/>
          <w:bCs/>
          <w:sz w:val="24"/>
          <w:szCs w:val="24"/>
          <w:shd w:val="clear" w:color="auto" w:fill="FFFFFF"/>
        </w:rPr>
        <w:t>Results:</w:t>
      </w:r>
      <w:r w:rsidR="00876839" w:rsidRPr="006B59E1">
        <w:rPr>
          <w:rFonts w:ascii="Times New Roman" w:hAnsi="Times New Roman"/>
          <w:sz w:val="24"/>
          <w:szCs w:val="24"/>
        </w:rPr>
        <w:t xml:space="preserve"> The maximum bacterial blight disease severity was recorded during the period between 36</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to 37</w:t>
      </w:r>
      <w:r w:rsidR="00876839" w:rsidRPr="006B59E1">
        <w:rPr>
          <w:rFonts w:ascii="Times New Roman" w:hAnsi="Times New Roman"/>
          <w:sz w:val="24"/>
          <w:szCs w:val="24"/>
          <w:vertAlign w:val="superscript"/>
        </w:rPr>
        <w:t>th</w:t>
      </w:r>
      <w:r w:rsidR="00F46D52" w:rsidRPr="006B59E1">
        <w:rPr>
          <w:rFonts w:ascii="Times New Roman" w:hAnsi="Times New Roman"/>
          <w:sz w:val="24"/>
          <w:szCs w:val="24"/>
        </w:rPr>
        <w:t xml:space="preserve"> standard meteorological </w:t>
      </w:r>
      <w:r w:rsidR="00876839" w:rsidRPr="006B59E1">
        <w:rPr>
          <w:rFonts w:ascii="Times New Roman" w:hAnsi="Times New Roman"/>
          <w:sz w:val="24"/>
          <w:szCs w:val="24"/>
        </w:rPr>
        <w:t>weeks (3</w:t>
      </w:r>
      <w:r w:rsidR="00876839" w:rsidRPr="006B59E1">
        <w:rPr>
          <w:rFonts w:ascii="Times New Roman" w:hAnsi="Times New Roman"/>
          <w:sz w:val="24"/>
          <w:szCs w:val="24"/>
          <w:vertAlign w:val="superscript"/>
        </w:rPr>
        <w:t xml:space="preserve">rd </w:t>
      </w:r>
      <w:r w:rsidR="00876839" w:rsidRPr="006B59E1">
        <w:rPr>
          <w:rFonts w:ascii="Times New Roman" w:hAnsi="Times New Roman"/>
          <w:sz w:val="24"/>
          <w:szCs w:val="24"/>
        </w:rPr>
        <w:t>Sept. to 16</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Sept.). Hence, the first fortnight of September to the second fortnight of September can be considered as window period for bacterial blight disease. </w:t>
      </w:r>
    </w:p>
    <w:p w14:paraId="1D7D8158" w14:textId="77777777" w:rsidR="00876839" w:rsidRPr="006B59E1" w:rsidRDefault="00876839" w:rsidP="006B59E1">
      <w:pPr>
        <w:spacing w:after="0" w:line="480" w:lineRule="auto"/>
        <w:rPr>
          <w:rFonts w:ascii="Times New Roman" w:eastAsia="Calibri" w:hAnsi="Times New Roman"/>
          <w:b/>
          <w:bCs/>
          <w:sz w:val="24"/>
          <w:szCs w:val="24"/>
        </w:rPr>
      </w:pPr>
      <w:r w:rsidRPr="006B59E1">
        <w:rPr>
          <w:rFonts w:ascii="Times New Roman" w:hAnsi="Times New Roman"/>
          <w:b/>
          <w:bCs/>
          <w:sz w:val="24"/>
          <w:szCs w:val="24"/>
        </w:rPr>
        <w:t xml:space="preserve"> </w:t>
      </w:r>
      <w:r w:rsidR="00F46D52" w:rsidRPr="006B59E1">
        <w:rPr>
          <w:rFonts w:ascii="Times New Roman" w:eastAsia="Calibri" w:hAnsi="Times New Roman"/>
          <w:b/>
          <w:bCs/>
          <w:sz w:val="24"/>
          <w:szCs w:val="24"/>
        </w:rPr>
        <w:t xml:space="preserve">Keywords: </w:t>
      </w:r>
      <w:r w:rsidR="00F46D52" w:rsidRPr="006B59E1">
        <w:rPr>
          <w:rFonts w:ascii="Times New Roman" w:hAnsi="Times New Roman"/>
          <w:sz w:val="24"/>
          <w:szCs w:val="24"/>
        </w:rPr>
        <w:t xml:space="preserve"> Bacterial blight</w:t>
      </w:r>
      <w:r w:rsidR="00F46D52" w:rsidRPr="006B59E1">
        <w:rPr>
          <w:rFonts w:ascii="Times New Roman" w:eastAsia="Calibri" w:hAnsi="Times New Roman"/>
          <w:b/>
          <w:bCs/>
          <w:sz w:val="24"/>
          <w:szCs w:val="24"/>
        </w:rPr>
        <w:t xml:space="preserve">, </w:t>
      </w:r>
      <w:r w:rsidR="00F46D52" w:rsidRPr="006B59E1">
        <w:rPr>
          <w:rFonts w:ascii="Times New Roman" w:hAnsi="Times New Roman"/>
          <w:sz w:val="24"/>
          <w:szCs w:val="24"/>
        </w:rPr>
        <w:t>Environmental factors</w:t>
      </w:r>
      <w:r w:rsidR="006C6FBE">
        <w:rPr>
          <w:rFonts w:ascii="Times New Roman" w:hAnsi="Times New Roman"/>
          <w:sz w:val="24"/>
          <w:szCs w:val="24"/>
        </w:rPr>
        <w:t>, Clusterbean</w:t>
      </w:r>
      <w:r w:rsidR="00F46D52" w:rsidRPr="006B59E1">
        <w:rPr>
          <w:rFonts w:ascii="Times New Roman" w:eastAsia="Calibri" w:hAnsi="Times New Roman"/>
          <w:b/>
          <w:bCs/>
          <w:sz w:val="24"/>
          <w:szCs w:val="24"/>
        </w:rPr>
        <w:t xml:space="preserve"> </w:t>
      </w:r>
      <w:r w:rsidR="00F46D52" w:rsidRPr="006B59E1">
        <w:rPr>
          <w:rFonts w:ascii="Times New Roman" w:eastAsia="Calibri" w:hAnsi="Times New Roman"/>
          <w:sz w:val="24"/>
          <w:szCs w:val="24"/>
        </w:rPr>
        <w:t>and</w:t>
      </w:r>
      <w:r w:rsidR="006C6FBE">
        <w:rPr>
          <w:rFonts w:ascii="Times New Roman" w:eastAsia="Calibri" w:hAnsi="Times New Roman"/>
          <w:b/>
          <w:bCs/>
          <w:sz w:val="24"/>
          <w:szCs w:val="24"/>
        </w:rPr>
        <w:t xml:space="preserve"> </w:t>
      </w:r>
      <w:r w:rsidR="006C6FBE" w:rsidRPr="006C6FBE">
        <w:rPr>
          <w:rFonts w:ascii="Times New Roman" w:hAnsi="Times New Roman"/>
          <w:sz w:val="24"/>
          <w:szCs w:val="24"/>
        </w:rPr>
        <w:t>E</w:t>
      </w:r>
      <w:r w:rsidR="006C6FBE" w:rsidRPr="006C6FBE">
        <w:rPr>
          <w:rFonts w:ascii="Times New Roman" w:hAnsi="Times New Roman"/>
          <w:bCs/>
          <w:sz w:val="24"/>
          <w:szCs w:val="24"/>
        </w:rPr>
        <w:t xml:space="preserve">pidemiological </w:t>
      </w:r>
      <w:r w:rsidR="006C6FBE">
        <w:rPr>
          <w:rFonts w:ascii="Times New Roman" w:hAnsi="Times New Roman"/>
          <w:bCs/>
          <w:sz w:val="24"/>
          <w:szCs w:val="24"/>
        </w:rPr>
        <w:t>f</w:t>
      </w:r>
      <w:r w:rsidR="006C6FBE" w:rsidRPr="006C6FBE">
        <w:rPr>
          <w:rFonts w:ascii="Times New Roman" w:hAnsi="Times New Roman"/>
          <w:bCs/>
          <w:sz w:val="24"/>
          <w:szCs w:val="24"/>
        </w:rPr>
        <w:t>actors</w:t>
      </w:r>
    </w:p>
    <w:p w14:paraId="72D7D280" w14:textId="77777777" w:rsidR="003F078B" w:rsidRDefault="003F078B" w:rsidP="006B59E1">
      <w:pPr>
        <w:spacing w:after="0" w:line="480" w:lineRule="auto"/>
        <w:rPr>
          <w:rFonts w:ascii="Times New Roman" w:eastAsia="Calibri" w:hAnsi="Times New Roman"/>
          <w:b/>
          <w:bCs/>
          <w:sz w:val="24"/>
          <w:szCs w:val="24"/>
        </w:rPr>
      </w:pPr>
    </w:p>
    <w:p w14:paraId="5CB367EB" w14:textId="77777777" w:rsidR="00876839" w:rsidRPr="006B59E1" w:rsidRDefault="000556E2" w:rsidP="006B59E1">
      <w:pPr>
        <w:spacing w:after="0" w:line="480" w:lineRule="auto"/>
        <w:rPr>
          <w:rFonts w:ascii="Times New Roman" w:eastAsia="Calibri" w:hAnsi="Times New Roman"/>
          <w:b/>
          <w:bCs/>
          <w:sz w:val="24"/>
          <w:szCs w:val="24"/>
        </w:rPr>
      </w:pPr>
      <w:r w:rsidRPr="006B59E1">
        <w:rPr>
          <w:rFonts w:ascii="Times New Roman" w:eastAsia="Calibri" w:hAnsi="Times New Roman"/>
          <w:b/>
          <w:bCs/>
          <w:sz w:val="24"/>
          <w:szCs w:val="24"/>
        </w:rPr>
        <w:t>INTRODUCTION</w:t>
      </w:r>
      <w:r w:rsidR="00EF6450" w:rsidRPr="006B59E1">
        <w:rPr>
          <w:rFonts w:ascii="Times New Roman" w:eastAsia="Calibri" w:hAnsi="Times New Roman"/>
          <w:b/>
          <w:bCs/>
          <w:sz w:val="24"/>
          <w:szCs w:val="24"/>
        </w:rPr>
        <w:t>:</w:t>
      </w:r>
    </w:p>
    <w:p w14:paraId="69A6801B" w14:textId="0E02A807" w:rsidR="00B82FFD" w:rsidRPr="006B59E1" w:rsidRDefault="000556E2" w:rsidP="006B59E1">
      <w:pPr>
        <w:spacing w:after="0" w:line="480" w:lineRule="auto"/>
        <w:rPr>
          <w:rFonts w:ascii="Times New Roman" w:hAnsi="Times New Roman"/>
          <w:b/>
          <w:bCs/>
          <w:sz w:val="24"/>
          <w:szCs w:val="24"/>
          <w:shd w:val="clear" w:color="auto" w:fill="FFFFFF"/>
        </w:rPr>
      </w:pPr>
      <w:r w:rsidRPr="006B59E1">
        <w:rPr>
          <w:rFonts w:ascii="Times New Roman" w:eastAsia="Calibri" w:hAnsi="Times New Roman"/>
          <w:sz w:val="24"/>
          <w:szCs w:val="24"/>
        </w:rPr>
        <w:t xml:space="preserve">       </w:t>
      </w:r>
      <w:r w:rsidR="00B82FFD" w:rsidRPr="006B59E1">
        <w:rPr>
          <w:rFonts w:ascii="Times New Roman" w:eastAsia="Calibri" w:hAnsi="Times New Roman"/>
          <w:sz w:val="24"/>
          <w:szCs w:val="24"/>
        </w:rPr>
        <w:t>Clusterbean [</w:t>
      </w:r>
      <w:r w:rsidR="00B82FFD" w:rsidRPr="006B59E1">
        <w:rPr>
          <w:rFonts w:ascii="Times New Roman" w:eastAsia="Calibri" w:hAnsi="Times New Roman"/>
          <w:i/>
          <w:sz w:val="24"/>
          <w:szCs w:val="24"/>
        </w:rPr>
        <w:t xml:space="preserve">Cyamopsis tetragonaloba </w:t>
      </w:r>
      <w:r w:rsidR="00B82FFD" w:rsidRPr="006B59E1">
        <w:rPr>
          <w:rFonts w:ascii="Times New Roman" w:eastAsia="Calibri" w:hAnsi="Times New Roman"/>
          <w:sz w:val="24"/>
          <w:szCs w:val="24"/>
        </w:rPr>
        <w:t xml:space="preserve">(L.) Taub.] is an important annual legume crop of  </w:t>
      </w:r>
      <w:r w:rsidR="00B82FFD" w:rsidRPr="006B59E1">
        <w:rPr>
          <w:rFonts w:ascii="Times New Roman" w:eastAsia="Calibri" w:hAnsi="Times New Roman"/>
          <w:i/>
          <w:sz w:val="24"/>
          <w:szCs w:val="24"/>
        </w:rPr>
        <w:t>kharif</w:t>
      </w:r>
      <w:r w:rsidR="00B82FFD" w:rsidRPr="006B59E1">
        <w:rPr>
          <w:rFonts w:ascii="Times New Roman" w:eastAsia="Calibri" w:hAnsi="Times New Roman"/>
          <w:sz w:val="24"/>
          <w:szCs w:val="24"/>
        </w:rPr>
        <w:t xml:space="preserve"> season in  arid and semi-arid regions of the Indian subcontinent. The crop is also considered as a potential drug for remedy of diseases like high cholesterol (Hosobuchi </w:t>
      </w:r>
      <w:r w:rsidR="00B82FFD" w:rsidRPr="006B59E1">
        <w:rPr>
          <w:rFonts w:ascii="Times New Roman" w:eastAsia="Calibri" w:hAnsi="Times New Roman"/>
          <w:i/>
          <w:iCs/>
          <w:sz w:val="24"/>
          <w:szCs w:val="24"/>
        </w:rPr>
        <w:t>et al</w:t>
      </w:r>
      <w:r w:rsidR="00B82FFD" w:rsidRPr="006B59E1">
        <w:rPr>
          <w:rFonts w:ascii="Times New Roman" w:eastAsia="Calibri" w:hAnsi="Times New Roman"/>
          <w:sz w:val="24"/>
          <w:szCs w:val="24"/>
        </w:rPr>
        <w:t xml:space="preserve">., 1999), diabetes (Saeed </w:t>
      </w:r>
      <w:r w:rsidR="00B82FFD" w:rsidRPr="006B59E1">
        <w:rPr>
          <w:rFonts w:ascii="Times New Roman" w:eastAsia="Calibri" w:hAnsi="Times New Roman"/>
          <w:i/>
          <w:iCs/>
          <w:sz w:val="24"/>
          <w:szCs w:val="24"/>
        </w:rPr>
        <w:t>et al</w:t>
      </w:r>
      <w:r w:rsidR="00B82FFD" w:rsidRPr="006B59E1">
        <w:rPr>
          <w:rFonts w:ascii="Times New Roman" w:eastAsia="Calibri" w:hAnsi="Times New Roman"/>
          <w:sz w:val="24"/>
          <w:szCs w:val="24"/>
        </w:rPr>
        <w:t>., 2012)</w:t>
      </w:r>
      <w:r w:rsidR="00B82FFD" w:rsidRPr="006B59E1">
        <w:rPr>
          <w:rFonts w:ascii="Times New Roman" w:eastAsiaTheme="minorHAnsi" w:hAnsi="Times New Roman"/>
          <w:sz w:val="24"/>
          <w:szCs w:val="24"/>
        </w:rPr>
        <w:t xml:space="preserve"> and irritable bowel syndrome (Russo </w:t>
      </w:r>
      <w:r w:rsidR="00B82FFD" w:rsidRPr="006B59E1">
        <w:rPr>
          <w:rFonts w:ascii="Times New Roman" w:eastAsiaTheme="minorHAnsi" w:hAnsi="Times New Roman"/>
          <w:i/>
          <w:sz w:val="24"/>
          <w:szCs w:val="24"/>
        </w:rPr>
        <w:t>et al</w:t>
      </w:r>
      <w:r w:rsidR="00B82FFD" w:rsidRPr="006B59E1">
        <w:rPr>
          <w:rFonts w:ascii="Times New Roman" w:eastAsiaTheme="minorHAnsi" w:hAnsi="Times New Roman"/>
          <w:sz w:val="24"/>
          <w:szCs w:val="24"/>
        </w:rPr>
        <w:t>., 2015).  The crop has been proved as beneficial when cultivated as an intercrop. In India, the clusterbean crop is mainly grown for gum (</w:t>
      </w:r>
      <w:r w:rsidR="00B82FFD" w:rsidRPr="006B59E1">
        <w:rPr>
          <w:rFonts w:ascii="Times New Roman" w:eastAsia="Calibri" w:hAnsi="Times New Roman"/>
          <w:sz w:val="24"/>
          <w:szCs w:val="24"/>
        </w:rPr>
        <w:t>Galactomannan</w:t>
      </w:r>
      <w:r w:rsidR="00B82FFD" w:rsidRPr="006B59E1">
        <w:rPr>
          <w:rFonts w:ascii="Times New Roman" w:eastAsiaTheme="minorHAnsi" w:hAnsi="Times New Roman"/>
          <w:sz w:val="24"/>
          <w:szCs w:val="24"/>
        </w:rPr>
        <w:t xml:space="preserve">) production, unripe pods as fresh vegetable, animal feed and green manuring (Singh and Bhagwati, 2016). Clusterbean gum is a naturally occurring hydrocolloid present in the endosperm of seed and recognize as the most important biologically produced which is non-toxic, eco-friendly, cost effective, natural thickener, binder, </w:t>
      </w:r>
      <w:r w:rsidR="00E168EA" w:rsidRPr="006B59E1">
        <w:rPr>
          <w:rFonts w:ascii="Times New Roman" w:eastAsiaTheme="minorHAnsi" w:hAnsi="Times New Roman"/>
          <w:sz w:val="24"/>
          <w:szCs w:val="24"/>
        </w:rPr>
        <w:t xml:space="preserve">stabilizer </w:t>
      </w:r>
      <w:del w:id="1" w:author="LCA" w:date="2025-09-18T13:53:00Z">
        <w:r w:rsidR="00B82FFD" w:rsidRPr="006B59E1">
          <w:rPr>
            <w:rFonts w:ascii="Times New Roman" w:eastAsiaTheme="minorHAnsi" w:hAnsi="Times New Roman"/>
            <w:sz w:val="24"/>
            <w:szCs w:val="24"/>
          </w:rPr>
          <w:delText xml:space="preserve"> </w:delText>
        </w:r>
      </w:del>
      <w:r w:rsidR="00E168EA" w:rsidRPr="006B59E1">
        <w:rPr>
          <w:rFonts w:ascii="Times New Roman" w:eastAsiaTheme="minorHAnsi" w:hAnsi="Times New Roman"/>
          <w:sz w:val="24"/>
          <w:szCs w:val="24"/>
        </w:rPr>
        <w:t>and</w:t>
      </w:r>
      <w:r w:rsidR="00B82FFD" w:rsidRPr="006B59E1">
        <w:rPr>
          <w:rFonts w:ascii="Times New Roman" w:eastAsiaTheme="minorHAnsi" w:hAnsi="Times New Roman"/>
          <w:sz w:val="24"/>
          <w:szCs w:val="24"/>
        </w:rPr>
        <w:t xml:space="preserve"> safe agrochemical (Muftuoglu </w:t>
      </w:r>
      <w:r w:rsidR="00B82FFD" w:rsidRPr="006B59E1">
        <w:rPr>
          <w:rFonts w:ascii="Times New Roman" w:eastAsiaTheme="minorHAnsi" w:hAnsi="Times New Roman"/>
          <w:i/>
          <w:sz w:val="24"/>
          <w:szCs w:val="24"/>
        </w:rPr>
        <w:t>et al.</w:t>
      </w:r>
      <w:r w:rsidR="00B82FFD" w:rsidRPr="006B59E1">
        <w:rPr>
          <w:rFonts w:ascii="Times New Roman" w:eastAsiaTheme="minorHAnsi" w:hAnsi="Times New Roman"/>
          <w:iCs/>
          <w:sz w:val="24"/>
          <w:szCs w:val="24"/>
        </w:rPr>
        <w:t>,</w:t>
      </w:r>
      <w:r w:rsidR="00B82FFD" w:rsidRPr="006B59E1">
        <w:rPr>
          <w:rFonts w:ascii="Times New Roman" w:eastAsiaTheme="minorHAnsi" w:hAnsi="Times New Roman"/>
          <w:sz w:val="24"/>
          <w:szCs w:val="24"/>
        </w:rPr>
        <w:t xml:space="preserve"> 2019). Clusterbean seeds contain 28-33 per cent gum which is one of the products due to which the crop has a new industrial crop of export value (Kanwar </w:t>
      </w:r>
      <w:r w:rsidR="00B82FFD" w:rsidRPr="006B59E1">
        <w:rPr>
          <w:rFonts w:ascii="Times New Roman" w:eastAsiaTheme="minorHAnsi" w:hAnsi="Times New Roman"/>
          <w:i/>
          <w:iCs/>
          <w:sz w:val="24"/>
          <w:szCs w:val="24"/>
        </w:rPr>
        <w:t xml:space="preserve">et al., </w:t>
      </w:r>
      <w:r w:rsidR="00B82FFD" w:rsidRPr="006B59E1">
        <w:rPr>
          <w:rFonts w:ascii="Times New Roman" w:eastAsiaTheme="minorHAnsi" w:hAnsi="Times New Roman"/>
          <w:sz w:val="24"/>
          <w:szCs w:val="24"/>
        </w:rPr>
        <w:t xml:space="preserve">2015). </w:t>
      </w:r>
      <w:r w:rsidR="00B82FFD" w:rsidRPr="007B5CD8">
        <w:rPr>
          <w:rFonts w:ascii="Times New Roman" w:eastAsia="Calibri" w:hAnsi="Times New Roman"/>
          <w:sz w:val="24"/>
          <w:szCs w:val="24"/>
        </w:rPr>
        <w:t xml:space="preserve">The major diseases of </w:t>
      </w:r>
      <w:r w:rsidR="00B82FFD" w:rsidRPr="007B5CD8">
        <w:rPr>
          <w:rFonts w:ascii="Times New Roman" w:hAnsi="Times New Roman"/>
          <w:kern w:val="16"/>
          <w:sz w:val="24"/>
          <w:szCs w:val="24"/>
        </w:rPr>
        <w:t>clusterbean</w:t>
      </w:r>
      <w:r w:rsidR="00B82FFD" w:rsidRPr="006B59E1">
        <w:rPr>
          <w:rFonts w:ascii="Times New Roman" w:eastAsia="Calibri" w:hAnsi="Times New Roman"/>
          <w:sz w:val="24"/>
          <w:szCs w:val="24"/>
        </w:rPr>
        <w:t xml:space="preserve"> are bacterial blight </w:t>
      </w:r>
      <w:r w:rsidR="00B82FFD" w:rsidRPr="006B59E1">
        <w:rPr>
          <w:rFonts w:ascii="Times New Roman" w:eastAsia="Calibri" w:hAnsi="Times New Roman"/>
          <w:iCs/>
          <w:sz w:val="24"/>
          <w:szCs w:val="24"/>
        </w:rPr>
        <w:t>(</w:t>
      </w:r>
      <w:r w:rsidR="00B82FFD" w:rsidRPr="006B59E1">
        <w:rPr>
          <w:rFonts w:ascii="Times New Roman" w:eastAsia="Calibri" w:hAnsi="Times New Roman"/>
          <w:i/>
          <w:sz w:val="24"/>
          <w:szCs w:val="24"/>
        </w:rPr>
        <w:t xml:space="preserve">Xanthomonas axonopodis </w:t>
      </w:r>
      <w:r w:rsidR="00B82FFD" w:rsidRPr="006B59E1">
        <w:rPr>
          <w:rFonts w:ascii="Times New Roman" w:eastAsia="Calibri" w:hAnsi="Times New Roman"/>
          <w:iCs/>
          <w:sz w:val="24"/>
          <w:szCs w:val="24"/>
        </w:rPr>
        <w:t>pv</w:t>
      </w:r>
      <w:r w:rsidR="00B82FFD" w:rsidRPr="006B59E1">
        <w:rPr>
          <w:rFonts w:ascii="Times New Roman" w:eastAsia="Calibri" w:hAnsi="Times New Roman"/>
          <w:i/>
          <w:sz w:val="24"/>
          <w:szCs w:val="24"/>
        </w:rPr>
        <w:t>. cyamopsidis</w:t>
      </w:r>
      <w:r w:rsidR="00B82FFD" w:rsidRPr="006B59E1">
        <w:rPr>
          <w:rFonts w:ascii="Times New Roman" w:eastAsia="Calibri" w:hAnsi="Times New Roman"/>
          <w:iCs/>
          <w:sz w:val="24"/>
          <w:szCs w:val="24"/>
        </w:rPr>
        <w:t>)</w:t>
      </w:r>
      <w:r w:rsidR="00B82FFD" w:rsidRPr="006B59E1">
        <w:rPr>
          <w:rFonts w:ascii="Times New Roman" w:eastAsiaTheme="minorHAnsi" w:hAnsi="Times New Roman"/>
          <w:sz w:val="24"/>
          <w:szCs w:val="24"/>
        </w:rPr>
        <w:t xml:space="preserve">, </w:t>
      </w:r>
      <w:r w:rsidR="00B82FFD" w:rsidRPr="006B59E1">
        <w:rPr>
          <w:rFonts w:ascii="Times New Roman" w:eastAsia="Calibri" w:hAnsi="Times New Roman"/>
          <w:iCs/>
          <w:sz w:val="24"/>
          <w:szCs w:val="24"/>
        </w:rPr>
        <w:t>alternaria leaf spot (</w:t>
      </w:r>
      <w:r w:rsidR="00B82FFD" w:rsidRPr="006B59E1">
        <w:rPr>
          <w:rFonts w:ascii="Times New Roman" w:eastAsia="Calibri" w:hAnsi="Times New Roman"/>
          <w:i/>
          <w:sz w:val="24"/>
          <w:szCs w:val="24"/>
        </w:rPr>
        <w:t>Alternaria cyamopsidis</w:t>
      </w:r>
      <w:r w:rsidR="00B82FFD" w:rsidRPr="006B59E1">
        <w:rPr>
          <w:rFonts w:ascii="Times New Roman" w:eastAsia="Calibri" w:hAnsi="Times New Roman"/>
          <w:iCs/>
          <w:sz w:val="24"/>
          <w:szCs w:val="24"/>
        </w:rPr>
        <w:t>)</w:t>
      </w:r>
      <w:r w:rsidR="00B82FFD" w:rsidRPr="006B59E1">
        <w:rPr>
          <w:rFonts w:ascii="Times New Roman" w:eastAsia="Calibri" w:hAnsi="Times New Roman"/>
          <w:sz w:val="24"/>
          <w:szCs w:val="24"/>
        </w:rPr>
        <w:t>, powdery mildew</w:t>
      </w:r>
      <w:r w:rsidR="00B82FFD" w:rsidRPr="006B59E1">
        <w:rPr>
          <w:rFonts w:ascii="Times New Roman" w:eastAsia="Calibri" w:hAnsi="Times New Roman"/>
          <w:iCs/>
          <w:sz w:val="24"/>
          <w:szCs w:val="24"/>
        </w:rPr>
        <w:t xml:space="preserve"> (</w:t>
      </w:r>
      <w:r w:rsidR="00B82FFD" w:rsidRPr="006B59E1">
        <w:rPr>
          <w:rFonts w:ascii="Times New Roman" w:eastAsia="Calibri" w:hAnsi="Times New Roman"/>
          <w:i/>
          <w:sz w:val="24"/>
          <w:szCs w:val="24"/>
        </w:rPr>
        <w:t>Oidiospisis taurica</w:t>
      </w:r>
      <w:r w:rsidR="00B82FFD" w:rsidRPr="006B59E1">
        <w:rPr>
          <w:rFonts w:ascii="Times New Roman" w:eastAsia="Calibri" w:hAnsi="Times New Roman"/>
          <w:iCs/>
          <w:sz w:val="24"/>
          <w:szCs w:val="24"/>
        </w:rPr>
        <w:t>)</w:t>
      </w:r>
      <w:r w:rsidR="00B82FFD" w:rsidRPr="006B59E1">
        <w:rPr>
          <w:rFonts w:ascii="Times New Roman" w:eastAsia="Calibri" w:hAnsi="Times New Roman"/>
          <w:sz w:val="24"/>
          <w:szCs w:val="24"/>
        </w:rPr>
        <w:t>, anthracnose (</w:t>
      </w:r>
      <w:r w:rsidR="00B82FFD" w:rsidRPr="006B59E1">
        <w:rPr>
          <w:rFonts w:ascii="Times New Roman" w:eastAsia="Calibri" w:hAnsi="Times New Roman"/>
          <w:i/>
          <w:sz w:val="24"/>
          <w:szCs w:val="24"/>
        </w:rPr>
        <w:t xml:space="preserve">Colletotrichum capsici </w:t>
      </w:r>
      <w:r w:rsidR="00B82FFD" w:rsidRPr="006B59E1">
        <w:rPr>
          <w:rFonts w:ascii="Times New Roman" w:eastAsia="Calibri" w:hAnsi="Times New Roman"/>
          <w:sz w:val="24"/>
          <w:szCs w:val="24"/>
        </w:rPr>
        <w:t xml:space="preserve">f.sp. </w:t>
      </w:r>
      <w:r w:rsidR="00B82FFD" w:rsidRPr="006B59E1">
        <w:rPr>
          <w:rFonts w:ascii="Times New Roman" w:eastAsia="Calibri" w:hAnsi="Times New Roman"/>
          <w:i/>
          <w:sz w:val="24"/>
          <w:szCs w:val="24"/>
        </w:rPr>
        <w:t>cyamopsidis</w:t>
      </w:r>
      <w:r w:rsidR="00B82FFD" w:rsidRPr="006B59E1">
        <w:rPr>
          <w:rFonts w:ascii="Times New Roman" w:eastAsia="Calibri" w:hAnsi="Times New Roman"/>
          <w:sz w:val="24"/>
          <w:szCs w:val="24"/>
        </w:rPr>
        <w:t>), dry root rot</w:t>
      </w:r>
      <w:r w:rsidR="00B82FFD" w:rsidRPr="006B59E1">
        <w:rPr>
          <w:rFonts w:ascii="Times New Roman" w:eastAsia="Calibri" w:hAnsi="Times New Roman"/>
          <w:iCs/>
          <w:sz w:val="24"/>
          <w:szCs w:val="24"/>
        </w:rPr>
        <w:t xml:space="preserve"> (</w:t>
      </w:r>
      <w:r w:rsidR="00B82FFD" w:rsidRPr="006B59E1">
        <w:rPr>
          <w:rFonts w:ascii="Times New Roman" w:eastAsia="Calibri" w:hAnsi="Times New Roman"/>
          <w:i/>
          <w:sz w:val="24"/>
          <w:szCs w:val="24"/>
        </w:rPr>
        <w:t>Rhizoctonia solani</w:t>
      </w:r>
      <w:r w:rsidR="00B82FFD" w:rsidRPr="006B59E1">
        <w:rPr>
          <w:rFonts w:ascii="Times New Roman" w:eastAsia="Calibri" w:hAnsi="Times New Roman"/>
          <w:iCs/>
          <w:sz w:val="24"/>
          <w:szCs w:val="24"/>
        </w:rPr>
        <w:t>)</w:t>
      </w:r>
      <w:r w:rsidR="00B82FFD" w:rsidRPr="006B59E1">
        <w:rPr>
          <w:rFonts w:ascii="Times New Roman" w:eastAsia="Calibri" w:hAnsi="Times New Roman"/>
          <w:sz w:val="24"/>
          <w:szCs w:val="24"/>
        </w:rPr>
        <w:t xml:space="preserve">, cercospora leaf spot </w:t>
      </w:r>
      <w:r w:rsidR="00B82FFD" w:rsidRPr="006B59E1">
        <w:rPr>
          <w:rFonts w:ascii="Times New Roman" w:eastAsia="Calibri" w:hAnsi="Times New Roman"/>
          <w:iCs/>
          <w:sz w:val="24"/>
          <w:szCs w:val="24"/>
        </w:rPr>
        <w:t>(</w:t>
      </w:r>
      <w:r w:rsidR="00B82FFD" w:rsidRPr="006B59E1">
        <w:rPr>
          <w:rFonts w:ascii="Times New Roman" w:eastAsia="Calibri" w:hAnsi="Times New Roman"/>
          <w:i/>
          <w:sz w:val="24"/>
          <w:szCs w:val="24"/>
        </w:rPr>
        <w:t>Cercospora psoraleae</w:t>
      </w:r>
      <w:r w:rsidR="00B82FFD" w:rsidRPr="006B59E1">
        <w:rPr>
          <w:rFonts w:ascii="Times New Roman" w:eastAsia="Calibri" w:hAnsi="Times New Roman"/>
          <w:iCs/>
          <w:sz w:val="24"/>
          <w:szCs w:val="24"/>
        </w:rPr>
        <w:t>)</w:t>
      </w:r>
      <w:r w:rsidR="00B82FFD" w:rsidRPr="006B59E1">
        <w:rPr>
          <w:rFonts w:ascii="Times New Roman" w:eastAsia="Calibri" w:hAnsi="Times New Roman"/>
          <w:sz w:val="24"/>
          <w:szCs w:val="24"/>
        </w:rPr>
        <w:t>, curvularia leaf spot</w:t>
      </w:r>
      <w:r w:rsidR="00B82FFD" w:rsidRPr="006B59E1">
        <w:rPr>
          <w:rFonts w:ascii="Times New Roman" w:eastAsia="Calibri" w:hAnsi="Times New Roman"/>
          <w:iCs/>
          <w:sz w:val="24"/>
          <w:szCs w:val="24"/>
        </w:rPr>
        <w:t xml:space="preserve"> (</w:t>
      </w:r>
      <w:r w:rsidR="00B82FFD" w:rsidRPr="006B59E1">
        <w:rPr>
          <w:rFonts w:ascii="Times New Roman" w:eastAsia="Calibri" w:hAnsi="Times New Roman"/>
          <w:i/>
          <w:sz w:val="24"/>
          <w:szCs w:val="24"/>
        </w:rPr>
        <w:t>Curvularia lunata</w:t>
      </w:r>
      <w:r w:rsidR="00B82FFD" w:rsidRPr="006B59E1">
        <w:rPr>
          <w:rFonts w:ascii="Times New Roman" w:eastAsia="Calibri" w:hAnsi="Times New Roman"/>
          <w:iCs/>
          <w:sz w:val="24"/>
          <w:szCs w:val="24"/>
        </w:rPr>
        <w:t>), wilt (</w:t>
      </w:r>
      <w:r w:rsidR="00B82FFD" w:rsidRPr="006B59E1">
        <w:rPr>
          <w:rFonts w:ascii="Times New Roman" w:eastAsia="Calibri" w:hAnsi="Times New Roman"/>
          <w:i/>
          <w:iCs/>
          <w:sz w:val="24"/>
          <w:szCs w:val="24"/>
        </w:rPr>
        <w:t>Fusarium caeruleum</w:t>
      </w:r>
      <w:r w:rsidR="00B82FFD" w:rsidRPr="006B59E1">
        <w:rPr>
          <w:rFonts w:ascii="Times New Roman" w:eastAsia="Calibri" w:hAnsi="Times New Roman"/>
          <w:iCs/>
          <w:sz w:val="24"/>
          <w:szCs w:val="24"/>
        </w:rPr>
        <w:t xml:space="preserve">) and </w:t>
      </w:r>
      <w:r w:rsidR="00B82FFD" w:rsidRPr="006B59E1">
        <w:rPr>
          <w:rFonts w:ascii="Times New Roman" w:eastAsiaTheme="minorHAnsi" w:hAnsi="Times New Roman"/>
          <w:sz w:val="24"/>
          <w:szCs w:val="24"/>
        </w:rPr>
        <w:t>damping off (</w:t>
      </w:r>
      <w:r w:rsidR="00B82FFD" w:rsidRPr="006B59E1">
        <w:rPr>
          <w:rFonts w:ascii="Times New Roman" w:eastAsiaTheme="minorHAnsi" w:hAnsi="Times New Roman"/>
          <w:i/>
          <w:iCs/>
          <w:sz w:val="24"/>
          <w:szCs w:val="24"/>
        </w:rPr>
        <w:t>Pythium myriotylum</w:t>
      </w:r>
      <w:r w:rsidR="00B82FFD" w:rsidRPr="006B59E1">
        <w:rPr>
          <w:rFonts w:ascii="Times New Roman" w:eastAsiaTheme="minorHAnsi" w:hAnsi="Times New Roman"/>
          <w:sz w:val="24"/>
          <w:szCs w:val="24"/>
        </w:rPr>
        <w:t xml:space="preserve">) (Kumhar </w:t>
      </w:r>
      <w:r w:rsidR="00B82FFD" w:rsidRPr="006B59E1">
        <w:rPr>
          <w:rFonts w:ascii="Times New Roman" w:eastAsiaTheme="minorHAnsi" w:hAnsi="Times New Roman"/>
          <w:i/>
          <w:iCs/>
          <w:sz w:val="24"/>
          <w:szCs w:val="24"/>
        </w:rPr>
        <w:t>et al</w:t>
      </w:r>
      <w:r w:rsidR="00B82FFD" w:rsidRPr="006B59E1">
        <w:rPr>
          <w:rFonts w:ascii="Times New Roman" w:eastAsiaTheme="minorHAnsi" w:hAnsi="Times New Roman"/>
          <w:sz w:val="24"/>
          <w:szCs w:val="24"/>
        </w:rPr>
        <w:t xml:space="preserve">., 2018). Among these diseases, the bacterial blight caused by </w:t>
      </w:r>
      <w:r w:rsidR="00B82FFD" w:rsidRPr="006B59E1">
        <w:rPr>
          <w:rFonts w:ascii="Times New Roman" w:eastAsia="Calibri" w:hAnsi="Times New Roman"/>
          <w:i/>
          <w:sz w:val="24"/>
          <w:szCs w:val="24"/>
        </w:rPr>
        <w:t xml:space="preserve">Xanthomonas axonopodis </w:t>
      </w:r>
      <w:r w:rsidR="00B82FFD" w:rsidRPr="006B59E1">
        <w:rPr>
          <w:rFonts w:ascii="Times New Roman" w:eastAsia="Calibri" w:hAnsi="Times New Roman"/>
          <w:iCs/>
          <w:sz w:val="24"/>
          <w:szCs w:val="24"/>
        </w:rPr>
        <w:t>pv</w:t>
      </w:r>
      <w:r w:rsidR="00B82FFD" w:rsidRPr="006B59E1">
        <w:rPr>
          <w:rFonts w:ascii="Times New Roman" w:eastAsia="Calibri" w:hAnsi="Times New Roman"/>
          <w:i/>
          <w:sz w:val="24"/>
          <w:szCs w:val="24"/>
        </w:rPr>
        <w:t>. cyamopsidis</w:t>
      </w:r>
      <w:r w:rsidR="00B82FFD" w:rsidRPr="006B59E1">
        <w:rPr>
          <w:rFonts w:ascii="Times New Roman" w:eastAsia="Calibri" w:hAnsi="Times New Roman"/>
          <w:sz w:val="24"/>
          <w:szCs w:val="24"/>
        </w:rPr>
        <w:t xml:space="preserve"> </w:t>
      </w:r>
      <w:r w:rsidR="00B82FFD" w:rsidRPr="006B59E1">
        <w:rPr>
          <w:rFonts w:ascii="Times New Roman" w:eastAsiaTheme="minorHAnsi" w:hAnsi="Times New Roman"/>
          <w:sz w:val="24"/>
          <w:szCs w:val="24"/>
        </w:rPr>
        <w:t xml:space="preserve">is the most destructive disease of clusterbean causing tremendous losses in yield and quality under severe conditions (Patel </w:t>
      </w:r>
      <w:r w:rsidR="00B82FFD" w:rsidRPr="006B59E1">
        <w:rPr>
          <w:rFonts w:ascii="Times New Roman" w:eastAsiaTheme="minorHAnsi" w:hAnsi="Times New Roman"/>
          <w:i/>
          <w:sz w:val="24"/>
          <w:szCs w:val="24"/>
        </w:rPr>
        <w:t>et al</w:t>
      </w:r>
      <w:r w:rsidR="00B82FFD" w:rsidRPr="006B59E1">
        <w:rPr>
          <w:rFonts w:ascii="Times New Roman" w:eastAsiaTheme="minorHAnsi" w:hAnsi="Times New Roman"/>
          <w:sz w:val="24"/>
          <w:szCs w:val="24"/>
        </w:rPr>
        <w:t xml:space="preserve">., 1953). Usually, the symptoms develop on leaves but under severe disease situation the whole arial part of the plant may be affected. </w:t>
      </w:r>
      <w:r w:rsidR="00B82FFD" w:rsidRPr="006B59E1">
        <w:rPr>
          <w:rFonts w:ascii="Times New Roman" w:eastAsia="Calibri" w:hAnsi="Times New Roman"/>
          <w:sz w:val="24"/>
          <w:szCs w:val="24"/>
        </w:rPr>
        <w:t xml:space="preserve">In case of heavy infection, it is reported to cause 58-68 per cent losses in grain yield (Gupta, 1978 and Amin </w:t>
      </w:r>
      <w:r w:rsidR="00B82FFD" w:rsidRPr="006B59E1">
        <w:rPr>
          <w:rFonts w:ascii="Times New Roman" w:eastAsia="Calibri" w:hAnsi="Times New Roman"/>
          <w:i/>
          <w:iCs/>
          <w:sz w:val="24"/>
          <w:szCs w:val="24"/>
        </w:rPr>
        <w:t>et al</w:t>
      </w:r>
      <w:r w:rsidR="00B82FFD" w:rsidRPr="006B59E1">
        <w:rPr>
          <w:rFonts w:ascii="Times New Roman" w:eastAsia="Calibri" w:hAnsi="Times New Roman"/>
          <w:sz w:val="24"/>
          <w:szCs w:val="24"/>
        </w:rPr>
        <w:t>., 2017</w:t>
      </w:r>
      <w:r w:rsidR="00EF6450" w:rsidRPr="006B59E1">
        <w:rPr>
          <w:rFonts w:ascii="Times New Roman" w:eastAsia="Calibri" w:hAnsi="Times New Roman"/>
          <w:sz w:val="24"/>
          <w:szCs w:val="24"/>
        </w:rPr>
        <w:t>a</w:t>
      </w:r>
      <w:r w:rsidR="00B82FFD" w:rsidRPr="006B59E1">
        <w:rPr>
          <w:rFonts w:ascii="Times New Roman" w:eastAsia="Calibri" w:hAnsi="Times New Roman"/>
          <w:sz w:val="24"/>
          <w:szCs w:val="24"/>
        </w:rPr>
        <w:t xml:space="preserve">). </w:t>
      </w:r>
    </w:p>
    <w:p w14:paraId="338D6E91" w14:textId="77777777" w:rsidR="00DE38DF" w:rsidRPr="006B59E1" w:rsidRDefault="00DE38DF" w:rsidP="006B59E1">
      <w:pPr>
        <w:spacing w:after="0" w:line="480" w:lineRule="auto"/>
        <w:rPr>
          <w:rFonts w:ascii="Times New Roman" w:hAnsi="Times New Roman"/>
          <w:b/>
          <w:bCs/>
          <w:sz w:val="24"/>
          <w:szCs w:val="24"/>
        </w:rPr>
      </w:pPr>
      <w:r w:rsidRPr="006B59E1">
        <w:rPr>
          <w:rFonts w:ascii="Times New Roman" w:hAnsi="Times New Roman"/>
          <w:b/>
          <w:bCs/>
          <w:sz w:val="24"/>
          <w:szCs w:val="24"/>
          <w:shd w:val="clear" w:color="auto" w:fill="FFFFFF"/>
        </w:rPr>
        <w:t>MATERIAL AND METHODS</w:t>
      </w:r>
    </w:p>
    <w:p w14:paraId="53D77396" w14:textId="77777777" w:rsidR="00034216" w:rsidRPr="006B59E1" w:rsidRDefault="00034216" w:rsidP="006B59E1">
      <w:pPr>
        <w:spacing w:after="0" w:line="480" w:lineRule="auto"/>
        <w:rPr>
          <w:rFonts w:ascii="Times New Roman" w:hAnsi="Times New Roman"/>
          <w:b/>
          <w:sz w:val="24"/>
          <w:szCs w:val="24"/>
        </w:rPr>
      </w:pPr>
      <w:r w:rsidRPr="006B59E1">
        <w:rPr>
          <w:rFonts w:ascii="Times New Roman" w:hAnsi="Times New Roman"/>
          <w:b/>
          <w:sz w:val="24"/>
          <w:szCs w:val="24"/>
        </w:rPr>
        <w:t>Effect of environmental factors on disease development</w:t>
      </w:r>
    </w:p>
    <w:p w14:paraId="0B7A2334" w14:textId="77777777" w:rsidR="00034216" w:rsidRPr="006B59E1" w:rsidRDefault="00FC7F04" w:rsidP="006B59E1">
      <w:pPr>
        <w:spacing w:after="0" w:line="480" w:lineRule="auto"/>
        <w:rPr>
          <w:rFonts w:ascii="Times New Roman" w:hAnsi="Times New Roman"/>
          <w:b/>
          <w:bCs/>
          <w:sz w:val="24"/>
          <w:szCs w:val="24"/>
        </w:rPr>
      </w:pPr>
      <w:r w:rsidRPr="006B59E1">
        <w:rPr>
          <w:rFonts w:ascii="Times New Roman" w:hAnsi="Times New Roman"/>
          <w:b/>
          <w:bCs/>
          <w:sz w:val="24"/>
          <w:szCs w:val="24"/>
        </w:rPr>
        <w:t>a</w:t>
      </w:r>
      <w:r w:rsidR="00DE38DF" w:rsidRPr="006B59E1">
        <w:rPr>
          <w:rFonts w:ascii="Times New Roman" w:hAnsi="Times New Roman"/>
          <w:b/>
          <w:bCs/>
          <w:sz w:val="24"/>
          <w:szCs w:val="24"/>
        </w:rPr>
        <w:t>.)</w:t>
      </w:r>
      <w:r w:rsidR="00034216" w:rsidRPr="006B59E1">
        <w:rPr>
          <w:rFonts w:ascii="Times New Roman" w:hAnsi="Times New Roman"/>
          <w:b/>
          <w:bCs/>
          <w:sz w:val="24"/>
          <w:szCs w:val="24"/>
        </w:rPr>
        <w:t xml:space="preserve"> Disease Development</w:t>
      </w:r>
    </w:p>
    <w:p w14:paraId="67A52FF8" w14:textId="77777777" w:rsidR="00034216" w:rsidRPr="006B59E1" w:rsidRDefault="00034216" w:rsidP="006B59E1">
      <w:pPr>
        <w:spacing w:after="0" w:line="480" w:lineRule="auto"/>
        <w:rPr>
          <w:rFonts w:ascii="Times New Roman" w:hAnsi="Times New Roman"/>
          <w:b/>
          <w:bCs/>
          <w:sz w:val="24"/>
          <w:szCs w:val="24"/>
        </w:rPr>
      </w:pPr>
      <w:r w:rsidRPr="006B59E1">
        <w:rPr>
          <w:rFonts w:ascii="Times New Roman" w:hAnsi="Times New Roman"/>
          <w:sz w:val="24"/>
          <w:szCs w:val="24"/>
        </w:rPr>
        <w:tab/>
        <w:t xml:space="preserve">The experiment was conducted find out the effect of environmental factors on the development of bacterial blight disease of clusterbean on susceptible cultivar RGC-936 on experimental field at RARI, </w:t>
      </w:r>
      <w:r w:rsidRPr="006B59E1">
        <w:rPr>
          <w:rFonts w:ascii="Times New Roman" w:hAnsi="Times New Roman"/>
          <w:i/>
          <w:sz w:val="24"/>
          <w:szCs w:val="24"/>
        </w:rPr>
        <w:t xml:space="preserve">Kharif </w:t>
      </w:r>
      <w:r w:rsidRPr="006B59E1">
        <w:rPr>
          <w:rFonts w:ascii="Times New Roman" w:hAnsi="Times New Roman"/>
          <w:sz w:val="24"/>
          <w:szCs w:val="24"/>
        </w:rPr>
        <w:t xml:space="preserve">2018 and 2019. The field experiments were laid out in randomized block design (RBD) with four replications during </w:t>
      </w:r>
      <w:r w:rsidRPr="006B59E1">
        <w:rPr>
          <w:rFonts w:ascii="Times New Roman" w:hAnsi="Times New Roman"/>
          <w:i/>
          <w:sz w:val="24"/>
          <w:szCs w:val="24"/>
        </w:rPr>
        <w:t xml:space="preserve">Kharif </w:t>
      </w:r>
      <w:r w:rsidRPr="006B59E1">
        <w:rPr>
          <w:rFonts w:ascii="Times New Roman" w:hAnsi="Times New Roman"/>
          <w:sz w:val="24"/>
          <w:szCs w:val="24"/>
        </w:rPr>
        <w:t>2018 and 2019. The seeds of susceptible cultivar RGC-936 were sown by staggered sowing at 10 days interval initiated from 10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20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30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end with 19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in field conditions. The plot size was 3 x 2 m</w:t>
      </w:r>
      <w:r w:rsidRPr="006B59E1">
        <w:rPr>
          <w:rFonts w:ascii="Times New Roman" w:hAnsi="Times New Roman"/>
          <w:sz w:val="24"/>
          <w:szCs w:val="24"/>
          <w:vertAlign w:val="superscript"/>
        </w:rPr>
        <w:t>2</w:t>
      </w:r>
      <w:r w:rsidRPr="006B59E1">
        <w:rPr>
          <w:rFonts w:ascii="Times New Roman" w:hAnsi="Times New Roman"/>
          <w:sz w:val="24"/>
          <w:szCs w:val="24"/>
        </w:rPr>
        <w:t xml:space="preserve"> and spacing 30 x10 cm between row to row and plant to plant, respectively. After sowing, 30 days old plants were inoculated by spray inoculation method with a bacterial suspension (2.5x10</w:t>
      </w:r>
      <w:r w:rsidRPr="006B59E1">
        <w:rPr>
          <w:rFonts w:ascii="Times New Roman" w:hAnsi="Times New Roman"/>
          <w:sz w:val="24"/>
          <w:szCs w:val="24"/>
          <w:vertAlign w:val="superscript"/>
        </w:rPr>
        <w:t>8</w:t>
      </w:r>
      <w:r w:rsidRPr="006B59E1">
        <w:rPr>
          <w:rFonts w:ascii="Times New Roman" w:hAnsi="Times New Roman"/>
          <w:sz w:val="24"/>
          <w:szCs w:val="24"/>
        </w:rPr>
        <w:t>cfu/ml). Observations on disease severity of bacterial blight disease of clusterbean were recorded after inoculation at weekly interval (July-October). Correspondingly, prevailing weather parameters during standard meteorological weeks such as maximum and minimum temperature, maximum and minimum relative humidity, rainfall and sunshine hrs were obtained from meteorological observatory, RARI, Durgapura for the period between disease recordings to establish their correlation with disease development.</w:t>
      </w:r>
    </w:p>
    <w:p w14:paraId="472E3222" w14:textId="77777777" w:rsidR="00034216" w:rsidRPr="006B59E1" w:rsidRDefault="00FC7F04" w:rsidP="006B59E1">
      <w:pPr>
        <w:spacing w:line="480" w:lineRule="auto"/>
        <w:rPr>
          <w:rFonts w:ascii="Times New Roman" w:hAnsi="Times New Roman"/>
          <w:b/>
          <w:sz w:val="24"/>
          <w:szCs w:val="24"/>
        </w:rPr>
      </w:pPr>
      <w:r w:rsidRPr="006B59E1">
        <w:rPr>
          <w:rFonts w:ascii="Times New Roman" w:hAnsi="Times New Roman"/>
          <w:b/>
          <w:bCs/>
          <w:sz w:val="24"/>
          <w:szCs w:val="24"/>
        </w:rPr>
        <w:t xml:space="preserve">b.) </w:t>
      </w:r>
      <w:r w:rsidR="00034216" w:rsidRPr="006B59E1">
        <w:rPr>
          <w:rFonts w:ascii="Times New Roman" w:hAnsi="Times New Roman"/>
          <w:b/>
          <w:sz w:val="24"/>
          <w:szCs w:val="24"/>
        </w:rPr>
        <w:t>Establishment of linear relationship between per cent disease index and key abiotic factors</w:t>
      </w:r>
    </w:p>
    <w:p w14:paraId="5246118D" w14:textId="77777777" w:rsidR="00034216" w:rsidRPr="006B59E1" w:rsidRDefault="00034216" w:rsidP="006B59E1">
      <w:pPr>
        <w:spacing w:line="480" w:lineRule="auto"/>
        <w:rPr>
          <w:rFonts w:ascii="Times New Roman" w:hAnsi="Times New Roman"/>
          <w:sz w:val="24"/>
          <w:szCs w:val="24"/>
        </w:rPr>
      </w:pPr>
      <w:r w:rsidRPr="006B59E1">
        <w:rPr>
          <w:rFonts w:ascii="Times New Roman" w:hAnsi="Times New Roman"/>
          <w:b/>
          <w:sz w:val="24"/>
          <w:szCs w:val="24"/>
        </w:rPr>
        <w:tab/>
      </w:r>
      <w:r w:rsidRPr="006B59E1">
        <w:rPr>
          <w:rFonts w:ascii="Times New Roman" w:hAnsi="Times New Roman"/>
          <w:sz w:val="24"/>
          <w:szCs w:val="24"/>
        </w:rPr>
        <w:t>The per cent disease index was correlated to the prevailing mean abiotic environmental factors (maximum and minimum temperature, maximum and minimum relative humidity, rainfall and sunshine hrs). The correlation coefficient values (r) between the per cent disease index and the abiotic factors were computed using the standard methodology as given by Karl Pearson (1920).</w:t>
      </w:r>
    </w:p>
    <w:p w14:paraId="651C27D6" w14:textId="77777777" w:rsidR="00034216" w:rsidRPr="006B59E1" w:rsidRDefault="00034216" w:rsidP="006B59E1">
      <w:pPr>
        <w:spacing w:line="480" w:lineRule="auto"/>
        <w:rPr>
          <w:rFonts w:ascii="Times New Roman" w:eastAsia="Arial Unicode MS" w:hAnsi="Times New Roman"/>
          <w:bCs/>
          <w:iCs/>
          <w:sz w:val="24"/>
          <w:szCs w:val="24"/>
        </w:rPr>
      </w:pPr>
      <w:r w:rsidRPr="006B59E1">
        <w:rPr>
          <w:rFonts w:ascii="Times New Roman" w:eastAsia="Arial Unicode MS" w:hAnsi="Times New Roman"/>
          <w:bCs/>
          <w:iCs/>
          <w:sz w:val="24"/>
          <w:szCs w:val="24"/>
        </w:rPr>
        <w:t xml:space="preserve">Where, </w:t>
      </w:r>
    </w:p>
    <w:p w14:paraId="04311FE0" w14:textId="77777777" w:rsidR="00034216" w:rsidRPr="006B59E1" w:rsidRDefault="00664044" w:rsidP="006B59E1">
      <w:pPr>
        <w:spacing w:line="480" w:lineRule="auto"/>
        <w:rPr>
          <w:rFonts w:ascii="Times New Roman" w:eastAsia="Arial Unicode MS" w:hAnsi="Times New Roman"/>
          <w:bCs/>
          <w:iCs/>
          <w:sz w:val="24"/>
          <w:szCs w:val="24"/>
        </w:rPr>
      </w:pPr>
      <w:r>
        <w:rPr>
          <w:rFonts w:ascii="Times New Roman" w:eastAsia="Arial Unicode MS" w:hAnsi="Times New Roman"/>
          <w:bCs/>
          <w:iCs/>
          <w:noProof/>
          <w:sz w:val="24"/>
          <w:szCs w:val="24"/>
        </w:rPr>
        <w:object w:dxaOrig="1440" w:dyaOrig="1440" w14:anchorId="55190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2.35pt;margin-top:-24.25pt;width:285.9pt;height:64.9pt;z-index:251660288">
            <v:imagedata r:id="rId7" o:title=""/>
          </v:shape>
          <o:OLEObject Type="Embed" ProgID="Equation.3" ShapeID="_x0000_s1026" DrawAspect="Content" ObjectID="_1819708798" r:id="rId8"/>
        </w:object>
      </w:r>
    </w:p>
    <w:p w14:paraId="6BA093C3" w14:textId="77777777" w:rsidR="00034216" w:rsidRPr="006B59E1" w:rsidRDefault="00034216" w:rsidP="006B59E1">
      <w:pPr>
        <w:spacing w:after="0" w:line="480" w:lineRule="auto"/>
        <w:rPr>
          <w:rFonts w:ascii="Times New Roman" w:eastAsia="Arial Unicode MS" w:hAnsi="Times New Roman"/>
          <w:bCs/>
          <w:iCs/>
          <w:sz w:val="24"/>
          <w:szCs w:val="24"/>
        </w:rPr>
      </w:pPr>
      <w:r w:rsidRPr="006B59E1">
        <w:rPr>
          <w:rFonts w:ascii="Times New Roman" w:eastAsia="Arial Unicode MS" w:hAnsi="Times New Roman"/>
          <w:bCs/>
          <w:iCs/>
          <w:sz w:val="24"/>
          <w:szCs w:val="24"/>
        </w:rPr>
        <w:t xml:space="preserve">           </w:t>
      </w:r>
      <w:r w:rsidRPr="006B59E1">
        <w:rPr>
          <w:rFonts w:ascii="Times New Roman" w:eastAsia="Arial Unicode MS" w:hAnsi="Times New Roman"/>
          <w:bCs/>
          <w:i/>
          <w:iCs/>
          <w:sz w:val="24"/>
          <w:szCs w:val="24"/>
        </w:rPr>
        <w:t>r</w:t>
      </w:r>
      <w:r w:rsidRPr="006B59E1">
        <w:rPr>
          <w:rFonts w:ascii="Times New Roman" w:eastAsia="Arial Unicode MS" w:hAnsi="Times New Roman"/>
          <w:bCs/>
          <w:i/>
          <w:iCs/>
          <w:sz w:val="24"/>
          <w:szCs w:val="24"/>
          <w:vertAlign w:val="subscript"/>
        </w:rPr>
        <w:t>xy</w:t>
      </w:r>
      <w:r w:rsidRPr="006B59E1">
        <w:rPr>
          <w:rFonts w:ascii="Times New Roman" w:eastAsia="Arial Unicode MS" w:hAnsi="Times New Roman"/>
          <w:bCs/>
          <w:iCs/>
          <w:sz w:val="24"/>
          <w:szCs w:val="24"/>
        </w:rPr>
        <w:t xml:space="preserve"> = Simple correlation coefficient. </w:t>
      </w:r>
    </w:p>
    <w:p w14:paraId="0A51934F" w14:textId="77777777" w:rsidR="00034216" w:rsidRPr="006B59E1" w:rsidRDefault="00034216" w:rsidP="006B59E1">
      <w:pPr>
        <w:spacing w:after="0" w:line="480" w:lineRule="auto"/>
        <w:rPr>
          <w:rFonts w:ascii="Times New Roman" w:hAnsi="Times New Roman"/>
          <w:sz w:val="24"/>
          <w:szCs w:val="24"/>
        </w:rPr>
      </w:pPr>
      <w:r w:rsidRPr="006B59E1">
        <w:rPr>
          <w:rFonts w:ascii="Times New Roman" w:eastAsia="Arial Unicode MS" w:hAnsi="Times New Roman"/>
          <w:bCs/>
          <w:iCs/>
          <w:sz w:val="24"/>
          <w:szCs w:val="24"/>
        </w:rPr>
        <w:t xml:space="preserve">           </w:t>
      </w:r>
      <w:r w:rsidRPr="006B59E1">
        <w:rPr>
          <w:rFonts w:ascii="Times New Roman" w:hAnsi="Times New Roman"/>
          <w:sz w:val="24"/>
          <w:szCs w:val="24"/>
        </w:rPr>
        <w:t>x = Independent variable (Abiotic factors)</w:t>
      </w:r>
    </w:p>
    <w:p w14:paraId="768CEDBA" w14:textId="77777777" w:rsidR="00034216" w:rsidRPr="006B59E1" w:rsidRDefault="00034216" w:rsidP="006B59E1">
      <w:pPr>
        <w:spacing w:after="0" w:line="480" w:lineRule="auto"/>
        <w:ind w:left="720" w:firstLine="720"/>
        <w:rPr>
          <w:rFonts w:ascii="Times New Roman" w:hAnsi="Times New Roman"/>
          <w:sz w:val="24"/>
          <w:szCs w:val="24"/>
        </w:rPr>
      </w:pPr>
      <w:r w:rsidRPr="006B59E1">
        <w:rPr>
          <w:rFonts w:ascii="Times New Roman" w:hAnsi="Times New Roman"/>
          <w:sz w:val="24"/>
          <w:szCs w:val="24"/>
        </w:rPr>
        <w:t>y = Dependent variable (Per cent disease index)</w:t>
      </w:r>
    </w:p>
    <w:p w14:paraId="1788E2F9" w14:textId="77777777" w:rsidR="00034216" w:rsidRPr="006B59E1" w:rsidRDefault="00034216" w:rsidP="006B59E1">
      <w:pPr>
        <w:spacing w:after="0" w:line="480" w:lineRule="auto"/>
        <w:ind w:left="720" w:firstLine="720"/>
        <w:rPr>
          <w:rFonts w:ascii="Times New Roman" w:hAnsi="Times New Roman"/>
          <w:sz w:val="24"/>
          <w:szCs w:val="24"/>
        </w:rPr>
      </w:pPr>
      <w:r w:rsidRPr="006B59E1">
        <w:rPr>
          <w:rFonts w:ascii="Times New Roman" w:hAnsi="Times New Roman"/>
          <w:sz w:val="24"/>
          <w:szCs w:val="24"/>
        </w:rPr>
        <w:t>n = Number of observations recorded</w:t>
      </w:r>
    </w:p>
    <w:p w14:paraId="79781B3B" w14:textId="77777777" w:rsidR="00034216" w:rsidRPr="006B59E1" w:rsidRDefault="00034216" w:rsidP="006B59E1">
      <w:pPr>
        <w:spacing w:after="0" w:line="480" w:lineRule="auto"/>
        <w:rPr>
          <w:rFonts w:ascii="Times New Roman" w:hAnsi="Times New Roman"/>
          <w:sz w:val="24"/>
          <w:szCs w:val="24"/>
        </w:rPr>
      </w:pPr>
      <w:r w:rsidRPr="006B59E1">
        <w:rPr>
          <w:rFonts w:ascii="Times New Roman" w:hAnsi="Times New Roman"/>
          <w:sz w:val="24"/>
          <w:szCs w:val="24"/>
        </w:rPr>
        <w:tab/>
        <w:t xml:space="preserve">To study the relationship between six independent variables (maximum and minimum temperature, maximum and minimum relative humidity, rainfall and sunshine hrs) and dependent variables </w:t>
      </w:r>
      <w:r w:rsidRPr="006B59E1">
        <w:rPr>
          <w:rFonts w:ascii="Times New Roman" w:hAnsi="Times New Roman"/>
          <w:i/>
          <w:sz w:val="24"/>
          <w:szCs w:val="24"/>
        </w:rPr>
        <w:t>i.e</w:t>
      </w:r>
      <w:r w:rsidRPr="006B59E1">
        <w:rPr>
          <w:rFonts w:ascii="Times New Roman" w:hAnsi="Times New Roman"/>
          <w:sz w:val="24"/>
          <w:szCs w:val="24"/>
        </w:rPr>
        <w:t>. per cent disease index, multiple linear regression analysis were done by fitting this equation.</w:t>
      </w:r>
    </w:p>
    <w:p w14:paraId="0FB9B028" w14:textId="77777777" w:rsidR="00034216" w:rsidRPr="006B59E1" w:rsidRDefault="00034216" w:rsidP="006B59E1">
      <w:pPr>
        <w:spacing w:after="0" w:line="480" w:lineRule="auto"/>
        <w:rPr>
          <w:rFonts w:ascii="Times New Roman" w:hAnsi="Times New Roman"/>
          <w:sz w:val="24"/>
          <w:szCs w:val="24"/>
        </w:rPr>
      </w:pPr>
      <w:r w:rsidRPr="006B59E1">
        <w:rPr>
          <w:rFonts w:ascii="Times New Roman" w:hAnsi="Times New Roman"/>
          <w:sz w:val="24"/>
          <w:szCs w:val="24"/>
        </w:rPr>
        <w:t>The analysis (s) is as under:</w:t>
      </w:r>
    </w:p>
    <w:p w14:paraId="61A79C9C" w14:textId="77777777" w:rsidR="00034216" w:rsidRPr="006B59E1" w:rsidRDefault="00034216" w:rsidP="006B59E1">
      <w:pPr>
        <w:spacing w:after="0" w:line="480" w:lineRule="auto"/>
        <w:rPr>
          <w:rFonts w:ascii="Times New Roman" w:hAnsi="Times New Roman"/>
          <w:sz w:val="24"/>
          <w:szCs w:val="24"/>
          <w:vertAlign w:val="subscript"/>
        </w:rPr>
      </w:pPr>
      <w:r w:rsidRPr="006B59E1">
        <w:rPr>
          <w:rFonts w:ascii="Times New Roman" w:hAnsi="Times New Roman"/>
          <w:sz w:val="24"/>
          <w:szCs w:val="24"/>
        </w:rPr>
        <w:t xml:space="preserve">                     Y = a + b</w:t>
      </w:r>
      <w:r w:rsidRPr="006B59E1">
        <w:rPr>
          <w:rFonts w:ascii="Times New Roman" w:hAnsi="Times New Roman"/>
          <w:sz w:val="24"/>
          <w:szCs w:val="24"/>
          <w:vertAlign w:val="subscript"/>
        </w:rPr>
        <w:t>1</w:t>
      </w:r>
      <w:r w:rsidRPr="006B59E1">
        <w:rPr>
          <w:rFonts w:ascii="Times New Roman" w:hAnsi="Times New Roman"/>
          <w:sz w:val="24"/>
          <w:szCs w:val="24"/>
        </w:rPr>
        <w:t>X</w:t>
      </w:r>
      <w:r w:rsidRPr="006B59E1">
        <w:rPr>
          <w:rFonts w:ascii="Times New Roman" w:hAnsi="Times New Roman"/>
          <w:sz w:val="24"/>
          <w:szCs w:val="24"/>
          <w:vertAlign w:val="subscript"/>
        </w:rPr>
        <w:t xml:space="preserve">1 </w:t>
      </w:r>
      <w:r w:rsidRPr="006B59E1">
        <w:rPr>
          <w:rFonts w:ascii="Times New Roman" w:hAnsi="Times New Roman"/>
          <w:sz w:val="24"/>
          <w:szCs w:val="24"/>
        </w:rPr>
        <w:t>+ b</w:t>
      </w:r>
      <w:r w:rsidRPr="006B59E1">
        <w:rPr>
          <w:rFonts w:ascii="Times New Roman" w:hAnsi="Times New Roman"/>
          <w:sz w:val="24"/>
          <w:szCs w:val="24"/>
          <w:vertAlign w:val="subscript"/>
        </w:rPr>
        <w:t>2</w:t>
      </w:r>
      <w:r w:rsidRPr="006B59E1">
        <w:rPr>
          <w:rFonts w:ascii="Times New Roman" w:hAnsi="Times New Roman"/>
          <w:sz w:val="24"/>
          <w:szCs w:val="24"/>
        </w:rPr>
        <w:t>X</w:t>
      </w:r>
      <w:r w:rsidRPr="006B59E1">
        <w:rPr>
          <w:rFonts w:ascii="Times New Roman" w:hAnsi="Times New Roman"/>
          <w:sz w:val="24"/>
          <w:szCs w:val="24"/>
          <w:vertAlign w:val="subscript"/>
        </w:rPr>
        <w:t>2</w:t>
      </w:r>
      <w:r w:rsidRPr="006B59E1">
        <w:rPr>
          <w:rFonts w:ascii="Times New Roman" w:hAnsi="Times New Roman"/>
          <w:sz w:val="24"/>
          <w:szCs w:val="24"/>
        </w:rPr>
        <w:t xml:space="preserve"> + b</w:t>
      </w:r>
      <w:r w:rsidRPr="006B59E1">
        <w:rPr>
          <w:rFonts w:ascii="Times New Roman" w:hAnsi="Times New Roman"/>
          <w:sz w:val="24"/>
          <w:szCs w:val="24"/>
          <w:vertAlign w:val="subscript"/>
        </w:rPr>
        <w:t>3</w:t>
      </w:r>
      <w:r w:rsidRPr="006B59E1">
        <w:rPr>
          <w:rFonts w:ascii="Times New Roman" w:hAnsi="Times New Roman"/>
          <w:sz w:val="24"/>
          <w:szCs w:val="24"/>
        </w:rPr>
        <w:t>X</w:t>
      </w:r>
      <w:r w:rsidRPr="006B59E1">
        <w:rPr>
          <w:rFonts w:ascii="Times New Roman" w:hAnsi="Times New Roman"/>
          <w:sz w:val="24"/>
          <w:szCs w:val="24"/>
          <w:vertAlign w:val="subscript"/>
        </w:rPr>
        <w:t>3</w:t>
      </w:r>
      <w:r w:rsidRPr="006B59E1">
        <w:rPr>
          <w:rFonts w:ascii="Times New Roman" w:hAnsi="Times New Roman"/>
          <w:sz w:val="24"/>
          <w:szCs w:val="24"/>
        </w:rPr>
        <w:t xml:space="preserve"> + b</w:t>
      </w:r>
      <w:r w:rsidRPr="006B59E1">
        <w:rPr>
          <w:rFonts w:ascii="Times New Roman" w:hAnsi="Times New Roman"/>
          <w:sz w:val="24"/>
          <w:szCs w:val="24"/>
          <w:vertAlign w:val="subscript"/>
        </w:rPr>
        <w:t>4</w:t>
      </w:r>
      <w:r w:rsidRPr="006B59E1">
        <w:rPr>
          <w:rFonts w:ascii="Times New Roman" w:hAnsi="Times New Roman"/>
          <w:sz w:val="24"/>
          <w:szCs w:val="24"/>
        </w:rPr>
        <w:t>X</w:t>
      </w:r>
      <w:r w:rsidRPr="006B59E1">
        <w:rPr>
          <w:rFonts w:ascii="Times New Roman" w:hAnsi="Times New Roman"/>
          <w:sz w:val="24"/>
          <w:szCs w:val="24"/>
          <w:vertAlign w:val="subscript"/>
        </w:rPr>
        <w:t>4</w:t>
      </w:r>
      <w:r w:rsidRPr="006B59E1">
        <w:rPr>
          <w:rFonts w:ascii="Times New Roman" w:hAnsi="Times New Roman"/>
          <w:sz w:val="24"/>
          <w:szCs w:val="24"/>
        </w:rPr>
        <w:t xml:space="preserve"> + b</w:t>
      </w:r>
      <w:r w:rsidRPr="006B59E1">
        <w:rPr>
          <w:rFonts w:ascii="Times New Roman" w:hAnsi="Times New Roman"/>
          <w:sz w:val="24"/>
          <w:szCs w:val="24"/>
          <w:vertAlign w:val="subscript"/>
        </w:rPr>
        <w:t>5</w:t>
      </w:r>
      <w:r w:rsidRPr="006B59E1">
        <w:rPr>
          <w:rFonts w:ascii="Times New Roman" w:hAnsi="Times New Roman"/>
          <w:sz w:val="24"/>
          <w:szCs w:val="24"/>
        </w:rPr>
        <w:t>X</w:t>
      </w:r>
      <w:r w:rsidRPr="006B59E1">
        <w:rPr>
          <w:rFonts w:ascii="Times New Roman" w:hAnsi="Times New Roman"/>
          <w:sz w:val="24"/>
          <w:szCs w:val="24"/>
          <w:vertAlign w:val="subscript"/>
        </w:rPr>
        <w:t xml:space="preserve">5 </w:t>
      </w:r>
      <w:r w:rsidRPr="006B59E1">
        <w:rPr>
          <w:rFonts w:ascii="Times New Roman" w:hAnsi="Times New Roman"/>
          <w:sz w:val="24"/>
          <w:szCs w:val="24"/>
        </w:rPr>
        <w:t>+b</w:t>
      </w:r>
      <w:r w:rsidRPr="006B59E1">
        <w:rPr>
          <w:rFonts w:ascii="Times New Roman" w:hAnsi="Times New Roman"/>
          <w:sz w:val="24"/>
          <w:szCs w:val="24"/>
          <w:vertAlign w:val="subscript"/>
        </w:rPr>
        <w:t xml:space="preserve">6 </w:t>
      </w:r>
      <w:r w:rsidRPr="006B59E1">
        <w:rPr>
          <w:rFonts w:ascii="Times New Roman" w:hAnsi="Times New Roman"/>
          <w:sz w:val="24"/>
          <w:szCs w:val="24"/>
        </w:rPr>
        <w:t>X</w:t>
      </w:r>
      <w:r w:rsidRPr="006B59E1">
        <w:rPr>
          <w:rFonts w:ascii="Times New Roman" w:hAnsi="Times New Roman"/>
          <w:sz w:val="24"/>
          <w:szCs w:val="24"/>
          <w:vertAlign w:val="subscript"/>
        </w:rPr>
        <w:t xml:space="preserve">6     </w:t>
      </w:r>
      <w:r w:rsidRPr="006B59E1">
        <w:rPr>
          <w:rFonts w:ascii="Times New Roman" w:hAnsi="Times New Roman"/>
          <w:sz w:val="24"/>
          <w:szCs w:val="24"/>
        </w:rPr>
        <w:t>(R</w:t>
      </w:r>
      <w:r w:rsidRPr="006B59E1">
        <w:rPr>
          <w:rFonts w:ascii="Times New Roman" w:hAnsi="Times New Roman"/>
          <w:sz w:val="24"/>
          <w:szCs w:val="24"/>
          <w:vertAlign w:val="superscript"/>
        </w:rPr>
        <w:t>2</w:t>
      </w:r>
      <w:r w:rsidRPr="006B59E1">
        <w:rPr>
          <w:rFonts w:ascii="Times New Roman" w:hAnsi="Times New Roman"/>
          <w:sz w:val="24"/>
          <w:szCs w:val="24"/>
        </w:rPr>
        <w:t>)</w:t>
      </w:r>
    </w:p>
    <w:p w14:paraId="763001B5" w14:textId="77777777" w:rsidR="00034216" w:rsidRPr="006B59E1" w:rsidRDefault="00034216" w:rsidP="006B59E1">
      <w:pPr>
        <w:spacing w:after="0" w:line="480" w:lineRule="auto"/>
        <w:rPr>
          <w:rFonts w:ascii="Times New Roman" w:hAnsi="Times New Roman"/>
          <w:sz w:val="24"/>
          <w:szCs w:val="24"/>
          <w:vertAlign w:val="subscript"/>
        </w:rPr>
      </w:pPr>
      <w:r w:rsidRPr="006B59E1">
        <w:rPr>
          <w:rFonts w:ascii="Times New Roman" w:hAnsi="Times New Roman"/>
          <w:sz w:val="24"/>
          <w:szCs w:val="24"/>
        </w:rPr>
        <w:t xml:space="preserve">Where, </w:t>
      </w:r>
    </w:p>
    <w:p w14:paraId="2ABE7251" w14:textId="77777777"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R</w:t>
      </w:r>
      <w:r w:rsidRPr="006B59E1">
        <w:rPr>
          <w:rFonts w:ascii="Times New Roman" w:hAnsi="Times New Roman"/>
          <w:sz w:val="24"/>
          <w:szCs w:val="24"/>
          <w:vertAlign w:val="superscript"/>
        </w:rPr>
        <w:t>2</w:t>
      </w:r>
      <w:r w:rsidRPr="006B59E1">
        <w:rPr>
          <w:rFonts w:ascii="Times New Roman" w:hAnsi="Times New Roman"/>
          <w:sz w:val="24"/>
          <w:szCs w:val="24"/>
        </w:rPr>
        <w:t xml:space="preserve"> = multiple correlation coefficients  </w:t>
      </w:r>
    </w:p>
    <w:p w14:paraId="6734671D" w14:textId="77777777"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 xml:space="preserve">Y=   per cent disease index (depended variable) </w:t>
      </w:r>
    </w:p>
    <w:p w14:paraId="6064ADA2" w14:textId="77777777"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 xml:space="preserve">a =  constant (intercept)                          </w:t>
      </w:r>
    </w:p>
    <w:p w14:paraId="1166017C" w14:textId="77777777"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b</w:t>
      </w:r>
      <w:r w:rsidRPr="006B59E1">
        <w:rPr>
          <w:rFonts w:ascii="Times New Roman" w:hAnsi="Times New Roman"/>
          <w:sz w:val="24"/>
          <w:szCs w:val="24"/>
          <w:vertAlign w:val="subscript"/>
        </w:rPr>
        <w:t>1</w:t>
      </w:r>
      <w:r w:rsidRPr="006B59E1">
        <w:rPr>
          <w:rFonts w:ascii="Times New Roman" w:hAnsi="Times New Roman"/>
          <w:sz w:val="24"/>
          <w:szCs w:val="24"/>
        </w:rPr>
        <w:t>, b</w:t>
      </w:r>
      <w:r w:rsidRPr="006B59E1">
        <w:rPr>
          <w:rFonts w:ascii="Times New Roman" w:hAnsi="Times New Roman"/>
          <w:sz w:val="24"/>
          <w:szCs w:val="24"/>
          <w:vertAlign w:val="subscript"/>
        </w:rPr>
        <w:t>2</w:t>
      </w:r>
      <w:r w:rsidRPr="006B59E1">
        <w:rPr>
          <w:rFonts w:ascii="Times New Roman" w:hAnsi="Times New Roman"/>
          <w:sz w:val="24"/>
          <w:szCs w:val="24"/>
        </w:rPr>
        <w:t>, b</w:t>
      </w:r>
      <w:r w:rsidRPr="006B59E1">
        <w:rPr>
          <w:rFonts w:ascii="Times New Roman" w:hAnsi="Times New Roman"/>
          <w:sz w:val="24"/>
          <w:szCs w:val="24"/>
          <w:vertAlign w:val="subscript"/>
        </w:rPr>
        <w:t>3</w:t>
      </w:r>
      <w:r w:rsidRPr="006B59E1">
        <w:rPr>
          <w:rFonts w:ascii="Times New Roman" w:hAnsi="Times New Roman"/>
          <w:sz w:val="24"/>
          <w:szCs w:val="24"/>
        </w:rPr>
        <w:t>, b</w:t>
      </w:r>
      <w:r w:rsidRPr="006B59E1">
        <w:rPr>
          <w:rFonts w:ascii="Times New Roman" w:hAnsi="Times New Roman"/>
          <w:sz w:val="24"/>
          <w:szCs w:val="24"/>
          <w:vertAlign w:val="subscript"/>
        </w:rPr>
        <w:t>4</w:t>
      </w:r>
      <w:r w:rsidRPr="006B59E1">
        <w:rPr>
          <w:rFonts w:ascii="Times New Roman" w:hAnsi="Times New Roman"/>
          <w:sz w:val="24"/>
          <w:szCs w:val="24"/>
        </w:rPr>
        <w:t xml:space="preserve"> b</w:t>
      </w:r>
      <w:r w:rsidRPr="006B59E1">
        <w:rPr>
          <w:rFonts w:ascii="Times New Roman" w:hAnsi="Times New Roman"/>
          <w:sz w:val="24"/>
          <w:szCs w:val="24"/>
          <w:vertAlign w:val="subscript"/>
        </w:rPr>
        <w:t xml:space="preserve">5 </w:t>
      </w:r>
      <w:r w:rsidRPr="006B59E1">
        <w:rPr>
          <w:rFonts w:ascii="Times New Roman" w:hAnsi="Times New Roman"/>
          <w:sz w:val="24"/>
          <w:szCs w:val="24"/>
        </w:rPr>
        <w:t>b</w:t>
      </w:r>
      <w:r w:rsidRPr="006B59E1">
        <w:rPr>
          <w:rFonts w:ascii="Times New Roman" w:hAnsi="Times New Roman"/>
          <w:sz w:val="24"/>
          <w:szCs w:val="24"/>
          <w:vertAlign w:val="subscript"/>
        </w:rPr>
        <w:t xml:space="preserve">6 </w:t>
      </w:r>
      <w:r w:rsidRPr="006B59E1">
        <w:rPr>
          <w:rFonts w:ascii="Times New Roman" w:hAnsi="Times New Roman"/>
          <w:sz w:val="24"/>
          <w:szCs w:val="24"/>
        </w:rPr>
        <w:t>= partial regression coefficients</w:t>
      </w:r>
    </w:p>
    <w:p w14:paraId="1153BF87" w14:textId="77777777" w:rsidR="00034216" w:rsidRPr="009219F8" w:rsidRDefault="00034216" w:rsidP="006B59E1">
      <w:pPr>
        <w:spacing w:after="0" w:line="480" w:lineRule="auto"/>
        <w:ind w:left="900" w:firstLine="450"/>
        <w:rPr>
          <w:rFonts w:ascii="Times New Roman" w:hAnsi="Times New Roman"/>
          <w:sz w:val="24"/>
          <w:lang w:val="fr-FR"/>
          <w:rPrChange w:id="2" w:author="LCA" w:date="2025-09-18T13:53:00Z">
            <w:rPr>
              <w:rFonts w:ascii="Times New Roman" w:hAnsi="Times New Roman"/>
              <w:sz w:val="24"/>
            </w:rPr>
          </w:rPrChange>
        </w:rPr>
      </w:pPr>
      <w:r w:rsidRPr="009219F8">
        <w:rPr>
          <w:rFonts w:ascii="Times New Roman" w:hAnsi="Times New Roman"/>
          <w:sz w:val="24"/>
          <w:lang w:val="fr-FR"/>
          <w:rPrChange w:id="3" w:author="LCA" w:date="2025-09-18T13:53:00Z">
            <w:rPr>
              <w:rFonts w:ascii="Times New Roman" w:hAnsi="Times New Roman"/>
              <w:sz w:val="24"/>
            </w:rPr>
          </w:rPrChange>
        </w:rPr>
        <w:t>X</w:t>
      </w:r>
      <w:r w:rsidRPr="009219F8">
        <w:rPr>
          <w:rFonts w:ascii="Times New Roman" w:hAnsi="Times New Roman"/>
          <w:sz w:val="24"/>
          <w:vertAlign w:val="subscript"/>
          <w:lang w:val="fr-FR"/>
          <w:rPrChange w:id="4" w:author="LCA" w:date="2025-09-18T13:53:00Z">
            <w:rPr>
              <w:rFonts w:ascii="Times New Roman" w:hAnsi="Times New Roman"/>
              <w:sz w:val="24"/>
              <w:vertAlign w:val="subscript"/>
            </w:rPr>
          </w:rPrChange>
        </w:rPr>
        <w:t xml:space="preserve">1 </w:t>
      </w:r>
      <w:r w:rsidRPr="009219F8">
        <w:rPr>
          <w:rFonts w:ascii="Times New Roman" w:hAnsi="Times New Roman"/>
          <w:sz w:val="24"/>
          <w:lang w:val="fr-FR"/>
          <w:rPrChange w:id="5" w:author="LCA" w:date="2025-09-18T13:53:00Z">
            <w:rPr>
              <w:rFonts w:ascii="Times New Roman" w:hAnsi="Times New Roman"/>
              <w:sz w:val="24"/>
            </w:rPr>
          </w:rPrChange>
        </w:rPr>
        <w:t>= max. temp.                                     X</w:t>
      </w:r>
      <w:r w:rsidRPr="009219F8">
        <w:rPr>
          <w:rFonts w:ascii="Times New Roman" w:hAnsi="Times New Roman"/>
          <w:sz w:val="24"/>
          <w:vertAlign w:val="subscript"/>
          <w:lang w:val="fr-FR"/>
          <w:rPrChange w:id="6" w:author="LCA" w:date="2025-09-18T13:53:00Z">
            <w:rPr>
              <w:rFonts w:ascii="Times New Roman" w:hAnsi="Times New Roman"/>
              <w:sz w:val="24"/>
              <w:vertAlign w:val="subscript"/>
            </w:rPr>
          </w:rPrChange>
        </w:rPr>
        <w:t>2</w:t>
      </w:r>
      <w:r w:rsidRPr="009219F8">
        <w:rPr>
          <w:rFonts w:ascii="Times New Roman" w:hAnsi="Times New Roman"/>
          <w:sz w:val="24"/>
          <w:lang w:val="fr-FR"/>
          <w:rPrChange w:id="7" w:author="LCA" w:date="2025-09-18T13:53:00Z">
            <w:rPr>
              <w:rFonts w:ascii="Times New Roman" w:hAnsi="Times New Roman"/>
              <w:sz w:val="24"/>
            </w:rPr>
          </w:rPrChange>
        </w:rPr>
        <w:t xml:space="preserve"> = min. temp.</w:t>
      </w:r>
    </w:p>
    <w:p w14:paraId="54E74A79" w14:textId="77777777" w:rsidR="00034216" w:rsidRPr="006B59E1" w:rsidRDefault="00034216" w:rsidP="006B59E1">
      <w:pPr>
        <w:spacing w:after="0" w:line="480" w:lineRule="auto"/>
        <w:ind w:left="900" w:firstLine="450"/>
        <w:rPr>
          <w:rFonts w:ascii="Times New Roman" w:hAnsi="Times New Roman"/>
          <w:sz w:val="24"/>
          <w:szCs w:val="24"/>
        </w:rPr>
      </w:pPr>
      <w:r w:rsidRPr="009219F8">
        <w:rPr>
          <w:rFonts w:ascii="Times New Roman" w:hAnsi="Times New Roman"/>
          <w:sz w:val="24"/>
          <w:lang w:val="fr-FR"/>
          <w:rPrChange w:id="8" w:author="LCA" w:date="2025-09-18T13:53:00Z">
            <w:rPr>
              <w:rFonts w:ascii="Times New Roman" w:hAnsi="Times New Roman"/>
              <w:sz w:val="24"/>
            </w:rPr>
          </w:rPrChange>
        </w:rPr>
        <w:t>X</w:t>
      </w:r>
      <w:r w:rsidRPr="009219F8">
        <w:rPr>
          <w:rFonts w:ascii="Times New Roman" w:hAnsi="Times New Roman"/>
          <w:sz w:val="24"/>
          <w:vertAlign w:val="subscript"/>
          <w:lang w:val="fr-FR"/>
          <w:rPrChange w:id="9" w:author="LCA" w:date="2025-09-18T13:53:00Z">
            <w:rPr>
              <w:rFonts w:ascii="Times New Roman" w:hAnsi="Times New Roman"/>
              <w:sz w:val="24"/>
              <w:vertAlign w:val="subscript"/>
            </w:rPr>
          </w:rPrChange>
        </w:rPr>
        <w:t>3</w:t>
      </w:r>
      <w:r w:rsidRPr="009219F8">
        <w:rPr>
          <w:rFonts w:ascii="Times New Roman" w:hAnsi="Times New Roman"/>
          <w:sz w:val="24"/>
          <w:lang w:val="fr-FR"/>
          <w:rPrChange w:id="10" w:author="LCA" w:date="2025-09-18T13:53:00Z">
            <w:rPr>
              <w:rFonts w:ascii="Times New Roman" w:hAnsi="Times New Roman"/>
              <w:sz w:val="24"/>
            </w:rPr>
          </w:rPrChange>
        </w:rPr>
        <w:t xml:space="preserve"> = max. RH                                        X</w:t>
      </w:r>
      <w:r w:rsidRPr="009219F8">
        <w:rPr>
          <w:rFonts w:ascii="Times New Roman" w:hAnsi="Times New Roman"/>
          <w:sz w:val="24"/>
          <w:vertAlign w:val="subscript"/>
          <w:lang w:val="fr-FR"/>
          <w:rPrChange w:id="11" w:author="LCA" w:date="2025-09-18T13:53:00Z">
            <w:rPr>
              <w:rFonts w:ascii="Times New Roman" w:hAnsi="Times New Roman"/>
              <w:sz w:val="24"/>
              <w:vertAlign w:val="subscript"/>
            </w:rPr>
          </w:rPrChange>
        </w:rPr>
        <w:t>4</w:t>
      </w:r>
      <w:r w:rsidRPr="009219F8">
        <w:rPr>
          <w:rFonts w:ascii="Times New Roman" w:hAnsi="Times New Roman"/>
          <w:sz w:val="24"/>
          <w:lang w:val="fr-FR"/>
          <w:rPrChange w:id="12" w:author="LCA" w:date="2025-09-18T13:53:00Z">
            <w:rPr>
              <w:rFonts w:ascii="Times New Roman" w:hAnsi="Times New Roman"/>
              <w:sz w:val="24"/>
            </w:rPr>
          </w:rPrChange>
        </w:rPr>
        <w:t xml:space="preserve"> = min. </w:t>
      </w:r>
      <w:r w:rsidRPr="006B59E1">
        <w:rPr>
          <w:rFonts w:ascii="Times New Roman" w:hAnsi="Times New Roman"/>
          <w:sz w:val="24"/>
          <w:szCs w:val="24"/>
        </w:rPr>
        <w:t>RH</w:t>
      </w:r>
    </w:p>
    <w:p w14:paraId="4820F925" w14:textId="77777777"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5</w:t>
      </w:r>
      <w:r w:rsidRPr="006B59E1">
        <w:rPr>
          <w:rFonts w:ascii="Times New Roman" w:hAnsi="Times New Roman"/>
          <w:sz w:val="24"/>
          <w:szCs w:val="24"/>
        </w:rPr>
        <w:t xml:space="preserve"> = rainfall                                           X</w:t>
      </w:r>
      <w:r w:rsidRPr="006B59E1">
        <w:rPr>
          <w:rFonts w:ascii="Times New Roman" w:hAnsi="Times New Roman"/>
          <w:sz w:val="24"/>
          <w:szCs w:val="24"/>
          <w:vertAlign w:val="subscript"/>
        </w:rPr>
        <w:t xml:space="preserve">6 </w:t>
      </w:r>
      <w:r w:rsidRPr="006B59E1">
        <w:rPr>
          <w:rFonts w:ascii="Times New Roman" w:hAnsi="Times New Roman"/>
          <w:sz w:val="24"/>
          <w:szCs w:val="24"/>
        </w:rPr>
        <w:t>= sunshine hrs</w:t>
      </w:r>
    </w:p>
    <w:p w14:paraId="3402DD94" w14:textId="77777777" w:rsidR="00034216" w:rsidRPr="006B59E1" w:rsidRDefault="00034216" w:rsidP="006B59E1">
      <w:pPr>
        <w:tabs>
          <w:tab w:val="left" w:pos="450"/>
          <w:tab w:val="left" w:pos="990"/>
        </w:tabs>
        <w:spacing w:line="480" w:lineRule="auto"/>
        <w:ind w:right="26"/>
        <w:rPr>
          <w:rFonts w:ascii="Times New Roman" w:hAnsi="Times New Roman"/>
          <w:b/>
          <w:bCs/>
          <w:sz w:val="24"/>
          <w:szCs w:val="24"/>
        </w:rPr>
      </w:pPr>
    </w:p>
    <w:p w14:paraId="6CFB4823" w14:textId="77777777" w:rsidR="00B82FFD" w:rsidRPr="006B59E1" w:rsidRDefault="00034216" w:rsidP="006B59E1">
      <w:pPr>
        <w:tabs>
          <w:tab w:val="left" w:pos="450"/>
          <w:tab w:val="left" w:pos="990"/>
        </w:tabs>
        <w:spacing w:line="480" w:lineRule="auto"/>
        <w:ind w:right="26"/>
        <w:rPr>
          <w:rFonts w:ascii="Times New Roman" w:hAnsi="Times New Roman"/>
          <w:b/>
          <w:bCs/>
          <w:sz w:val="24"/>
          <w:szCs w:val="24"/>
        </w:rPr>
      </w:pPr>
      <w:r w:rsidRPr="006B59E1">
        <w:rPr>
          <w:rFonts w:ascii="Times New Roman" w:hAnsi="Times New Roman"/>
          <w:b/>
          <w:bCs/>
          <w:sz w:val="24"/>
          <w:szCs w:val="24"/>
        </w:rPr>
        <w:t>RESULT AND DISCUSSION:</w:t>
      </w:r>
    </w:p>
    <w:p w14:paraId="7F0B4A97" w14:textId="77777777" w:rsidR="00034216" w:rsidRPr="006B59E1" w:rsidRDefault="00034216" w:rsidP="006B59E1">
      <w:pPr>
        <w:spacing w:line="480" w:lineRule="auto"/>
        <w:ind w:left="-86"/>
        <w:rPr>
          <w:rFonts w:ascii="Times New Roman" w:hAnsi="Times New Roman"/>
          <w:b/>
          <w:bCs/>
          <w:sz w:val="24"/>
          <w:szCs w:val="24"/>
        </w:rPr>
      </w:pPr>
      <w:r w:rsidRPr="006B59E1">
        <w:rPr>
          <w:rFonts w:ascii="Times New Roman" w:hAnsi="Times New Roman"/>
          <w:b/>
          <w:bCs/>
          <w:sz w:val="24"/>
          <w:szCs w:val="24"/>
          <w:lang w:eastAsia="zh-CN"/>
        </w:rPr>
        <w:t xml:space="preserve"> Effect of epidemiological factors on different dates of sowing </w:t>
      </w:r>
    </w:p>
    <w:p w14:paraId="6F398800" w14:textId="16F4BCEF" w:rsidR="00034216" w:rsidRPr="006B59E1" w:rsidRDefault="00034216" w:rsidP="006B59E1">
      <w:pPr>
        <w:spacing w:line="480" w:lineRule="auto"/>
        <w:ind w:left="-86" w:firstLine="86"/>
        <w:rPr>
          <w:rFonts w:ascii="Times New Roman" w:hAnsi="Times New Roman"/>
          <w:b/>
          <w:bCs/>
          <w:sz w:val="24"/>
          <w:szCs w:val="24"/>
        </w:rPr>
      </w:pPr>
      <w:r w:rsidRPr="006B59E1">
        <w:rPr>
          <w:rFonts w:ascii="Times New Roman" w:hAnsi="Times New Roman"/>
          <w:sz w:val="24"/>
          <w:szCs w:val="24"/>
        </w:rPr>
        <w:t xml:space="preserve">            The role of weather is </w:t>
      </w:r>
      <w:r w:rsidR="00F46D52" w:rsidRPr="006B59E1">
        <w:rPr>
          <w:rFonts w:ascii="Times New Roman" w:hAnsi="Times New Roman"/>
          <w:sz w:val="24"/>
          <w:szCs w:val="24"/>
        </w:rPr>
        <w:t>considered</w:t>
      </w:r>
      <w:r w:rsidRPr="006B59E1">
        <w:rPr>
          <w:rFonts w:ascii="Times New Roman" w:hAnsi="Times New Roman"/>
          <w:sz w:val="24"/>
          <w:szCs w:val="24"/>
        </w:rPr>
        <w:t xml:space="preserve"> very important on plant disease development. Therefore, the effect of various environmental factors on the development of bacterial blight of clusterbean caused by </w:t>
      </w:r>
      <w:r w:rsidRPr="006B59E1">
        <w:rPr>
          <w:rFonts w:ascii="Times New Roman" w:hAnsi="Times New Roman"/>
          <w:i/>
          <w:sz w:val="24"/>
          <w:szCs w:val="24"/>
        </w:rPr>
        <w:t xml:space="preserve">X. axonopodis </w:t>
      </w:r>
      <w:r w:rsidRPr="006B59E1">
        <w:rPr>
          <w:rFonts w:ascii="Times New Roman" w:hAnsi="Times New Roman"/>
          <w:sz w:val="24"/>
          <w:szCs w:val="24"/>
        </w:rPr>
        <w:t>pv</w:t>
      </w:r>
      <w:r w:rsidRPr="006B59E1">
        <w:rPr>
          <w:rFonts w:ascii="Times New Roman" w:hAnsi="Times New Roman"/>
          <w:i/>
          <w:sz w:val="24"/>
          <w:szCs w:val="24"/>
        </w:rPr>
        <w:t xml:space="preserve">. cyamopsidis </w:t>
      </w:r>
      <w:r w:rsidRPr="006B59E1">
        <w:rPr>
          <w:rFonts w:ascii="Times New Roman" w:hAnsi="Times New Roman"/>
          <w:iCs/>
          <w:sz w:val="24"/>
          <w:szCs w:val="24"/>
        </w:rPr>
        <w:t>was studied on</w:t>
      </w:r>
      <w:r w:rsidRPr="006B59E1">
        <w:rPr>
          <w:rFonts w:ascii="Times New Roman" w:hAnsi="Times New Roman"/>
          <w:sz w:val="24"/>
          <w:szCs w:val="24"/>
        </w:rPr>
        <w:t xml:space="preserve"> a susceptible cultivar RGC-936 during consecutive to crop seasons </w:t>
      </w:r>
      <w:r w:rsidRPr="006B59E1">
        <w:rPr>
          <w:rFonts w:ascii="Times New Roman" w:hAnsi="Times New Roman"/>
          <w:i/>
          <w:iCs/>
          <w:sz w:val="24"/>
          <w:szCs w:val="24"/>
        </w:rPr>
        <w:t>kharif</w:t>
      </w:r>
      <w:r w:rsidRPr="006B59E1">
        <w:rPr>
          <w:rFonts w:ascii="Times New Roman" w:hAnsi="Times New Roman"/>
          <w:sz w:val="24"/>
          <w:szCs w:val="24"/>
        </w:rPr>
        <w:t xml:space="preserve"> 2018 and 2019 under field conditions. The seeds were sown on five different dates </w:t>
      </w:r>
      <w:r w:rsidRPr="006B59E1">
        <w:rPr>
          <w:rFonts w:ascii="Times New Roman" w:hAnsi="Times New Roman"/>
          <w:i/>
          <w:sz w:val="24"/>
          <w:szCs w:val="24"/>
        </w:rPr>
        <w:t>i.e</w:t>
      </w:r>
      <w:r w:rsidRPr="006B59E1">
        <w:rPr>
          <w:rFonts w:ascii="Times New Roman" w:hAnsi="Times New Roman"/>
          <w:sz w:val="24"/>
          <w:szCs w:val="24"/>
        </w:rPr>
        <w:t>., 10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20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30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19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during both the seasons. </w:t>
      </w:r>
      <w:r w:rsidR="00E168EA" w:rsidRPr="006B59E1">
        <w:rPr>
          <w:rFonts w:ascii="Times New Roman" w:hAnsi="Times New Roman"/>
          <w:sz w:val="24"/>
          <w:szCs w:val="24"/>
        </w:rPr>
        <w:t>One</w:t>
      </w:r>
      <w:del w:id="13" w:author="LCA" w:date="2025-09-18T13:53:00Z">
        <w:r w:rsidRPr="006B59E1">
          <w:rPr>
            <w:rFonts w:ascii="Times New Roman" w:hAnsi="Times New Roman"/>
            <w:sz w:val="24"/>
            <w:szCs w:val="24"/>
          </w:rPr>
          <w:delText xml:space="preserve"> </w:delText>
        </w:r>
      </w:del>
      <w:ins w:id="14" w:author="LCA" w:date="2025-09-18T13:53:00Z">
        <w:r w:rsidR="00E168EA" w:rsidRPr="006B59E1">
          <w:rPr>
            <w:rFonts w:ascii="Times New Roman" w:hAnsi="Times New Roman"/>
            <w:sz w:val="24"/>
            <w:szCs w:val="24"/>
          </w:rPr>
          <w:t>-</w:t>
        </w:r>
      </w:ins>
      <w:r w:rsidR="00E168EA" w:rsidRPr="006B59E1">
        <w:rPr>
          <w:rFonts w:ascii="Times New Roman" w:hAnsi="Times New Roman"/>
          <w:sz w:val="24"/>
          <w:szCs w:val="24"/>
        </w:rPr>
        <w:t>month</w:t>
      </w:r>
      <w:r w:rsidRPr="006B59E1">
        <w:rPr>
          <w:rFonts w:ascii="Times New Roman" w:hAnsi="Times New Roman"/>
          <w:sz w:val="24"/>
          <w:szCs w:val="24"/>
        </w:rPr>
        <w:t xml:space="preserve"> seedlings of each date were inoculated</w:t>
      </w:r>
      <w:r w:rsidRPr="006B59E1">
        <w:rPr>
          <w:rFonts w:ascii="Times New Roman" w:hAnsi="Times New Roman"/>
          <w:iCs/>
          <w:sz w:val="24"/>
          <w:szCs w:val="24"/>
        </w:rPr>
        <w:t xml:space="preserve">. </w:t>
      </w:r>
      <w:r w:rsidRPr="006B59E1">
        <w:rPr>
          <w:rFonts w:ascii="Times New Roman" w:hAnsi="Times New Roman"/>
          <w:sz w:val="24"/>
          <w:szCs w:val="24"/>
        </w:rPr>
        <w:t xml:space="preserve">Observations on disease severity were recorded periodically on ten randomly selected plants from each replication of every treatment at weekly interval. Six weather parameters </w:t>
      </w:r>
      <w:r w:rsidRPr="006B59E1">
        <w:rPr>
          <w:rFonts w:ascii="Times New Roman" w:hAnsi="Times New Roman"/>
          <w:i/>
          <w:iCs/>
          <w:sz w:val="24"/>
          <w:szCs w:val="24"/>
        </w:rPr>
        <w:t xml:space="preserve">viz., </w:t>
      </w:r>
      <w:r w:rsidRPr="006B59E1">
        <w:rPr>
          <w:rFonts w:ascii="Times New Roman" w:hAnsi="Times New Roman"/>
          <w:sz w:val="24"/>
          <w:szCs w:val="24"/>
        </w:rPr>
        <w:t xml:space="preserve">maximum &amp; minimum temperature, per cent relative humidity, average weekly rainfall (mm) and bright sunshine hours were recorded during </w:t>
      </w:r>
      <w:r w:rsidR="00F46D52" w:rsidRPr="006B59E1">
        <w:rPr>
          <w:rFonts w:ascii="Times New Roman" w:hAnsi="Times New Roman"/>
          <w:sz w:val="24"/>
          <w:szCs w:val="24"/>
        </w:rPr>
        <w:t>investigation</w:t>
      </w:r>
      <w:r w:rsidRPr="006B59E1">
        <w:rPr>
          <w:rFonts w:ascii="Times New Roman" w:hAnsi="Times New Roman"/>
          <w:sz w:val="24"/>
          <w:szCs w:val="24"/>
        </w:rPr>
        <w:t xml:space="preserve"> to know the correlation between per cent disease index (dependent variable) and the weather factors. </w:t>
      </w:r>
      <w:r w:rsidRPr="006B59E1">
        <w:rPr>
          <w:rFonts w:ascii="Times New Roman" w:hAnsi="Times New Roman"/>
          <w:sz w:val="24"/>
          <w:szCs w:val="24"/>
          <w:lang w:bidi="hi-IN"/>
        </w:rPr>
        <w:t>The first bacterial blight severity was recorded from initiation of disease 36 days after sowing 2</w:t>
      </w:r>
      <w:r w:rsidRPr="006B59E1">
        <w:rPr>
          <w:rFonts w:ascii="Times New Roman" w:hAnsi="Times New Roman"/>
          <w:sz w:val="24"/>
          <w:szCs w:val="24"/>
          <w:vertAlign w:val="superscript"/>
          <w:lang w:bidi="hi-IN"/>
        </w:rPr>
        <w:t>nd</w:t>
      </w:r>
      <w:r w:rsidRPr="006B59E1">
        <w:rPr>
          <w:rFonts w:ascii="Times New Roman" w:hAnsi="Times New Roman"/>
          <w:sz w:val="24"/>
          <w:szCs w:val="24"/>
          <w:lang w:bidi="hi-IN"/>
        </w:rPr>
        <w:t xml:space="preserve"> August (31</w:t>
      </w:r>
      <w:r w:rsidRPr="006B59E1">
        <w:rPr>
          <w:rFonts w:ascii="Times New Roman" w:hAnsi="Times New Roman"/>
          <w:sz w:val="24"/>
          <w:szCs w:val="24"/>
          <w:vertAlign w:val="superscript"/>
          <w:lang w:bidi="hi-IN"/>
        </w:rPr>
        <w:t>th</w:t>
      </w:r>
      <w:r w:rsidRPr="006B59E1">
        <w:rPr>
          <w:rFonts w:ascii="Times New Roman" w:hAnsi="Times New Roman"/>
          <w:sz w:val="24"/>
          <w:szCs w:val="24"/>
          <w:lang w:bidi="hi-IN"/>
        </w:rPr>
        <w:t xml:space="preserve"> meteorological standard week) </w:t>
      </w:r>
      <w:r w:rsidRPr="006B59E1">
        <w:rPr>
          <w:rFonts w:ascii="Times New Roman" w:hAnsi="Times New Roman"/>
          <w:sz w:val="24"/>
          <w:szCs w:val="24"/>
        </w:rPr>
        <w:t>of crop season and continued up to 25</w:t>
      </w:r>
      <w:r w:rsidRPr="006B59E1">
        <w:rPr>
          <w:rFonts w:ascii="Times New Roman" w:hAnsi="Times New Roman"/>
          <w:sz w:val="24"/>
          <w:szCs w:val="24"/>
          <w:vertAlign w:val="superscript"/>
        </w:rPr>
        <w:t>th</w:t>
      </w:r>
      <w:r w:rsidRPr="006B59E1">
        <w:rPr>
          <w:rFonts w:ascii="Times New Roman" w:hAnsi="Times New Roman"/>
          <w:sz w:val="24"/>
          <w:szCs w:val="24"/>
        </w:rPr>
        <w:t xml:space="preserve"> October </w:t>
      </w:r>
      <w:r w:rsidRPr="006B59E1">
        <w:rPr>
          <w:rFonts w:ascii="Times New Roman" w:hAnsi="Times New Roman"/>
          <w:sz w:val="24"/>
          <w:szCs w:val="24"/>
          <w:lang w:bidi="hi-IN"/>
        </w:rPr>
        <w:t>(43</w:t>
      </w:r>
      <w:r w:rsidRPr="006B59E1">
        <w:rPr>
          <w:rFonts w:ascii="Times New Roman" w:hAnsi="Times New Roman"/>
          <w:sz w:val="24"/>
          <w:szCs w:val="24"/>
          <w:vertAlign w:val="superscript"/>
          <w:lang w:bidi="hi-IN"/>
        </w:rPr>
        <w:t>rd</w:t>
      </w:r>
      <w:r w:rsidRPr="006B59E1">
        <w:rPr>
          <w:rFonts w:ascii="Times New Roman" w:hAnsi="Times New Roman"/>
          <w:sz w:val="24"/>
          <w:szCs w:val="24"/>
          <w:lang w:bidi="hi-IN"/>
        </w:rPr>
        <w:t xml:space="preserve"> meteorological standard week)</w:t>
      </w:r>
      <w:r w:rsidRPr="006B59E1">
        <w:rPr>
          <w:rFonts w:ascii="Times New Roman" w:hAnsi="Times New Roman"/>
          <w:sz w:val="24"/>
          <w:szCs w:val="24"/>
        </w:rPr>
        <w:t>.</w:t>
      </w:r>
    </w:p>
    <w:p w14:paraId="0D235FAA" w14:textId="77777777" w:rsidR="00034216" w:rsidRPr="006B59E1" w:rsidRDefault="00034216" w:rsidP="006B59E1">
      <w:pPr>
        <w:spacing w:after="120" w:line="480" w:lineRule="auto"/>
        <w:rPr>
          <w:rFonts w:ascii="Times New Roman" w:hAnsi="Times New Roman"/>
          <w:b/>
          <w:sz w:val="24"/>
          <w:szCs w:val="24"/>
        </w:rPr>
      </w:pPr>
      <w:r w:rsidRPr="006B59E1">
        <w:rPr>
          <w:rFonts w:ascii="Times New Roman" w:hAnsi="Times New Roman"/>
          <w:b/>
          <w:sz w:val="24"/>
          <w:szCs w:val="24"/>
        </w:rPr>
        <w:t>First crop season (2018):</w:t>
      </w:r>
    </w:p>
    <w:p w14:paraId="2119B362" w14:textId="77777777" w:rsidR="00034216" w:rsidRPr="006B59E1" w:rsidRDefault="00034216" w:rsidP="006B59E1">
      <w:pPr>
        <w:spacing w:after="120" w:line="480" w:lineRule="auto"/>
        <w:rPr>
          <w:rFonts w:ascii="Times New Roman" w:hAnsi="Times New Roman"/>
          <w:sz w:val="24"/>
          <w:szCs w:val="24"/>
        </w:rPr>
      </w:pPr>
      <w:r w:rsidRPr="006B59E1">
        <w:rPr>
          <w:rFonts w:ascii="Times New Roman" w:hAnsi="Times New Roman"/>
          <w:sz w:val="24"/>
          <w:szCs w:val="24"/>
        </w:rPr>
        <w:t xml:space="preserve">             The first sowing was done on 10</w:t>
      </w:r>
      <w:r w:rsidRPr="006B59E1">
        <w:rPr>
          <w:rFonts w:ascii="Times New Roman" w:hAnsi="Times New Roman"/>
          <w:sz w:val="24"/>
          <w:szCs w:val="24"/>
          <w:vertAlign w:val="superscript"/>
        </w:rPr>
        <w:t>th</w:t>
      </w:r>
      <w:r w:rsidRPr="006B59E1">
        <w:rPr>
          <w:rFonts w:ascii="Times New Roman" w:hAnsi="Times New Roman"/>
          <w:sz w:val="24"/>
          <w:szCs w:val="24"/>
        </w:rPr>
        <w:t>July. The bacterial blight disease was initiated in 3</w:t>
      </w:r>
      <w:r w:rsidRPr="006B59E1">
        <w:rPr>
          <w:rFonts w:ascii="Times New Roman" w:hAnsi="Times New Roman"/>
          <w:sz w:val="24"/>
          <w:szCs w:val="24"/>
          <w:vertAlign w:val="superscript"/>
        </w:rPr>
        <w:t xml:space="preserve">rd </w:t>
      </w:r>
      <w:r w:rsidRPr="006B59E1">
        <w:rPr>
          <w:rFonts w:ascii="Times New Roman" w:hAnsi="Times New Roman"/>
          <w:sz w:val="24"/>
          <w:szCs w:val="24"/>
        </w:rPr>
        <w:t>week (33 SMW) and value was 0.71. There was rainfall in the 3</w:t>
      </w:r>
      <w:r w:rsidRPr="006B59E1">
        <w:rPr>
          <w:rFonts w:ascii="Times New Roman" w:hAnsi="Times New Roman"/>
          <w:sz w:val="24"/>
          <w:szCs w:val="24"/>
          <w:vertAlign w:val="superscript"/>
        </w:rPr>
        <w:t xml:space="preserve">rd </w:t>
      </w:r>
      <w:r w:rsidRPr="006B59E1">
        <w:rPr>
          <w:rFonts w:ascii="Times New Roman" w:hAnsi="Times New Roman"/>
          <w:sz w:val="24"/>
          <w:szCs w:val="24"/>
        </w:rPr>
        <w:t>and 4</w:t>
      </w:r>
      <w:r w:rsidRPr="006B59E1">
        <w:rPr>
          <w:rFonts w:ascii="Times New Roman" w:hAnsi="Times New Roman"/>
          <w:sz w:val="24"/>
          <w:szCs w:val="24"/>
          <w:vertAlign w:val="superscript"/>
        </w:rPr>
        <w:t>th</w:t>
      </w:r>
      <w:r w:rsidRPr="006B59E1">
        <w:rPr>
          <w:rFonts w:ascii="Times New Roman" w:hAnsi="Times New Roman"/>
          <w:sz w:val="24"/>
          <w:szCs w:val="24"/>
        </w:rPr>
        <w:t xml:space="preserve"> weeks (33-34 SMW) which increased and per cent disease severity (3.57) and in the 5</w:t>
      </w:r>
      <w:r w:rsidRPr="006B59E1">
        <w:rPr>
          <w:rFonts w:ascii="Times New Roman" w:hAnsi="Times New Roman"/>
          <w:sz w:val="24"/>
          <w:szCs w:val="24"/>
          <w:vertAlign w:val="superscript"/>
        </w:rPr>
        <w:t>th</w:t>
      </w:r>
      <w:r w:rsidRPr="006B59E1">
        <w:rPr>
          <w:rFonts w:ascii="Times New Roman" w:hAnsi="Times New Roman"/>
          <w:sz w:val="24"/>
          <w:szCs w:val="24"/>
        </w:rPr>
        <w:t xml:space="preserve"> week it reached to 8.57. The bacterial blight severity progressively increased during the observation period </w:t>
      </w:r>
      <w:r w:rsidRPr="006B59E1">
        <w:rPr>
          <w:rFonts w:ascii="Times New Roman" w:hAnsi="Times New Roman"/>
          <w:i/>
          <w:sz w:val="24"/>
          <w:szCs w:val="24"/>
        </w:rPr>
        <w:t>i.e.,</w:t>
      </w:r>
      <w:r w:rsidRPr="006B59E1">
        <w:rPr>
          <w:rFonts w:ascii="Times New Roman" w:hAnsi="Times New Roman"/>
          <w:sz w:val="24"/>
          <w:szCs w:val="24"/>
        </w:rPr>
        <w:t xml:space="preserve"> 16 August to 25 October from 0.71 to 47.14 between 33 to 43</w:t>
      </w:r>
      <w:r w:rsidRPr="006B59E1">
        <w:rPr>
          <w:rFonts w:ascii="Times New Roman" w:hAnsi="Times New Roman"/>
          <w:sz w:val="24"/>
          <w:szCs w:val="24"/>
          <w:vertAlign w:val="superscript"/>
        </w:rPr>
        <w:t xml:space="preserve">rd </w:t>
      </w:r>
      <w:r w:rsidRPr="006B59E1">
        <w:rPr>
          <w:rFonts w:ascii="Times New Roman" w:hAnsi="Times New Roman"/>
          <w:sz w:val="24"/>
          <w:szCs w:val="24"/>
        </w:rPr>
        <w:t>standard meteorological weeks. Whereas, there was maximum progression in disease severity was recorded during 36</w:t>
      </w:r>
      <w:r w:rsidRPr="006B59E1">
        <w:rPr>
          <w:rFonts w:ascii="Times New Roman" w:hAnsi="Times New Roman"/>
          <w:sz w:val="24"/>
          <w:szCs w:val="24"/>
          <w:vertAlign w:val="superscript"/>
        </w:rPr>
        <w:t>th</w:t>
      </w:r>
      <w:r w:rsidRPr="006B59E1">
        <w:rPr>
          <w:rFonts w:ascii="Times New Roman" w:hAnsi="Times New Roman"/>
          <w:sz w:val="24"/>
          <w:szCs w:val="24"/>
        </w:rPr>
        <w:t xml:space="preserve"> and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 which was (18.57 to 30.71) due to increased temperature (29.30), high relative humidity (92%) a</w:t>
      </w:r>
      <w:r w:rsidR="00544645" w:rsidRPr="006B59E1">
        <w:rPr>
          <w:rFonts w:ascii="Times New Roman" w:hAnsi="Times New Roman"/>
          <w:sz w:val="24"/>
          <w:szCs w:val="24"/>
        </w:rPr>
        <w:t>nd rainfall (76.40 mm)</w:t>
      </w:r>
      <w:r w:rsidR="00861265" w:rsidRPr="006B59E1">
        <w:rPr>
          <w:rFonts w:ascii="Times New Roman" w:hAnsi="Times New Roman"/>
          <w:sz w:val="24"/>
          <w:szCs w:val="24"/>
        </w:rPr>
        <w:t xml:space="preserve">. </w:t>
      </w:r>
      <w:r w:rsidRPr="006B59E1">
        <w:rPr>
          <w:rFonts w:ascii="Times New Roman" w:hAnsi="Times New Roman"/>
          <w:sz w:val="24"/>
          <w:szCs w:val="24"/>
        </w:rPr>
        <w:t>The maximum disease progress was noticed in the plants sown on second date of sowing as compared to other dates of sowing. The second sowing was done on 20</w:t>
      </w:r>
      <w:r w:rsidRPr="006B59E1">
        <w:rPr>
          <w:rFonts w:ascii="Times New Roman" w:hAnsi="Times New Roman"/>
          <w:sz w:val="24"/>
          <w:szCs w:val="24"/>
          <w:vertAlign w:val="superscript"/>
        </w:rPr>
        <w:t xml:space="preserve">th </w:t>
      </w:r>
      <w:r w:rsidRPr="006B59E1">
        <w:rPr>
          <w:rFonts w:ascii="Times New Roman" w:hAnsi="Times New Roman"/>
          <w:sz w:val="24"/>
          <w:szCs w:val="24"/>
        </w:rPr>
        <w:t>July and the per cent disease severity was 2.85 after 4</w:t>
      </w:r>
      <w:r w:rsidRPr="006B59E1">
        <w:rPr>
          <w:rFonts w:ascii="Times New Roman" w:hAnsi="Times New Roman"/>
          <w:sz w:val="24"/>
          <w:szCs w:val="24"/>
          <w:vertAlign w:val="superscript"/>
        </w:rPr>
        <w:t>th</w:t>
      </w:r>
      <w:r w:rsidRPr="006B59E1">
        <w:rPr>
          <w:rFonts w:ascii="Times New Roman" w:hAnsi="Times New Roman"/>
          <w:sz w:val="24"/>
          <w:szCs w:val="24"/>
        </w:rPr>
        <w:t xml:space="preserve"> week of inoculation (34 SMW). Thereafter, per cent disease severity was gradually increased ranging from 15.71 to 26.42 during 36</w:t>
      </w:r>
      <w:r w:rsidRPr="006B59E1">
        <w:rPr>
          <w:rFonts w:ascii="Times New Roman" w:hAnsi="Times New Roman"/>
          <w:sz w:val="24"/>
          <w:szCs w:val="24"/>
          <w:vertAlign w:val="superscript"/>
        </w:rPr>
        <w:t>th</w:t>
      </w:r>
      <w:r w:rsidRPr="006B59E1">
        <w:rPr>
          <w:rFonts w:ascii="Times New Roman" w:hAnsi="Times New Roman"/>
          <w:sz w:val="24"/>
          <w:szCs w:val="24"/>
        </w:rPr>
        <w:t xml:space="preserve"> to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weeks. There was rainfall (76.40 to 4.40 mm), favourable mean temperature (29.30-29.80°C) and mean per cent relative humidity (92 to 83%) for bacterial blight development during 36</w:t>
      </w:r>
      <w:r w:rsidRPr="006B59E1">
        <w:rPr>
          <w:rFonts w:ascii="Times New Roman" w:hAnsi="Times New Roman"/>
          <w:sz w:val="24"/>
          <w:szCs w:val="24"/>
          <w:vertAlign w:val="superscript"/>
        </w:rPr>
        <w:t xml:space="preserve">th </w:t>
      </w:r>
      <w:r w:rsidRPr="006B59E1">
        <w:rPr>
          <w:rFonts w:ascii="Times New Roman" w:hAnsi="Times New Roman"/>
          <w:sz w:val="24"/>
          <w:szCs w:val="24"/>
        </w:rPr>
        <w:t>to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weeks which resulted an abrupt increased in per cent disease severity ranging 32.85 to 49.28. But after that the per cent disease severity remained constant (50.00-51.42) during last two SM weeks (42</w:t>
      </w:r>
      <w:r w:rsidRPr="006B59E1">
        <w:rPr>
          <w:rFonts w:ascii="Times New Roman" w:hAnsi="Times New Roman"/>
          <w:sz w:val="24"/>
          <w:szCs w:val="24"/>
          <w:vertAlign w:val="superscript"/>
        </w:rPr>
        <w:t xml:space="preserve">nd </w:t>
      </w:r>
      <w:r w:rsidRPr="006B59E1">
        <w:rPr>
          <w:rFonts w:ascii="Times New Roman" w:hAnsi="Times New Roman"/>
          <w:sz w:val="24"/>
          <w:szCs w:val="24"/>
        </w:rPr>
        <w:t>and 43</w:t>
      </w:r>
      <w:r w:rsidRPr="006B59E1">
        <w:rPr>
          <w:rFonts w:ascii="Times New Roman" w:hAnsi="Times New Roman"/>
          <w:sz w:val="24"/>
          <w:szCs w:val="24"/>
          <w:vertAlign w:val="superscript"/>
        </w:rPr>
        <w:t>rd</w:t>
      </w:r>
      <w:r w:rsidR="00834184" w:rsidRPr="006B59E1">
        <w:rPr>
          <w:rFonts w:ascii="Times New Roman" w:hAnsi="Times New Roman"/>
          <w:sz w:val="24"/>
          <w:szCs w:val="24"/>
        </w:rPr>
        <w:t>)</w:t>
      </w:r>
      <w:r w:rsidRPr="006B59E1">
        <w:rPr>
          <w:rFonts w:ascii="Times New Roman" w:hAnsi="Times New Roman"/>
          <w:sz w:val="24"/>
          <w:szCs w:val="24"/>
        </w:rPr>
        <w:t>.</w:t>
      </w:r>
      <w:r w:rsidR="009E64DB" w:rsidRPr="006B59E1">
        <w:rPr>
          <w:rFonts w:ascii="Times New Roman" w:hAnsi="Times New Roman"/>
          <w:sz w:val="24"/>
          <w:szCs w:val="24"/>
        </w:rPr>
        <w:t xml:space="preserve"> </w:t>
      </w:r>
      <w:r w:rsidRPr="006B59E1">
        <w:rPr>
          <w:rFonts w:ascii="Times New Roman" w:hAnsi="Times New Roman"/>
          <w:sz w:val="24"/>
          <w:szCs w:val="24"/>
        </w:rPr>
        <w:t>The third sowing was done on 30</w:t>
      </w:r>
      <w:r w:rsidRPr="006B59E1">
        <w:rPr>
          <w:rFonts w:ascii="Times New Roman" w:hAnsi="Times New Roman"/>
          <w:sz w:val="24"/>
          <w:szCs w:val="24"/>
          <w:vertAlign w:val="superscript"/>
        </w:rPr>
        <w:t xml:space="preserve">th </w:t>
      </w:r>
      <w:r w:rsidRPr="006B59E1">
        <w:rPr>
          <w:rFonts w:ascii="Times New Roman" w:hAnsi="Times New Roman"/>
          <w:sz w:val="24"/>
          <w:szCs w:val="24"/>
        </w:rPr>
        <w:t>July. The bacterial blight disease was initiated at 36</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week and the value was 0.71. Thereafter, it was increased from 2.85 - 28.57 during 37</w:t>
      </w:r>
      <w:r w:rsidRPr="006B59E1">
        <w:rPr>
          <w:rFonts w:ascii="Times New Roman" w:hAnsi="Times New Roman"/>
          <w:sz w:val="24"/>
          <w:szCs w:val="24"/>
          <w:vertAlign w:val="superscript"/>
        </w:rPr>
        <w:t>th</w:t>
      </w:r>
      <w:r w:rsidRPr="006B59E1">
        <w:rPr>
          <w:rFonts w:ascii="Times New Roman" w:hAnsi="Times New Roman"/>
          <w:sz w:val="24"/>
          <w:szCs w:val="24"/>
        </w:rPr>
        <w:t xml:space="preserve"> to 41</w:t>
      </w:r>
      <w:r w:rsidRPr="006B59E1">
        <w:rPr>
          <w:rFonts w:ascii="Times New Roman" w:hAnsi="Times New Roman"/>
          <w:sz w:val="24"/>
          <w:szCs w:val="24"/>
          <w:vertAlign w:val="superscript"/>
        </w:rPr>
        <w:t xml:space="preserve">st </w:t>
      </w:r>
      <w:r w:rsidRPr="006B59E1">
        <w:rPr>
          <w:rFonts w:ascii="Times New Roman" w:hAnsi="Times New Roman"/>
          <w:sz w:val="24"/>
          <w:szCs w:val="24"/>
        </w:rPr>
        <w:t>SM weeks but after that the per cent disease severity remained constant (29.28- 30.71) during last two standard meteorological weeks (42</w:t>
      </w:r>
      <w:r w:rsidRPr="006B59E1">
        <w:rPr>
          <w:rFonts w:ascii="Times New Roman" w:hAnsi="Times New Roman"/>
          <w:sz w:val="24"/>
          <w:szCs w:val="24"/>
          <w:vertAlign w:val="superscript"/>
        </w:rPr>
        <w:t xml:space="preserve">nd </w:t>
      </w:r>
      <w:r w:rsidRPr="006B59E1">
        <w:rPr>
          <w:rFonts w:ascii="Times New Roman" w:hAnsi="Times New Roman"/>
          <w:sz w:val="24"/>
          <w:szCs w:val="24"/>
        </w:rPr>
        <w:t>and 43</w:t>
      </w:r>
      <w:r w:rsidRPr="006B59E1">
        <w:rPr>
          <w:rFonts w:ascii="Times New Roman" w:hAnsi="Times New Roman"/>
          <w:sz w:val="24"/>
          <w:szCs w:val="24"/>
          <w:vertAlign w:val="superscript"/>
        </w:rPr>
        <w:t>rd</w:t>
      </w:r>
      <w:r w:rsidR="00834184" w:rsidRPr="006B59E1">
        <w:rPr>
          <w:rFonts w:ascii="Times New Roman" w:hAnsi="Times New Roman"/>
          <w:sz w:val="24"/>
          <w:szCs w:val="24"/>
        </w:rPr>
        <w:t>.</w:t>
      </w:r>
      <w:r w:rsidR="00544645" w:rsidRPr="006B59E1">
        <w:rPr>
          <w:rFonts w:ascii="Times New Roman" w:hAnsi="Times New Roman"/>
          <w:sz w:val="24"/>
          <w:szCs w:val="24"/>
        </w:rPr>
        <w:t xml:space="preserve"> </w:t>
      </w:r>
      <w:r w:rsidRPr="006B59E1">
        <w:rPr>
          <w:rFonts w:ascii="Times New Roman" w:hAnsi="Times New Roman"/>
          <w:sz w:val="24"/>
          <w:szCs w:val="24"/>
        </w:rPr>
        <w:t>The fourth sowing was done on 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initial per cent disease severity was 0.71 at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 The per cent disease severity increased to 19.28 in 41</w:t>
      </w:r>
      <w:r w:rsidRPr="006B59E1">
        <w:rPr>
          <w:rFonts w:ascii="Times New Roman" w:hAnsi="Times New Roman"/>
          <w:sz w:val="24"/>
          <w:szCs w:val="24"/>
          <w:vertAlign w:val="superscript"/>
        </w:rPr>
        <w:t xml:space="preserve">st </w:t>
      </w:r>
      <w:r w:rsidRPr="006B59E1">
        <w:rPr>
          <w:rFonts w:ascii="Times New Roman" w:hAnsi="Times New Roman"/>
          <w:sz w:val="24"/>
          <w:szCs w:val="24"/>
        </w:rPr>
        <w:t>SM week thereafter it increased slightly due to unfavourable weather parameters and reached at 21.42 in 43</w:t>
      </w:r>
      <w:r w:rsidRPr="006B59E1">
        <w:rPr>
          <w:rFonts w:ascii="Times New Roman" w:hAnsi="Times New Roman"/>
          <w:sz w:val="24"/>
          <w:szCs w:val="24"/>
          <w:vertAlign w:val="superscript"/>
        </w:rPr>
        <w:t>rd</w:t>
      </w:r>
      <w:r w:rsidRPr="006B59E1">
        <w:rPr>
          <w:rFonts w:ascii="Times New Roman" w:hAnsi="Times New Roman"/>
          <w:sz w:val="24"/>
          <w:szCs w:val="24"/>
        </w:rPr>
        <w:t>standard</w:t>
      </w:r>
      <w:r w:rsidR="009E64DB" w:rsidRPr="006B59E1">
        <w:rPr>
          <w:rFonts w:ascii="Times New Roman" w:hAnsi="Times New Roman"/>
          <w:sz w:val="24"/>
          <w:szCs w:val="24"/>
        </w:rPr>
        <w:t xml:space="preserve"> meteorological week</w:t>
      </w:r>
      <w:r w:rsidRPr="006B59E1">
        <w:rPr>
          <w:rFonts w:ascii="Times New Roman" w:hAnsi="Times New Roman"/>
          <w:sz w:val="24"/>
          <w:szCs w:val="24"/>
        </w:rPr>
        <w:t>.</w:t>
      </w:r>
      <w:r w:rsidR="00A731D5" w:rsidRPr="006B59E1">
        <w:rPr>
          <w:rFonts w:ascii="Times New Roman" w:hAnsi="Times New Roman"/>
          <w:sz w:val="24"/>
          <w:szCs w:val="24"/>
        </w:rPr>
        <w:t xml:space="preserve"> </w:t>
      </w:r>
      <w:r w:rsidRPr="006B59E1">
        <w:rPr>
          <w:rFonts w:ascii="Times New Roman" w:hAnsi="Times New Roman"/>
          <w:sz w:val="24"/>
          <w:szCs w:val="24"/>
        </w:rPr>
        <w:t>The last sowing was done on 19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initial per cent disease severity was minimum (0.71) at 38</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 The per cent disease severity increased to 12.85 in 41</w:t>
      </w:r>
      <w:r w:rsidRPr="006B59E1">
        <w:rPr>
          <w:rFonts w:ascii="Times New Roman" w:hAnsi="Times New Roman"/>
          <w:sz w:val="24"/>
          <w:szCs w:val="24"/>
          <w:vertAlign w:val="superscript"/>
        </w:rPr>
        <w:t xml:space="preserve">st </w:t>
      </w:r>
      <w:r w:rsidRPr="006B59E1">
        <w:rPr>
          <w:rFonts w:ascii="Times New Roman" w:hAnsi="Times New Roman"/>
          <w:sz w:val="24"/>
          <w:szCs w:val="24"/>
        </w:rPr>
        <w:t>SM week thereafter, it increased slightly due to unfavourable weather parameters and reached at 15.00 in 43</w:t>
      </w:r>
      <w:r w:rsidRPr="006B59E1">
        <w:rPr>
          <w:rFonts w:ascii="Times New Roman" w:hAnsi="Times New Roman"/>
          <w:sz w:val="24"/>
          <w:szCs w:val="24"/>
          <w:vertAlign w:val="superscript"/>
        </w:rPr>
        <w:t xml:space="preserve">rd </w:t>
      </w:r>
      <w:r w:rsidRPr="006B59E1">
        <w:rPr>
          <w:rFonts w:ascii="Times New Roman" w:hAnsi="Times New Roman"/>
          <w:sz w:val="24"/>
          <w:szCs w:val="24"/>
        </w:rPr>
        <w:t>standard</w:t>
      </w:r>
      <w:r w:rsidR="00834184" w:rsidRPr="006B59E1">
        <w:rPr>
          <w:rFonts w:ascii="Times New Roman" w:hAnsi="Times New Roman"/>
          <w:sz w:val="24"/>
          <w:szCs w:val="24"/>
        </w:rPr>
        <w:t xml:space="preserve"> meteorological week (Table 1</w:t>
      </w:r>
      <w:r w:rsidRPr="006B59E1">
        <w:rPr>
          <w:rFonts w:ascii="Times New Roman" w:hAnsi="Times New Roman"/>
          <w:sz w:val="24"/>
          <w:szCs w:val="24"/>
        </w:rPr>
        <w:t>).</w:t>
      </w:r>
    </w:p>
    <w:p w14:paraId="72037A09" w14:textId="77777777" w:rsidR="00034216" w:rsidRPr="006B59E1" w:rsidRDefault="00034216" w:rsidP="006B59E1">
      <w:pPr>
        <w:spacing w:after="120" w:line="480" w:lineRule="auto"/>
        <w:rPr>
          <w:rFonts w:ascii="Times New Roman" w:hAnsi="Times New Roman"/>
          <w:sz w:val="24"/>
          <w:szCs w:val="24"/>
        </w:rPr>
      </w:pPr>
      <w:r w:rsidRPr="006B59E1">
        <w:rPr>
          <w:rFonts w:ascii="Times New Roman" w:hAnsi="Times New Roman"/>
          <w:sz w:val="24"/>
          <w:szCs w:val="24"/>
        </w:rPr>
        <w:t xml:space="preserve">            During the first cropping season 2018, the period between 36</w:t>
      </w:r>
      <w:r w:rsidRPr="006B59E1">
        <w:rPr>
          <w:rFonts w:ascii="Times New Roman" w:hAnsi="Times New Roman"/>
          <w:sz w:val="24"/>
          <w:szCs w:val="24"/>
          <w:vertAlign w:val="superscript"/>
        </w:rPr>
        <w:t>th</w:t>
      </w:r>
      <w:r w:rsidRPr="006B59E1">
        <w:rPr>
          <w:rFonts w:ascii="Times New Roman" w:hAnsi="Times New Roman"/>
          <w:sz w:val="24"/>
          <w:szCs w:val="24"/>
        </w:rPr>
        <w:t xml:space="preserve"> to 37</w:t>
      </w:r>
      <w:r w:rsidRPr="006B59E1">
        <w:rPr>
          <w:rFonts w:ascii="Times New Roman" w:hAnsi="Times New Roman"/>
          <w:sz w:val="24"/>
          <w:szCs w:val="24"/>
          <w:vertAlign w:val="superscript"/>
        </w:rPr>
        <w:t>th</w:t>
      </w:r>
      <w:r w:rsidRPr="006B59E1">
        <w:rPr>
          <w:rFonts w:ascii="Times New Roman" w:hAnsi="Times New Roman"/>
          <w:sz w:val="24"/>
          <w:szCs w:val="24"/>
        </w:rPr>
        <w:t xml:space="preserve"> SM weeks (3</w:t>
      </w:r>
      <w:r w:rsidRPr="006B59E1">
        <w:rPr>
          <w:rFonts w:ascii="Times New Roman" w:hAnsi="Times New Roman"/>
          <w:sz w:val="24"/>
          <w:szCs w:val="24"/>
          <w:vertAlign w:val="superscript"/>
        </w:rPr>
        <w:t xml:space="preserve">rd </w:t>
      </w:r>
      <w:r w:rsidRPr="006B59E1">
        <w:rPr>
          <w:rFonts w:ascii="Times New Roman" w:hAnsi="Times New Roman"/>
          <w:sz w:val="24"/>
          <w:szCs w:val="24"/>
        </w:rPr>
        <w:t>Sept. to 16</w:t>
      </w:r>
      <w:r w:rsidRPr="006B59E1">
        <w:rPr>
          <w:rFonts w:ascii="Times New Roman" w:hAnsi="Times New Roman"/>
          <w:sz w:val="24"/>
          <w:szCs w:val="24"/>
          <w:vertAlign w:val="superscript"/>
        </w:rPr>
        <w:t xml:space="preserve">th </w:t>
      </w:r>
      <w:r w:rsidRPr="006B59E1">
        <w:rPr>
          <w:rFonts w:ascii="Times New Roman" w:hAnsi="Times New Roman"/>
          <w:sz w:val="24"/>
          <w:szCs w:val="24"/>
        </w:rPr>
        <w:t>Sept.) was found most favourable for development bacterial blight.</w:t>
      </w:r>
      <w:r w:rsidR="00431F70" w:rsidRPr="006B59E1">
        <w:rPr>
          <w:rFonts w:ascii="Times New Roman" w:hAnsi="Times New Roman"/>
          <w:sz w:val="24"/>
          <w:szCs w:val="24"/>
        </w:rPr>
        <w:t xml:space="preserve"> </w:t>
      </w:r>
      <w:r w:rsidR="009E64DB" w:rsidRPr="006B59E1">
        <w:rPr>
          <w:rFonts w:ascii="Times New Roman" w:hAnsi="Times New Roman"/>
          <w:sz w:val="24"/>
          <w:szCs w:val="24"/>
        </w:rPr>
        <w:t>T</w:t>
      </w:r>
      <w:r w:rsidRPr="006B59E1">
        <w:rPr>
          <w:rFonts w:ascii="Times New Roman" w:hAnsi="Times New Roman"/>
          <w:color w:val="000000"/>
          <w:sz w:val="24"/>
          <w:szCs w:val="24"/>
        </w:rPr>
        <w:t xml:space="preserve">he results showed that the disease development had three distinct phases </w:t>
      </w:r>
      <w:r w:rsidRPr="006B59E1">
        <w:rPr>
          <w:rFonts w:ascii="Times New Roman" w:hAnsi="Times New Roman"/>
          <w:i/>
          <w:color w:val="000000"/>
          <w:sz w:val="24"/>
          <w:szCs w:val="24"/>
        </w:rPr>
        <w:t>i.e</w:t>
      </w:r>
      <w:r w:rsidRPr="006B59E1">
        <w:rPr>
          <w:rFonts w:ascii="Times New Roman" w:hAnsi="Times New Roman"/>
          <w:color w:val="000000"/>
          <w:sz w:val="24"/>
          <w:szCs w:val="24"/>
        </w:rPr>
        <w:t>., establishment, progress and decline phases. The rise in severity in the initial stage was very slow. This was followed by rapid progress of the disease due to favourable weather conditions and reached maximum but not decline later it was constant.</w:t>
      </w:r>
    </w:p>
    <w:p w14:paraId="0A6D9765" w14:textId="77777777" w:rsidR="00034216" w:rsidRPr="006B59E1" w:rsidRDefault="00034216" w:rsidP="006B59E1">
      <w:pPr>
        <w:spacing w:after="120" w:line="480" w:lineRule="auto"/>
        <w:rPr>
          <w:rFonts w:ascii="Times New Roman" w:hAnsi="Times New Roman"/>
          <w:sz w:val="24"/>
          <w:szCs w:val="24"/>
        </w:rPr>
      </w:pPr>
      <w:r w:rsidRPr="006B59E1">
        <w:rPr>
          <w:rFonts w:ascii="Times New Roman" w:hAnsi="Times New Roman"/>
          <w:b/>
          <w:bCs/>
          <w:sz w:val="24"/>
          <w:szCs w:val="24"/>
        </w:rPr>
        <w:t>Partial</w:t>
      </w:r>
      <w:r w:rsidRPr="006B59E1">
        <w:rPr>
          <w:rFonts w:ascii="Times New Roman" w:hAnsi="Times New Roman"/>
          <w:b/>
          <w:bCs/>
          <w:sz w:val="24"/>
          <w:szCs w:val="24"/>
          <w:lang w:bidi="hi-IN"/>
        </w:rPr>
        <w:t xml:space="preserve"> correlation of epidemiological factors </w:t>
      </w:r>
    </w:p>
    <w:p w14:paraId="2955B55D" w14:textId="77777777" w:rsidR="00034216" w:rsidRPr="006B59E1" w:rsidRDefault="00034216" w:rsidP="006B59E1">
      <w:pPr>
        <w:spacing w:after="0" w:line="480" w:lineRule="auto"/>
        <w:rPr>
          <w:rFonts w:ascii="Times New Roman" w:hAnsi="Times New Roman"/>
          <w:sz w:val="24"/>
          <w:szCs w:val="24"/>
        </w:rPr>
      </w:pPr>
      <w:r w:rsidRPr="006B59E1">
        <w:rPr>
          <w:rFonts w:ascii="Times New Roman" w:hAnsi="Times New Roman"/>
          <w:sz w:val="24"/>
          <w:szCs w:val="24"/>
        </w:rPr>
        <w:t xml:space="preserve">            During the year 2018, the relationships between the abiotic factors </w:t>
      </w:r>
      <w:r w:rsidRPr="006B59E1">
        <w:rPr>
          <w:rFonts w:ascii="Times New Roman" w:hAnsi="Times New Roman"/>
          <w:i/>
          <w:sz w:val="24"/>
          <w:szCs w:val="24"/>
        </w:rPr>
        <w:t>viz.,</w:t>
      </w:r>
      <w:r w:rsidRPr="006B59E1">
        <w:rPr>
          <w:rFonts w:ascii="Times New Roman" w:hAnsi="Times New Roman"/>
          <w:sz w:val="24"/>
          <w:szCs w:val="24"/>
        </w:rPr>
        <w:t xml:space="preserve"> max. temp., min. temp., max. humidity, min. humidity, rainfall and bright sunshine hours with per cent disease index (PDI) was examined with the Pearson’s coefficient of correlation. The calculated value showed that there was a significant and positive correlation between per cent disease index and maximum temperature, maximum RH, rainfall and bright sunshine hours but minimum RH and minimum temperature showed negative correlation with disease </w:t>
      </w:r>
      <w:r w:rsidR="00544645" w:rsidRPr="006B59E1">
        <w:rPr>
          <w:rFonts w:ascii="Times New Roman" w:hAnsi="Times New Roman"/>
          <w:sz w:val="24"/>
          <w:szCs w:val="24"/>
        </w:rPr>
        <w:t xml:space="preserve">(Table </w:t>
      </w:r>
      <w:r w:rsidR="00834184" w:rsidRPr="006B59E1">
        <w:rPr>
          <w:rFonts w:ascii="Times New Roman" w:hAnsi="Times New Roman"/>
          <w:sz w:val="24"/>
          <w:szCs w:val="24"/>
        </w:rPr>
        <w:t>2</w:t>
      </w:r>
      <w:r w:rsidRPr="006B59E1">
        <w:rPr>
          <w:rFonts w:ascii="Times New Roman" w:hAnsi="Times New Roman"/>
          <w:sz w:val="24"/>
          <w:szCs w:val="24"/>
        </w:rPr>
        <w:t>).</w:t>
      </w:r>
    </w:p>
    <w:p w14:paraId="581B890D" w14:textId="77777777" w:rsidR="00034216" w:rsidRPr="006B59E1" w:rsidRDefault="00034216" w:rsidP="006B59E1">
      <w:pPr>
        <w:spacing w:after="120" w:line="480" w:lineRule="auto"/>
        <w:rPr>
          <w:rFonts w:ascii="Times New Roman" w:hAnsi="Times New Roman"/>
          <w:b/>
          <w:bCs/>
          <w:sz w:val="24"/>
          <w:szCs w:val="24"/>
        </w:rPr>
      </w:pPr>
      <w:r w:rsidRPr="006B59E1">
        <w:rPr>
          <w:rFonts w:ascii="Times New Roman" w:hAnsi="Times New Roman"/>
          <w:b/>
          <w:bCs/>
          <w:sz w:val="24"/>
          <w:szCs w:val="24"/>
          <w:lang w:bidi="hi-IN"/>
        </w:rPr>
        <w:t>Multiple</w:t>
      </w:r>
      <w:r w:rsidRPr="006B59E1">
        <w:rPr>
          <w:rFonts w:ascii="Times New Roman" w:hAnsi="Times New Roman"/>
          <w:b/>
          <w:bCs/>
          <w:sz w:val="24"/>
          <w:szCs w:val="24"/>
        </w:rPr>
        <w:t xml:space="preserve"> linear regressions</w:t>
      </w:r>
    </w:p>
    <w:p w14:paraId="33659084" w14:textId="77777777" w:rsidR="00034216" w:rsidRPr="006B59E1" w:rsidRDefault="00034216" w:rsidP="006B59E1">
      <w:pPr>
        <w:spacing w:after="120" w:line="480" w:lineRule="auto"/>
        <w:rPr>
          <w:rFonts w:ascii="Times New Roman" w:hAnsi="Times New Roman"/>
          <w:b/>
          <w:bCs/>
          <w:sz w:val="24"/>
          <w:szCs w:val="24"/>
        </w:rPr>
      </w:pPr>
      <w:r w:rsidRPr="006B59E1">
        <w:rPr>
          <w:rFonts w:ascii="Times New Roman" w:hAnsi="Times New Roman"/>
          <w:sz w:val="24"/>
          <w:szCs w:val="24"/>
        </w:rPr>
        <w:t xml:space="preserve">            In order to find out the relative contribution of independent variables (max., min. temp., max., min. RH, sunshine and rainfall) on dependent variable (PDI), the technique of multiple linear regression analysis was computed. Perusal of the data presented in table </w:t>
      </w:r>
      <w:r w:rsidR="00834184" w:rsidRPr="006B59E1">
        <w:rPr>
          <w:rFonts w:ascii="Times New Roman" w:hAnsi="Times New Roman"/>
          <w:sz w:val="24"/>
          <w:szCs w:val="24"/>
        </w:rPr>
        <w:t>3</w:t>
      </w:r>
      <w:r w:rsidRPr="006B59E1">
        <w:rPr>
          <w:rFonts w:ascii="Times New Roman" w:hAnsi="Times New Roman"/>
          <w:sz w:val="24"/>
          <w:szCs w:val="24"/>
        </w:rPr>
        <w:t xml:space="preserve"> indicated that coefficients of I to V DOS (R</w:t>
      </w:r>
      <w:r w:rsidRPr="006B59E1">
        <w:rPr>
          <w:rFonts w:ascii="Times New Roman" w:hAnsi="Times New Roman"/>
          <w:sz w:val="24"/>
          <w:szCs w:val="24"/>
          <w:vertAlign w:val="superscript"/>
        </w:rPr>
        <w:t>2</w:t>
      </w:r>
      <w:r w:rsidRPr="006B59E1">
        <w:rPr>
          <w:rFonts w:ascii="Times New Roman" w:hAnsi="Times New Roman"/>
          <w:sz w:val="24"/>
          <w:szCs w:val="24"/>
        </w:rPr>
        <w:t xml:space="preserve">) were 0.82 to 0.88. It indicated that there was 82 to 88 per cent influence of six meteorological factors and the remaining 12 to 18 per cent variations were unexplained </w:t>
      </w:r>
      <w:r w:rsidRPr="006B59E1">
        <w:rPr>
          <w:rFonts w:ascii="Times New Roman" w:hAnsi="Times New Roman"/>
          <w:sz w:val="24"/>
          <w:szCs w:val="24"/>
          <w:lang w:bidi="hi-IN"/>
        </w:rPr>
        <w:t>which showed that 82 to 88 per cent disease severity was depended on the meteorological factors taken into consideration during cropping season</w:t>
      </w:r>
      <w:r w:rsidRPr="006B59E1">
        <w:rPr>
          <w:rFonts w:ascii="Times New Roman" w:hAnsi="Times New Roman"/>
          <w:sz w:val="24"/>
          <w:szCs w:val="24"/>
        </w:rPr>
        <w:t xml:space="preserve"> with all different dates of sowing.</w:t>
      </w:r>
    </w:p>
    <w:p w14:paraId="5A65D4CB" w14:textId="77777777" w:rsidR="00B73D12" w:rsidRDefault="00B73D12" w:rsidP="006B59E1">
      <w:pPr>
        <w:spacing w:after="120" w:line="480" w:lineRule="auto"/>
        <w:rPr>
          <w:rFonts w:ascii="Times New Roman" w:hAnsi="Times New Roman"/>
          <w:b/>
          <w:sz w:val="24"/>
          <w:szCs w:val="24"/>
        </w:rPr>
      </w:pPr>
    </w:p>
    <w:p w14:paraId="0FA15C78" w14:textId="77777777" w:rsidR="00034216" w:rsidRPr="006B59E1" w:rsidRDefault="00034216" w:rsidP="006B59E1">
      <w:pPr>
        <w:spacing w:after="120" w:line="480" w:lineRule="auto"/>
        <w:rPr>
          <w:rFonts w:ascii="Times New Roman" w:hAnsi="Times New Roman"/>
          <w:b/>
          <w:sz w:val="24"/>
          <w:szCs w:val="24"/>
        </w:rPr>
      </w:pPr>
      <w:r w:rsidRPr="006B59E1">
        <w:rPr>
          <w:rFonts w:ascii="Times New Roman" w:hAnsi="Times New Roman"/>
          <w:b/>
          <w:sz w:val="24"/>
          <w:szCs w:val="24"/>
        </w:rPr>
        <w:t>Second crop season (2019):</w:t>
      </w:r>
    </w:p>
    <w:p w14:paraId="3C653093" w14:textId="4600CCA1" w:rsidR="00034216" w:rsidRPr="006B59E1" w:rsidRDefault="00034216" w:rsidP="006B59E1">
      <w:pPr>
        <w:spacing w:after="120" w:line="480" w:lineRule="auto"/>
        <w:ind w:firstLine="810"/>
        <w:rPr>
          <w:rFonts w:ascii="Times New Roman" w:hAnsi="Times New Roman"/>
          <w:sz w:val="24"/>
          <w:szCs w:val="24"/>
        </w:rPr>
      </w:pPr>
      <w:r w:rsidRPr="006B59E1">
        <w:rPr>
          <w:rFonts w:ascii="Times New Roman" w:hAnsi="Times New Roman"/>
          <w:sz w:val="24"/>
          <w:szCs w:val="24"/>
        </w:rPr>
        <w:t>In the second season, the first sowing was done on 10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The bacterial blight disease was initiated in 3</w:t>
      </w:r>
      <w:r w:rsidRPr="006B59E1">
        <w:rPr>
          <w:rFonts w:ascii="Times New Roman" w:hAnsi="Times New Roman"/>
          <w:sz w:val="24"/>
          <w:szCs w:val="24"/>
          <w:vertAlign w:val="superscript"/>
        </w:rPr>
        <w:t xml:space="preserve">rd </w:t>
      </w:r>
      <w:r w:rsidRPr="006B59E1">
        <w:rPr>
          <w:rFonts w:ascii="Times New Roman" w:hAnsi="Times New Roman"/>
          <w:sz w:val="24"/>
          <w:szCs w:val="24"/>
        </w:rPr>
        <w:t>week (33 SMW) and value was 3.57. There was rainfall in the 3</w:t>
      </w:r>
      <w:r w:rsidRPr="006B59E1">
        <w:rPr>
          <w:rFonts w:ascii="Times New Roman" w:hAnsi="Times New Roman"/>
          <w:sz w:val="24"/>
          <w:szCs w:val="24"/>
          <w:vertAlign w:val="superscript"/>
        </w:rPr>
        <w:t>rd</w:t>
      </w:r>
      <w:r w:rsidRPr="006B59E1">
        <w:rPr>
          <w:rFonts w:ascii="Times New Roman" w:hAnsi="Times New Roman"/>
          <w:sz w:val="24"/>
          <w:szCs w:val="24"/>
        </w:rPr>
        <w:t xml:space="preserve"> and 4</w:t>
      </w:r>
      <w:r w:rsidRPr="006B59E1">
        <w:rPr>
          <w:rFonts w:ascii="Times New Roman" w:hAnsi="Times New Roman"/>
          <w:sz w:val="24"/>
          <w:szCs w:val="24"/>
          <w:vertAlign w:val="superscript"/>
        </w:rPr>
        <w:t>th</w:t>
      </w:r>
      <w:r w:rsidRPr="006B59E1">
        <w:rPr>
          <w:rFonts w:ascii="Times New Roman" w:hAnsi="Times New Roman"/>
          <w:sz w:val="24"/>
          <w:szCs w:val="24"/>
        </w:rPr>
        <w:t xml:space="preserve"> weeks (33-34 SMW) which increased and per cent disease severity (6.42) and in the 5</w:t>
      </w:r>
      <w:r w:rsidRPr="006B59E1">
        <w:rPr>
          <w:rFonts w:ascii="Times New Roman" w:hAnsi="Times New Roman"/>
          <w:sz w:val="24"/>
          <w:szCs w:val="24"/>
          <w:vertAlign w:val="superscript"/>
        </w:rPr>
        <w:t>th</w:t>
      </w:r>
      <w:r w:rsidRPr="006B59E1">
        <w:rPr>
          <w:rFonts w:ascii="Times New Roman" w:hAnsi="Times New Roman"/>
          <w:sz w:val="24"/>
          <w:szCs w:val="24"/>
        </w:rPr>
        <w:t xml:space="preserve"> week it reached to 11.42. The bacterial blight severity was increased rapidly (3.57- 49.53) between 33 to 43</w:t>
      </w:r>
      <w:r w:rsidRPr="006B59E1">
        <w:rPr>
          <w:rFonts w:ascii="Times New Roman" w:hAnsi="Times New Roman"/>
          <w:sz w:val="24"/>
          <w:szCs w:val="24"/>
          <w:vertAlign w:val="superscript"/>
        </w:rPr>
        <w:t>rd</w:t>
      </w:r>
      <w:r w:rsidRPr="006B59E1">
        <w:rPr>
          <w:rFonts w:ascii="Times New Roman" w:hAnsi="Times New Roman"/>
          <w:sz w:val="24"/>
          <w:szCs w:val="24"/>
        </w:rPr>
        <w:t xml:space="preserve"> standard meteorological weeks. Whereas, the maximum progression in disease severity was recorded between 36</w:t>
      </w:r>
      <w:r w:rsidRPr="006B59E1">
        <w:rPr>
          <w:rFonts w:ascii="Times New Roman" w:hAnsi="Times New Roman"/>
          <w:sz w:val="24"/>
          <w:szCs w:val="24"/>
          <w:vertAlign w:val="superscript"/>
        </w:rPr>
        <w:t>th</w:t>
      </w:r>
      <w:r w:rsidRPr="006B59E1">
        <w:rPr>
          <w:rFonts w:ascii="Times New Roman" w:hAnsi="Times New Roman"/>
          <w:sz w:val="24"/>
          <w:szCs w:val="24"/>
        </w:rPr>
        <w:t xml:space="preserve"> and 37</w:t>
      </w:r>
      <w:r w:rsidRPr="006B59E1">
        <w:rPr>
          <w:rFonts w:ascii="Times New Roman" w:hAnsi="Times New Roman"/>
          <w:sz w:val="24"/>
          <w:szCs w:val="24"/>
          <w:vertAlign w:val="superscript"/>
        </w:rPr>
        <w:t>th</w:t>
      </w:r>
      <w:r w:rsidRPr="006B59E1">
        <w:rPr>
          <w:rFonts w:ascii="Times New Roman" w:hAnsi="Times New Roman"/>
          <w:sz w:val="24"/>
          <w:szCs w:val="24"/>
        </w:rPr>
        <w:t xml:space="preserve"> standard meteorological weeks (14.57 to 28.57) due to prevailing of fav</w:t>
      </w:r>
      <w:r w:rsidRPr="00D742DA">
        <w:rPr>
          <w:rFonts w:ascii="Times New Roman" w:hAnsi="Times New Roman"/>
          <w:sz w:val="24"/>
          <w:highlight w:val="yellow"/>
          <w:rPrChange w:id="15" w:author="LCA" w:date="2025-09-18T13:53:00Z">
            <w:rPr>
              <w:rFonts w:ascii="Times New Roman" w:hAnsi="Times New Roman"/>
              <w:sz w:val="24"/>
            </w:rPr>
          </w:rPrChange>
        </w:rPr>
        <w:t>our</w:t>
      </w:r>
      <w:r w:rsidRPr="006B59E1">
        <w:rPr>
          <w:rFonts w:ascii="Times New Roman" w:hAnsi="Times New Roman"/>
          <w:sz w:val="24"/>
          <w:szCs w:val="24"/>
        </w:rPr>
        <w:t>able temperature (33.33°C), relative humidity (82%) and rainfall (24 mm) during this period.</w:t>
      </w:r>
      <w:r w:rsidR="00861265" w:rsidRPr="006B59E1">
        <w:rPr>
          <w:rFonts w:ascii="Times New Roman" w:hAnsi="Times New Roman"/>
          <w:sz w:val="24"/>
          <w:szCs w:val="24"/>
        </w:rPr>
        <w:t xml:space="preserve"> </w:t>
      </w:r>
      <w:r w:rsidRPr="006B59E1">
        <w:rPr>
          <w:rFonts w:ascii="Times New Roman" w:hAnsi="Times New Roman"/>
          <w:sz w:val="24"/>
          <w:szCs w:val="24"/>
        </w:rPr>
        <w:t>The maximum disease progress was noticed in the plants sown on second date of sowing as compared to other dates of sowing. The second sowing was done on 20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and the per cent disease severity was 4.28 (34 SMW). Thereafter, per cent disease severity was gradually increased ranging from 16.42 to 27.85 during 36</w:t>
      </w:r>
      <w:r w:rsidRPr="006B59E1">
        <w:rPr>
          <w:rFonts w:ascii="Times New Roman" w:hAnsi="Times New Roman"/>
          <w:sz w:val="24"/>
          <w:szCs w:val="24"/>
          <w:vertAlign w:val="superscript"/>
        </w:rPr>
        <w:t>th</w:t>
      </w:r>
      <w:r w:rsidRPr="006B59E1">
        <w:rPr>
          <w:rFonts w:ascii="Times New Roman" w:hAnsi="Times New Roman"/>
          <w:sz w:val="24"/>
          <w:szCs w:val="24"/>
        </w:rPr>
        <w:t xml:space="preserve"> to 37</w:t>
      </w:r>
      <w:r w:rsidRPr="006B59E1">
        <w:rPr>
          <w:rFonts w:ascii="Times New Roman" w:hAnsi="Times New Roman"/>
          <w:sz w:val="24"/>
          <w:szCs w:val="24"/>
          <w:vertAlign w:val="superscript"/>
        </w:rPr>
        <w:t>th</w:t>
      </w:r>
      <w:r w:rsidRPr="006B59E1">
        <w:rPr>
          <w:rFonts w:ascii="Times New Roman" w:hAnsi="Times New Roman"/>
          <w:sz w:val="24"/>
          <w:szCs w:val="24"/>
        </w:rPr>
        <w:t xml:space="preserve"> standard meteorological weeks. There was rainfall (24 to 37.8 mm), favourable mean temperature (33.3-35.1°C) and mean per cent relative humidity (82 to 81%) for bacterial blight development during 36</w:t>
      </w:r>
      <w:r w:rsidRPr="006B59E1">
        <w:rPr>
          <w:rFonts w:ascii="Times New Roman" w:hAnsi="Times New Roman"/>
          <w:sz w:val="24"/>
          <w:szCs w:val="24"/>
          <w:vertAlign w:val="superscript"/>
        </w:rPr>
        <w:t xml:space="preserve">th </w:t>
      </w:r>
      <w:r w:rsidRPr="006B59E1">
        <w:rPr>
          <w:rFonts w:ascii="Times New Roman" w:hAnsi="Times New Roman"/>
          <w:sz w:val="24"/>
          <w:szCs w:val="24"/>
        </w:rPr>
        <w:t>to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weeks which resulted an abrupt increased in per cent disease severity ranging 27.85 to 53.57. But after that the per cent disease severity remained constant (54.58- 55.00) during last two SM weeks (42</w:t>
      </w:r>
      <w:r w:rsidRPr="006B59E1">
        <w:rPr>
          <w:rFonts w:ascii="Times New Roman" w:hAnsi="Times New Roman"/>
          <w:sz w:val="24"/>
          <w:szCs w:val="24"/>
          <w:vertAlign w:val="superscript"/>
        </w:rPr>
        <w:t xml:space="preserve">nd </w:t>
      </w:r>
      <w:r w:rsidRPr="006B59E1">
        <w:rPr>
          <w:rFonts w:ascii="Times New Roman" w:hAnsi="Times New Roman"/>
          <w:sz w:val="24"/>
          <w:szCs w:val="24"/>
        </w:rPr>
        <w:t>and 43</w:t>
      </w:r>
      <w:r w:rsidRPr="006B59E1">
        <w:rPr>
          <w:rFonts w:ascii="Times New Roman" w:hAnsi="Times New Roman"/>
          <w:sz w:val="24"/>
          <w:szCs w:val="24"/>
          <w:vertAlign w:val="superscript"/>
        </w:rPr>
        <w:t>rd</w:t>
      </w:r>
      <w:r w:rsidRPr="006B59E1">
        <w:rPr>
          <w:rFonts w:ascii="Times New Roman" w:hAnsi="Times New Roman"/>
          <w:sz w:val="24"/>
          <w:szCs w:val="24"/>
        </w:rPr>
        <w:t>).</w:t>
      </w:r>
      <w:r w:rsidR="009E64DB" w:rsidRPr="006B59E1">
        <w:rPr>
          <w:rFonts w:ascii="Times New Roman" w:hAnsi="Times New Roman"/>
          <w:sz w:val="24"/>
          <w:szCs w:val="24"/>
        </w:rPr>
        <w:t xml:space="preserve"> </w:t>
      </w:r>
      <w:r w:rsidRPr="006B59E1">
        <w:rPr>
          <w:rFonts w:ascii="Times New Roman" w:hAnsi="Times New Roman"/>
          <w:sz w:val="24"/>
          <w:szCs w:val="24"/>
        </w:rPr>
        <w:t>The third sowing was done on 30</w:t>
      </w:r>
      <w:r w:rsidRPr="006B59E1">
        <w:rPr>
          <w:rFonts w:ascii="Times New Roman" w:hAnsi="Times New Roman"/>
          <w:sz w:val="24"/>
          <w:szCs w:val="24"/>
          <w:vertAlign w:val="superscript"/>
        </w:rPr>
        <w:t xml:space="preserve">th </w:t>
      </w:r>
      <w:r w:rsidRPr="006B59E1">
        <w:rPr>
          <w:rFonts w:ascii="Times New Roman" w:hAnsi="Times New Roman"/>
          <w:sz w:val="24"/>
          <w:szCs w:val="24"/>
        </w:rPr>
        <w:t>July. The bacterial blight disease was initiated at 36</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week and the value was 1.42. Thereafter, it was increased from 5.71-33.57 during 37</w:t>
      </w:r>
      <w:r w:rsidRPr="006B59E1">
        <w:rPr>
          <w:rFonts w:ascii="Times New Roman" w:hAnsi="Times New Roman"/>
          <w:sz w:val="24"/>
          <w:szCs w:val="24"/>
          <w:vertAlign w:val="superscript"/>
        </w:rPr>
        <w:t>th</w:t>
      </w:r>
      <w:r w:rsidRPr="006B59E1">
        <w:rPr>
          <w:rFonts w:ascii="Times New Roman" w:hAnsi="Times New Roman"/>
          <w:sz w:val="24"/>
          <w:szCs w:val="24"/>
        </w:rPr>
        <w:t xml:space="preserve"> to 41</w:t>
      </w:r>
      <w:r w:rsidRPr="006B59E1">
        <w:rPr>
          <w:rFonts w:ascii="Times New Roman" w:hAnsi="Times New Roman"/>
          <w:sz w:val="24"/>
          <w:szCs w:val="24"/>
          <w:vertAlign w:val="superscript"/>
        </w:rPr>
        <w:t xml:space="preserve">st </w:t>
      </w:r>
      <w:r w:rsidRPr="006B59E1">
        <w:rPr>
          <w:rFonts w:ascii="Times New Roman" w:hAnsi="Times New Roman"/>
          <w:sz w:val="24"/>
          <w:szCs w:val="24"/>
        </w:rPr>
        <w:t>SM weeks. But after that the per cent disease severity remained constant (34.28-35.00) during last two standard meteorological weeks (42</w:t>
      </w:r>
      <w:r w:rsidRPr="006B59E1">
        <w:rPr>
          <w:rFonts w:ascii="Times New Roman" w:hAnsi="Times New Roman"/>
          <w:sz w:val="24"/>
          <w:szCs w:val="24"/>
          <w:vertAlign w:val="superscript"/>
        </w:rPr>
        <w:t xml:space="preserve">nd </w:t>
      </w:r>
      <w:r w:rsidRPr="006B59E1">
        <w:rPr>
          <w:rFonts w:ascii="Times New Roman" w:hAnsi="Times New Roman"/>
          <w:sz w:val="24"/>
          <w:szCs w:val="24"/>
        </w:rPr>
        <w:t>and 43</w:t>
      </w:r>
      <w:r w:rsidRPr="006B59E1">
        <w:rPr>
          <w:rFonts w:ascii="Times New Roman" w:hAnsi="Times New Roman"/>
          <w:sz w:val="24"/>
          <w:szCs w:val="24"/>
          <w:vertAlign w:val="superscript"/>
        </w:rPr>
        <w:t>rd</w:t>
      </w:r>
      <w:r w:rsidR="009E64DB" w:rsidRPr="006B59E1">
        <w:rPr>
          <w:rFonts w:ascii="Times New Roman" w:hAnsi="Times New Roman"/>
          <w:sz w:val="24"/>
          <w:szCs w:val="24"/>
        </w:rPr>
        <w:t xml:space="preserve">). </w:t>
      </w:r>
      <w:r w:rsidRPr="006B59E1">
        <w:rPr>
          <w:rFonts w:ascii="Times New Roman" w:hAnsi="Times New Roman"/>
          <w:sz w:val="24"/>
          <w:szCs w:val="24"/>
        </w:rPr>
        <w:t>The fourth sowing was done on 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initial per cent disease severity was 2.85 at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 The per cent disease severity increased to 23.57 in 41</w:t>
      </w:r>
      <w:r w:rsidRPr="006B59E1">
        <w:rPr>
          <w:rFonts w:ascii="Times New Roman" w:hAnsi="Times New Roman"/>
          <w:sz w:val="24"/>
          <w:szCs w:val="24"/>
          <w:vertAlign w:val="superscript"/>
        </w:rPr>
        <w:t xml:space="preserve">st </w:t>
      </w:r>
      <w:r w:rsidRPr="006B59E1">
        <w:rPr>
          <w:rFonts w:ascii="Times New Roman" w:hAnsi="Times New Roman"/>
          <w:sz w:val="24"/>
          <w:szCs w:val="24"/>
        </w:rPr>
        <w:t xml:space="preserve">SM week thereafter it increased slightly due to unfavourable weather parameters and </w:t>
      </w:r>
      <w:r w:rsidR="00D742DA" w:rsidRPr="006B59E1">
        <w:rPr>
          <w:rFonts w:ascii="Times New Roman" w:hAnsi="Times New Roman"/>
          <w:sz w:val="24"/>
          <w:szCs w:val="24"/>
        </w:rPr>
        <w:t>reached</w:t>
      </w:r>
      <w:del w:id="16" w:author="LCA" w:date="2025-09-18T13:53:00Z">
        <w:r w:rsidRPr="006B59E1">
          <w:rPr>
            <w:rFonts w:ascii="Times New Roman" w:hAnsi="Times New Roman"/>
            <w:sz w:val="24"/>
            <w:szCs w:val="24"/>
          </w:rPr>
          <w:delText xml:space="preserve"> at</w:delText>
        </w:r>
      </w:del>
      <w:r w:rsidRPr="006B59E1">
        <w:rPr>
          <w:rFonts w:ascii="Times New Roman" w:hAnsi="Times New Roman"/>
          <w:sz w:val="24"/>
          <w:szCs w:val="24"/>
        </w:rPr>
        <w:t xml:space="preserve"> 25.71 in 43</w:t>
      </w:r>
      <w:r w:rsidRPr="006B59E1">
        <w:rPr>
          <w:rFonts w:ascii="Times New Roman" w:hAnsi="Times New Roman"/>
          <w:sz w:val="24"/>
          <w:szCs w:val="24"/>
          <w:vertAlign w:val="superscript"/>
        </w:rPr>
        <w:t xml:space="preserve">rd </w:t>
      </w:r>
      <w:r w:rsidRPr="006B59E1">
        <w:rPr>
          <w:rFonts w:ascii="Times New Roman" w:hAnsi="Times New Roman"/>
          <w:sz w:val="24"/>
          <w:szCs w:val="24"/>
        </w:rPr>
        <w:t>standard</w:t>
      </w:r>
      <w:r w:rsidR="00834184" w:rsidRPr="006B59E1">
        <w:rPr>
          <w:rFonts w:ascii="Times New Roman" w:hAnsi="Times New Roman"/>
          <w:sz w:val="24"/>
          <w:szCs w:val="24"/>
        </w:rPr>
        <w:t xml:space="preserve"> meteorological week </w:t>
      </w:r>
      <w:r w:rsidRPr="006B59E1">
        <w:rPr>
          <w:rFonts w:ascii="Times New Roman" w:hAnsi="Times New Roman"/>
          <w:sz w:val="24"/>
          <w:szCs w:val="24"/>
        </w:rPr>
        <w:t>The last sowing was done on 19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initial per cent disease severity was minimum (1.42) at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  The per cent disease severity increased to 15.00 in 41</w:t>
      </w:r>
      <w:r w:rsidRPr="006B59E1">
        <w:rPr>
          <w:rFonts w:ascii="Times New Roman" w:hAnsi="Times New Roman"/>
          <w:sz w:val="24"/>
          <w:szCs w:val="24"/>
          <w:vertAlign w:val="superscript"/>
        </w:rPr>
        <w:t xml:space="preserve">st </w:t>
      </w:r>
      <w:r w:rsidRPr="006B59E1">
        <w:rPr>
          <w:rFonts w:ascii="Times New Roman" w:hAnsi="Times New Roman"/>
          <w:sz w:val="24"/>
          <w:szCs w:val="24"/>
        </w:rPr>
        <w:t>SM week thereafter, it increased slightly due to unfavourable weather parameters and reached at 17.85 in 43</w:t>
      </w:r>
      <w:r w:rsidRPr="006B59E1">
        <w:rPr>
          <w:rFonts w:ascii="Times New Roman" w:hAnsi="Times New Roman"/>
          <w:sz w:val="24"/>
          <w:szCs w:val="24"/>
          <w:vertAlign w:val="superscript"/>
        </w:rPr>
        <w:t xml:space="preserve">rd </w:t>
      </w:r>
      <w:r w:rsidRPr="006B59E1">
        <w:rPr>
          <w:rFonts w:ascii="Times New Roman" w:hAnsi="Times New Roman"/>
          <w:sz w:val="24"/>
          <w:szCs w:val="24"/>
        </w:rPr>
        <w:t>standard</w:t>
      </w:r>
      <w:r w:rsidR="00834184" w:rsidRPr="006B59E1">
        <w:rPr>
          <w:rFonts w:ascii="Times New Roman" w:hAnsi="Times New Roman"/>
          <w:sz w:val="24"/>
          <w:szCs w:val="24"/>
        </w:rPr>
        <w:t xml:space="preserve"> meteorological week (Table 4</w:t>
      </w:r>
      <w:r w:rsidRPr="006B59E1">
        <w:rPr>
          <w:rFonts w:ascii="Times New Roman" w:hAnsi="Times New Roman"/>
          <w:sz w:val="24"/>
          <w:szCs w:val="24"/>
        </w:rPr>
        <w:t>).</w:t>
      </w:r>
    </w:p>
    <w:p w14:paraId="11054E19" w14:textId="77777777" w:rsidR="009E64DB" w:rsidRPr="006B59E1" w:rsidRDefault="00034216" w:rsidP="006B59E1">
      <w:pPr>
        <w:spacing w:after="120" w:line="480" w:lineRule="auto"/>
        <w:rPr>
          <w:rFonts w:ascii="Times New Roman" w:hAnsi="Times New Roman"/>
          <w:b/>
          <w:bCs/>
          <w:sz w:val="24"/>
          <w:szCs w:val="24"/>
        </w:rPr>
      </w:pPr>
      <w:r w:rsidRPr="006B59E1">
        <w:rPr>
          <w:rFonts w:ascii="Times New Roman" w:hAnsi="Times New Roman"/>
          <w:sz w:val="24"/>
          <w:szCs w:val="24"/>
        </w:rPr>
        <w:t xml:space="preserve">            During the second cropping season 2019, also the period between 36</w:t>
      </w:r>
      <w:r w:rsidRPr="006B59E1">
        <w:rPr>
          <w:rFonts w:ascii="Times New Roman" w:hAnsi="Times New Roman"/>
          <w:sz w:val="24"/>
          <w:szCs w:val="24"/>
          <w:vertAlign w:val="superscript"/>
        </w:rPr>
        <w:t>th</w:t>
      </w:r>
      <w:r w:rsidRPr="006B59E1">
        <w:rPr>
          <w:rFonts w:ascii="Times New Roman" w:hAnsi="Times New Roman"/>
          <w:sz w:val="24"/>
          <w:szCs w:val="24"/>
        </w:rPr>
        <w:t xml:space="preserve"> to 37</w:t>
      </w:r>
      <w:r w:rsidRPr="006B59E1">
        <w:rPr>
          <w:rFonts w:ascii="Times New Roman" w:hAnsi="Times New Roman"/>
          <w:sz w:val="24"/>
          <w:szCs w:val="24"/>
          <w:vertAlign w:val="superscript"/>
        </w:rPr>
        <w:t>th</w:t>
      </w:r>
      <w:r w:rsidRPr="006B59E1">
        <w:rPr>
          <w:rFonts w:ascii="Times New Roman" w:hAnsi="Times New Roman"/>
          <w:sz w:val="24"/>
          <w:szCs w:val="24"/>
        </w:rPr>
        <w:t xml:space="preserve"> SM weeks (3</w:t>
      </w:r>
      <w:r w:rsidRPr="006B59E1">
        <w:rPr>
          <w:rFonts w:ascii="Times New Roman" w:hAnsi="Times New Roman"/>
          <w:sz w:val="24"/>
          <w:szCs w:val="24"/>
          <w:vertAlign w:val="superscript"/>
        </w:rPr>
        <w:t xml:space="preserve">rd </w:t>
      </w:r>
      <w:r w:rsidRPr="006B59E1">
        <w:rPr>
          <w:rFonts w:ascii="Times New Roman" w:hAnsi="Times New Roman"/>
          <w:sz w:val="24"/>
          <w:szCs w:val="24"/>
        </w:rPr>
        <w:t>Sept. to 16</w:t>
      </w:r>
      <w:r w:rsidRPr="006B59E1">
        <w:rPr>
          <w:rFonts w:ascii="Times New Roman" w:hAnsi="Times New Roman"/>
          <w:sz w:val="24"/>
          <w:szCs w:val="24"/>
          <w:vertAlign w:val="superscript"/>
        </w:rPr>
        <w:t>th</w:t>
      </w:r>
      <w:r w:rsidRPr="006B59E1">
        <w:rPr>
          <w:rFonts w:ascii="Times New Roman" w:hAnsi="Times New Roman"/>
          <w:sz w:val="24"/>
          <w:szCs w:val="24"/>
        </w:rPr>
        <w:t xml:space="preserve"> Sept.) was found most favourable for development of bacterial blight. </w:t>
      </w:r>
    </w:p>
    <w:p w14:paraId="1391CEA1" w14:textId="77777777" w:rsidR="00034216" w:rsidRPr="006B59E1" w:rsidRDefault="00034216" w:rsidP="006B59E1">
      <w:pPr>
        <w:spacing w:after="120" w:line="480" w:lineRule="auto"/>
        <w:rPr>
          <w:rFonts w:ascii="Times New Roman" w:hAnsi="Times New Roman"/>
          <w:b/>
          <w:bCs/>
          <w:sz w:val="24"/>
          <w:szCs w:val="24"/>
          <w:lang w:bidi="hi-IN"/>
        </w:rPr>
      </w:pPr>
      <w:r w:rsidRPr="006B59E1">
        <w:rPr>
          <w:rFonts w:ascii="Times New Roman" w:hAnsi="Times New Roman"/>
          <w:b/>
          <w:bCs/>
          <w:sz w:val="24"/>
          <w:szCs w:val="24"/>
        </w:rPr>
        <w:t>Partial</w:t>
      </w:r>
      <w:r w:rsidRPr="006B59E1">
        <w:rPr>
          <w:rFonts w:ascii="Times New Roman" w:hAnsi="Times New Roman"/>
          <w:b/>
          <w:bCs/>
          <w:sz w:val="24"/>
          <w:szCs w:val="24"/>
          <w:lang w:bidi="hi-IN"/>
        </w:rPr>
        <w:t xml:space="preserve"> correlation of epidemiological factors </w:t>
      </w:r>
    </w:p>
    <w:p w14:paraId="5BB0BD25" w14:textId="77777777" w:rsidR="00034216" w:rsidRPr="006B59E1" w:rsidRDefault="00034216" w:rsidP="006B59E1">
      <w:pPr>
        <w:spacing w:after="120" w:line="480" w:lineRule="auto"/>
        <w:rPr>
          <w:rFonts w:ascii="Times New Roman" w:hAnsi="Times New Roman"/>
          <w:sz w:val="24"/>
          <w:szCs w:val="24"/>
        </w:rPr>
      </w:pPr>
      <w:r w:rsidRPr="006B59E1">
        <w:rPr>
          <w:rFonts w:ascii="Times New Roman" w:hAnsi="Times New Roman"/>
          <w:sz w:val="24"/>
          <w:szCs w:val="24"/>
        </w:rPr>
        <w:t xml:space="preserve">            During the year 2019, the relationships between the abiotic factors </w:t>
      </w:r>
      <w:r w:rsidRPr="006B59E1">
        <w:rPr>
          <w:rFonts w:ascii="Times New Roman" w:hAnsi="Times New Roman"/>
          <w:i/>
          <w:sz w:val="24"/>
          <w:szCs w:val="24"/>
        </w:rPr>
        <w:t>viz.,</w:t>
      </w:r>
      <w:r w:rsidRPr="006B59E1">
        <w:rPr>
          <w:rFonts w:ascii="Times New Roman" w:hAnsi="Times New Roman"/>
          <w:sz w:val="24"/>
          <w:szCs w:val="24"/>
        </w:rPr>
        <w:t xml:space="preserve"> max. temp., min. temp., max. humidity, min. humidity, rainfall and bright sunshine hours with per cent disease index (PDI) was examined with the Pearson’s coefficient of correlation. The calculated value showed a significant and positive correlation between per cent disease index and maximum temperature, maximum RH, rainfall and bright sunshine hours while minimum RH, minimum temperature showed negative correlation. It was clearly implies that increase in variables (maximum temperature, maximum RH, rainfall and bright sunshine hours) had significant and positive impacts on the per </w:t>
      </w:r>
      <w:r w:rsidR="00AE57AF" w:rsidRPr="006B59E1">
        <w:rPr>
          <w:rFonts w:ascii="Times New Roman" w:hAnsi="Times New Roman"/>
          <w:sz w:val="24"/>
          <w:szCs w:val="24"/>
        </w:rPr>
        <w:t>cent disease severity (Table 5</w:t>
      </w:r>
      <w:r w:rsidRPr="006B59E1">
        <w:rPr>
          <w:rFonts w:ascii="Times New Roman" w:hAnsi="Times New Roman"/>
          <w:sz w:val="24"/>
          <w:szCs w:val="24"/>
        </w:rPr>
        <w:t>).</w:t>
      </w:r>
    </w:p>
    <w:p w14:paraId="2655194C" w14:textId="77777777" w:rsidR="00034216" w:rsidRPr="006B59E1" w:rsidRDefault="00034216" w:rsidP="006B59E1">
      <w:pPr>
        <w:tabs>
          <w:tab w:val="right" w:pos="8019"/>
        </w:tabs>
        <w:spacing w:after="120" w:line="480" w:lineRule="auto"/>
        <w:rPr>
          <w:rFonts w:ascii="Times New Roman" w:hAnsi="Times New Roman"/>
          <w:b/>
          <w:bCs/>
          <w:sz w:val="24"/>
          <w:szCs w:val="24"/>
        </w:rPr>
      </w:pPr>
      <w:r w:rsidRPr="006B59E1">
        <w:rPr>
          <w:rFonts w:ascii="Times New Roman" w:hAnsi="Times New Roman"/>
          <w:b/>
          <w:bCs/>
          <w:sz w:val="24"/>
          <w:szCs w:val="24"/>
          <w:lang w:bidi="hi-IN"/>
        </w:rPr>
        <w:t>Multiple</w:t>
      </w:r>
      <w:r w:rsidRPr="006B59E1">
        <w:rPr>
          <w:rFonts w:ascii="Times New Roman" w:hAnsi="Times New Roman"/>
          <w:b/>
          <w:bCs/>
          <w:sz w:val="24"/>
          <w:szCs w:val="24"/>
        </w:rPr>
        <w:t xml:space="preserve"> linear regressions</w:t>
      </w:r>
      <w:r w:rsidRPr="006B59E1">
        <w:rPr>
          <w:rFonts w:ascii="Times New Roman" w:hAnsi="Times New Roman"/>
          <w:b/>
          <w:bCs/>
          <w:sz w:val="24"/>
          <w:szCs w:val="24"/>
        </w:rPr>
        <w:tab/>
      </w:r>
    </w:p>
    <w:p w14:paraId="29B83ED2" w14:textId="77777777" w:rsidR="00034216" w:rsidRPr="006B59E1" w:rsidRDefault="00034216" w:rsidP="006B59E1">
      <w:pPr>
        <w:spacing w:after="120" w:line="480" w:lineRule="auto"/>
        <w:ind w:firstLine="810"/>
        <w:rPr>
          <w:rFonts w:ascii="Times New Roman" w:hAnsi="Times New Roman"/>
          <w:sz w:val="24"/>
          <w:szCs w:val="24"/>
        </w:rPr>
      </w:pPr>
      <w:r w:rsidRPr="006B59E1">
        <w:rPr>
          <w:rFonts w:ascii="Times New Roman" w:hAnsi="Times New Roman"/>
          <w:sz w:val="24"/>
          <w:szCs w:val="24"/>
        </w:rPr>
        <w:t xml:space="preserve">In order to find out the relative contribution of independent variables ((max., min. temp., max., min. RH, sunshine and rainfall) on dependent variable (PDI), the technique of multiple linear regression analysis was computed. Seeds were sown on five different dates </w:t>
      </w:r>
      <w:r w:rsidRPr="006B59E1">
        <w:rPr>
          <w:rFonts w:ascii="Times New Roman" w:hAnsi="Times New Roman"/>
          <w:i/>
          <w:sz w:val="24"/>
          <w:szCs w:val="24"/>
        </w:rPr>
        <w:t>viz.,</w:t>
      </w:r>
      <w:r w:rsidRPr="006B59E1">
        <w:rPr>
          <w:rFonts w:ascii="Times New Roman" w:hAnsi="Times New Roman"/>
          <w:sz w:val="24"/>
          <w:szCs w:val="24"/>
        </w:rPr>
        <w:t xml:space="preserve"> 10</w:t>
      </w:r>
      <w:r w:rsidRPr="006B59E1">
        <w:rPr>
          <w:rFonts w:ascii="Times New Roman" w:hAnsi="Times New Roman"/>
          <w:sz w:val="24"/>
          <w:szCs w:val="24"/>
          <w:vertAlign w:val="superscript"/>
        </w:rPr>
        <w:t xml:space="preserve">th </w:t>
      </w:r>
      <w:r w:rsidRPr="006B59E1">
        <w:rPr>
          <w:rFonts w:ascii="Times New Roman" w:hAnsi="Times New Roman"/>
          <w:sz w:val="24"/>
          <w:szCs w:val="24"/>
        </w:rPr>
        <w:t>Jul., 20</w:t>
      </w:r>
      <w:r w:rsidRPr="006B59E1">
        <w:rPr>
          <w:rFonts w:ascii="Times New Roman" w:hAnsi="Times New Roman"/>
          <w:sz w:val="24"/>
          <w:szCs w:val="24"/>
          <w:vertAlign w:val="superscript"/>
        </w:rPr>
        <w:t>th</w:t>
      </w:r>
      <w:r w:rsidRPr="006B59E1">
        <w:rPr>
          <w:rFonts w:ascii="Times New Roman" w:hAnsi="Times New Roman"/>
          <w:sz w:val="24"/>
          <w:szCs w:val="24"/>
        </w:rPr>
        <w:t xml:space="preserve"> Jul., 30</w:t>
      </w:r>
      <w:r w:rsidRPr="006B59E1">
        <w:rPr>
          <w:rFonts w:ascii="Times New Roman" w:hAnsi="Times New Roman"/>
          <w:sz w:val="24"/>
          <w:szCs w:val="24"/>
          <w:vertAlign w:val="superscript"/>
        </w:rPr>
        <w:t xml:space="preserve">th </w:t>
      </w:r>
      <w:r w:rsidRPr="006B59E1">
        <w:rPr>
          <w:rFonts w:ascii="Times New Roman" w:hAnsi="Times New Roman"/>
          <w:sz w:val="24"/>
          <w:szCs w:val="24"/>
        </w:rPr>
        <w:t>Jul., 9</w:t>
      </w:r>
      <w:r w:rsidRPr="006B59E1">
        <w:rPr>
          <w:rFonts w:ascii="Times New Roman" w:hAnsi="Times New Roman"/>
          <w:sz w:val="24"/>
          <w:szCs w:val="24"/>
          <w:vertAlign w:val="superscript"/>
        </w:rPr>
        <w:t>th</w:t>
      </w:r>
      <w:r w:rsidRPr="006B59E1">
        <w:rPr>
          <w:rFonts w:ascii="Times New Roman" w:hAnsi="Times New Roman"/>
          <w:sz w:val="24"/>
          <w:szCs w:val="24"/>
        </w:rPr>
        <w:t xml:space="preserve"> Aug. and 19</w:t>
      </w:r>
      <w:r w:rsidRPr="006B59E1">
        <w:rPr>
          <w:rFonts w:ascii="Times New Roman" w:hAnsi="Times New Roman"/>
          <w:sz w:val="24"/>
          <w:szCs w:val="24"/>
          <w:vertAlign w:val="superscript"/>
        </w:rPr>
        <w:t xml:space="preserve">th </w:t>
      </w:r>
      <w:r w:rsidRPr="006B59E1">
        <w:rPr>
          <w:rFonts w:ascii="Times New Roman" w:hAnsi="Times New Roman"/>
          <w:sz w:val="24"/>
          <w:szCs w:val="24"/>
        </w:rPr>
        <w:t xml:space="preserve">Aug., 2019.  Perusal of the data presented in table </w:t>
      </w:r>
      <w:r w:rsidR="00AE57AF" w:rsidRPr="006B59E1">
        <w:rPr>
          <w:rFonts w:ascii="Times New Roman" w:hAnsi="Times New Roman"/>
          <w:sz w:val="24"/>
          <w:szCs w:val="24"/>
        </w:rPr>
        <w:t>6</w:t>
      </w:r>
      <w:r w:rsidRPr="006B59E1">
        <w:rPr>
          <w:rFonts w:ascii="Times New Roman" w:hAnsi="Times New Roman"/>
          <w:sz w:val="24"/>
          <w:szCs w:val="24"/>
        </w:rPr>
        <w:t xml:space="preserve"> indicated that coefficients of I to V DOS (R</w:t>
      </w:r>
      <w:r w:rsidRPr="006B59E1">
        <w:rPr>
          <w:rFonts w:ascii="Times New Roman" w:hAnsi="Times New Roman"/>
          <w:sz w:val="24"/>
          <w:szCs w:val="24"/>
          <w:vertAlign w:val="superscript"/>
        </w:rPr>
        <w:t>2</w:t>
      </w:r>
      <w:r w:rsidRPr="006B59E1">
        <w:rPr>
          <w:rFonts w:ascii="Times New Roman" w:hAnsi="Times New Roman"/>
          <w:sz w:val="24"/>
          <w:szCs w:val="24"/>
        </w:rPr>
        <w:t xml:space="preserve">) were 0.83 to 0.89. It indicated that there was 83 to 89 per cent influence of six meteorological factors and the remaining 11 to 17 per cent variations were unexplained </w:t>
      </w:r>
      <w:r w:rsidRPr="006B59E1">
        <w:rPr>
          <w:rFonts w:ascii="Times New Roman" w:hAnsi="Times New Roman"/>
          <w:sz w:val="24"/>
          <w:szCs w:val="24"/>
          <w:lang w:bidi="hi-IN"/>
        </w:rPr>
        <w:t>which showed that 83 to 89 per cent disease severity was depended on the meteorological factors taken into consideration during cropping season</w:t>
      </w:r>
      <w:r w:rsidRPr="006B59E1">
        <w:rPr>
          <w:rFonts w:ascii="Times New Roman" w:hAnsi="Times New Roman"/>
          <w:sz w:val="24"/>
          <w:szCs w:val="24"/>
        </w:rPr>
        <w:t xml:space="preserve"> with all different dates of sowing.</w:t>
      </w:r>
    </w:p>
    <w:p w14:paraId="1C4EB956" w14:textId="77777777" w:rsidR="004A32F6" w:rsidRPr="006B59E1" w:rsidRDefault="009E64DB" w:rsidP="006B59E1">
      <w:pPr>
        <w:tabs>
          <w:tab w:val="left" w:pos="720"/>
          <w:tab w:val="left" w:pos="1260"/>
          <w:tab w:val="left" w:pos="1440"/>
          <w:tab w:val="left" w:pos="4170"/>
        </w:tabs>
        <w:spacing w:line="480" w:lineRule="auto"/>
        <w:ind w:right="14"/>
        <w:rPr>
          <w:rFonts w:ascii="Times New Roman" w:hAnsi="Times New Roman"/>
          <w:sz w:val="24"/>
          <w:szCs w:val="24"/>
        </w:rPr>
      </w:pPr>
      <w:r w:rsidRPr="006B59E1">
        <w:rPr>
          <w:rFonts w:ascii="Times New Roman" w:hAnsi="Times New Roman"/>
          <w:bCs/>
          <w:sz w:val="24"/>
          <w:szCs w:val="24"/>
        </w:rPr>
        <w:t xml:space="preserve">           </w:t>
      </w:r>
      <w:r w:rsidR="004A32F6" w:rsidRPr="006B59E1">
        <w:rPr>
          <w:rFonts w:ascii="Times New Roman" w:hAnsi="Times New Roman"/>
          <w:bCs/>
          <w:sz w:val="24"/>
          <w:szCs w:val="24"/>
        </w:rPr>
        <w:t xml:space="preserve">Similar results were also recorded by </w:t>
      </w:r>
      <w:r w:rsidR="004A32F6" w:rsidRPr="006B59E1">
        <w:rPr>
          <w:rFonts w:ascii="Times New Roman" w:hAnsi="Times New Roman"/>
          <w:sz w:val="24"/>
          <w:szCs w:val="24"/>
        </w:rPr>
        <w:t xml:space="preserve">Kumar </w:t>
      </w:r>
      <w:r w:rsidR="004A32F6" w:rsidRPr="006B59E1">
        <w:rPr>
          <w:rFonts w:ascii="Times New Roman" w:hAnsi="Times New Roman"/>
          <w:i/>
          <w:iCs/>
          <w:sz w:val="24"/>
          <w:szCs w:val="24"/>
        </w:rPr>
        <w:t>et al.</w:t>
      </w:r>
      <w:r w:rsidR="004A32F6" w:rsidRPr="006B59E1">
        <w:rPr>
          <w:rFonts w:ascii="Times New Roman" w:hAnsi="Times New Roman"/>
          <w:sz w:val="24"/>
          <w:szCs w:val="24"/>
        </w:rPr>
        <w:t xml:space="preserve"> </w:t>
      </w:r>
      <w:r w:rsidR="004A32F6" w:rsidRPr="009219F8">
        <w:rPr>
          <w:rFonts w:ascii="Times New Roman" w:hAnsi="Times New Roman"/>
          <w:sz w:val="24"/>
          <w:lang w:val="fr-FR"/>
          <w:rPrChange w:id="17" w:author="LCA" w:date="2025-09-18T13:53:00Z">
            <w:rPr>
              <w:rFonts w:ascii="Times New Roman" w:hAnsi="Times New Roman"/>
              <w:sz w:val="24"/>
            </w:rPr>
          </w:rPrChange>
        </w:rPr>
        <w:t xml:space="preserve">(2009), Thind (2012), Suresh </w:t>
      </w:r>
      <w:r w:rsidR="004A32F6" w:rsidRPr="009219F8">
        <w:rPr>
          <w:rFonts w:ascii="Times New Roman" w:hAnsi="Times New Roman"/>
          <w:i/>
          <w:sz w:val="24"/>
          <w:lang w:val="fr-FR"/>
          <w:rPrChange w:id="18" w:author="LCA" w:date="2025-09-18T13:53:00Z">
            <w:rPr>
              <w:rFonts w:ascii="Times New Roman" w:hAnsi="Times New Roman"/>
              <w:i/>
              <w:sz w:val="24"/>
            </w:rPr>
          </w:rPrChange>
        </w:rPr>
        <w:t xml:space="preserve">et al. </w:t>
      </w:r>
      <w:r w:rsidR="00834184" w:rsidRPr="009219F8">
        <w:rPr>
          <w:rFonts w:ascii="Times New Roman" w:hAnsi="Times New Roman"/>
          <w:sz w:val="24"/>
          <w:lang w:val="fr-FR"/>
          <w:rPrChange w:id="19" w:author="LCA" w:date="2025-09-18T13:53:00Z">
            <w:rPr>
              <w:rFonts w:ascii="Times New Roman" w:hAnsi="Times New Roman"/>
              <w:sz w:val="24"/>
            </w:rPr>
          </w:rPrChange>
        </w:rPr>
        <w:t>(2013)</w:t>
      </w:r>
      <w:r w:rsidR="004A32F6" w:rsidRPr="009219F8">
        <w:rPr>
          <w:rFonts w:ascii="Times New Roman" w:hAnsi="Times New Roman"/>
          <w:sz w:val="24"/>
          <w:lang w:val="fr-FR"/>
          <w:rPrChange w:id="20" w:author="LCA" w:date="2025-09-18T13:53:00Z">
            <w:rPr>
              <w:rFonts w:ascii="Times New Roman" w:hAnsi="Times New Roman"/>
              <w:sz w:val="24"/>
            </w:rPr>
          </w:rPrChange>
        </w:rPr>
        <w:t xml:space="preserve">, Amin </w:t>
      </w:r>
      <w:r w:rsidR="004A32F6" w:rsidRPr="009219F8">
        <w:rPr>
          <w:rFonts w:ascii="Times New Roman" w:hAnsi="Times New Roman"/>
          <w:i/>
          <w:sz w:val="24"/>
          <w:lang w:val="fr-FR"/>
          <w:rPrChange w:id="21" w:author="LCA" w:date="2025-09-18T13:53:00Z">
            <w:rPr>
              <w:rFonts w:ascii="Times New Roman" w:hAnsi="Times New Roman"/>
              <w:i/>
              <w:sz w:val="24"/>
            </w:rPr>
          </w:rPrChange>
        </w:rPr>
        <w:t>et al.</w:t>
      </w:r>
      <w:r w:rsidR="004A32F6" w:rsidRPr="009219F8">
        <w:rPr>
          <w:rFonts w:ascii="Times New Roman" w:hAnsi="Times New Roman"/>
          <w:sz w:val="24"/>
          <w:lang w:val="fr-FR"/>
          <w:rPrChange w:id="22" w:author="LCA" w:date="2025-09-18T13:53:00Z">
            <w:rPr>
              <w:rFonts w:ascii="Times New Roman" w:hAnsi="Times New Roman"/>
              <w:sz w:val="24"/>
            </w:rPr>
          </w:rPrChange>
        </w:rPr>
        <w:t xml:space="preserve"> </w:t>
      </w:r>
      <w:r w:rsidR="004A32F6" w:rsidRPr="006B59E1">
        <w:rPr>
          <w:rFonts w:ascii="Times New Roman" w:hAnsi="Times New Roman"/>
          <w:sz w:val="24"/>
          <w:szCs w:val="24"/>
        </w:rPr>
        <w:t xml:space="preserve">(2017b) and Hailu </w:t>
      </w:r>
      <w:r w:rsidR="004A32F6" w:rsidRPr="006B59E1">
        <w:rPr>
          <w:rFonts w:ascii="Times New Roman" w:hAnsi="Times New Roman"/>
          <w:i/>
          <w:iCs/>
          <w:sz w:val="24"/>
          <w:szCs w:val="24"/>
        </w:rPr>
        <w:t xml:space="preserve">et al. </w:t>
      </w:r>
      <w:r w:rsidR="004A32F6" w:rsidRPr="006B59E1">
        <w:rPr>
          <w:rFonts w:ascii="Times New Roman" w:hAnsi="Times New Roman"/>
          <w:sz w:val="24"/>
          <w:szCs w:val="24"/>
        </w:rPr>
        <w:t>(2017) who studied the five different dates of sowing at the seven days intervals of the bacterial blight disease of clusterbean. Highest disease incidence (24.97%) was observed when the crop was sown in the third week of July. When sowing was delayed from 1</w:t>
      </w:r>
      <w:r w:rsidR="004A32F6" w:rsidRPr="006B59E1">
        <w:rPr>
          <w:rFonts w:ascii="Times New Roman" w:hAnsi="Times New Roman"/>
          <w:sz w:val="24"/>
          <w:szCs w:val="24"/>
          <w:vertAlign w:val="superscript"/>
        </w:rPr>
        <w:t xml:space="preserve">st </w:t>
      </w:r>
      <w:r w:rsidR="004A32F6" w:rsidRPr="006B59E1">
        <w:rPr>
          <w:rFonts w:ascii="Times New Roman" w:hAnsi="Times New Roman"/>
          <w:sz w:val="24"/>
          <w:szCs w:val="24"/>
        </w:rPr>
        <w:t>week to 3</w:t>
      </w:r>
      <w:r w:rsidR="004A32F6" w:rsidRPr="006B59E1">
        <w:rPr>
          <w:rFonts w:ascii="Times New Roman" w:hAnsi="Times New Roman"/>
          <w:sz w:val="24"/>
          <w:szCs w:val="24"/>
          <w:vertAlign w:val="superscript"/>
        </w:rPr>
        <w:t xml:space="preserve">rd </w:t>
      </w:r>
      <w:r w:rsidR="004A32F6" w:rsidRPr="006B59E1">
        <w:rPr>
          <w:rFonts w:ascii="Times New Roman" w:hAnsi="Times New Roman"/>
          <w:sz w:val="24"/>
          <w:szCs w:val="24"/>
        </w:rPr>
        <w:t>week of August reduction of disease incidence was 14.37 and 8.68 per cent, respectively.</w:t>
      </w:r>
    </w:p>
    <w:p w14:paraId="1328D0D1" w14:textId="77777777" w:rsidR="00876839" w:rsidRPr="006B59E1" w:rsidRDefault="00876839" w:rsidP="006B59E1">
      <w:pPr>
        <w:spacing w:after="120" w:line="480" w:lineRule="auto"/>
        <w:rPr>
          <w:rFonts w:ascii="Times New Roman" w:hAnsi="Times New Roman"/>
          <w:sz w:val="24"/>
          <w:szCs w:val="24"/>
        </w:rPr>
      </w:pPr>
      <w:r w:rsidRPr="006B59E1">
        <w:rPr>
          <w:rFonts w:ascii="Times New Roman" w:hAnsi="Times New Roman"/>
          <w:b/>
          <w:caps/>
          <w:sz w:val="24"/>
          <w:szCs w:val="24"/>
        </w:rPr>
        <w:t>conclusion</w:t>
      </w:r>
      <w:r w:rsidR="00DA4B01" w:rsidRPr="006B59E1">
        <w:rPr>
          <w:rFonts w:ascii="Times New Roman" w:hAnsi="Times New Roman"/>
          <w:b/>
          <w:caps/>
          <w:sz w:val="24"/>
          <w:szCs w:val="24"/>
        </w:rPr>
        <w:t>:</w:t>
      </w:r>
    </w:p>
    <w:p w14:paraId="1FDF9AB9" w14:textId="77777777" w:rsidR="00876839" w:rsidRPr="006B59E1" w:rsidRDefault="00876839" w:rsidP="006B59E1">
      <w:pPr>
        <w:spacing w:after="0" w:line="480" w:lineRule="auto"/>
        <w:ind w:firstLine="720"/>
        <w:rPr>
          <w:rFonts w:ascii="Times New Roman" w:hAnsi="Times New Roman"/>
          <w:sz w:val="24"/>
          <w:szCs w:val="24"/>
        </w:rPr>
      </w:pPr>
      <w:bookmarkStart w:id="23" w:name="_Hlk533300418"/>
      <w:r w:rsidRPr="006B59E1">
        <w:rPr>
          <w:rFonts w:ascii="Times New Roman" w:hAnsi="Times New Roman"/>
          <w:sz w:val="24"/>
          <w:szCs w:val="24"/>
        </w:rPr>
        <w:t xml:space="preserve">The environmental factors (temperature, relative humidity, rainfall and sunshine hrs) played a major role in development of bacterial blight disease. Significant variations were observed in disease severity with five different dates of sowing and correlation with weather factors on disease development. </w:t>
      </w:r>
      <w:r w:rsidRPr="006B59E1">
        <w:rPr>
          <w:rFonts w:ascii="Times New Roman" w:hAnsi="Times New Roman"/>
          <w:sz w:val="24"/>
          <w:szCs w:val="24"/>
          <w:lang w:bidi="hi-IN"/>
        </w:rPr>
        <w:t xml:space="preserve">The result of partial correlation was indicated that the </w:t>
      </w:r>
      <w:r w:rsidRPr="006B59E1">
        <w:rPr>
          <w:rFonts w:ascii="Times New Roman" w:hAnsi="Times New Roman"/>
          <w:sz w:val="24"/>
          <w:szCs w:val="24"/>
        </w:rPr>
        <w:t xml:space="preserve">significant and positive correlation between per cent disease index and </w:t>
      </w:r>
      <w:r w:rsidRPr="006B59E1">
        <w:rPr>
          <w:rFonts w:ascii="Times New Roman" w:hAnsi="Times New Roman"/>
          <w:sz w:val="24"/>
          <w:szCs w:val="24"/>
          <w:lang w:bidi="hi-IN"/>
        </w:rPr>
        <w:t>weather factor</w:t>
      </w:r>
      <w:r w:rsidRPr="006B59E1">
        <w:rPr>
          <w:rFonts w:ascii="Times New Roman" w:hAnsi="Times New Roman"/>
          <w:sz w:val="24"/>
          <w:szCs w:val="24"/>
        </w:rPr>
        <w:t xml:space="preserve"> maximum temperature, maximum RH, rainfall and bright sunshine hours while minimum RH, minimum temperature showed negative</w:t>
      </w:r>
      <w:r w:rsidRPr="006B59E1">
        <w:rPr>
          <w:rFonts w:ascii="Times New Roman" w:hAnsi="Times New Roman"/>
          <w:sz w:val="24"/>
          <w:szCs w:val="24"/>
          <w:lang w:bidi="hi-IN"/>
        </w:rPr>
        <w:t xml:space="preserve"> with the disease all the dates of sowing during both the cropping seasons. The Multiple regression analysis revealed that all six weather factors played an important role in the establishment of disease on clusterbean.</w:t>
      </w:r>
      <w:bookmarkEnd w:id="23"/>
      <w:r w:rsidRPr="006B59E1">
        <w:rPr>
          <w:rFonts w:ascii="Times New Roman" w:hAnsi="Times New Roman"/>
          <w:sz w:val="24"/>
          <w:szCs w:val="24"/>
          <w:lang w:bidi="hi-IN"/>
        </w:rPr>
        <w:t xml:space="preserve"> </w:t>
      </w:r>
      <w:r w:rsidRPr="006B59E1">
        <w:rPr>
          <w:rFonts w:ascii="Times New Roman" w:hAnsi="Times New Roman"/>
          <w:sz w:val="24"/>
          <w:szCs w:val="24"/>
        </w:rPr>
        <w:t>The maximum bacterial blight disease severity was recorded during the period between 36</w:t>
      </w:r>
      <w:r w:rsidRPr="006B59E1">
        <w:rPr>
          <w:rFonts w:ascii="Times New Roman" w:hAnsi="Times New Roman"/>
          <w:sz w:val="24"/>
          <w:szCs w:val="24"/>
          <w:vertAlign w:val="superscript"/>
        </w:rPr>
        <w:t>th</w:t>
      </w:r>
      <w:r w:rsidRPr="006B59E1">
        <w:rPr>
          <w:rFonts w:ascii="Times New Roman" w:hAnsi="Times New Roman"/>
          <w:sz w:val="24"/>
          <w:szCs w:val="24"/>
        </w:rPr>
        <w:t xml:space="preserve"> to 37</w:t>
      </w:r>
      <w:r w:rsidRPr="006B59E1">
        <w:rPr>
          <w:rFonts w:ascii="Times New Roman" w:hAnsi="Times New Roman"/>
          <w:sz w:val="24"/>
          <w:szCs w:val="24"/>
          <w:vertAlign w:val="superscript"/>
        </w:rPr>
        <w:t>th</w:t>
      </w:r>
      <w:r w:rsidRPr="006B59E1">
        <w:rPr>
          <w:rFonts w:ascii="Times New Roman" w:hAnsi="Times New Roman"/>
          <w:sz w:val="24"/>
          <w:szCs w:val="24"/>
        </w:rPr>
        <w:t xml:space="preserve"> SM weeks (3</w:t>
      </w:r>
      <w:r w:rsidRPr="006B59E1">
        <w:rPr>
          <w:rFonts w:ascii="Times New Roman" w:hAnsi="Times New Roman"/>
          <w:sz w:val="24"/>
          <w:szCs w:val="24"/>
          <w:vertAlign w:val="superscript"/>
        </w:rPr>
        <w:t xml:space="preserve">rd </w:t>
      </w:r>
      <w:r w:rsidRPr="006B59E1">
        <w:rPr>
          <w:rFonts w:ascii="Times New Roman" w:hAnsi="Times New Roman"/>
          <w:sz w:val="24"/>
          <w:szCs w:val="24"/>
        </w:rPr>
        <w:t>Sept. to 16</w:t>
      </w:r>
      <w:r w:rsidRPr="006B59E1">
        <w:rPr>
          <w:rFonts w:ascii="Times New Roman" w:hAnsi="Times New Roman"/>
          <w:sz w:val="24"/>
          <w:szCs w:val="24"/>
          <w:vertAlign w:val="superscript"/>
        </w:rPr>
        <w:t>th</w:t>
      </w:r>
      <w:r w:rsidRPr="006B59E1">
        <w:rPr>
          <w:rFonts w:ascii="Times New Roman" w:hAnsi="Times New Roman"/>
          <w:sz w:val="24"/>
          <w:szCs w:val="24"/>
        </w:rPr>
        <w:t xml:space="preserve"> Sept.). Hence, the first fortnight of September to the second fortnight of September can be considered as window period for bacterial blight disease. </w:t>
      </w:r>
    </w:p>
    <w:p w14:paraId="603F78E8" w14:textId="77777777" w:rsidR="00B509E8" w:rsidRDefault="00DA4B01" w:rsidP="006B59E1">
      <w:pPr>
        <w:spacing w:line="480" w:lineRule="auto"/>
        <w:ind w:left="180" w:right="-990" w:hanging="450"/>
        <w:rPr>
          <w:rFonts w:ascii="Times New Roman" w:hAnsi="Times New Roman"/>
          <w:b/>
          <w:bCs/>
          <w:sz w:val="24"/>
          <w:szCs w:val="24"/>
        </w:rPr>
      </w:pPr>
      <w:r w:rsidRPr="006B59E1">
        <w:rPr>
          <w:rFonts w:ascii="Times New Roman" w:hAnsi="Times New Roman"/>
          <w:b/>
          <w:bCs/>
          <w:sz w:val="24"/>
          <w:szCs w:val="24"/>
        </w:rPr>
        <w:t xml:space="preserve">   </w:t>
      </w:r>
      <w:r w:rsidR="00EF6450" w:rsidRPr="006B59E1">
        <w:rPr>
          <w:rFonts w:ascii="Times New Roman" w:hAnsi="Times New Roman"/>
          <w:b/>
          <w:bCs/>
          <w:sz w:val="24"/>
          <w:szCs w:val="24"/>
        </w:rPr>
        <w:t xml:space="preserve"> </w:t>
      </w:r>
    </w:p>
    <w:p w14:paraId="7E0E43FB" w14:textId="77777777" w:rsidR="000556E2" w:rsidRPr="006B59E1" w:rsidRDefault="00DA4B01" w:rsidP="006B59E1">
      <w:pPr>
        <w:spacing w:line="480" w:lineRule="auto"/>
        <w:ind w:left="180" w:right="-990" w:hanging="450"/>
        <w:rPr>
          <w:rFonts w:ascii="Times New Roman" w:hAnsi="Times New Roman"/>
          <w:b/>
          <w:bCs/>
          <w:sz w:val="24"/>
          <w:szCs w:val="24"/>
        </w:rPr>
      </w:pPr>
      <w:r w:rsidRPr="006B59E1">
        <w:rPr>
          <w:rFonts w:ascii="Times New Roman" w:hAnsi="Times New Roman"/>
          <w:b/>
          <w:bCs/>
          <w:sz w:val="24"/>
          <w:szCs w:val="24"/>
        </w:rPr>
        <w:t>REFERENCES</w:t>
      </w:r>
      <w:r w:rsidR="00C20714" w:rsidRPr="006B59E1">
        <w:rPr>
          <w:rFonts w:ascii="Times New Roman" w:hAnsi="Times New Roman"/>
          <w:b/>
          <w:bCs/>
          <w:sz w:val="24"/>
          <w:szCs w:val="24"/>
        </w:rPr>
        <w:t>:</w:t>
      </w:r>
    </w:p>
    <w:p w14:paraId="0452DD03" w14:textId="77777777" w:rsidR="009E64DB" w:rsidRPr="006B59E1" w:rsidRDefault="009E64DB" w:rsidP="006B59E1">
      <w:pPr>
        <w:spacing w:line="480" w:lineRule="auto"/>
        <w:ind w:left="720" w:hanging="720"/>
        <w:rPr>
          <w:rFonts w:ascii="Times New Roman" w:hAnsi="Times New Roman"/>
          <w:sz w:val="24"/>
          <w:szCs w:val="24"/>
        </w:rPr>
      </w:pPr>
      <w:r w:rsidRPr="006B59E1">
        <w:rPr>
          <w:rFonts w:ascii="Times New Roman" w:hAnsi="Times New Roman"/>
          <w:sz w:val="24"/>
          <w:szCs w:val="24"/>
        </w:rPr>
        <w:t xml:space="preserve">Amin, A.M., Patel, N.R., Jaiman, R.K., Prajapati, D.B. and Amin, A.U. (2017a). Management of bacterial blight in clusterbean. </w:t>
      </w:r>
      <w:r w:rsidRPr="006B59E1">
        <w:rPr>
          <w:rFonts w:ascii="Times New Roman" w:hAnsi="Times New Roman"/>
          <w:i/>
          <w:iCs/>
          <w:sz w:val="24"/>
          <w:szCs w:val="24"/>
        </w:rPr>
        <w:t>Environ. Ecol</w:t>
      </w:r>
      <w:r w:rsidRPr="006B59E1">
        <w:rPr>
          <w:rFonts w:ascii="Times New Roman" w:hAnsi="Times New Roman"/>
          <w:sz w:val="24"/>
          <w:szCs w:val="24"/>
        </w:rPr>
        <w:t xml:space="preserve">. </w:t>
      </w:r>
      <w:r w:rsidRPr="006B59E1">
        <w:rPr>
          <w:rFonts w:ascii="Times New Roman" w:hAnsi="Times New Roman"/>
          <w:b/>
          <w:bCs/>
          <w:sz w:val="24"/>
          <w:szCs w:val="24"/>
        </w:rPr>
        <w:t>35(2C):</w:t>
      </w:r>
      <w:r w:rsidRPr="006B59E1">
        <w:rPr>
          <w:rFonts w:ascii="Times New Roman" w:hAnsi="Times New Roman"/>
          <w:sz w:val="24"/>
          <w:szCs w:val="24"/>
        </w:rPr>
        <w:t xml:space="preserve"> 1223-1227.</w:t>
      </w:r>
    </w:p>
    <w:p w14:paraId="79F5740F" w14:textId="77777777" w:rsidR="009E64DB" w:rsidRPr="006B59E1" w:rsidRDefault="009E64DB" w:rsidP="006B59E1">
      <w:pPr>
        <w:pStyle w:val="Default"/>
        <w:spacing w:after="240" w:line="480" w:lineRule="auto"/>
        <w:ind w:left="810" w:hanging="900"/>
        <w:jc w:val="both"/>
        <w:rPr>
          <w:color w:val="auto"/>
        </w:rPr>
      </w:pPr>
      <w:r w:rsidRPr="006B59E1">
        <w:t xml:space="preserve"> Amin, A.M., Patel, N.R., Jaiman, R.K., Prajapati, D.B. and Amin, A.U. (2017b). Effect of date of sowing on the development of bacterial blight of clusterbean. </w:t>
      </w:r>
      <w:r w:rsidRPr="006B59E1">
        <w:rPr>
          <w:i/>
          <w:iCs/>
        </w:rPr>
        <w:t>Environ. Ecol</w:t>
      </w:r>
      <w:r w:rsidRPr="006B59E1">
        <w:t xml:space="preserve">. </w:t>
      </w:r>
      <w:r w:rsidRPr="006B59E1">
        <w:rPr>
          <w:b/>
          <w:bCs/>
        </w:rPr>
        <w:t>35(2A):</w:t>
      </w:r>
      <w:r w:rsidRPr="006B59E1">
        <w:t xml:space="preserve"> 967-970.</w:t>
      </w:r>
    </w:p>
    <w:p w14:paraId="58725796" w14:textId="77777777" w:rsidR="009E64DB" w:rsidRPr="006B59E1" w:rsidRDefault="009E64DB" w:rsidP="006B59E1">
      <w:pPr>
        <w:spacing w:line="480" w:lineRule="auto"/>
        <w:ind w:left="810" w:hanging="810"/>
        <w:rPr>
          <w:rFonts w:ascii="Times New Roman" w:hAnsi="Times New Roman"/>
          <w:sz w:val="24"/>
          <w:szCs w:val="24"/>
        </w:rPr>
      </w:pPr>
      <w:r w:rsidRPr="006B59E1">
        <w:rPr>
          <w:rFonts w:ascii="Times New Roman" w:hAnsi="Times New Roman"/>
          <w:sz w:val="24"/>
          <w:szCs w:val="24"/>
        </w:rPr>
        <w:t xml:space="preserve">Gupta, V.P. (1978). Investigation on bacterial blight of cowpea caused by </w:t>
      </w:r>
      <w:r w:rsidRPr="006B59E1">
        <w:rPr>
          <w:rFonts w:ascii="Times New Roman" w:hAnsi="Times New Roman"/>
          <w:i/>
          <w:sz w:val="24"/>
          <w:szCs w:val="24"/>
        </w:rPr>
        <w:t>Xanthomonas vignicola</w:t>
      </w:r>
      <w:r w:rsidRPr="006B59E1">
        <w:rPr>
          <w:rFonts w:ascii="Times New Roman" w:hAnsi="Times New Roman"/>
          <w:sz w:val="24"/>
          <w:szCs w:val="24"/>
        </w:rPr>
        <w:t xml:space="preserve"> causal organism of bacterial blight of cowpea. </w:t>
      </w:r>
      <w:r w:rsidRPr="006B59E1">
        <w:rPr>
          <w:rFonts w:ascii="Times New Roman" w:hAnsi="Times New Roman"/>
          <w:i/>
          <w:sz w:val="24"/>
          <w:szCs w:val="24"/>
        </w:rPr>
        <w:t xml:space="preserve">Ind.  J. Mycol.  Pl. Pathol. </w:t>
      </w:r>
      <w:r w:rsidRPr="006B59E1">
        <w:rPr>
          <w:rFonts w:ascii="Times New Roman" w:hAnsi="Times New Roman"/>
          <w:b/>
          <w:bCs/>
          <w:sz w:val="24"/>
          <w:szCs w:val="24"/>
        </w:rPr>
        <w:t>11:</w:t>
      </w:r>
      <w:r w:rsidRPr="006B59E1">
        <w:rPr>
          <w:rFonts w:ascii="Times New Roman" w:hAnsi="Times New Roman"/>
          <w:sz w:val="24"/>
          <w:szCs w:val="24"/>
        </w:rPr>
        <w:t xml:space="preserve"> 57-60.</w:t>
      </w:r>
    </w:p>
    <w:p w14:paraId="35970450" w14:textId="77777777" w:rsidR="009E64DB" w:rsidRPr="006B59E1" w:rsidRDefault="009E64DB" w:rsidP="006B59E1">
      <w:pPr>
        <w:pStyle w:val="Default"/>
        <w:spacing w:after="240" w:line="480" w:lineRule="auto"/>
        <w:ind w:left="810" w:hanging="900"/>
        <w:jc w:val="both"/>
      </w:pPr>
      <w:r w:rsidRPr="006B59E1">
        <w:rPr>
          <w:color w:val="auto"/>
        </w:rPr>
        <w:t>Hailu, N., Fininsa, C., Tana, T. and Mamo, G. (2017). Effects of temperature and moisture on growth of common bean and its resistance reaction against common bacterial blight (</w:t>
      </w:r>
      <w:r w:rsidRPr="006B59E1">
        <w:rPr>
          <w:i/>
          <w:iCs/>
          <w:color w:val="auto"/>
        </w:rPr>
        <w:t>Xanthomonas axonopodis</w:t>
      </w:r>
      <w:r w:rsidRPr="006B59E1">
        <w:rPr>
          <w:color w:val="auto"/>
        </w:rPr>
        <w:t xml:space="preserve"> pv. </w:t>
      </w:r>
      <w:r w:rsidRPr="006B59E1">
        <w:rPr>
          <w:i/>
          <w:iCs/>
          <w:color w:val="auto"/>
        </w:rPr>
        <w:t>phaseoli</w:t>
      </w:r>
      <w:r w:rsidRPr="006B59E1">
        <w:rPr>
          <w:color w:val="auto"/>
        </w:rPr>
        <w:t xml:space="preserve"> strains).</w:t>
      </w:r>
      <w:r w:rsidRPr="006B59E1">
        <w:rPr>
          <w:i/>
          <w:iCs/>
          <w:color w:val="auto"/>
        </w:rPr>
        <w:t xml:space="preserve"> J. Pl. Pathol. Microbiol</w:t>
      </w:r>
      <w:r w:rsidRPr="006B59E1">
        <w:rPr>
          <w:color w:val="auto"/>
        </w:rPr>
        <w:t xml:space="preserve">. </w:t>
      </w:r>
      <w:r w:rsidRPr="006B59E1">
        <w:rPr>
          <w:b/>
          <w:bCs/>
          <w:color w:val="auto"/>
        </w:rPr>
        <w:t xml:space="preserve">8(9): </w:t>
      </w:r>
      <w:r w:rsidRPr="006B59E1">
        <w:rPr>
          <w:color w:val="auto"/>
        </w:rPr>
        <w:t>1-6.</w:t>
      </w:r>
    </w:p>
    <w:p w14:paraId="7D8D3D56" w14:textId="77777777" w:rsidR="009E64DB" w:rsidRPr="006B59E1" w:rsidRDefault="009E64DB" w:rsidP="006B59E1">
      <w:pPr>
        <w:autoSpaceDE w:val="0"/>
        <w:autoSpaceDN w:val="0"/>
        <w:adjustRightInd w:val="0"/>
        <w:spacing w:line="480" w:lineRule="auto"/>
        <w:ind w:left="720" w:hanging="720"/>
        <w:rPr>
          <w:rFonts w:ascii="Times New Roman" w:hAnsi="Times New Roman"/>
          <w:sz w:val="24"/>
          <w:szCs w:val="24"/>
        </w:rPr>
      </w:pPr>
      <w:r w:rsidRPr="006B59E1">
        <w:rPr>
          <w:rFonts w:ascii="Times New Roman" w:hAnsi="Times New Roman"/>
          <w:sz w:val="24"/>
          <w:szCs w:val="24"/>
        </w:rPr>
        <w:t xml:space="preserve">Hosobuchi, C., Rutanassee, L., Bassin, S.L. and Wong, N.D. (1999). Efficacy of acacia, pectin and guar gum-based fiber supplementation in the control of hypercholesterolemia. </w:t>
      </w:r>
      <w:r w:rsidRPr="006B59E1">
        <w:rPr>
          <w:rFonts w:ascii="Times New Roman" w:hAnsi="Times New Roman"/>
          <w:i/>
          <w:iCs/>
          <w:sz w:val="24"/>
          <w:szCs w:val="24"/>
        </w:rPr>
        <w:t>Nutr. Res</w:t>
      </w:r>
      <w:r w:rsidRPr="006B59E1">
        <w:rPr>
          <w:rFonts w:ascii="Times New Roman" w:hAnsi="Times New Roman"/>
          <w:sz w:val="24"/>
          <w:szCs w:val="24"/>
        </w:rPr>
        <w:t xml:space="preserve">. </w:t>
      </w:r>
      <w:r w:rsidRPr="006B59E1">
        <w:rPr>
          <w:rFonts w:ascii="Times New Roman" w:hAnsi="Times New Roman"/>
          <w:b/>
          <w:bCs/>
          <w:sz w:val="24"/>
          <w:szCs w:val="24"/>
        </w:rPr>
        <w:t>19(5):</w:t>
      </w:r>
      <w:r w:rsidRPr="006B59E1">
        <w:rPr>
          <w:rFonts w:ascii="Times New Roman" w:hAnsi="Times New Roman"/>
          <w:sz w:val="24"/>
          <w:szCs w:val="24"/>
        </w:rPr>
        <w:t xml:space="preserve"> 643-649.</w:t>
      </w:r>
    </w:p>
    <w:p w14:paraId="2E770900" w14:textId="77777777" w:rsidR="009E64DB" w:rsidRPr="006B59E1" w:rsidRDefault="009E64DB" w:rsidP="006B59E1">
      <w:pPr>
        <w:autoSpaceDE w:val="0"/>
        <w:autoSpaceDN w:val="0"/>
        <w:adjustRightInd w:val="0"/>
        <w:spacing w:line="480" w:lineRule="auto"/>
        <w:ind w:left="720" w:hanging="720"/>
        <w:rPr>
          <w:rFonts w:ascii="Times New Roman" w:eastAsiaTheme="minorHAnsi" w:hAnsi="Times New Roman"/>
          <w:sz w:val="24"/>
          <w:szCs w:val="24"/>
          <w:lang w:bidi="hi-IN"/>
        </w:rPr>
      </w:pPr>
      <w:r w:rsidRPr="006B59E1">
        <w:rPr>
          <w:rFonts w:ascii="Times New Roman" w:eastAsiaTheme="minorHAnsi" w:hAnsi="Times New Roman"/>
          <w:sz w:val="24"/>
          <w:szCs w:val="24"/>
          <w:lang w:bidi="hi-IN"/>
        </w:rPr>
        <w:t xml:space="preserve">Kanwar, H., Trivedi, A., Sharma, S.K., Singh, D. and Chakravarty, D. (2015). Effect of age of host on development of powdery mildew, alternaria blight and bacterial leaf blight of clusterbean. </w:t>
      </w:r>
      <w:r w:rsidRPr="006B59E1">
        <w:rPr>
          <w:rFonts w:ascii="Times New Roman" w:eastAsiaTheme="minorHAnsi" w:hAnsi="Times New Roman"/>
          <w:i/>
          <w:iCs/>
          <w:sz w:val="24"/>
          <w:szCs w:val="24"/>
          <w:lang w:bidi="hi-IN"/>
        </w:rPr>
        <w:t>Bioscan</w:t>
      </w:r>
      <w:r w:rsidRPr="006B59E1">
        <w:rPr>
          <w:rFonts w:ascii="Times New Roman" w:eastAsiaTheme="minorHAnsi" w:hAnsi="Times New Roman"/>
          <w:sz w:val="24"/>
          <w:szCs w:val="24"/>
          <w:lang w:bidi="hi-IN"/>
        </w:rPr>
        <w:t xml:space="preserve">. </w:t>
      </w:r>
      <w:r w:rsidRPr="006B59E1">
        <w:rPr>
          <w:rFonts w:ascii="Times New Roman" w:eastAsiaTheme="minorHAnsi" w:hAnsi="Times New Roman"/>
          <w:b/>
          <w:bCs/>
          <w:sz w:val="24"/>
          <w:szCs w:val="24"/>
          <w:lang w:bidi="hi-IN"/>
        </w:rPr>
        <w:t>7:</w:t>
      </w:r>
      <w:r w:rsidRPr="006B59E1">
        <w:rPr>
          <w:rFonts w:ascii="Times New Roman" w:eastAsiaTheme="minorHAnsi" w:hAnsi="Times New Roman"/>
          <w:sz w:val="24"/>
          <w:szCs w:val="24"/>
          <w:lang w:bidi="hi-IN"/>
        </w:rPr>
        <w:t xml:space="preserve"> 153-156.</w:t>
      </w:r>
    </w:p>
    <w:p w14:paraId="27A1091D" w14:textId="77777777" w:rsidR="009E64DB" w:rsidRPr="006B59E1" w:rsidRDefault="009E64DB" w:rsidP="006B59E1">
      <w:pPr>
        <w:autoSpaceDE w:val="0"/>
        <w:autoSpaceDN w:val="0"/>
        <w:adjustRightInd w:val="0"/>
        <w:spacing w:line="480" w:lineRule="auto"/>
        <w:ind w:left="720" w:hanging="720"/>
        <w:rPr>
          <w:rFonts w:ascii="Times New Roman" w:hAnsi="Times New Roman"/>
          <w:sz w:val="24"/>
          <w:szCs w:val="24"/>
        </w:rPr>
      </w:pPr>
      <w:r w:rsidRPr="006B59E1">
        <w:rPr>
          <w:rFonts w:ascii="Times New Roman" w:hAnsi="Times New Roman"/>
          <w:sz w:val="24"/>
          <w:szCs w:val="24"/>
        </w:rPr>
        <w:t xml:space="preserve">Kumar, R., </w:t>
      </w:r>
      <w:r w:rsidRPr="006B59E1">
        <w:rPr>
          <w:rFonts w:ascii="Times New Roman" w:hAnsi="Times New Roman"/>
          <w:color w:val="000000"/>
          <w:sz w:val="24"/>
          <w:szCs w:val="24"/>
        </w:rPr>
        <w:t>Jahagirdar</w:t>
      </w:r>
      <w:r w:rsidRPr="006B59E1">
        <w:rPr>
          <w:rFonts w:ascii="Times New Roman" w:hAnsi="Times New Roman"/>
          <w:sz w:val="24"/>
          <w:szCs w:val="24"/>
        </w:rPr>
        <w:t xml:space="preserve">, M.R.S., Yenjerappa, S.T. and Patil, H.B. (2009). Epidemiology and management of bacterial blight of pomegranate caused by </w:t>
      </w:r>
      <w:r w:rsidRPr="006B59E1">
        <w:rPr>
          <w:rFonts w:ascii="Times New Roman" w:hAnsi="Times New Roman"/>
          <w:i/>
          <w:iCs/>
          <w:sz w:val="24"/>
          <w:szCs w:val="24"/>
        </w:rPr>
        <w:t xml:space="preserve">Xanthomonas axonopodis </w:t>
      </w:r>
      <w:r w:rsidRPr="006B59E1">
        <w:rPr>
          <w:rFonts w:ascii="Times New Roman" w:hAnsi="Times New Roman"/>
          <w:sz w:val="24"/>
          <w:szCs w:val="24"/>
        </w:rPr>
        <w:t xml:space="preserve">pv. </w:t>
      </w:r>
      <w:r w:rsidRPr="006B59E1">
        <w:rPr>
          <w:rFonts w:ascii="Times New Roman" w:hAnsi="Times New Roman"/>
          <w:i/>
          <w:iCs/>
          <w:sz w:val="24"/>
          <w:szCs w:val="24"/>
        </w:rPr>
        <w:t>punicae</w:t>
      </w:r>
      <w:r w:rsidRPr="006B59E1">
        <w:rPr>
          <w:rFonts w:ascii="Times New Roman" w:hAnsi="Times New Roman"/>
          <w:sz w:val="24"/>
          <w:szCs w:val="24"/>
        </w:rPr>
        <w:t xml:space="preserve">. </w:t>
      </w:r>
      <w:r w:rsidRPr="006B59E1">
        <w:rPr>
          <w:rFonts w:ascii="Times New Roman" w:hAnsi="Times New Roman"/>
          <w:i/>
          <w:iCs/>
          <w:sz w:val="24"/>
          <w:szCs w:val="24"/>
        </w:rPr>
        <w:t xml:space="preserve">Acta Hortic. </w:t>
      </w:r>
      <w:r w:rsidRPr="006B59E1">
        <w:rPr>
          <w:rFonts w:ascii="Times New Roman" w:hAnsi="Times New Roman"/>
          <w:b/>
          <w:bCs/>
          <w:sz w:val="24"/>
          <w:szCs w:val="24"/>
        </w:rPr>
        <w:t xml:space="preserve">818(4): </w:t>
      </w:r>
      <w:r w:rsidRPr="006B59E1">
        <w:rPr>
          <w:rFonts w:ascii="Times New Roman" w:hAnsi="Times New Roman"/>
          <w:sz w:val="24"/>
          <w:szCs w:val="24"/>
        </w:rPr>
        <w:t>291-296.</w:t>
      </w:r>
    </w:p>
    <w:p w14:paraId="67E75548" w14:textId="77777777" w:rsidR="009E64DB" w:rsidRPr="006B59E1" w:rsidRDefault="009E64DB" w:rsidP="006B59E1">
      <w:pPr>
        <w:autoSpaceDE w:val="0"/>
        <w:autoSpaceDN w:val="0"/>
        <w:adjustRightInd w:val="0"/>
        <w:spacing w:line="480" w:lineRule="auto"/>
        <w:ind w:left="720" w:hanging="720"/>
        <w:rPr>
          <w:rFonts w:ascii="Times New Roman" w:eastAsiaTheme="minorHAnsi" w:hAnsi="Times New Roman"/>
          <w:sz w:val="24"/>
          <w:szCs w:val="24"/>
          <w:lang w:bidi="hi-IN"/>
        </w:rPr>
      </w:pPr>
      <w:r w:rsidRPr="006B59E1">
        <w:rPr>
          <w:rFonts w:ascii="Times New Roman" w:hAnsi="Times New Roman"/>
          <w:sz w:val="24"/>
          <w:szCs w:val="24"/>
        </w:rPr>
        <w:t xml:space="preserve">Kumhar, D.R., Meena, A.K. and Meena, P.N. (2018). Efficacy of different management modules against bacterial blight of clusterbean under epiphytotic conditions. </w:t>
      </w:r>
      <w:r w:rsidRPr="006B59E1">
        <w:rPr>
          <w:rFonts w:ascii="Times New Roman" w:hAnsi="Times New Roman"/>
          <w:i/>
          <w:iCs/>
          <w:sz w:val="24"/>
          <w:szCs w:val="24"/>
        </w:rPr>
        <w:t xml:space="preserve">J. Pharmacogn. Phytochem. </w:t>
      </w:r>
      <w:r w:rsidRPr="006B59E1">
        <w:rPr>
          <w:rFonts w:ascii="Times New Roman" w:hAnsi="Times New Roman"/>
          <w:b/>
          <w:bCs/>
          <w:sz w:val="24"/>
          <w:szCs w:val="24"/>
        </w:rPr>
        <w:t>7(3):</w:t>
      </w:r>
      <w:r w:rsidRPr="006B59E1">
        <w:rPr>
          <w:rFonts w:ascii="Times New Roman" w:hAnsi="Times New Roman"/>
          <w:sz w:val="24"/>
          <w:szCs w:val="24"/>
        </w:rPr>
        <w:t xml:space="preserve"> 1505-1509.</w:t>
      </w:r>
    </w:p>
    <w:p w14:paraId="30BF8A64" w14:textId="77777777" w:rsidR="00FB02C5" w:rsidRPr="006B59E1" w:rsidRDefault="009E64DB" w:rsidP="006B59E1">
      <w:pPr>
        <w:spacing w:line="480" w:lineRule="auto"/>
        <w:ind w:left="810" w:hanging="810"/>
        <w:rPr>
          <w:rFonts w:ascii="Times New Roman" w:hAnsi="Times New Roman"/>
          <w:iCs/>
          <w:sz w:val="24"/>
          <w:szCs w:val="24"/>
        </w:rPr>
      </w:pPr>
      <w:r w:rsidRPr="006B59E1">
        <w:rPr>
          <w:rFonts w:ascii="Times New Roman" w:hAnsi="Times New Roman"/>
          <w:sz w:val="24"/>
          <w:szCs w:val="24"/>
        </w:rPr>
        <w:t xml:space="preserve">Muftuoglu, N.M., Turkmen, C., Akcura, M. and Kaplan, M. (2019). Yield and nutritional characteristics of edible clusterbean genotypes. </w:t>
      </w:r>
      <w:r w:rsidRPr="006B59E1">
        <w:rPr>
          <w:rFonts w:ascii="Times New Roman" w:hAnsi="Times New Roman"/>
          <w:i/>
          <w:iCs/>
          <w:sz w:val="24"/>
          <w:szCs w:val="24"/>
        </w:rPr>
        <w:t>Turk. J. Field Crops</w:t>
      </w:r>
      <w:r w:rsidRPr="006B59E1">
        <w:rPr>
          <w:rFonts w:ascii="Times New Roman" w:hAnsi="Times New Roman"/>
          <w:sz w:val="24"/>
          <w:szCs w:val="24"/>
        </w:rPr>
        <w:t xml:space="preserve">. </w:t>
      </w:r>
      <w:r w:rsidRPr="006B59E1">
        <w:rPr>
          <w:rFonts w:ascii="Times New Roman" w:hAnsi="Times New Roman"/>
          <w:b/>
          <w:bCs/>
          <w:sz w:val="24"/>
          <w:szCs w:val="24"/>
        </w:rPr>
        <w:t xml:space="preserve">24(1): </w:t>
      </w:r>
      <w:r w:rsidRPr="006B59E1">
        <w:rPr>
          <w:rFonts w:ascii="Times New Roman" w:hAnsi="Times New Roman"/>
          <w:sz w:val="24"/>
          <w:szCs w:val="24"/>
        </w:rPr>
        <w:t>91-97.</w:t>
      </w:r>
      <w:r w:rsidR="00FB02C5" w:rsidRPr="006B59E1">
        <w:rPr>
          <w:rFonts w:ascii="Times New Roman" w:hAnsi="Times New Roman"/>
          <w:iCs/>
          <w:sz w:val="24"/>
          <w:szCs w:val="24"/>
        </w:rPr>
        <w:t xml:space="preserve"> </w:t>
      </w:r>
    </w:p>
    <w:p w14:paraId="3F2CF2FF" w14:textId="77777777" w:rsidR="009E64DB" w:rsidRPr="006B59E1" w:rsidRDefault="00FB02C5" w:rsidP="006B59E1">
      <w:pPr>
        <w:spacing w:line="480" w:lineRule="auto"/>
        <w:ind w:left="810" w:hanging="810"/>
        <w:rPr>
          <w:rFonts w:ascii="Times New Roman" w:eastAsiaTheme="minorHAnsi" w:hAnsi="Times New Roman"/>
          <w:sz w:val="24"/>
          <w:szCs w:val="24"/>
          <w:lang w:bidi="hi-IN"/>
        </w:rPr>
      </w:pPr>
      <w:r w:rsidRPr="006B59E1">
        <w:rPr>
          <w:rFonts w:ascii="Times New Roman" w:hAnsi="Times New Roman"/>
          <w:iCs/>
          <w:sz w:val="24"/>
          <w:szCs w:val="24"/>
        </w:rPr>
        <w:t xml:space="preserve">Patel, M.K., Dhande, G.W. and Kulkarni, Y.S. (1953). Bacterial leaf spot of </w:t>
      </w:r>
      <w:r w:rsidRPr="006B59E1">
        <w:rPr>
          <w:rFonts w:ascii="Times New Roman" w:hAnsi="Times New Roman"/>
          <w:i/>
          <w:sz w:val="24"/>
          <w:szCs w:val="24"/>
        </w:rPr>
        <w:t>Cyamopsis tetragonoloba</w:t>
      </w:r>
      <w:r w:rsidRPr="006B59E1">
        <w:rPr>
          <w:rFonts w:ascii="Times New Roman" w:hAnsi="Times New Roman"/>
          <w:iCs/>
          <w:sz w:val="24"/>
          <w:szCs w:val="24"/>
        </w:rPr>
        <w:t xml:space="preserve"> (L.) Taub. </w:t>
      </w:r>
      <w:r w:rsidRPr="006B59E1">
        <w:rPr>
          <w:rFonts w:ascii="Times New Roman" w:hAnsi="Times New Roman"/>
          <w:i/>
          <w:iCs/>
          <w:sz w:val="24"/>
          <w:szCs w:val="24"/>
        </w:rPr>
        <w:t>Curr. Sci</w:t>
      </w:r>
      <w:r w:rsidRPr="006B59E1">
        <w:rPr>
          <w:rFonts w:ascii="Times New Roman" w:hAnsi="Times New Roman"/>
          <w:iCs/>
          <w:sz w:val="24"/>
          <w:szCs w:val="24"/>
        </w:rPr>
        <w:t xml:space="preserve">. </w:t>
      </w:r>
      <w:r w:rsidRPr="006B59E1">
        <w:rPr>
          <w:rFonts w:ascii="Times New Roman" w:hAnsi="Times New Roman"/>
          <w:b/>
          <w:bCs/>
          <w:iCs/>
          <w:sz w:val="24"/>
          <w:szCs w:val="24"/>
        </w:rPr>
        <w:t>22:</w:t>
      </w:r>
      <w:r w:rsidRPr="006B59E1">
        <w:rPr>
          <w:rFonts w:ascii="Times New Roman" w:hAnsi="Times New Roman"/>
          <w:iCs/>
          <w:sz w:val="24"/>
          <w:szCs w:val="24"/>
        </w:rPr>
        <w:t xml:space="preserve"> 183.</w:t>
      </w:r>
    </w:p>
    <w:p w14:paraId="3A730438" w14:textId="77777777" w:rsidR="009E64DB" w:rsidRPr="006B59E1" w:rsidRDefault="009E64DB" w:rsidP="006B59E1">
      <w:pPr>
        <w:spacing w:line="480" w:lineRule="auto"/>
        <w:ind w:left="720" w:hanging="720"/>
        <w:rPr>
          <w:rFonts w:ascii="Times New Roman" w:eastAsia="Arial Unicode MS" w:hAnsi="Times New Roman"/>
          <w:sz w:val="24"/>
          <w:szCs w:val="24"/>
        </w:rPr>
      </w:pPr>
      <w:r w:rsidRPr="006B59E1">
        <w:rPr>
          <w:rFonts w:ascii="Times New Roman" w:eastAsia="Arial Unicode MS" w:hAnsi="Times New Roman"/>
          <w:sz w:val="24"/>
          <w:szCs w:val="24"/>
        </w:rPr>
        <w:t xml:space="preserve">Pearson, K. (1920). Notes on the history of correlation. </w:t>
      </w:r>
      <w:r w:rsidRPr="006B59E1">
        <w:rPr>
          <w:rFonts w:ascii="Times New Roman" w:eastAsia="Arial Unicode MS" w:hAnsi="Times New Roman"/>
          <w:i/>
          <w:iCs/>
          <w:sz w:val="24"/>
          <w:szCs w:val="24"/>
        </w:rPr>
        <w:t>Biometrika</w:t>
      </w:r>
      <w:r w:rsidRPr="006B59E1">
        <w:rPr>
          <w:rFonts w:ascii="Times New Roman" w:eastAsia="Arial Unicode MS" w:hAnsi="Times New Roman"/>
          <w:sz w:val="24"/>
          <w:szCs w:val="24"/>
        </w:rPr>
        <w:t xml:space="preserve">. </w:t>
      </w:r>
      <w:r w:rsidRPr="006B59E1">
        <w:rPr>
          <w:rFonts w:ascii="Times New Roman" w:eastAsia="Arial Unicode MS" w:hAnsi="Times New Roman"/>
          <w:b/>
          <w:bCs/>
          <w:sz w:val="24"/>
          <w:szCs w:val="24"/>
        </w:rPr>
        <w:t xml:space="preserve">13: </w:t>
      </w:r>
      <w:r w:rsidRPr="006B59E1">
        <w:rPr>
          <w:rFonts w:ascii="Times New Roman" w:eastAsia="Arial Unicode MS" w:hAnsi="Times New Roman"/>
          <w:sz w:val="24"/>
          <w:szCs w:val="24"/>
        </w:rPr>
        <w:t>25-45.</w:t>
      </w:r>
    </w:p>
    <w:p w14:paraId="69759B2D" w14:textId="77777777" w:rsidR="009E64DB" w:rsidRPr="006B59E1" w:rsidRDefault="009E64DB" w:rsidP="006B59E1">
      <w:pPr>
        <w:spacing w:line="480" w:lineRule="auto"/>
        <w:ind w:left="810" w:hanging="810"/>
        <w:rPr>
          <w:rFonts w:ascii="Times New Roman" w:eastAsiaTheme="minorHAnsi" w:hAnsi="Times New Roman"/>
          <w:sz w:val="24"/>
          <w:szCs w:val="24"/>
          <w:lang w:bidi="hi-IN"/>
        </w:rPr>
      </w:pPr>
      <w:r w:rsidRPr="006B59E1">
        <w:rPr>
          <w:rFonts w:ascii="Times New Roman" w:hAnsi="Times New Roman"/>
          <w:sz w:val="24"/>
          <w:szCs w:val="24"/>
        </w:rPr>
        <w:t xml:space="preserve">Russo, L., Andreozzi, P., Zito, F.P., Vozzella, L., Savino, I.G., Sarnelli, G. and Cuomo, R. (2015). Partially hydrolyzed guar gum in the treatment of irritable bowel syndrome with constipation: effects of gender, age and body mass index. </w:t>
      </w:r>
      <w:r w:rsidRPr="006B59E1">
        <w:rPr>
          <w:rFonts w:ascii="Times New Roman" w:hAnsi="Times New Roman"/>
          <w:i/>
          <w:iCs/>
          <w:sz w:val="24"/>
          <w:szCs w:val="24"/>
        </w:rPr>
        <w:t>Saudi J. Gastroenterol</w:t>
      </w:r>
      <w:r w:rsidRPr="006B59E1">
        <w:rPr>
          <w:rFonts w:ascii="Times New Roman" w:hAnsi="Times New Roman"/>
          <w:sz w:val="24"/>
          <w:szCs w:val="24"/>
        </w:rPr>
        <w:t xml:space="preserve">. </w:t>
      </w:r>
      <w:r w:rsidRPr="006B59E1">
        <w:rPr>
          <w:rFonts w:ascii="Times New Roman" w:hAnsi="Times New Roman"/>
          <w:b/>
          <w:bCs/>
          <w:sz w:val="24"/>
          <w:szCs w:val="24"/>
        </w:rPr>
        <w:t xml:space="preserve">21(2): </w:t>
      </w:r>
      <w:r w:rsidRPr="006B59E1">
        <w:rPr>
          <w:rFonts w:ascii="Times New Roman" w:hAnsi="Times New Roman"/>
          <w:sz w:val="24"/>
          <w:szCs w:val="24"/>
        </w:rPr>
        <w:t>104–110.</w:t>
      </w:r>
    </w:p>
    <w:p w14:paraId="5FCF0E73" w14:textId="77777777" w:rsidR="009E64DB" w:rsidRPr="006B59E1" w:rsidRDefault="009E64DB" w:rsidP="006B59E1">
      <w:pPr>
        <w:spacing w:line="480" w:lineRule="auto"/>
        <w:ind w:left="810" w:hanging="810"/>
        <w:rPr>
          <w:rFonts w:ascii="Times New Roman" w:hAnsi="Times New Roman"/>
          <w:sz w:val="24"/>
          <w:szCs w:val="24"/>
        </w:rPr>
      </w:pPr>
      <w:r w:rsidRPr="006B59E1">
        <w:rPr>
          <w:rFonts w:ascii="Times New Roman" w:hAnsi="Times New Roman"/>
          <w:sz w:val="24"/>
          <w:szCs w:val="24"/>
        </w:rPr>
        <w:t xml:space="preserve">Saeed, S., Mosa-Al-Reza, H., Fatemeh, A.N. and Saeideh, D. (2012). Antihyperglycemic effects of guar gum on streptozotocin-induced diabetes in male rats. </w:t>
      </w:r>
      <w:r w:rsidRPr="006B59E1">
        <w:rPr>
          <w:rFonts w:ascii="Times New Roman" w:hAnsi="Times New Roman"/>
          <w:i/>
          <w:iCs/>
          <w:sz w:val="24"/>
          <w:szCs w:val="24"/>
        </w:rPr>
        <w:t>Pharma. Mag</w:t>
      </w:r>
      <w:r w:rsidRPr="006B59E1">
        <w:rPr>
          <w:rFonts w:ascii="Times New Roman" w:hAnsi="Times New Roman"/>
          <w:sz w:val="24"/>
          <w:szCs w:val="24"/>
        </w:rPr>
        <w:t xml:space="preserve">. </w:t>
      </w:r>
      <w:r w:rsidRPr="006B59E1">
        <w:rPr>
          <w:rFonts w:ascii="Times New Roman" w:hAnsi="Times New Roman"/>
          <w:b/>
          <w:bCs/>
          <w:sz w:val="24"/>
          <w:szCs w:val="24"/>
        </w:rPr>
        <w:t xml:space="preserve">8(29): </w:t>
      </w:r>
      <w:r w:rsidRPr="006B59E1">
        <w:rPr>
          <w:rFonts w:ascii="Times New Roman" w:hAnsi="Times New Roman"/>
          <w:sz w:val="24"/>
          <w:szCs w:val="24"/>
        </w:rPr>
        <w:t>65.</w:t>
      </w:r>
    </w:p>
    <w:p w14:paraId="256A2A58" w14:textId="27B711FC" w:rsidR="009E64DB" w:rsidRPr="006B59E1" w:rsidRDefault="009E64DB" w:rsidP="006B59E1">
      <w:pPr>
        <w:autoSpaceDE w:val="0"/>
        <w:autoSpaceDN w:val="0"/>
        <w:adjustRightInd w:val="0"/>
        <w:spacing w:line="480" w:lineRule="auto"/>
        <w:ind w:left="720" w:hanging="720"/>
        <w:rPr>
          <w:rFonts w:ascii="Times New Roman" w:hAnsi="Times New Roman"/>
          <w:sz w:val="24"/>
          <w:szCs w:val="24"/>
        </w:rPr>
      </w:pPr>
      <w:r w:rsidRPr="006B59E1">
        <w:rPr>
          <w:rFonts w:ascii="Times New Roman" w:hAnsi="Times New Roman"/>
          <w:sz w:val="24"/>
          <w:szCs w:val="24"/>
        </w:rPr>
        <w:t xml:space="preserve">Singh, S. and Bhagwati, D. (2016). </w:t>
      </w:r>
      <w:r w:rsidRPr="006B59E1">
        <w:rPr>
          <w:rFonts w:ascii="Times New Roman" w:hAnsi="Times New Roman"/>
          <w:i/>
          <w:iCs/>
          <w:sz w:val="24"/>
          <w:szCs w:val="24"/>
        </w:rPr>
        <w:t>Cyamopsis tetragonoloba</w:t>
      </w:r>
      <w:r w:rsidRPr="006B59E1">
        <w:rPr>
          <w:rFonts w:ascii="Times New Roman" w:hAnsi="Times New Roman"/>
          <w:sz w:val="24"/>
          <w:szCs w:val="24"/>
        </w:rPr>
        <w:t xml:space="preserve"> (L) Taub</w:t>
      </w:r>
      <w:del w:id="24" w:author="LCA" w:date="2025-09-18T13:53:00Z">
        <w:r w:rsidRPr="006B59E1">
          <w:rPr>
            <w:rFonts w:ascii="Times New Roman" w:hAnsi="Times New Roman"/>
            <w:sz w:val="24"/>
            <w:szCs w:val="24"/>
          </w:rPr>
          <w:delText>. :</w:delText>
        </w:r>
      </w:del>
      <w:ins w:id="25" w:author="LCA" w:date="2025-09-18T13:53:00Z">
        <w:r w:rsidRPr="006B59E1">
          <w:rPr>
            <w:rFonts w:ascii="Times New Roman" w:hAnsi="Times New Roman"/>
            <w:sz w:val="24"/>
            <w:szCs w:val="24"/>
          </w:rPr>
          <w:t>.:</w:t>
        </w:r>
      </w:ins>
      <w:r w:rsidRPr="006B59E1">
        <w:rPr>
          <w:rFonts w:ascii="Times New Roman" w:hAnsi="Times New Roman"/>
          <w:sz w:val="24"/>
          <w:szCs w:val="24"/>
        </w:rPr>
        <w:t xml:space="preserve"> A phyto-pharmacological review, </w:t>
      </w:r>
      <w:r w:rsidRPr="006B59E1">
        <w:rPr>
          <w:rFonts w:ascii="Times New Roman" w:hAnsi="Times New Roman"/>
          <w:i/>
          <w:iCs/>
          <w:sz w:val="24"/>
          <w:szCs w:val="24"/>
        </w:rPr>
        <w:t xml:space="preserve">Human J. </w:t>
      </w:r>
      <w:r w:rsidRPr="006B59E1">
        <w:rPr>
          <w:rFonts w:ascii="Times New Roman" w:hAnsi="Times New Roman"/>
          <w:b/>
          <w:bCs/>
          <w:sz w:val="24"/>
          <w:szCs w:val="24"/>
        </w:rPr>
        <w:t>7(4):</w:t>
      </w:r>
      <w:r w:rsidRPr="006B59E1">
        <w:rPr>
          <w:rFonts w:ascii="Times New Roman" w:hAnsi="Times New Roman"/>
          <w:sz w:val="24"/>
          <w:szCs w:val="24"/>
        </w:rPr>
        <w:t xml:space="preserve"> 166-174. </w:t>
      </w:r>
    </w:p>
    <w:p w14:paraId="74E74044" w14:textId="77777777" w:rsidR="009E64DB" w:rsidRPr="006B59E1" w:rsidRDefault="00664044" w:rsidP="006B59E1">
      <w:pPr>
        <w:spacing w:line="480" w:lineRule="auto"/>
        <w:ind w:left="810" w:hanging="810"/>
        <w:rPr>
          <w:rFonts w:ascii="Times New Roman" w:hAnsi="Times New Roman"/>
          <w:sz w:val="24"/>
          <w:szCs w:val="24"/>
          <w:lang w:val="en-IN"/>
        </w:rPr>
      </w:pPr>
      <w:hyperlink r:id="rId9" w:history="1">
        <w:r w:rsidR="009E64DB" w:rsidRPr="006B59E1">
          <w:rPr>
            <w:rFonts w:ascii="Times New Roman" w:hAnsi="Times New Roman"/>
            <w:sz w:val="24"/>
            <w:szCs w:val="24"/>
            <w:lang w:eastAsia="en-IN"/>
          </w:rPr>
          <w:t>Suresh, S.R.</w:t>
        </w:r>
      </w:hyperlink>
      <w:r w:rsidR="009E64DB" w:rsidRPr="006B59E1">
        <w:rPr>
          <w:rFonts w:ascii="Times New Roman" w:hAnsi="Times New Roman"/>
          <w:sz w:val="24"/>
          <w:szCs w:val="24"/>
          <w:lang w:eastAsia="en-IN"/>
        </w:rPr>
        <w:t xml:space="preserve">, </w:t>
      </w:r>
      <w:hyperlink r:id="rId10" w:history="1">
        <w:r w:rsidR="009E64DB" w:rsidRPr="006B59E1">
          <w:rPr>
            <w:rFonts w:ascii="Times New Roman" w:hAnsi="Times New Roman"/>
            <w:sz w:val="24"/>
            <w:szCs w:val="24"/>
            <w:lang w:eastAsia="en-IN"/>
          </w:rPr>
          <w:t>Yenjerappa, S.T.</w:t>
        </w:r>
      </w:hyperlink>
      <w:r w:rsidR="009E64DB" w:rsidRPr="006B59E1">
        <w:rPr>
          <w:rFonts w:ascii="Times New Roman" w:hAnsi="Times New Roman"/>
          <w:sz w:val="24"/>
          <w:szCs w:val="24"/>
          <w:lang w:eastAsia="en-IN"/>
        </w:rPr>
        <w:t>, </w:t>
      </w:r>
      <w:hyperlink r:id="rId11" w:history="1">
        <w:r w:rsidR="009E64DB" w:rsidRPr="006B59E1">
          <w:rPr>
            <w:rFonts w:ascii="Times New Roman" w:hAnsi="Times New Roman"/>
            <w:sz w:val="24"/>
            <w:szCs w:val="24"/>
            <w:lang w:eastAsia="en-IN"/>
          </w:rPr>
          <w:t>Naik, M.K.</w:t>
        </w:r>
      </w:hyperlink>
      <w:r w:rsidR="009E64DB" w:rsidRPr="006B59E1">
        <w:rPr>
          <w:rFonts w:ascii="Times New Roman" w:hAnsi="Times New Roman"/>
          <w:sz w:val="24"/>
          <w:szCs w:val="24"/>
          <w:lang w:eastAsia="en-IN"/>
        </w:rPr>
        <w:t xml:space="preserve">, </w:t>
      </w:r>
      <w:hyperlink r:id="rId12" w:history="1">
        <w:r w:rsidR="009E64DB" w:rsidRPr="006B59E1">
          <w:rPr>
            <w:rFonts w:ascii="Times New Roman" w:hAnsi="Times New Roman"/>
            <w:sz w:val="24"/>
            <w:szCs w:val="24"/>
            <w:lang w:eastAsia="en-IN"/>
          </w:rPr>
          <w:t>Mallesh, S.B.</w:t>
        </w:r>
      </w:hyperlink>
      <w:r w:rsidR="009E64DB" w:rsidRPr="006B59E1">
        <w:rPr>
          <w:rFonts w:ascii="Times New Roman" w:hAnsi="Times New Roman"/>
          <w:sz w:val="24"/>
          <w:szCs w:val="24"/>
          <w:lang w:eastAsia="en-IN"/>
        </w:rPr>
        <w:t xml:space="preserve"> and </w:t>
      </w:r>
      <w:hyperlink r:id="rId13" w:history="1">
        <w:r w:rsidR="009E64DB" w:rsidRPr="006B59E1">
          <w:rPr>
            <w:rFonts w:ascii="Times New Roman" w:hAnsi="Times New Roman"/>
            <w:sz w:val="24"/>
            <w:szCs w:val="24"/>
            <w:lang w:eastAsia="en-IN"/>
          </w:rPr>
          <w:t>Amaresh, Y.S.</w:t>
        </w:r>
      </w:hyperlink>
      <w:r w:rsidR="009E64DB" w:rsidRPr="006B59E1">
        <w:rPr>
          <w:rFonts w:ascii="Times New Roman" w:hAnsi="Times New Roman"/>
          <w:sz w:val="24"/>
          <w:szCs w:val="24"/>
          <w:lang w:eastAsia="en-IN"/>
        </w:rPr>
        <w:t xml:space="preserve"> (2013). Role of weather factors on bacterial leaf blight development paddy. </w:t>
      </w:r>
      <w:r w:rsidR="009E64DB" w:rsidRPr="006B59E1">
        <w:rPr>
          <w:rFonts w:ascii="Times New Roman" w:hAnsi="Times New Roman"/>
          <w:i/>
          <w:iCs/>
          <w:sz w:val="24"/>
          <w:szCs w:val="24"/>
        </w:rPr>
        <w:t xml:space="preserve">Environ. Ecol. </w:t>
      </w:r>
      <w:r w:rsidR="009E64DB" w:rsidRPr="006B59E1">
        <w:rPr>
          <w:rFonts w:ascii="Times New Roman" w:hAnsi="Times New Roman"/>
          <w:b/>
          <w:sz w:val="24"/>
          <w:szCs w:val="24"/>
          <w:lang w:eastAsia="en-IN"/>
        </w:rPr>
        <w:t>31(3A)</w:t>
      </w:r>
      <w:r w:rsidR="009E64DB" w:rsidRPr="006B59E1">
        <w:rPr>
          <w:rFonts w:ascii="Times New Roman" w:hAnsi="Times New Roman"/>
          <w:b/>
          <w:bCs/>
          <w:sz w:val="24"/>
          <w:szCs w:val="24"/>
          <w:lang w:eastAsia="en-IN"/>
        </w:rPr>
        <w:t>:</w:t>
      </w:r>
      <w:r w:rsidR="009E64DB" w:rsidRPr="006B59E1">
        <w:rPr>
          <w:rFonts w:ascii="Times New Roman" w:hAnsi="Times New Roman"/>
          <w:sz w:val="24"/>
          <w:szCs w:val="24"/>
          <w:lang w:eastAsia="en-IN"/>
        </w:rPr>
        <w:t xml:space="preserve"> 1593-1595.</w:t>
      </w:r>
    </w:p>
    <w:p w14:paraId="669969C9" w14:textId="77777777" w:rsidR="009E64DB" w:rsidRPr="006B59E1" w:rsidRDefault="009E64DB" w:rsidP="006B59E1">
      <w:pPr>
        <w:spacing w:line="480" w:lineRule="auto"/>
        <w:ind w:left="810" w:hanging="810"/>
        <w:rPr>
          <w:rFonts w:ascii="Times New Roman" w:hAnsi="Times New Roman"/>
          <w:sz w:val="24"/>
          <w:szCs w:val="24"/>
          <w:lang w:val="en-IN"/>
        </w:rPr>
      </w:pPr>
      <w:r w:rsidRPr="006B59E1">
        <w:rPr>
          <w:rFonts w:ascii="Times New Roman" w:hAnsi="Times New Roman"/>
          <w:sz w:val="24"/>
          <w:szCs w:val="24"/>
        </w:rPr>
        <w:t>Thind, B.S. (2012). Phytopathogenic prokaryotes and plant diseases. Scientific Publishers, Jodhpur, pp.134, 401-470.</w:t>
      </w:r>
    </w:p>
    <w:p w14:paraId="267C323E" w14:textId="77777777" w:rsidR="009E64DB" w:rsidRPr="006B59E1" w:rsidRDefault="009E64DB" w:rsidP="006B59E1">
      <w:pPr>
        <w:spacing w:after="0" w:line="480" w:lineRule="auto"/>
        <w:ind w:right="-990"/>
        <w:rPr>
          <w:rFonts w:ascii="Times New Roman" w:hAnsi="Times New Roman"/>
          <w:b/>
          <w:bCs/>
          <w:sz w:val="24"/>
          <w:szCs w:val="24"/>
        </w:rPr>
      </w:pPr>
    </w:p>
    <w:p w14:paraId="05A02F6C"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6D47ECDE"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7B56E80C"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501107AC"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3860404E"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5F8FBC9D"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46C7A4FF"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7411A1C7"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637832A5"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153BDEC0"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34DD3A6D"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261736CC"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639E09B9"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40E7E156"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1ABC85FF"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4D6D54BD"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7658ACF9" w14:textId="77777777" w:rsidR="006C6FBE" w:rsidRDefault="006C6FBE">
      <w:pPr>
        <w:spacing w:line="276" w:lineRule="auto"/>
        <w:jc w:val="left"/>
        <w:rPr>
          <w:rFonts w:ascii="Times New Roman" w:hAnsi="Times New Roman"/>
          <w:b/>
          <w:bCs/>
          <w:sz w:val="24"/>
          <w:szCs w:val="24"/>
        </w:rPr>
      </w:pPr>
      <w:r>
        <w:rPr>
          <w:rFonts w:ascii="Times New Roman" w:hAnsi="Times New Roman"/>
          <w:b/>
          <w:bCs/>
          <w:sz w:val="24"/>
          <w:szCs w:val="24"/>
        </w:rPr>
        <w:br w:type="page"/>
      </w:r>
    </w:p>
    <w:p w14:paraId="42F0D640" w14:textId="77777777" w:rsidR="006C6FBE" w:rsidRDefault="006C6FBE" w:rsidP="006B59E1">
      <w:pPr>
        <w:spacing w:after="0" w:line="480" w:lineRule="auto"/>
        <w:ind w:left="180" w:right="-990" w:hanging="450"/>
        <w:rPr>
          <w:rFonts w:ascii="Times New Roman" w:hAnsi="Times New Roman"/>
          <w:b/>
          <w:bCs/>
          <w:sz w:val="24"/>
          <w:szCs w:val="24"/>
        </w:rPr>
        <w:sectPr w:rsidR="006C6FBE" w:rsidSect="006B59E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2C583097" w14:textId="77777777" w:rsidR="00034216" w:rsidRPr="006B59E1" w:rsidRDefault="00034216" w:rsidP="006B59E1">
      <w:pPr>
        <w:spacing w:after="0" w:line="480" w:lineRule="auto"/>
        <w:ind w:left="180" w:right="-990" w:hanging="450"/>
        <w:rPr>
          <w:rFonts w:ascii="Times New Roman" w:hAnsi="Times New Roman"/>
          <w:b/>
          <w:bCs/>
          <w:sz w:val="24"/>
          <w:szCs w:val="24"/>
        </w:rPr>
      </w:pPr>
      <w:r w:rsidRPr="006B59E1">
        <w:rPr>
          <w:rFonts w:ascii="Times New Roman" w:hAnsi="Times New Roman"/>
          <w:b/>
          <w:bCs/>
          <w:sz w:val="24"/>
          <w:szCs w:val="24"/>
        </w:rPr>
        <w:t xml:space="preserve">Table </w:t>
      </w:r>
      <w:r w:rsidR="00861265" w:rsidRPr="006B59E1">
        <w:rPr>
          <w:rFonts w:ascii="Times New Roman" w:hAnsi="Times New Roman"/>
          <w:b/>
          <w:bCs/>
          <w:sz w:val="24"/>
          <w:szCs w:val="24"/>
        </w:rPr>
        <w:t>1</w:t>
      </w:r>
      <w:r w:rsidR="00544645" w:rsidRPr="006B59E1">
        <w:rPr>
          <w:rFonts w:ascii="Times New Roman" w:hAnsi="Times New Roman"/>
          <w:b/>
          <w:bCs/>
          <w:sz w:val="24"/>
          <w:szCs w:val="24"/>
        </w:rPr>
        <w:t>:</w:t>
      </w:r>
      <w:r w:rsidRPr="006B59E1">
        <w:rPr>
          <w:rFonts w:ascii="Times New Roman" w:hAnsi="Times New Roman"/>
          <w:b/>
          <w:bCs/>
          <w:sz w:val="24"/>
          <w:szCs w:val="24"/>
        </w:rPr>
        <w:t xml:space="preserve"> Effect of epidemiological factors on of bacterial blight severity of clusterbean with different date of sowing during</w:t>
      </w:r>
    </w:p>
    <w:p w14:paraId="4E4CD471" w14:textId="77777777" w:rsidR="00034216" w:rsidRPr="006B59E1" w:rsidRDefault="00034216" w:rsidP="006B59E1">
      <w:pPr>
        <w:spacing w:after="0" w:line="480" w:lineRule="auto"/>
        <w:ind w:left="180" w:right="-990" w:hanging="450"/>
        <w:rPr>
          <w:rFonts w:ascii="Times New Roman" w:hAnsi="Times New Roman"/>
          <w:b/>
          <w:bCs/>
          <w:sz w:val="24"/>
          <w:szCs w:val="24"/>
        </w:rPr>
      </w:pPr>
      <w:r w:rsidRPr="006B59E1">
        <w:rPr>
          <w:rFonts w:ascii="Times New Roman" w:hAnsi="Times New Roman"/>
          <w:b/>
          <w:bCs/>
          <w:sz w:val="24"/>
          <w:szCs w:val="24"/>
        </w:rPr>
        <w:t xml:space="preserve">  </w:t>
      </w:r>
      <w:r w:rsidR="00861265" w:rsidRPr="006B59E1">
        <w:rPr>
          <w:rFonts w:ascii="Times New Roman" w:hAnsi="Times New Roman"/>
          <w:b/>
          <w:bCs/>
          <w:i/>
          <w:iCs/>
          <w:sz w:val="24"/>
          <w:szCs w:val="24"/>
        </w:rPr>
        <w:t xml:space="preserve">             </w:t>
      </w:r>
      <w:r w:rsidRPr="006B59E1">
        <w:rPr>
          <w:rFonts w:ascii="Times New Roman" w:hAnsi="Times New Roman"/>
          <w:b/>
          <w:bCs/>
          <w:i/>
          <w:iCs/>
          <w:sz w:val="24"/>
          <w:szCs w:val="24"/>
        </w:rPr>
        <w:t xml:space="preserve">kharif </w:t>
      </w:r>
      <w:r w:rsidRPr="006B59E1">
        <w:rPr>
          <w:rFonts w:ascii="Times New Roman" w:hAnsi="Times New Roman"/>
          <w:b/>
          <w:bCs/>
          <w:sz w:val="24"/>
          <w:szCs w:val="24"/>
        </w:rPr>
        <w:t>2018</w:t>
      </w:r>
    </w:p>
    <w:tbl>
      <w:tblPr>
        <w:tblStyle w:val="TableGrid"/>
        <w:tblW w:w="14394" w:type="dxa"/>
        <w:tblInd w:w="-1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3"/>
        <w:gridCol w:w="1097"/>
        <w:gridCol w:w="2239"/>
        <w:gridCol w:w="779"/>
        <w:gridCol w:w="681"/>
        <w:gridCol w:w="779"/>
        <w:gridCol w:w="681"/>
        <w:gridCol w:w="681"/>
        <w:gridCol w:w="780"/>
        <w:gridCol w:w="1030"/>
        <w:gridCol w:w="779"/>
        <w:gridCol w:w="779"/>
        <w:gridCol w:w="779"/>
        <w:gridCol w:w="779"/>
        <w:gridCol w:w="779"/>
        <w:gridCol w:w="779"/>
      </w:tblGrid>
      <w:tr w:rsidR="00034216" w:rsidRPr="006B59E1" w14:paraId="56E377B7" w14:textId="77777777" w:rsidTr="00376707">
        <w:trPr>
          <w:trHeight w:val="273"/>
        </w:trPr>
        <w:tc>
          <w:tcPr>
            <w:tcW w:w="973" w:type="dxa"/>
            <w:vMerge w:val="restart"/>
            <w:tcBorders>
              <w:top w:val="single" w:sz="4" w:space="0" w:color="auto"/>
              <w:bottom w:val="single" w:sz="4" w:space="0" w:color="auto"/>
            </w:tcBorders>
            <w:noWrap/>
            <w:vAlign w:val="center"/>
            <w:hideMark/>
          </w:tcPr>
          <w:p w14:paraId="747EC6BE"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Date of Observation</w:t>
            </w:r>
          </w:p>
        </w:tc>
        <w:tc>
          <w:tcPr>
            <w:tcW w:w="1097" w:type="dxa"/>
            <w:vMerge w:val="restart"/>
            <w:tcBorders>
              <w:top w:val="single" w:sz="4" w:space="0" w:color="auto"/>
              <w:bottom w:val="single" w:sz="4" w:space="0" w:color="auto"/>
            </w:tcBorders>
            <w:vAlign w:val="center"/>
            <w:hideMark/>
          </w:tcPr>
          <w:p w14:paraId="3E9B631B"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Standard week</w:t>
            </w:r>
          </w:p>
        </w:tc>
        <w:tc>
          <w:tcPr>
            <w:tcW w:w="2239" w:type="dxa"/>
            <w:vMerge w:val="restart"/>
            <w:tcBorders>
              <w:top w:val="single" w:sz="4" w:space="0" w:color="auto"/>
              <w:bottom w:val="single" w:sz="4" w:space="0" w:color="auto"/>
            </w:tcBorders>
            <w:vAlign w:val="center"/>
            <w:hideMark/>
          </w:tcPr>
          <w:p w14:paraId="6A35D4DA"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Dates of Meteorological weeks</w:t>
            </w:r>
          </w:p>
        </w:tc>
        <w:tc>
          <w:tcPr>
            <w:tcW w:w="2239" w:type="dxa"/>
            <w:gridSpan w:val="3"/>
            <w:tcBorders>
              <w:top w:val="single" w:sz="4" w:space="0" w:color="auto"/>
              <w:bottom w:val="single" w:sz="4" w:space="0" w:color="auto"/>
            </w:tcBorders>
            <w:hideMark/>
          </w:tcPr>
          <w:p w14:paraId="2E33AB6E" w14:textId="77777777" w:rsidR="00034216" w:rsidRPr="00376707" w:rsidRDefault="00034216" w:rsidP="00376707">
            <w:pPr>
              <w:spacing w:line="276" w:lineRule="auto"/>
              <w:rPr>
                <w:rFonts w:ascii="Times New Roman" w:hAnsi="Times New Roman"/>
                <w:b/>
                <w:bCs/>
                <w:szCs w:val="24"/>
              </w:rPr>
            </w:pPr>
            <w:r w:rsidRPr="00376707">
              <w:rPr>
                <w:rFonts w:ascii="Times New Roman" w:hAnsi="Times New Roman"/>
                <w:b/>
                <w:bCs/>
                <w:szCs w:val="24"/>
              </w:rPr>
              <w:t>Temperature</w:t>
            </w:r>
          </w:p>
          <w:p w14:paraId="0F445496" w14:textId="77777777" w:rsidR="00034216" w:rsidRPr="00376707" w:rsidRDefault="00034216" w:rsidP="00376707">
            <w:pPr>
              <w:spacing w:line="276" w:lineRule="auto"/>
              <w:rPr>
                <w:rFonts w:ascii="Times New Roman" w:hAnsi="Times New Roman"/>
                <w:b/>
                <w:bCs/>
                <w:szCs w:val="24"/>
              </w:rPr>
            </w:pPr>
            <w:r w:rsidRPr="00376707">
              <w:rPr>
                <w:rFonts w:ascii="Times New Roman" w:hAnsi="Times New Roman"/>
                <w:b/>
                <w:bCs/>
                <w:szCs w:val="24"/>
              </w:rPr>
              <w:t xml:space="preserve">        (</w:t>
            </w:r>
            <w:r w:rsidRPr="00376707">
              <w:rPr>
                <w:rFonts w:ascii="Times New Roman" w:hAnsi="Times New Roman"/>
                <w:b/>
                <w:bCs/>
                <w:szCs w:val="24"/>
                <w:vertAlign w:val="superscript"/>
              </w:rPr>
              <w:t>0</w:t>
            </w:r>
            <w:r w:rsidRPr="00376707">
              <w:rPr>
                <w:rFonts w:ascii="Times New Roman" w:hAnsi="Times New Roman"/>
                <w:b/>
                <w:bCs/>
                <w:szCs w:val="24"/>
              </w:rPr>
              <w:t>C)</w:t>
            </w:r>
          </w:p>
        </w:tc>
        <w:tc>
          <w:tcPr>
            <w:tcW w:w="2142" w:type="dxa"/>
            <w:gridSpan w:val="3"/>
            <w:tcBorders>
              <w:top w:val="single" w:sz="4" w:space="0" w:color="auto"/>
              <w:bottom w:val="single" w:sz="4" w:space="0" w:color="auto"/>
            </w:tcBorders>
            <w:hideMark/>
          </w:tcPr>
          <w:p w14:paraId="4B6DA5C1" w14:textId="77777777" w:rsidR="00034216" w:rsidRPr="00376707" w:rsidRDefault="00034216" w:rsidP="00376707">
            <w:pPr>
              <w:spacing w:line="276" w:lineRule="auto"/>
              <w:rPr>
                <w:rFonts w:ascii="Times New Roman" w:hAnsi="Times New Roman"/>
                <w:b/>
                <w:bCs/>
                <w:szCs w:val="24"/>
              </w:rPr>
            </w:pPr>
            <w:r w:rsidRPr="00376707">
              <w:rPr>
                <w:rFonts w:ascii="Times New Roman" w:hAnsi="Times New Roman"/>
                <w:b/>
                <w:bCs/>
                <w:szCs w:val="24"/>
              </w:rPr>
              <w:t xml:space="preserve">Relative Humidity </w:t>
            </w:r>
          </w:p>
          <w:p w14:paraId="487CBDD8"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w:t>
            </w:r>
          </w:p>
        </w:tc>
        <w:tc>
          <w:tcPr>
            <w:tcW w:w="1030" w:type="dxa"/>
            <w:vMerge w:val="restart"/>
            <w:tcBorders>
              <w:top w:val="single" w:sz="4" w:space="0" w:color="auto"/>
              <w:bottom w:val="nil"/>
            </w:tcBorders>
            <w:vAlign w:val="center"/>
            <w:hideMark/>
          </w:tcPr>
          <w:p w14:paraId="748BF469"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Rainfall (mm)</w:t>
            </w:r>
          </w:p>
        </w:tc>
        <w:tc>
          <w:tcPr>
            <w:tcW w:w="779" w:type="dxa"/>
            <w:vMerge w:val="restart"/>
            <w:tcBorders>
              <w:top w:val="single" w:sz="4" w:space="0" w:color="auto"/>
              <w:bottom w:val="nil"/>
            </w:tcBorders>
            <w:vAlign w:val="center"/>
            <w:hideMark/>
          </w:tcPr>
          <w:p w14:paraId="382C6465" w14:textId="77777777" w:rsidR="00034216" w:rsidRPr="00376707" w:rsidRDefault="00034216" w:rsidP="00376707">
            <w:pPr>
              <w:spacing w:line="276" w:lineRule="auto"/>
              <w:jc w:val="center"/>
              <w:rPr>
                <w:rFonts w:ascii="Times New Roman" w:hAnsi="Times New Roman"/>
                <w:b/>
                <w:bCs/>
                <w:szCs w:val="24"/>
              </w:rPr>
            </w:pPr>
          </w:p>
          <w:p w14:paraId="1A144119"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BSH</w:t>
            </w:r>
          </w:p>
          <w:p w14:paraId="16121DB9"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(hrs)</w:t>
            </w:r>
          </w:p>
          <w:p w14:paraId="500AFA2E" w14:textId="77777777" w:rsidR="00034216" w:rsidRPr="00376707" w:rsidRDefault="00034216" w:rsidP="00376707">
            <w:pPr>
              <w:spacing w:line="276" w:lineRule="auto"/>
              <w:jc w:val="center"/>
              <w:rPr>
                <w:rFonts w:ascii="Times New Roman" w:hAnsi="Times New Roman"/>
                <w:b/>
                <w:bCs/>
                <w:szCs w:val="24"/>
              </w:rPr>
            </w:pPr>
          </w:p>
        </w:tc>
        <w:tc>
          <w:tcPr>
            <w:tcW w:w="3895" w:type="dxa"/>
            <w:gridSpan w:val="5"/>
            <w:tcBorders>
              <w:top w:val="single" w:sz="4" w:space="0" w:color="auto"/>
              <w:bottom w:val="single" w:sz="4" w:space="0" w:color="auto"/>
            </w:tcBorders>
            <w:vAlign w:val="center"/>
            <w:hideMark/>
          </w:tcPr>
          <w:p w14:paraId="502C847C"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PDI* at different date of sowing</w:t>
            </w:r>
          </w:p>
        </w:tc>
      </w:tr>
      <w:tr w:rsidR="00034216" w:rsidRPr="006B59E1" w14:paraId="372B22DC" w14:textId="77777777" w:rsidTr="00376707">
        <w:trPr>
          <w:trHeight w:val="383"/>
        </w:trPr>
        <w:tc>
          <w:tcPr>
            <w:tcW w:w="973" w:type="dxa"/>
            <w:vMerge/>
            <w:tcBorders>
              <w:top w:val="nil"/>
              <w:bottom w:val="single" w:sz="4" w:space="0" w:color="auto"/>
            </w:tcBorders>
            <w:noWrap/>
            <w:hideMark/>
          </w:tcPr>
          <w:p w14:paraId="6F748C2E" w14:textId="77777777" w:rsidR="00034216" w:rsidRPr="00376707" w:rsidRDefault="00034216" w:rsidP="00376707">
            <w:pPr>
              <w:spacing w:line="276" w:lineRule="auto"/>
              <w:rPr>
                <w:rFonts w:ascii="Times New Roman" w:hAnsi="Times New Roman"/>
                <w:szCs w:val="24"/>
              </w:rPr>
            </w:pPr>
          </w:p>
        </w:tc>
        <w:tc>
          <w:tcPr>
            <w:tcW w:w="1097" w:type="dxa"/>
            <w:vMerge/>
            <w:tcBorders>
              <w:top w:val="nil"/>
              <w:bottom w:val="single" w:sz="4" w:space="0" w:color="auto"/>
            </w:tcBorders>
            <w:hideMark/>
          </w:tcPr>
          <w:p w14:paraId="6532C5B5" w14:textId="77777777" w:rsidR="00034216" w:rsidRPr="00376707" w:rsidRDefault="00034216" w:rsidP="00376707">
            <w:pPr>
              <w:spacing w:line="276" w:lineRule="auto"/>
              <w:rPr>
                <w:rFonts w:ascii="Times New Roman" w:hAnsi="Times New Roman"/>
                <w:szCs w:val="24"/>
              </w:rPr>
            </w:pPr>
          </w:p>
        </w:tc>
        <w:tc>
          <w:tcPr>
            <w:tcW w:w="2239" w:type="dxa"/>
            <w:vMerge/>
            <w:tcBorders>
              <w:top w:val="nil"/>
              <w:bottom w:val="single" w:sz="4" w:space="0" w:color="auto"/>
            </w:tcBorders>
            <w:hideMark/>
          </w:tcPr>
          <w:p w14:paraId="67D79A7A" w14:textId="77777777" w:rsidR="00034216" w:rsidRPr="00376707" w:rsidRDefault="00034216" w:rsidP="00376707">
            <w:pPr>
              <w:spacing w:line="276" w:lineRule="auto"/>
              <w:rPr>
                <w:rFonts w:ascii="Times New Roman" w:hAnsi="Times New Roman"/>
                <w:szCs w:val="24"/>
              </w:rPr>
            </w:pPr>
          </w:p>
        </w:tc>
        <w:tc>
          <w:tcPr>
            <w:tcW w:w="779" w:type="dxa"/>
            <w:tcBorders>
              <w:top w:val="single" w:sz="4" w:space="0" w:color="auto"/>
              <w:bottom w:val="single" w:sz="4" w:space="0" w:color="auto"/>
            </w:tcBorders>
            <w:hideMark/>
          </w:tcPr>
          <w:p w14:paraId="554E1F79"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Max.</w:t>
            </w:r>
          </w:p>
        </w:tc>
        <w:tc>
          <w:tcPr>
            <w:tcW w:w="681" w:type="dxa"/>
            <w:tcBorders>
              <w:top w:val="single" w:sz="4" w:space="0" w:color="auto"/>
              <w:bottom w:val="single" w:sz="4" w:space="0" w:color="auto"/>
            </w:tcBorders>
            <w:hideMark/>
          </w:tcPr>
          <w:p w14:paraId="311A470A"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Min.</w:t>
            </w:r>
          </w:p>
        </w:tc>
        <w:tc>
          <w:tcPr>
            <w:tcW w:w="779" w:type="dxa"/>
            <w:tcBorders>
              <w:top w:val="single" w:sz="4" w:space="0" w:color="auto"/>
              <w:bottom w:val="single" w:sz="4" w:space="0" w:color="auto"/>
            </w:tcBorders>
            <w:hideMark/>
          </w:tcPr>
          <w:p w14:paraId="58241B8E"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Mean</w:t>
            </w:r>
          </w:p>
        </w:tc>
        <w:tc>
          <w:tcPr>
            <w:tcW w:w="681" w:type="dxa"/>
            <w:tcBorders>
              <w:top w:val="single" w:sz="4" w:space="0" w:color="auto"/>
              <w:bottom w:val="single" w:sz="4" w:space="0" w:color="auto"/>
            </w:tcBorders>
            <w:hideMark/>
          </w:tcPr>
          <w:p w14:paraId="7C41F704"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Max</w:t>
            </w:r>
          </w:p>
        </w:tc>
        <w:tc>
          <w:tcPr>
            <w:tcW w:w="681" w:type="dxa"/>
            <w:tcBorders>
              <w:top w:val="single" w:sz="4" w:space="0" w:color="auto"/>
              <w:bottom w:val="single" w:sz="4" w:space="0" w:color="auto"/>
            </w:tcBorders>
            <w:hideMark/>
          </w:tcPr>
          <w:p w14:paraId="09AE4BE4"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Min.</w:t>
            </w:r>
          </w:p>
        </w:tc>
        <w:tc>
          <w:tcPr>
            <w:tcW w:w="780" w:type="dxa"/>
            <w:tcBorders>
              <w:top w:val="single" w:sz="4" w:space="0" w:color="auto"/>
              <w:bottom w:val="single" w:sz="4" w:space="0" w:color="auto"/>
            </w:tcBorders>
            <w:hideMark/>
          </w:tcPr>
          <w:p w14:paraId="7EA231FB"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Mean</w:t>
            </w:r>
          </w:p>
        </w:tc>
        <w:tc>
          <w:tcPr>
            <w:tcW w:w="1030" w:type="dxa"/>
            <w:vMerge/>
            <w:tcBorders>
              <w:top w:val="nil"/>
              <w:bottom w:val="nil"/>
            </w:tcBorders>
            <w:hideMark/>
          </w:tcPr>
          <w:p w14:paraId="2F646751" w14:textId="77777777" w:rsidR="00034216" w:rsidRPr="00376707" w:rsidRDefault="00034216" w:rsidP="00376707">
            <w:pPr>
              <w:spacing w:line="276" w:lineRule="auto"/>
              <w:jc w:val="center"/>
              <w:rPr>
                <w:rFonts w:ascii="Times New Roman" w:hAnsi="Times New Roman"/>
                <w:szCs w:val="24"/>
              </w:rPr>
            </w:pPr>
          </w:p>
        </w:tc>
        <w:tc>
          <w:tcPr>
            <w:tcW w:w="779" w:type="dxa"/>
            <w:vMerge/>
            <w:tcBorders>
              <w:top w:val="nil"/>
              <w:bottom w:val="nil"/>
            </w:tcBorders>
            <w:hideMark/>
          </w:tcPr>
          <w:p w14:paraId="39DC4F17" w14:textId="77777777" w:rsidR="00034216" w:rsidRPr="00376707" w:rsidRDefault="00034216" w:rsidP="00376707">
            <w:pPr>
              <w:spacing w:line="276" w:lineRule="auto"/>
              <w:jc w:val="center"/>
              <w:rPr>
                <w:rFonts w:ascii="Times New Roman" w:hAnsi="Times New Roman"/>
                <w:szCs w:val="24"/>
              </w:rPr>
            </w:pPr>
          </w:p>
        </w:tc>
        <w:tc>
          <w:tcPr>
            <w:tcW w:w="779" w:type="dxa"/>
            <w:tcBorders>
              <w:top w:val="single" w:sz="4" w:space="0" w:color="auto"/>
              <w:bottom w:val="single" w:sz="4" w:space="0" w:color="auto"/>
            </w:tcBorders>
            <w:noWrap/>
            <w:hideMark/>
          </w:tcPr>
          <w:p w14:paraId="53D2F5D4"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10-Jul</w:t>
            </w:r>
          </w:p>
        </w:tc>
        <w:tc>
          <w:tcPr>
            <w:tcW w:w="779" w:type="dxa"/>
            <w:tcBorders>
              <w:top w:val="single" w:sz="4" w:space="0" w:color="auto"/>
              <w:bottom w:val="single" w:sz="4" w:space="0" w:color="auto"/>
            </w:tcBorders>
            <w:hideMark/>
          </w:tcPr>
          <w:p w14:paraId="5F2DA300"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20-Jul</w:t>
            </w:r>
          </w:p>
        </w:tc>
        <w:tc>
          <w:tcPr>
            <w:tcW w:w="779" w:type="dxa"/>
            <w:tcBorders>
              <w:top w:val="single" w:sz="4" w:space="0" w:color="auto"/>
              <w:bottom w:val="single" w:sz="4" w:space="0" w:color="auto"/>
            </w:tcBorders>
            <w:hideMark/>
          </w:tcPr>
          <w:p w14:paraId="74D320CC"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30-Jul</w:t>
            </w:r>
          </w:p>
        </w:tc>
        <w:tc>
          <w:tcPr>
            <w:tcW w:w="779" w:type="dxa"/>
            <w:tcBorders>
              <w:top w:val="single" w:sz="4" w:space="0" w:color="auto"/>
              <w:bottom w:val="single" w:sz="4" w:space="0" w:color="auto"/>
            </w:tcBorders>
            <w:hideMark/>
          </w:tcPr>
          <w:p w14:paraId="629E1E3B"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9-Aug.</w:t>
            </w:r>
          </w:p>
        </w:tc>
        <w:tc>
          <w:tcPr>
            <w:tcW w:w="779" w:type="dxa"/>
            <w:tcBorders>
              <w:top w:val="single" w:sz="4" w:space="0" w:color="auto"/>
              <w:bottom w:val="single" w:sz="4" w:space="0" w:color="auto"/>
            </w:tcBorders>
            <w:hideMark/>
          </w:tcPr>
          <w:p w14:paraId="66FA9B77"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19-Aug.</w:t>
            </w:r>
          </w:p>
        </w:tc>
      </w:tr>
      <w:tr w:rsidR="00034216" w:rsidRPr="006B59E1" w14:paraId="46E37C68" w14:textId="77777777" w:rsidTr="00376707">
        <w:trPr>
          <w:trHeight w:val="365"/>
        </w:trPr>
        <w:tc>
          <w:tcPr>
            <w:tcW w:w="973" w:type="dxa"/>
            <w:tcBorders>
              <w:top w:val="single" w:sz="4" w:space="0" w:color="auto"/>
            </w:tcBorders>
            <w:noWrap/>
            <w:hideMark/>
          </w:tcPr>
          <w:p w14:paraId="0CE52AB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02-Aug</w:t>
            </w:r>
          </w:p>
        </w:tc>
        <w:tc>
          <w:tcPr>
            <w:tcW w:w="1097" w:type="dxa"/>
            <w:tcBorders>
              <w:top w:val="single" w:sz="4" w:space="0" w:color="auto"/>
            </w:tcBorders>
            <w:noWrap/>
            <w:hideMark/>
          </w:tcPr>
          <w:p w14:paraId="4EA46B5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31</w:t>
            </w:r>
          </w:p>
        </w:tc>
        <w:tc>
          <w:tcPr>
            <w:tcW w:w="2239" w:type="dxa"/>
            <w:tcBorders>
              <w:top w:val="single" w:sz="4" w:space="0" w:color="auto"/>
            </w:tcBorders>
            <w:noWrap/>
            <w:hideMark/>
          </w:tcPr>
          <w:p w14:paraId="14B6158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30.7.18 to 5.8.18</w:t>
            </w:r>
          </w:p>
        </w:tc>
        <w:tc>
          <w:tcPr>
            <w:tcW w:w="779" w:type="dxa"/>
            <w:tcBorders>
              <w:top w:val="single" w:sz="4" w:space="0" w:color="auto"/>
            </w:tcBorders>
            <w:noWrap/>
            <w:hideMark/>
          </w:tcPr>
          <w:p w14:paraId="28640B9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34.0</w:t>
            </w:r>
          </w:p>
        </w:tc>
        <w:tc>
          <w:tcPr>
            <w:tcW w:w="681" w:type="dxa"/>
            <w:tcBorders>
              <w:top w:val="single" w:sz="4" w:space="0" w:color="auto"/>
            </w:tcBorders>
            <w:noWrap/>
            <w:hideMark/>
          </w:tcPr>
          <w:p w14:paraId="211CB6B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25.3</w:t>
            </w:r>
          </w:p>
        </w:tc>
        <w:tc>
          <w:tcPr>
            <w:tcW w:w="779" w:type="dxa"/>
            <w:tcBorders>
              <w:top w:val="single" w:sz="4" w:space="0" w:color="auto"/>
            </w:tcBorders>
            <w:noWrap/>
            <w:hideMark/>
          </w:tcPr>
          <w:p w14:paraId="659B03D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29.7</w:t>
            </w:r>
          </w:p>
        </w:tc>
        <w:tc>
          <w:tcPr>
            <w:tcW w:w="681" w:type="dxa"/>
            <w:tcBorders>
              <w:top w:val="single" w:sz="4" w:space="0" w:color="auto"/>
            </w:tcBorders>
            <w:noWrap/>
            <w:hideMark/>
          </w:tcPr>
          <w:p w14:paraId="06EF3C2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75</w:t>
            </w:r>
          </w:p>
        </w:tc>
        <w:tc>
          <w:tcPr>
            <w:tcW w:w="681" w:type="dxa"/>
            <w:tcBorders>
              <w:top w:val="single" w:sz="4" w:space="0" w:color="auto"/>
            </w:tcBorders>
            <w:noWrap/>
            <w:hideMark/>
          </w:tcPr>
          <w:p w14:paraId="22E27C7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55</w:t>
            </w:r>
          </w:p>
        </w:tc>
        <w:tc>
          <w:tcPr>
            <w:tcW w:w="780" w:type="dxa"/>
            <w:tcBorders>
              <w:top w:val="single" w:sz="4" w:space="0" w:color="auto"/>
            </w:tcBorders>
            <w:noWrap/>
            <w:hideMark/>
          </w:tcPr>
          <w:p w14:paraId="65CE40E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65.0</w:t>
            </w:r>
          </w:p>
        </w:tc>
        <w:tc>
          <w:tcPr>
            <w:tcW w:w="1030" w:type="dxa"/>
            <w:tcBorders>
              <w:top w:val="single" w:sz="4" w:space="0" w:color="auto"/>
            </w:tcBorders>
            <w:noWrap/>
            <w:hideMark/>
          </w:tcPr>
          <w:p w14:paraId="349C4C3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w:t>
            </w:r>
          </w:p>
        </w:tc>
        <w:tc>
          <w:tcPr>
            <w:tcW w:w="779" w:type="dxa"/>
            <w:tcBorders>
              <w:top w:val="single" w:sz="4" w:space="0" w:color="auto"/>
            </w:tcBorders>
            <w:noWrap/>
            <w:hideMark/>
          </w:tcPr>
          <w:p w14:paraId="6B2578BB"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6.1</w:t>
            </w:r>
          </w:p>
        </w:tc>
        <w:tc>
          <w:tcPr>
            <w:tcW w:w="779" w:type="dxa"/>
            <w:tcBorders>
              <w:top w:val="single" w:sz="4" w:space="0" w:color="auto"/>
            </w:tcBorders>
            <w:noWrap/>
            <w:hideMark/>
          </w:tcPr>
          <w:p w14:paraId="17957D1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tcBorders>
              <w:top w:val="single" w:sz="4" w:space="0" w:color="auto"/>
            </w:tcBorders>
            <w:noWrap/>
            <w:hideMark/>
          </w:tcPr>
          <w:p w14:paraId="5CECCF9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tcBorders>
              <w:top w:val="single" w:sz="4" w:space="0" w:color="auto"/>
            </w:tcBorders>
            <w:noWrap/>
            <w:hideMark/>
          </w:tcPr>
          <w:p w14:paraId="03E3E35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tcBorders>
              <w:top w:val="single" w:sz="4" w:space="0" w:color="auto"/>
            </w:tcBorders>
            <w:noWrap/>
            <w:hideMark/>
          </w:tcPr>
          <w:p w14:paraId="589454A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tcBorders>
              <w:top w:val="single" w:sz="4" w:space="0" w:color="auto"/>
            </w:tcBorders>
            <w:noWrap/>
            <w:hideMark/>
          </w:tcPr>
          <w:p w14:paraId="4D801CF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14:paraId="2B21B984" w14:textId="77777777" w:rsidTr="00376707">
        <w:trPr>
          <w:trHeight w:val="365"/>
        </w:trPr>
        <w:tc>
          <w:tcPr>
            <w:tcW w:w="973" w:type="dxa"/>
            <w:noWrap/>
            <w:hideMark/>
          </w:tcPr>
          <w:p w14:paraId="20286B5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09-Aug</w:t>
            </w:r>
          </w:p>
        </w:tc>
        <w:tc>
          <w:tcPr>
            <w:tcW w:w="1097" w:type="dxa"/>
            <w:noWrap/>
            <w:hideMark/>
          </w:tcPr>
          <w:p w14:paraId="49AB907F"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32</w:t>
            </w:r>
          </w:p>
        </w:tc>
        <w:tc>
          <w:tcPr>
            <w:tcW w:w="2239" w:type="dxa"/>
            <w:noWrap/>
            <w:hideMark/>
          </w:tcPr>
          <w:p w14:paraId="55D33D7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6.8.18 to 12.8.18</w:t>
            </w:r>
          </w:p>
        </w:tc>
        <w:tc>
          <w:tcPr>
            <w:tcW w:w="779" w:type="dxa"/>
            <w:noWrap/>
            <w:hideMark/>
          </w:tcPr>
          <w:p w14:paraId="23E8E1B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32.4</w:t>
            </w:r>
          </w:p>
        </w:tc>
        <w:tc>
          <w:tcPr>
            <w:tcW w:w="681" w:type="dxa"/>
            <w:noWrap/>
            <w:hideMark/>
          </w:tcPr>
          <w:p w14:paraId="3827A56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25.4</w:t>
            </w:r>
          </w:p>
        </w:tc>
        <w:tc>
          <w:tcPr>
            <w:tcW w:w="779" w:type="dxa"/>
            <w:noWrap/>
            <w:hideMark/>
          </w:tcPr>
          <w:p w14:paraId="6402748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28.9</w:t>
            </w:r>
          </w:p>
        </w:tc>
        <w:tc>
          <w:tcPr>
            <w:tcW w:w="681" w:type="dxa"/>
            <w:noWrap/>
            <w:hideMark/>
          </w:tcPr>
          <w:p w14:paraId="4D3C694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82</w:t>
            </w:r>
          </w:p>
        </w:tc>
        <w:tc>
          <w:tcPr>
            <w:tcW w:w="681" w:type="dxa"/>
            <w:noWrap/>
            <w:hideMark/>
          </w:tcPr>
          <w:p w14:paraId="219ECE2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61</w:t>
            </w:r>
          </w:p>
        </w:tc>
        <w:tc>
          <w:tcPr>
            <w:tcW w:w="780" w:type="dxa"/>
            <w:noWrap/>
            <w:hideMark/>
          </w:tcPr>
          <w:p w14:paraId="6456E14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71.5</w:t>
            </w:r>
          </w:p>
        </w:tc>
        <w:tc>
          <w:tcPr>
            <w:tcW w:w="1030" w:type="dxa"/>
            <w:noWrap/>
            <w:hideMark/>
          </w:tcPr>
          <w:p w14:paraId="740DC62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4.6</w:t>
            </w:r>
          </w:p>
        </w:tc>
        <w:tc>
          <w:tcPr>
            <w:tcW w:w="779" w:type="dxa"/>
            <w:noWrap/>
            <w:hideMark/>
          </w:tcPr>
          <w:p w14:paraId="4F7779B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2.0</w:t>
            </w:r>
          </w:p>
        </w:tc>
        <w:tc>
          <w:tcPr>
            <w:tcW w:w="779" w:type="dxa"/>
            <w:noWrap/>
            <w:hideMark/>
          </w:tcPr>
          <w:p w14:paraId="3585607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58D34A5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3CD6D40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1890D8C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07D901A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14:paraId="310E593E" w14:textId="77777777" w:rsidTr="00376707">
        <w:trPr>
          <w:trHeight w:val="365"/>
        </w:trPr>
        <w:tc>
          <w:tcPr>
            <w:tcW w:w="973" w:type="dxa"/>
            <w:noWrap/>
            <w:hideMark/>
          </w:tcPr>
          <w:p w14:paraId="47D6BFD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16-Aug</w:t>
            </w:r>
          </w:p>
        </w:tc>
        <w:tc>
          <w:tcPr>
            <w:tcW w:w="1097" w:type="dxa"/>
            <w:noWrap/>
            <w:hideMark/>
          </w:tcPr>
          <w:p w14:paraId="148B62FF"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33</w:t>
            </w:r>
          </w:p>
        </w:tc>
        <w:tc>
          <w:tcPr>
            <w:tcW w:w="2239" w:type="dxa"/>
            <w:noWrap/>
            <w:hideMark/>
          </w:tcPr>
          <w:p w14:paraId="42617EB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13.8.18 to 19.8.18</w:t>
            </w:r>
          </w:p>
        </w:tc>
        <w:tc>
          <w:tcPr>
            <w:tcW w:w="779" w:type="dxa"/>
            <w:noWrap/>
            <w:hideMark/>
          </w:tcPr>
          <w:p w14:paraId="3147278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34.2</w:t>
            </w:r>
          </w:p>
        </w:tc>
        <w:tc>
          <w:tcPr>
            <w:tcW w:w="681" w:type="dxa"/>
            <w:noWrap/>
            <w:hideMark/>
          </w:tcPr>
          <w:p w14:paraId="11C3E88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25.6</w:t>
            </w:r>
          </w:p>
        </w:tc>
        <w:tc>
          <w:tcPr>
            <w:tcW w:w="779" w:type="dxa"/>
            <w:noWrap/>
            <w:hideMark/>
          </w:tcPr>
          <w:p w14:paraId="23BBE99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29.9</w:t>
            </w:r>
          </w:p>
        </w:tc>
        <w:tc>
          <w:tcPr>
            <w:tcW w:w="681" w:type="dxa"/>
            <w:noWrap/>
            <w:hideMark/>
          </w:tcPr>
          <w:p w14:paraId="7AFC42C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85</w:t>
            </w:r>
          </w:p>
        </w:tc>
        <w:tc>
          <w:tcPr>
            <w:tcW w:w="681" w:type="dxa"/>
            <w:noWrap/>
            <w:hideMark/>
          </w:tcPr>
          <w:p w14:paraId="3A9BBE9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55</w:t>
            </w:r>
          </w:p>
        </w:tc>
        <w:tc>
          <w:tcPr>
            <w:tcW w:w="780" w:type="dxa"/>
            <w:noWrap/>
            <w:hideMark/>
          </w:tcPr>
          <w:p w14:paraId="03EB741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70.0</w:t>
            </w:r>
          </w:p>
        </w:tc>
        <w:tc>
          <w:tcPr>
            <w:tcW w:w="1030" w:type="dxa"/>
            <w:noWrap/>
            <w:hideMark/>
          </w:tcPr>
          <w:p w14:paraId="7AD2140F"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26.0</w:t>
            </w:r>
          </w:p>
        </w:tc>
        <w:tc>
          <w:tcPr>
            <w:tcW w:w="779" w:type="dxa"/>
            <w:noWrap/>
            <w:hideMark/>
          </w:tcPr>
          <w:p w14:paraId="6858850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6.5</w:t>
            </w:r>
          </w:p>
        </w:tc>
        <w:tc>
          <w:tcPr>
            <w:tcW w:w="779" w:type="dxa"/>
            <w:noWrap/>
            <w:hideMark/>
          </w:tcPr>
          <w:p w14:paraId="26F32D1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0.71</w:t>
            </w:r>
          </w:p>
        </w:tc>
        <w:tc>
          <w:tcPr>
            <w:tcW w:w="779" w:type="dxa"/>
            <w:noWrap/>
            <w:hideMark/>
          </w:tcPr>
          <w:p w14:paraId="5A1587E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070B536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588B6FE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7850064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14:paraId="5A94E733" w14:textId="77777777" w:rsidTr="00376707">
        <w:trPr>
          <w:trHeight w:val="365"/>
        </w:trPr>
        <w:tc>
          <w:tcPr>
            <w:tcW w:w="973" w:type="dxa"/>
            <w:noWrap/>
            <w:hideMark/>
          </w:tcPr>
          <w:p w14:paraId="0E826BE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23-Aug</w:t>
            </w:r>
          </w:p>
        </w:tc>
        <w:tc>
          <w:tcPr>
            <w:tcW w:w="1097" w:type="dxa"/>
            <w:noWrap/>
            <w:hideMark/>
          </w:tcPr>
          <w:p w14:paraId="3C714DB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34</w:t>
            </w:r>
          </w:p>
        </w:tc>
        <w:tc>
          <w:tcPr>
            <w:tcW w:w="2239" w:type="dxa"/>
            <w:noWrap/>
            <w:hideMark/>
          </w:tcPr>
          <w:p w14:paraId="61C00B9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20.8.18 to 26.8.18</w:t>
            </w:r>
          </w:p>
        </w:tc>
        <w:tc>
          <w:tcPr>
            <w:tcW w:w="779" w:type="dxa"/>
            <w:noWrap/>
            <w:hideMark/>
          </w:tcPr>
          <w:p w14:paraId="1F88DDE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31.1</w:t>
            </w:r>
          </w:p>
        </w:tc>
        <w:tc>
          <w:tcPr>
            <w:tcW w:w="681" w:type="dxa"/>
            <w:noWrap/>
            <w:hideMark/>
          </w:tcPr>
          <w:p w14:paraId="60B6603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24</w:t>
            </w:r>
            <w:r w:rsidR="00376707">
              <w:rPr>
                <w:rFonts w:ascii="Times New Roman" w:hAnsi="Times New Roman"/>
                <w:sz w:val="24"/>
                <w:szCs w:val="24"/>
              </w:rPr>
              <w:t>.0</w:t>
            </w:r>
          </w:p>
        </w:tc>
        <w:tc>
          <w:tcPr>
            <w:tcW w:w="779" w:type="dxa"/>
            <w:noWrap/>
            <w:hideMark/>
          </w:tcPr>
          <w:p w14:paraId="4F9590F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27.55</w:t>
            </w:r>
          </w:p>
        </w:tc>
        <w:tc>
          <w:tcPr>
            <w:tcW w:w="681" w:type="dxa"/>
            <w:noWrap/>
            <w:hideMark/>
          </w:tcPr>
          <w:p w14:paraId="37E6568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92</w:t>
            </w:r>
          </w:p>
        </w:tc>
        <w:tc>
          <w:tcPr>
            <w:tcW w:w="681" w:type="dxa"/>
            <w:noWrap/>
            <w:hideMark/>
          </w:tcPr>
          <w:p w14:paraId="1A923EE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75</w:t>
            </w:r>
          </w:p>
        </w:tc>
        <w:tc>
          <w:tcPr>
            <w:tcW w:w="780" w:type="dxa"/>
            <w:noWrap/>
            <w:hideMark/>
          </w:tcPr>
          <w:p w14:paraId="7782FC4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83.5</w:t>
            </w:r>
          </w:p>
        </w:tc>
        <w:tc>
          <w:tcPr>
            <w:tcW w:w="1030" w:type="dxa"/>
            <w:noWrap/>
            <w:hideMark/>
          </w:tcPr>
          <w:p w14:paraId="7716098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81.0</w:t>
            </w:r>
          </w:p>
        </w:tc>
        <w:tc>
          <w:tcPr>
            <w:tcW w:w="779" w:type="dxa"/>
            <w:noWrap/>
            <w:hideMark/>
          </w:tcPr>
          <w:p w14:paraId="2377C40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2.1</w:t>
            </w:r>
          </w:p>
        </w:tc>
        <w:tc>
          <w:tcPr>
            <w:tcW w:w="779" w:type="dxa"/>
            <w:noWrap/>
            <w:hideMark/>
          </w:tcPr>
          <w:p w14:paraId="44A8078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3.57</w:t>
            </w:r>
          </w:p>
        </w:tc>
        <w:tc>
          <w:tcPr>
            <w:tcW w:w="779" w:type="dxa"/>
            <w:noWrap/>
            <w:hideMark/>
          </w:tcPr>
          <w:p w14:paraId="7D3493D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2.85</w:t>
            </w:r>
          </w:p>
        </w:tc>
        <w:tc>
          <w:tcPr>
            <w:tcW w:w="779" w:type="dxa"/>
            <w:noWrap/>
            <w:hideMark/>
          </w:tcPr>
          <w:p w14:paraId="6519615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19B95C7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771E259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14:paraId="4D553B60" w14:textId="77777777" w:rsidTr="00376707">
        <w:trPr>
          <w:trHeight w:val="365"/>
        </w:trPr>
        <w:tc>
          <w:tcPr>
            <w:tcW w:w="973" w:type="dxa"/>
            <w:noWrap/>
            <w:hideMark/>
          </w:tcPr>
          <w:p w14:paraId="1D76652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30-Aug</w:t>
            </w:r>
          </w:p>
        </w:tc>
        <w:tc>
          <w:tcPr>
            <w:tcW w:w="1097" w:type="dxa"/>
            <w:noWrap/>
            <w:hideMark/>
          </w:tcPr>
          <w:p w14:paraId="6214141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35</w:t>
            </w:r>
          </w:p>
        </w:tc>
        <w:tc>
          <w:tcPr>
            <w:tcW w:w="2239" w:type="dxa"/>
            <w:noWrap/>
            <w:hideMark/>
          </w:tcPr>
          <w:p w14:paraId="375283C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27.8.18 to 2.9.18</w:t>
            </w:r>
          </w:p>
        </w:tc>
        <w:tc>
          <w:tcPr>
            <w:tcW w:w="779" w:type="dxa"/>
            <w:noWrap/>
            <w:hideMark/>
          </w:tcPr>
          <w:p w14:paraId="73972F1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31.7</w:t>
            </w:r>
          </w:p>
        </w:tc>
        <w:tc>
          <w:tcPr>
            <w:tcW w:w="681" w:type="dxa"/>
            <w:noWrap/>
            <w:hideMark/>
          </w:tcPr>
          <w:p w14:paraId="09F609C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24.9</w:t>
            </w:r>
          </w:p>
        </w:tc>
        <w:tc>
          <w:tcPr>
            <w:tcW w:w="779" w:type="dxa"/>
            <w:noWrap/>
            <w:hideMark/>
          </w:tcPr>
          <w:p w14:paraId="3EE1E65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28.3</w:t>
            </w:r>
          </w:p>
        </w:tc>
        <w:tc>
          <w:tcPr>
            <w:tcW w:w="681" w:type="dxa"/>
            <w:noWrap/>
            <w:hideMark/>
          </w:tcPr>
          <w:p w14:paraId="7B4E89A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89</w:t>
            </w:r>
          </w:p>
        </w:tc>
        <w:tc>
          <w:tcPr>
            <w:tcW w:w="681" w:type="dxa"/>
            <w:noWrap/>
            <w:hideMark/>
          </w:tcPr>
          <w:p w14:paraId="0F036A5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68</w:t>
            </w:r>
          </w:p>
        </w:tc>
        <w:tc>
          <w:tcPr>
            <w:tcW w:w="780" w:type="dxa"/>
            <w:noWrap/>
            <w:hideMark/>
          </w:tcPr>
          <w:p w14:paraId="1112642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78.5</w:t>
            </w:r>
          </w:p>
        </w:tc>
        <w:tc>
          <w:tcPr>
            <w:tcW w:w="1030" w:type="dxa"/>
            <w:noWrap/>
            <w:hideMark/>
          </w:tcPr>
          <w:p w14:paraId="0998943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40.2</w:t>
            </w:r>
          </w:p>
        </w:tc>
        <w:tc>
          <w:tcPr>
            <w:tcW w:w="779" w:type="dxa"/>
            <w:noWrap/>
            <w:hideMark/>
          </w:tcPr>
          <w:p w14:paraId="3D79F0D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2.6</w:t>
            </w:r>
          </w:p>
        </w:tc>
        <w:tc>
          <w:tcPr>
            <w:tcW w:w="779" w:type="dxa"/>
            <w:noWrap/>
            <w:hideMark/>
          </w:tcPr>
          <w:p w14:paraId="0A196E8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8.57</w:t>
            </w:r>
          </w:p>
        </w:tc>
        <w:tc>
          <w:tcPr>
            <w:tcW w:w="779" w:type="dxa"/>
            <w:noWrap/>
            <w:hideMark/>
          </w:tcPr>
          <w:p w14:paraId="0CB205A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7.85</w:t>
            </w:r>
          </w:p>
        </w:tc>
        <w:tc>
          <w:tcPr>
            <w:tcW w:w="779" w:type="dxa"/>
            <w:noWrap/>
            <w:hideMark/>
          </w:tcPr>
          <w:p w14:paraId="248F1AD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2104FDF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579013D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14:paraId="7B80CA0D" w14:textId="77777777" w:rsidTr="00376707">
        <w:trPr>
          <w:trHeight w:val="365"/>
        </w:trPr>
        <w:tc>
          <w:tcPr>
            <w:tcW w:w="973" w:type="dxa"/>
            <w:noWrap/>
            <w:hideMark/>
          </w:tcPr>
          <w:p w14:paraId="59D3B4C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06-Sep</w:t>
            </w:r>
          </w:p>
        </w:tc>
        <w:tc>
          <w:tcPr>
            <w:tcW w:w="1097" w:type="dxa"/>
            <w:noWrap/>
            <w:hideMark/>
          </w:tcPr>
          <w:p w14:paraId="29CB2D8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36</w:t>
            </w:r>
          </w:p>
        </w:tc>
        <w:tc>
          <w:tcPr>
            <w:tcW w:w="2239" w:type="dxa"/>
            <w:noWrap/>
            <w:hideMark/>
          </w:tcPr>
          <w:p w14:paraId="729D875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3.9.18 to 9.9.18</w:t>
            </w:r>
          </w:p>
        </w:tc>
        <w:tc>
          <w:tcPr>
            <w:tcW w:w="779" w:type="dxa"/>
            <w:noWrap/>
            <w:hideMark/>
          </w:tcPr>
          <w:p w14:paraId="205D76B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29.3</w:t>
            </w:r>
          </w:p>
        </w:tc>
        <w:tc>
          <w:tcPr>
            <w:tcW w:w="681" w:type="dxa"/>
            <w:noWrap/>
            <w:hideMark/>
          </w:tcPr>
          <w:p w14:paraId="3C9FEBD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22.8</w:t>
            </w:r>
          </w:p>
        </w:tc>
        <w:tc>
          <w:tcPr>
            <w:tcW w:w="779" w:type="dxa"/>
            <w:noWrap/>
            <w:hideMark/>
          </w:tcPr>
          <w:p w14:paraId="5E26D0F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26.05</w:t>
            </w:r>
          </w:p>
        </w:tc>
        <w:tc>
          <w:tcPr>
            <w:tcW w:w="681" w:type="dxa"/>
            <w:noWrap/>
            <w:hideMark/>
          </w:tcPr>
          <w:p w14:paraId="122BB9B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92</w:t>
            </w:r>
          </w:p>
        </w:tc>
        <w:tc>
          <w:tcPr>
            <w:tcW w:w="681" w:type="dxa"/>
            <w:noWrap/>
            <w:hideMark/>
          </w:tcPr>
          <w:p w14:paraId="327FC85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74</w:t>
            </w:r>
          </w:p>
        </w:tc>
        <w:tc>
          <w:tcPr>
            <w:tcW w:w="780" w:type="dxa"/>
            <w:noWrap/>
            <w:hideMark/>
          </w:tcPr>
          <w:p w14:paraId="6B349F6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83.0</w:t>
            </w:r>
          </w:p>
        </w:tc>
        <w:tc>
          <w:tcPr>
            <w:tcW w:w="1030" w:type="dxa"/>
            <w:noWrap/>
            <w:hideMark/>
          </w:tcPr>
          <w:p w14:paraId="5CD4BD76"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76.4</w:t>
            </w:r>
          </w:p>
        </w:tc>
        <w:tc>
          <w:tcPr>
            <w:tcW w:w="779" w:type="dxa"/>
            <w:noWrap/>
            <w:hideMark/>
          </w:tcPr>
          <w:p w14:paraId="68753FC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1.2</w:t>
            </w:r>
          </w:p>
        </w:tc>
        <w:tc>
          <w:tcPr>
            <w:tcW w:w="779" w:type="dxa"/>
            <w:noWrap/>
            <w:hideMark/>
          </w:tcPr>
          <w:p w14:paraId="751D261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18.57</w:t>
            </w:r>
          </w:p>
        </w:tc>
        <w:tc>
          <w:tcPr>
            <w:tcW w:w="779" w:type="dxa"/>
            <w:noWrap/>
            <w:hideMark/>
          </w:tcPr>
          <w:p w14:paraId="7A4BF86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15.71</w:t>
            </w:r>
          </w:p>
        </w:tc>
        <w:tc>
          <w:tcPr>
            <w:tcW w:w="779" w:type="dxa"/>
            <w:noWrap/>
            <w:hideMark/>
          </w:tcPr>
          <w:p w14:paraId="4F86825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0.71</w:t>
            </w:r>
          </w:p>
        </w:tc>
        <w:tc>
          <w:tcPr>
            <w:tcW w:w="779" w:type="dxa"/>
            <w:noWrap/>
            <w:hideMark/>
          </w:tcPr>
          <w:p w14:paraId="7642BFC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79C451B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14:paraId="61AF4B48" w14:textId="77777777" w:rsidTr="00376707">
        <w:trPr>
          <w:trHeight w:val="365"/>
        </w:trPr>
        <w:tc>
          <w:tcPr>
            <w:tcW w:w="973" w:type="dxa"/>
            <w:noWrap/>
            <w:hideMark/>
          </w:tcPr>
          <w:p w14:paraId="16D4417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13-Sep</w:t>
            </w:r>
          </w:p>
        </w:tc>
        <w:tc>
          <w:tcPr>
            <w:tcW w:w="1097" w:type="dxa"/>
            <w:noWrap/>
            <w:hideMark/>
          </w:tcPr>
          <w:p w14:paraId="67DF7B7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37</w:t>
            </w:r>
          </w:p>
        </w:tc>
        <w:tc>
          <w:tcPr>
            <w:tcW w:w="2239" w:type="dxa"/>
            <w:noWrap/>
            <w:hideMark/>
          </w:tcPr>
          <w:p w14:paraId="0390884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10.9.18 to16.9.18</w:t>
            </w:r>
          </w:p>
        </w:tc>
        <w:tc>
          <w:tcPr>
            <w:tcW w:w="779" w:type="dxa"/>
            <w:noWrap/>
            <w:hideMark/>
          </w:tcPr>
          <w:p w14:paraId="5AC8016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29.8</w:t>
            </w:r>
          </w:p>
        </w:tc>
        <w:tc>
          <w:tcPr>
            <w:tcW w:w="681" w:type="dxa"/>
            <w:noWrap/>
            <w:hideMark/>
          </w:tcPr>
          <w:p w14:paraId="45EA937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22.8</w:t>
            </w:r>
          </w:p>
        </w:tc>
        <w:tc>
          <w:tcPr>
            <w:tcW w:w="779" w:type="dxa"/>
            <w:noWrap/>
            <w:hideMark/>
          </w:tcPr>
          <w:p w14:paraId="5327841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26.3</w:t>
            </w:r>
          </w:p>
        </w:tc>
        <w:tc>
          <w:tcPr>
            <w:tcW w:w="681" w:type="dxa"/>
            <w:noWrap/>
            <w:hideMark/>
          </w:tcPr>
          <w:p w14:paraId="2E03FE2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83</w:t>
            </w:r>
          </w:p>
        </w:tc>
        <w:tc>
          <w:tcPr>
            <w:tcW w:w="681" w:type="dxa"/>
            <w:noWrap/>
            <w:hideMark/>
          </w:tcPr>
          <w:p w14:paraId="6A3967F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60</w:t>
            </w:r>
          </w:p>
        </w:tc>
        <w:tc>
          <w:tcPr>
            <w:tcW w:w="780" w:type="dxa"/>
            <w:noWrap/>
            <w:hideMark/>
          </w:tcPr>
          <w:p w14:paraId="37576EF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71.5</w:t>
            </w:r>
          </w:p>
        </w:tc>
        <w:tc>
          <w:tcPr>
            <w:tcW w:w="1030" w:type="dxa"/>
            <w:noWrap/>
            <w:hideMark/>
          </w:tcPr>
          <w:p w14:paraId="3048BE9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4.4</w:t>
            </w:r>
          </w:p>
        </w:tc>
        <w:tc>
          <w:tcPr>
            <w:tcW w:w="779" w:type="dxa"/>
            <w:noWrap/>
            <w:hideMark/>
          </w:tcPr>
          <w:p w14:paraId="71C47DEB"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5.4</w:t>
            </w:r>
          </w:p>
        </w:tc>
        <w:tc>
          <w:tcPr>
            <w:tcW w:w="779" w:type="dxa"/>
            <w:noWrap/>
            <w:hideMark/>
          </w:tcPr>
          <w:p w14:paraId="1A1FA32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30.71</w:t>
            </w:r>
          </w:p>
        </w:tc>
        <w:tc>
          <w:tcPr>
            <w:tcW w:w="779" w:type="dxa"/>
            <w:noWrap/>
            <w:hideMark/>
          </w:tcPr>
          <w:p w14:paraId="4AC1B4C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26.42</w:t>
            </w:r>
          </w:p>
        </w:tc>
        <w:tc>
          <w:tcPr>
            <w:tcW w:w="779" w:type="dxa"/>
            <w:noWrap/>
            <w:hideMark/>
          </w:tcPr>
          <w:p w14:paraId="0440177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2.85</w:t>
            </w:r>
          </w:p>
        </w:tc>
        <w:tc>
          <w:tcPr>
            <w:tcW w:w="779" w:type="dxa"/>
            <w:noWrap/>
            <w:hideMark/>
          </w:tcPr>
          <w:p w14:paraId="29D0474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0.71</w:t>
            </w:r>
          </w:p>
        </w:tc>
        <w:tc>
          <w:tcPr>
            <w:tcW w:w="779" w:type="dxa"/>
            <w:noWrap/>
            <w:hideMark/>
          </w:tcPr>
          <w:p w14:paraId="364A767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14:paraId="6A807957" w14:textId="77777777" w:rsidTr="00376707">
        <w:trPr>
          <w:trHeight w:val="365"/>
        </w:trPr>
        <w:tc>
          <w:tcPr>
            <w:tcW w:w="973" w:type="dxa"/>
            <w:noWrap/>
            <w:hideMark/>
          </w:tcPr>
          <w:p w14:paraId="1CE7EEC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20-Sep</w:t>
            </w:r>
          </w:p>
        </w:tc>
        <w:tc>
          <w:tcPr>
            <w:tcW w:w="1097" w:type="dxa"/>
            <w:noWrap/>
            <w:hideMark/>
          </w:tcPr>
          <w:p w14:paraId="08BF6E0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38</w:t>
            </w:r>
          </w:p>
        </w:tc>
        <w:tc>
          <w:tcPr>
            <w:tcW w:w="2239" w:type="dxa"/>
            <w:noWrap/>
            <w:hideMark/>
          </w:tcPr>
          <w:p w14:paraId="32EBFAE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17.9.18 to 23.9.18</w:t>
            </w:r>
          </w:p>
        </w:tc>
        <w:tc>
          <w:tcPr>
            <w:tcW w:w="779" w:type="dxa"/>
            <w:noWrap/>
            <w:hideMark/>
          </w:tcPr>
          <w:p w14:paraId="2206126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33.9</w:t>
            </w:r>
          </w:p>
        </w:tc>
        <w:tc>
          <w:tcPr>
            <w:tcW w:w="681" w:type="dxa"/>
            <w:noWrap/>
            <w:hideMark/>
          </w:tcPr>
          <w:p w14:paraId="5DFD4ED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23.9</w:t>
            </w:r>
          </w:p>
        </w:tc>
        <w:tc>
          <w:tcPr>
            <w:tcW w:w="779" w:type="dxa"/>
            <w:noWrap/>
            <w:hideMark/>
          </w:tcPr>
          <w:p w14:paraId="59C5676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28.9</w:t>
            </w:r>
          </w:p>
        </w:tc>
        <w:tc>
          <w:tcPr>
            <w:tcW w:w="681" w:type="dxa"/>
            <w:noWrap/>
            <w:hideMark/>
          </w:tcPr>
          <w:p w14:paraId="051C3B6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67</w:t>
            </w:r>
          </w:p>
        </w:tc>
        <w:tc>
          <w:tcPr>
            <w:tcW w:w="681" w:type="dxa"/>
            <w:noWrap/>
            <w:hideMark/>
          </w:tcPr>
          <w:p w14:paraId="271F8A4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51</w:t>
            </w:r>
          </w:p>
        </w:tc>
        <w:tc>
          <w:tcPr>
            <w:tcW w:w="780" w:type="dxa"/>
            <w:noWrap/>
            <w:hideMark/>
          </w:tcPr>
          <w:p w14:paraId="00079D0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59.0</w:t>
            </w:r>
          </w:p>
        </w:tc>
        <w:tc>
          <w:tcPr>
            <w:tcW w:w="1030" w:type="dxa"/>
            <w:noWrap/>
            <w:hideMark/>
          </w:tcPr>
          <w:p w14:paraId="3F20F9D4"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8.0</w:t>
            </w:r>
          </w:p>
        </w:tc>
        <w:tc>
          <w:tcPr>
            <w:tcW w:w="779" w:type="dxa"/>
            <w:noWrap/>
            <w:hideMark/>
          </w:tcPr>
          <w:p w14:paraId="6F1D0864"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7.9</w:t>
            </w:r>
          </w:p>
        </w:tc>
        <w:tc>
          <w:tcPr>
            <w:tcW w:w="779" w:type="dxa"/>
            <w:noWrap/>
            <w:hideMark/>
          </w:tcPr>
          <w:p w14:paraId="47D7CBA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35.71</w:t>
            </w:r>
          </w:p>
        </w:tc>
        <w:tc>
          <w:tcPr>
            <w:tcW w:w="779" w:type="dxa"/>
            <w:noWrap/>
            <w:hideMark/>
          </w:tcPr>
          <w:p w14:paraId="3CACB21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32.85</w:t>
            </w:r>
          </w:p>
        </w:tc>
        <w:tc>
          <w:tcPr>
            <w:tcW w:w="779" w:type="dxa"/>
            <w:noWrap/>
            <w:hideMark/>
          </w:tcPr>
          <w:p w14:paraId="4838EFD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7.85</w:t>
            </w:r>
          </w:p>
        </w:tc>
        <w:tc>
          <w:tcPr>
            <w:tcW w:w="779" w:type="dxa"/>
            <w:noWrap/>
            <w:hideMark/>
          </w:tcPr>
          <w:p w14:paraId="4B5558D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4.28</w:t>
            </w:r>
          </w:p>
        </w:tc>
        <w:tc>
          <w:tcPr>
            <w:tcW w:w="779" w:type="dxa"/>
            <w:noWrap/>
            <w:hideMark/>
          </w:tcPr>
          <w:p w14:paraId="243D9B6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0.71</w:t>
            </w:r>
          </w:p>
        </w:tc>
      </w:tr>
      <w:tr w:rsidR="00034216" w:rsidRPr="006B59E1" w14:paraId="00C69769" w14:textId="77777777" w:rsidTr="00376707">
        <w:trPr>
          <w:trHeight w:val="365"/>
        </w:trPr>
        <w:tc>
          <w:tcPr>
            <w:tcW w:w="973" w:type="dxa"/>
            <w:noWrap/>
            <w:hideMark/>
          </w:tcPr>
          <w:p w14:paraId="5DBBE92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27-Sep</w:t>
            </w:r>
          </w:p>
        </w:tc>
        <w:tc>
          <w:tcPr>
            <w:tcW w:w="1097" w:type="dxa"/>
            <w:noWrap/>
            <w:hideMark/>
          </w:tcPr>
          <w:p w14:paraId="0CEC624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39</w:t>
            </w:r>
          </w:p>
        </w:tc>
        <w:tc>
          <w:tcPr>
            <w:tcW w:w="2239" w:type="dxa"/>
            <w:noWrap/>
            <w:hideMark/>
          </w:tcPr>
          <w:p w14:paraId="6381E5F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24.9.18 to 30.9.18</w:t>
            </w:r>
          </w:p>
        </w:tc>
        <w:tc>
          <w:tcPr>
            <w:tcW w:w="779" w:type="dxa"/>
            <w:noWrap/>
            <w:hideMark/>
          </w:tcPr>
          <w:p w14:paraId="0961630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32.4</w:t>
            </w:r>
          </w:p>
        </w:tc>
        <w:tc>
          <w:tcPr>
            <w:tcW w:w="681" w:type="dxa"/>
            <w:noWrap/>
            <w:hideMark/>
          </w:tcPr>
          <w:p w14:paraId="78217D0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21.4</w:t>
            </w:r>
          </w:p>
        </w:tc>
        <w:tc>
          <w:tcPr>
            <w:tcW w:w="779" w:type="dxa"/>
            <w:noWrap/>
            <w:hideMark/>
          </w:tcPr>
          <w:p w14:paraId="37C756A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26.9</w:t>
            </w:r>
          </w:p>
        </w:tc>
        <w:tc>
          <w:tcPr>
            <w:tcW w:w="681" w:type="dxa"/>
            <w:noWrap/>
            <w:hideMark/>
          </w:tcPr>
          <w:p w14:paraId="75552DE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75</w:t>
            </w:r>
          </w:p>
        </w:tc>
        <w:tc>
          <w:tcPr>
            <w:tcW w:w="681" w:type="dxa"/>
            <w:noWrap/>
            <w:hideMark/>
          </w:tcPr>
          <w:p w14:paraId="5FCE9E7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43</w:t>
            </w:r>
          </w:p>
        </w:tc>
        <w:tc>
          <w:tcPr>
            <w:tcW w:w="780" w:type="dxa"/>
            <w:noWrap/>
            <w:hideMark/>
          </w:tcPr>
          <w:p w14:paraId="14A2AAE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59.0</w:t>
            </w:r>
          </w:p>
        </w:tc>
        <w:tc>
          <w:tcPr>
            <w:tcW w:w="1030" w:type="dxa"/>
            <w:noWrap/>
            <w:hideMark/>
          </w:tcPr>
          <w:p w14:paraId="3F84228F"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14.0</w:t>
            </w:r>
          </w:p>
        </w:tc>
        <w:tc>
          <w:tcPr>
            <w:tcW w:w="779" w:type="dxa"/>
            <w:noWrap/>
            <w:hideMark/>
          </w:tcPr>
          <w:p w14:paraId="4B2EA75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6.9</w:t>
            </w:r>
          </w:p>
        </w:tc>
        <w:tc>
          <w:tcPr>
            <w:tcW w:w="779" w:type="dxa"/>
            <w:noWrap/>
            <w:hideMark/>
          </w:tcPr>
          <w:p w14:paraId="57D64A7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39.28</w:t>
            </w:r>
          </w:p>
        </w:tc>
        <w:tc>
          <w:tcPr>
            <w:tcW w:w="779" w:type="dxa"/>
            <w:noWrap/>
            <w:hideMark/>
          </w:tcPr>
          <w:p w14:paraId="52F4526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44.28</w:t>
            </w:r>
          </w:p>
        </w:tc>
        <w:tc>
          <w:tcPr>
            <w:tcW w:w="779" w:type="dxa"/>
            <w:noWrap/>
            <w:hideMark/>
          </w:tcPr>
          <w:p w14:paraId="0209638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17.14</w:t>
            </w:r>
          </w:p>
        </w:tc>
        <w:tc>
          <w:tcPr>
            <w:tcW w:w="779" w:type="dxa"/>
            <w:noWrap/>
            <w:hideMark/>
          </w:tcPr>
          <w:p w14:paraId="3D3CEBE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12.85</w:t>
            </w:r>
          </w:p>
        </w:tc>
        <w:tc>
          <w:tcPr>
            <w:tcW w:w="779" w:type="dxa"/>
            <w:noWrap/>
            <w:hideMark/>
          </w:tcPr>
          <w:p w14:paraId="65336C1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2.85</w:t>
            </w:r>
          </w:p>
        </w:tc>
      </w:tr>
      <w:tr w:rsidR="00034216" w:rsidRPr="006B59E1" w14:paraId="709934F2" w14:textId="77777777" w:rsidTr="00376707">
        <w:trPr>
          <w:trHeight w:val="365"/>
        </w:trPr>
        <w:tc>
          <w:tcPr>
            <w:tcW w:w="973" w:type="dxa"/>
            <w:noWrap/>
            <w:hideMark/>
          </w:tcPr>
          <w:p w14:paraId="5DAB3D9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04-Oct</w:t>
            </w:r>
          </w:p>
        </w:tc>
        <w:tc>
          <w:tcPr>
            <w:tcW w:w="1097" w:type="dxa"/>
            <w:noWrap/>
            <w:hideMark/>
          </w:tcPr>
          <w:p w14:paraId="0D665DF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40</w:t>
            </w:r>
          </w:p>
        </w:tc>
        <w:tc>
          <w:tcPr>
            <w:tcW w:w="2239" w:type="dxa"/>
            <w:noWrap/>
            <w:hideMark/>
          </w:tcPr>
          <w:p w14:paraId="2B2E993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1.10.18 to 7.10.18</w:t>
            </w:r>
          </w:p>
        </w:tc>
        <w:tc>
          <w:tcPr>
            <w:tcW w:w="779" w:type="dxa"/>
            <w:noWrap/>
            <w:hideMark/>
          </w:tcPr>
          <w:p w14:paraId="35B831A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36.8</w:t>
            </w:r>
          </w:p>
        </w:tc>
        <w:tc>
          <w:tcPr>
            <w:tcW w:w="681" w:type="dxa"/>
            <w:noWrap/>
            <w:hideMark/>
          </w:tcPr>
          <w:p w14:paraId="76551A9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21.5</w:t>
            </w:r>
          </w:p>
        </w:tc>
        <w:tc>
          <w:tcPr>
            <w:tcW w:w="779" w:type="dxa"/>
            <w:noWrap/>
            <w:hideMark/>
          </w:tcPr>
          <w:p w14:paraId="39E9438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29.15</w:t>
            </w:r>
          </w:p>
        </w:tc>
        <w:tc>
          <w:tcPr>
            <w:tcW w:w="681" w:type="dxa"/>
            <w:noWrap/>
            <w:hideMark/>
          </w:tcPr>
          <w:p w14:paraId="44CF9E6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60</w:t>
            </w:r>
          </w:p>
        </w:tc>
        <w:tc>
          <w:tcPr>
            <w:tcW w:w="681" w:type="dxa"/>
            <w:noWrap/>
            <w:hideMark/>
          </w:tcPr>
          <w:p w14:paraId="6BFDB16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22</w:t>
            </w:r>
          </w:p>
        </w:tc>
        <w:tc>
          <w:tcPr>
            <w:tcW w:w="780" w:type="dxa"/>
            <w:noWrap/>
            <w:hideMark/>
          </w:tcPr>
          <w:p w14:paraId="7E8AEB1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41.0</w:t>
            </w:r>
          </w:p>
        </w:tc>
        <w:tc>
          <w:tcPr>
            <w:tcW w:w="1030" w:type="dxa"/>
            <w:noWrap/>
            <w:hideMark/>
          </w:tcPr>
          <w:p w14:paraId="326ADB1B"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w:t>
            </w:r>
          </w:p>
        </w:tc>
        <w:tc>
          <w:tcPr>
            <w:tcW w:w="779" w:type="dxa"/>
            <w:noWrap/>
            <w:hideMark/>
          </w:tcPr>
          <w:p w14:paraId="4864625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9.3</w:t>
            </w:r>
          </w:p>
        </w:tc>
        <w:tc>
          <w:tcPr>
            <w:tcW w:w="779" w:type="dxa"/>
            <w:noWrap/>
            <w:hideMark/>
          </w:tcPr>
          <w:p w14:paraId="4E1E758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42.14</w:t>
            </w:r>
          </w:p>
        </w:tc>
        <w:tc>
          <w:tcPr>
            <w:tcW w:w="779" w:type="dxa"/>
            <w:noWrap/>
            <w:hideMark/>
          </w:tcPr>
          <w:p w14:paraId="018FC3E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47.85</w:t>
            </w:r>
          </w:p>
        </w:tc>
        <w:tc>
          <w:tcPr>
            <w:tcW w:w="779" w:type="dxa"/>
            <w:noWrap/>
            <w:hideMark/>
          </w:tcPr>
          <w:p w14:paraId="035AC15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25.00</w:t>
            </w:r>
          </w:p>
        </w:tc>
        <w:tc>
          <w:tcPr>
            <w:tcW w:w="779" w:type="dxa"/>
            <w:noWrap/>
            <w:hideMark/>
          </w:tcPr>
          <w:p w14:paraId="4BB90E3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16.42</w:t>
            </w:r>
          </w:p>
        </w:tc>
        <w:tc>
          <w:tcPr>
            <w:tcW w:w="779" w:type="dxa"/>
            <w:noWrap/>
            <w:hideMark/>
          </w:tcPr>
          <w:p w14:paraId="1562210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8.57</w:t>
            </w:r>
          </w:p>
        </w:tc>
      </w:tr>
      <w:tr w:rsidR="00034216" w:rsidRPr="006B59E1" w14:paraId="7D5B2831" w14:textId="77777777" w:rsidTr="00376707">
        <w:trPr>
          <w:trHeight w:val="365"/>
        </w:trPr>
        <w:tc>
          <w:tcPr>
            <w:tcW w:w="973" w:type="dxa"/>
            <w:noWrap/>
            <w:hideMark/>
          </w:tcPr>
          <w:p w14:paraId="4091255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11-Oct</w:t>
            </w:r>
          </w:p>
        </w:tc>
        <w:tc>
          <w:tcPr>
            <w:tcW w:w="1097" w:type="dxa"/>
            <w:noWrap/>
            <w:hideMark/>
          </w:tcPr>
          <w:p w14:paraId="1B527D8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41</w:t>
            </w:r>
          </w:p>
        </w:tc>
        <w:tc>
          <w:tcPr>
            <w:tcW w:w="2239" w:type="dxa"/>
            <w:noWrap/>
            <w:hideMark/>
          </w:tcPr>
          <w:p w14:paraId="46A5A43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8.10.18 to 14.10.18</w:t>
            </w:r>
          </w:p>
        </w:tc>
        <w:tc>
          <w:tcPr>
            <w:tcW w:w="779" w:type="dxa"/>
            <w:noWrap/>
            <w:hideMark/>
          </w:tcPr>
          <w:p w14:paraId="5B99B07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36.2</w:t>
            </w:r>
          </w:p>
        </w:tc>
        <w:tc>
          <w:tcPr>
            <w:tcW w:w="681" w:type="dxa"/>
            <w:noWrap/>
            <w:hideMark/>
          </w:tcPr>
          <w:p w14:paraId="3213A0F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18.8</w:t>
            </w:r>
          </w:p>
        </w:tc>
        <w:tc>
          <w:tcPr>
            <w:tcW w:w="779" w:type="dxa"/>
            <w:noWrap/>
            <w:hideMark/>
          </w:tcPr>
          <w:p w14:paraId="361223F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27.5</w:t>
            </w:r>
          </w:p>
        </w:tc>
        <w:tc>
          <w:tcPr>
            <w:tcW w:w="681" w:type="dxa"/>
            <w:noWrap/>
            <w:hideMark/>
          </w:tcPr>
          <w:p w14:paraId="70FB134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48</w:t>
            </w:r>
          </w:p>
        </w:tc>
        <w:tc>
          <w:tcPr>
            <w:tcW w:w="681" w:type="dxa"/>
            <w:noWrap/>
            <w:hideMark/>
          </w:tcPr>
          <w:p w14:paraId="6B1F3C0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16</w:t>
            </w:r>
          </w:p>
        </w:tc>
        <w:tc>
          <w:tcPr>
            <w:tcW w:w="780" w:type="dxa"/>
            <w:noWrap/>
            <w:hideMark/>
          </w:tcPr>
          <w:p w14:paraId="284E72B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32.0</w:t>
            </w:r>
          </w:p>
        </w:tc>
        <w:tc>
          <w:tcPr>
            <w:tcW w:w="1030" w:type="dxa"/>
            <w:noWrap/>
            <w:hideMark/>
          </w:tcPr>
          <w:p w14:paraId="6492D946"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w:t>
            </w:r>
          </w:p>
        </w:tc>
        <w:tc>
          <w:tcPr>
            <w:tcW w:w="779" w:type="dxa"/>
            <w:noWrap/>
            <w:hideMark/>
          </w:tcPr>
          <w:p w14:paraId="70A63EA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9.0</w:t>
            </w:r>
          </w:p>
        </w:tc>
        <w:tc>
          <w:tcPr>
            <w:tcW w:w="779" w:type="dxa"/>
            <w:noWrap/>
            <w:hideMark/>
          </w:tcPr>
          <w:p w14:paraId="34BD650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45.00</w:t>
            </w:r>
          </w:p>
        </w:tc>
        <w:tc>
          <w:tcPr>
            <w:tcW w:w="779" w:type="dxa"/>
            <w:noWrap/>
            <w:hideMark/>
          </w:tcPr>
          <w:p w14:paraId="60DA975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49.28</w:t>
            </w:r>
          </w:p>
        </w:tc>
        <w:tc>
          <w:tcPr>
            <w:tcW w:w="779" w:type="dxa"/>
            <w:noWrap/>
            <w:hideMark/>
          </w:tcPr>
          <w:p w14:paraId="3CECA27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28.57</w:t>
            </w:r>
          </w:p>
        </w:tc>
        <w:tc>
          <w:tcPr>
            <w:tcW w:w="779" w:type="dxa"/>
            <w:noWrap/>
            <w:hideMark/>
          </w:tcPr>
          <w:p w14:paraId="5D22BD5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19.28</w:t>
            </w:r>
          </w:p>
        </w:tc>
        <w:tc>
          <w:tcPr>
            <w:tcW w:w="779" w:type="dxa"/>
            <w:noWrap/>
            <w:hideMark/>
          </w:tcPr>
          <w:p w14:paraId="18C5F52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12.85</w:t>
            </w:r>
          </w:p>
        </w:tc>
      </w:tr>
      <w:tr w:rsidR="00034216" w:rsidRPr="006B59E1" w14:paraId="59C5A375" w14:textId="77777777" w:rsidTr="00376707">
        <w:trPr>
          <w:trHeight w:val="365"/>
        </w:trPr>
        <w:tc>
          <w:tcPr>
            <w:tcW w:w="973" w:type="dxa"/>
            <w:noWrap/>
            <w:hideMark/>
          </w:tcPr>
          <w:p w14:paraId="2D21DB2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18-Oct</w:t>
            </w:r>
          </w:p>
        </w:tc>
        <w:tc>
          <w:tcPr>
            <w:tcW w:w="1097" w:type="dxa"/>
            <w:noWrap/>
            <w:hideMark/>
          </w:tcPr>
          <w:p w14:paraId="06E0809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42</w:t>
            </w:r>
          </w:p>
        </w:tc>
        <w:tc>
          <w:tcPr>
            <w:tcW w:w="2239" w:type="dxa"/>
            <w:noWrap/>
            <w:hideMark/>
          </w:tcPr>
          <w:p w14:paraId="6DB2078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15.10.18 to 21.10.18</w:t>
            </w:r>
          </w:p>
        </w:tc>
        <w:tc>
          <w:tcPr>
            <w:tcW w:w="779" w:type="dxa"/>
            <w:noWrap/>
            <w:hideMark/>
          </w:tcPr>
          <w:p w14:paraId="61D6DA3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35.5</w:t>
            </w:r>
          </w:p>
        </w:tc>
        <w:tc>
          <w:tcPr>
            <w:tcW w:w="681" w:type="dxa"/>
            <w:noWrap/>
            <w:hideMark/>
          </w:tcPr>
          <w:p w14:paraId="0A7E880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18.9</w:t>
            </w:r>
          </w:p>
        </w:tc>
        <w:tc>
          <w:tcPr>
            <w:tcW w:w="779" w:type="dxa"/>
            <w:noWrap/>
            <w:hideMark/>
          </w:tcPr>
          <w:p w14:paraId="3334A39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27.2</w:t>
            </w:r>
          </w:p>
        </w:tc>
        <w:tc>
          <w:tcPr>
            <w:tcW w:w="681" w:type="dxa"/>
            <w:noWrap/>
            <w:hideMark/>
          </w:tcPr>
          <w:p w14:paraId="0575DE0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44</w:t>
            </w:r>
          </w:p>
        </w:tc>
        <w:tc>
          <w:tcPr>
            <w:tcW w:w="681" w:type="dxa"/>
            <w:noWrap/>
            <w:hideMark/>
          </w:tcPr>
          <w:p w14:paraId="15D2C50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15</w:t>
            </w:r>
          </w:p>
        </w:tc>
        <w:tc>
          <w:tcPr>
            <w:tcW w:w="780" w:type="dxa"/>
            <w:noWrap/>
            <w:hideMark/>
          </w:tcPr>
          <w:p w14:paraId="51DC556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29.5</w:t>
            </w:r>
          </w:p>
        </w:tc>
        <w:tc>
          <w:tcPr>
            <w:tcW w:w="1030" w:type="dxa"/>
            <w:noWrap/>
            <w:hideMark/>
          </w:tcPr>
          <w:p w14:paraId="0CC570C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w:t>
            </w:r>
          </w:p>
        </w:tc>
        <w:tc>
          <w:tcPr>
            <w:tcW w:w="779" w:type="dxa"/>
            <w:noWrap/>
            <w:hideMark/>
          </w:tcPr>
          <w:p w14:paraId="0D83DDF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8.5</w:t>
            </w:r>
          </w:p>
        </w:tc>
        <w:tc>
          <w:tcPr>
            <w:tcW w:w="779" w:type="dxa"/>
            <w:noWrap/>
            <w:hideMark/>
          </w:tcPr>
          <w:p w14:paraId="16E6AFD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46.42</w:t>
            </w:r>
          </w:p>
        </w:tc>
        <w:tc>
          <w:tcPr>
            <w:tcW w:w="779" w:type="dxa"/>
            <w:noWrap/>
            <w:hideMark/>
          </w:tcPr>
          <w:p w14:paraId="2AF36DB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50.00</w:t>
            </w:r>
          </w:p>
        </w:tc>
        <w:tc>
          <w:tcPr>
            <w:tcW w:w="779" w:type="dxa"/>
            <w:noWrap/>
            <w:hideMark/>
          </w:tcPr>
          <w:p w14:paraId="57C402C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29.28</w:t>
            </w:r>
          </w:p>
        </w:tc>
        <w:tc>
          <w:tcPr>
            <w:tcW w:w="779" w:type="dxa"/>
            <w:noWrap/>
            <w:hideMark/>
          </w:tcPr>
          <w:p w14:paraId="15AC7B1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20.71</w:t>
            </w:r>
          </w:p>
        </w:tc>
        <w:tc>
          <w:tcPr>
            <w:tcW w:w="779" w:type="dxa"/>
            <w:noWrap/>
            <w:hideMark/>
          </w:tcPr>
          <w:p w14:paraId="14FA1A0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14.28</w:t>
            </w:r>
          </w:p>
        </w:tc>
      </w:tr>
      <w:tr w:rsidR="00034216" w:rsidRPr="006B59E1" w14:paraId="7459A193" w14:textId="77777777" w:rsidTr="00376707">
        <w:trPr>
          <w:trHeight w:val="365"/>
        </w:trPr>
        <w:tc>
          <w:tcPr>
            <w:tcW w:w="973" w:type="dxa"/>
            <w:noWrap/>
            <w:hideMark/>
          </w:tcPr>
          <w:p w14:paraId="0E1CB7B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25-Oct</w:t>
            </w:r>
          </w:p>
        </w:tc>
        <w:tc>
          <w:tcPr>
            <w:tcW w:w="1097" w:type="dxa"/>
            <w:noWrap/>
            <w:hideMark/>
          </w:tcPr>
          <w:p w14:paraId="7EBFC24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43</w:t>
            </w:r>
          </w:p>
        </w:tc>
        <w:tc>
          <w:tcPr>
            <w:tcW w:w="2239" w:type="dxa"/>
            <w:noWrap/>
            <w:hideMark/>
          </w:tcPr>
          <w:p w14:paraId="1D8C70B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22.10.18 to 28.10.18</w:t>
            </w:r>
          </w:p>
        </w:tc>
        <w:tc>
          <w:tcPr>
            <w:tcW w:w="779" w:type="dxa"/>
            <w:noWrap/>
            <w:hideMark/>
          </w:tcPr>
          <w:p w14:paraId="2FCBDC9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33.7</w:t>
            </w:r>
          </w:p>
        </w:tc>
        <w:tc>
          <w:tcPr>
            <w:tcW w:w="681" w:type="dxa"/>
            <w:noWrap/>
            <w:hideMark/>
          </w:tcPr>
          <w:p w14:paraId="3ADA5FB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18.7</w:t>
            </w:r>
          </w:p>
        </w:tc>
        <w:tc>
          <w:tcPr>
            <w:tcW w:w="779" w:type="dxa"/>
            <w:noWrap/>
            <w:hideMark/>
          </w:tcPr>
          <w:p w14:paraId="6697385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26.2</w:t>
            </w:r>
          </w:p>
        </w:tc>
        <w:tc>
          <w:tcPr>
            <w:tcW w:w="681" w:type="dxa"/>
            <w:noWrap/>
            <w:hideMark/>
          </w:tcPr>
          <w:p w14:paraId="525A20C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38</w:t>
            </w:r>
          </w:p>
        </w:tc>
        <w:tc>
          <w:tcPr>
            <w:tcW w:w="681" w:type="dxa"/>
            <w:noWrap/>
            <w:hideMark/>
          </w:tcPr>
          <w:p w14:paraId="66A92A3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17</w:t>
            </w:r>
          </w:p>
        </w:tc>
        <w:tc>
          <w:tcPr>
            <w:tcW w:w="780" w:type="dxa"/>
            <w:noWrap/>
            <w:hideMark/>
          </w:tcPr>
          <w:p w14:paraId="02C586B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27.5</w:t>
            </w:r>
          </w:p>
        </w:tc>
        <w:tc>
          <w:tcPr>
            <w:tcW w:w="1030" w:type="dxa"/>
            <w:noWrap/>
            <w:hideMark/>
          </w:tcPr>
          <w:p w14:paraId="6ECD717E"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w:t>
            </w:r>
          </w:p>
        </w:tc>
        <w:tc>
          <w:tcPr>
            <w:tcW w:w="779" w:type="dxa"/>
            <w:noWrap/>
            <w:hideMark/>
          </w:tcPr>
          <w:p w14:paraId="5A87E144"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8.6</w:t>
            </w:r>
          </w:p>
        </w:tc>
        <w:tc>
          <w:tcPr>
            <w:tcW w:w="779" w:type="dxa"/>
            <w:noWrap/>
            <w:hideMark/>
          </w:tcPr>
          <w:p w14:paraId="29D9CD3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47.14</w:t>
            </w:r>
          </w:p>
        </w:tc>
        <w:tc>
          <w:tcPr>
            <w:tcW w:w="779" w:type="dxa"/>
            <w:noWrap/>
            <w:hideMark/>
          </w:tcPr>
          <w:p w14:paraId="23A3675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51.42</w:t>
            </w:r>
          </w:p>
        </w:tc>
        <w:tc>
          <w:tcPr>
            <w:tcW w:w="779" w:type="dxa"/>
            <w:noWrap/>
            <w:hideMark/>
          </w:tcPr>
          <w:p w14:paraId="4EC047B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30.71</w:t>
            </w:r>
          </w:p>
        </w:tc>
        <w:tc>
          <w:tcPr>
            <w:tcW w:w="779" w:type="dxa"/>
            <w:noWrap/>
            <w:hideMark/>
          </w:tcPr>
          <w:p w14:paraId="418B88B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21.42</w:t>
            </w:r>
          </w:p>
        </w:tc>
        <w:tc>
          <w:tcPr>
            <w:tcW w:w="779" w:type="dxa"/>
            <w:noWrap/>
            <w:hideMark/>
          </w:tcPr>
          <w:p w14:paraId="21091439"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15.00</w:t>
            </w:r>
          </w:p>
        </w:tc>
      </w:tr>
    </w:tbl>
    <w:p w14:paraId="2D98808F" w14:textId="77777777" w:rsidR="00034216" w:rsidRPr="006B59E1" w:rsidRDefault="00034216" w:rsidP="00376707">
      <w:pPr>
        <w:spacing w:after="0" w:line="240" w:lineRule="auto"/>
        <w:rPr>
          <w:rFonts w:ascii="Times New Roman" w:hAnsi="Times New Roman"/>
          <w:sz w:val="24"/>
          <w:szCs w:val="24"/>
        </w:rPr>
      </w:pPr>
      <w:r w:rsidRPr="006B59E1">
        <w:rPr>
          <w:rFonts w:ascii="Times New Roman" w:hAnsi="Times New Roman"/>
          <w:sz w:val="24"/>
          <w:szCs w:val="24"/>
        </w:rPr>
        <w:t xml:space="preserve">*PDI- </w:t>
      </w:r>
      <w:r w:rsidRPr="006B59E1">
        <w:rPr>
          <w:rFonts w:ascii="Times New Roman" w:hAnsi="Times New Roman"/>
          <w:iCs/>
          <w:sz w:val="24"/>
          <w:szCs w:val="24"/>
        </w:rPr>
        <w:t xml:space="preserve">Per cent disease index                                     </w:t>
      </w:r>
      <w:r w:rsidRPr="006B59E1">
        <w:rPr>
          <w:rFonts w:ascii="Times New Roman" w:hAnsi="Times New Roman"/>
          <w:sz w:val="24"/>
          <w:szCs w:val="24"/>
        </w:rPr>
        <w:t>All data are means of four replications.</w:t>
      </w:r>
    </w:p>
    <w:p w14:paraId="4E88C70A" w14:textId="77777777" w:rsidR="00034216" w:rsidRPr="006B59E1" w:rsidRDefault="00034216" w:rsidP="00376707">
      <w:pPr>
        <w:spacing w:line="240" w:lineRule="auto"/>
        <w:rPr>
          <w:rFonts w:ascii="Times New Roman" w:hAnsi="Times New Roman"/>
          <w:sz w:val="24"/>
          <w:szCs w:val="24"/>
        </w:rPr>
      </w:pPr>
      <w:r w:rsidRPr="006B59E1">
        <w:rPr>
          <w:rFonts w:ascii="Times New Roman" w:hAnsi="Times New Roman"/>
          <w:sz w:val="24"/>
          <w:szCs w:val="24"/>
        </w:rPr>
        <w:t>Observation started seven days after inoculation and at weekly intervals</w:t>
      </w:r>
    </w:p>
    <w:p w14:paraId="7048A358" w14:textId="77777777" w:rsidR="006C6FBE" w:rsidRDefault="006C6FBE" w:rsidP="006B59E1">
      <w:pPr>
        <w:spacing w:line="480" w:lineRule="auto"/>
        <w:rPr>
          <w:rFonts w:ascii="Times New Roman" w:hAnsi="Times New Roman"/>
          <w:sz w:val="24"/>
          <w:szCs w:val="24"/>
        </w:rPr>
        <w:sectPr w:rsidR="006C6FBE" w:rsidSect="006C6FBE">
          <w:pgSz w:w="15840" w:h="12240" w:orient="landscape"/>
          <w:pgMar w:top="1440" w:right="1440" w:bottom="1440" w:left="1440" w:header="720" w:footer="720" w:gutter="0"/>
          <w:cols w:space="720"/>
          <w:docGrid w:linePitch="360"/>
        </w:sectPr>
      </w:pPr>
    </w:p>
    <w:p w14:paraId="2DAF6992" w14:textId="77777777" w:rsidR="00034216" w:rsidRPr="006B59E1" w:rsidRDefault="00034216" w:rsidP="006B59E1">
      <w:pPr>
        <w:spacing w:after="120" w:line="480" w:lineRule="auto"/>
        <w:ind w:left="18" w:hanging="18"/>
        <w:rPr>
          <w:rFonts w:ascii="Times New Roman" w:hAnsi="Times New Roman"/>
          <w:b/>
          <w:bCs/>
          <w:i/>
          <w:iCs/>
          <w:sz w:val="24"/>
          <w:szCs w:val="24"/>
        </w:rPr>
      </w:pPr>
      <w:r w:rsidRPr="006B59E1">
        <w:rPr>
          <w:rFonts w:ascii="Times New Roman" w:hAnsi="Times New Roman"/>
          <w:b/>
          <w:bCs/>
          <w:sz w:val="24"/>
          <w:szCs w:val="24"/>
        </w:rPr>
        <w:t xml:space="preserve">Table </w:t>
      </w:r>
      <w:r w:rsidR="00861265" w:rsidRPr="006B59E1">
        <w:rPr>
          <w:rFonts w:ascii="Times New Roman" w:hAnsi="Times New Roman"/>
          <w:b/>
          <w:bCs/>
          <w:sz w:val="24"/>
          <w:szCs w:val="24"/>
        </w:rPr>
        <w:t>2</w:t>
      </w:r>
      <w:r w:rsidR="00544645" w:rsidRPr="006B59E1">
        <w:rPr>
          <w:rFonts w:ascii="Times New Roman" w:hAnsi="Times New Roman"/>
          <w:b/>
          <w:bCs/>
          <w:sz w:val="24"/>
          <w:szCs w:val="24"/>
        </w:rPr>
        <w:t>:</w:t>
      </w:r>
      <w:r w:rsidRPr="006B59E1">
        <w:rPr>
          <w:rFonts w:ascii="Times New Roman" w:hAnsi="Times New Roman"/>
          <w:b/>
          <w:bCs/>
          <w:sz w:val="24"/>
          <w:szCs w:val="24"/>
        </w:rPr>
        <w:t xml:space="preserve"> Partial correlation of epidemiological factors with the progression of bacterial blight of clusterbean </w:t>
      </w:r>
      <w:r w:rsidR="00861265" w:rsidRPr="006B59E1">
        <w:rPr>
          <w:rFonts w:ascii="Times New Roman" w:hAnsi="Times New Roman"/>
          <w:b/>
          <w:bCs/>
          <w:sz w:val="24"/>
          <w:szCs w:val="24"/>
        </w:rPr>
        <w:t xml:space="preserve"> </w:t>
      </w:r>
      <w:r w:rsidRPr="006B59E1">
        <w:rPr>
          <w:rFonts w:ascii="Times New Roman" w:hAnsi="Times New Roman"/>
          <w:b/>
          <w:bCs/>
          <w:sz w:val="24"/>
          <w:szCs w:val="24"/>
        </w:rPr>
        <w:t xml:space="preserve">during </w:t>
      </w:r>
      <w:r w:rsidRPr="006B59E1">
        <w:rPr>
          <w:rFonts w:ascii="Times New Roman" w:hAnsi="Times New Roman"/>
          <w:b/>
          <w:bCs/>
          <w:i/>
          <w:iCs/>
          <w:sz w:val="24"/>
          <w:szCs w:val="24"/>
        </w:rPr>
        <w:t xml:space="preserve">kharif </w:t>
      </w:r>
      <w:r w:rsidRPr="006B59E1">
        <w:rPr>
          <w:rFonts w:ascii="Times New Roman" w:hAnsi="Times New Roman"/>
          <w:b/>
          <w:bCs/>
          <w:iCs/>
          <w:sz w:val="24"/>
          <w:szCs w:val="24"/>
        </w:rPr>
        <w:t>2018</w:t>
      </w:r>
    </w:p>
    <w:tbl>
      <w:tblPr>
        <w:tblW w:w="4911" w:type="pct"/>
        <w:jc w:val="center"/>
        <w:tblBorders>
          <w:top w:val="single" w:sz="4" w:space="0" w:color="auto"/>
          <w:bottom w:val="single" w:sz="4" w:space="0" w:color="auto"/>
        </w:tblBorders>
        <w:tblLook w:val="04A0" w:firstRow="1" w:lastRow="0" w:firstColumn="1" w:lastColumn="0" w:noHBand="0" w:noVBand="1"/>
      </w:tblPr>
      <w:tblGrid>
        <w:gridCol w:w="1495"/>
        <w:gridCol w:w="1517"/>
        <w:gridCol w:w="1242"/>
        <w:gridCol w:w="1242"/>
        <w:gridCol w:w="1492"/>
        <w:gridCol w:w="1242"/>
        <w:gridCol w:w="1176"/>
      </w:tblGrid>
      <w:tr w:rsidR="00034216" w:rsidRPr="006B59E1" w14:paraId="1FA69798" w14:textId="77777777" w:rsidTr="005401E6">
        <w:trPr>
          <w:trHeight w:val="494"/>
          <w:jc w:val="center"/>
        </w:trPr>
        <w:tc>
          <w:tcPr>
            <w:tcW w:w="795" w:type="pct"/>
            <w:vMerge w:val="restart"/>
            <w:tcBorders>
              <w:top w:val="single" w:sz="4" w:space="0" w:color="auto"/>
              <w:bottom w:val="single" w:sz="4" w:space="0" w:color="auto"/>
            </w:tcBorders>
            <w:vAlign w:val="center"/>
          </w:tcPr>
          <w:p w14:paraId="3D71D098" w14:textId="77777777" w:rsidR="00034216" w:rsidRPr="006B59E1" w:rsidRDefault="00034216" w:rsidP="006C6FBE">
            <w:pPr>
              <w:pStyle w:val="NormalWeb"/>
              <w:spacing w:before="0" w:beforeAutospacing="0" w:after="0" w:afterAutospacing="0" w:line="360" w:lineRule="auto"/>
              <w:ind w:hanging="317"/>
              <w:jc w:val="center"/>
            </w:pPr>
            <w:r w:rsidRPr="006B59E1">
              <w:rPr>
                <w:rFonts w:eastAsia="Calibri"/>
                <w:b/>
                <w:bCs/>
              </w:rPr>
              <w:t>D</w:t>
            </w:r>
            <w:r w:rsidRPr="00D742DA">
              <w:rPr>
                <w:rFonts w:eastAsia="Calibri"/>
                <w:b/>
                <w:highlight w:val="yellow"/>
                <w:rPrChange w:id="26" w:author="LCA" w:date="2025-09-18T13:53:00Z">
                  <w:rPr>
                    <w:rFonts w:eastAsia="Calibri"/>
                    <w:b/>
                  </w:rPr>
                </w:rPrChange>
              </w:rPr>
              <w:t>ate</w:t>
            </w:r>
            <w:r w:rsidRPr="006B59E1">
              <w:rPr>
                <w:rFonts w:eastAsia="Calibri"/>
                <w:b/>
                <w:bCs/>
              </w:rPr>
              <w:t xml:space="preserve"> of sowing </w:t>
            </w:r>
          </w:p>
        </w:tc>
        <w:tc>
          <w:tcPr>
            <w:tcW w:w="1467" w:type="pct"/>
            <w:gridSpan w:val="2"/>
            <w:tcBorders>
              <w:top w:val="single" w:sz="4" w:space="0" w:color="auto"/>
              <w:bottom w:val="single" w:sz="4" w:space="0" w:color="auto"/>
            </w:tcBorders>
            <w:vAlign w:val="center"/>
          </w:tcPr>
          <w:p w14:paraId="525C26CB"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Temperature (</w:t>
            </w:r>
            <w:r w:rsidRPr="006B59E1">
              <w:rPr>
                <w:rFonts w:ascii="Times New Roman" w:hAnsi="Times New Roman"/>
                <w:b/>
                <w:bCs/>
                <w:sz w:val="24"/>
                <w:szCs w:val="24"/>
                <w:vertAlign w:val="superscript"/>
              </w:rPr>
              <w:t>0</w:t>
            </w:r>
            <w:r w:rsidRPr="006B59E1">
              <w:rPr>
                <w:rFonts w:ascii="Times New Roman" w:hAnsi="Times New Roman"/>
                <w:b/>
                <w:bCs/>
                <w:sz w:val="24"/>
                <w:szCs w:val="24"/>
              </w:rPr>
              <w:t>C)</w:t>
            </w:r>
          </w:p>
        </w:tc>
        <w:tc>
          <w:tcPr>
            <w:tcW w:w="1453" w:type="pct"/>
            <w:gridSpan w:val="2"/>
            <w:tcBorders>
              <w:top w:val="single" w:sz="4" w:space="0" w:color="auto"/>
              <w:bottom w:val="single" w:sz="4" w:space="0" w:color="auto"/>
            </w:tcBorders>
            <w:vAlign w:val="center"/>
          </w:tcPr>
          <w:p w14:paraId="34490FD7"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Relative humidity %</w:t>
            </w:r>
          </w:p>
        </w:tc>
        <w:tc>
          <w:tcPr>
            <w:tcW w:w="660" w:type="pct"/>
            <w:vMerge w:val="restart"/>
            <w:tcBorders>
              <w:top w:val="single" w:sz="4" w:space="0" w:color="auto"/>
              <w:bottom w:val="single" w:sz="4" w:space="0" w:color="auto"/>
            </w:tcBorders>
            <w:vAlign w:val="center"/>
          </w:tcPr>
          <w:p w14:paraId="71F179A1"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Rainfall*</w:t>
            </w:r>
          </w:p>
          <w:p w14:paraId="57D3FD1D"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(mm)</w:t>
            </w:r>
          </w:p>
        </w:tc>
        <w:tc>
          <w:tcPr>
            <w:tcW w:w="625" w:type="pct"/>
            <w:vMerge w:val="restart"/>
            <w:tcBorders>
              <w:top w:val="single" w:sz="4" w:space="0" w:color="auto"/>
              <w:bottom w:val="single" w:sz="4" w:space="0" w:color="auto"/>
            </w:tcBorders>
            <w:vAlign w:val="center"/>
          </w:tcPr>
          <w:p w14:paraId="7AA22377"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BSH*</w:t>
            </w:r>
          </w:p>
          <w:p w14:paraId="39377595"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(hrs)</w:t>
            </w:r>
          </w:p>
        </w:tc>
      </w:tr>
      <w:tr w:rsidR="00034216" w:rsidRPr="006B59E1" w14:paraId="27CC4DAD" w14:textId="77777777" w:rsidTr="005401E6">
        <w:trPr>
          <w:trHeight w:val="403"/>
          <w:jc w:val="center"/>
        </w:trPr>
        <w:tc>
          <w:tcPr>
            <w:tcW w:w="795" w:type="pct"/>
            <w:vMerge/>
            <w:tcBorders>
              <w:top w:val="single" w:sz="4" w:space="0" w:color="auto"/>
              <w:bottom w:val="single" w:sz="4" w:space="0" w:color="auto"/>
            </w:tcBorders>
            <w:vAlign w:val="center"/>
          </w:tcPr>
          <w:p w14:paraId="55125A1D" w14:textId="77777777" w:rsidR="00034216" w:rsidRPr="006B59E1" w:rsidRDefault="00034216" w:rsidP="006C6FBE">
            <w:pPr>
              <w:spacing w:after="0"/>
              <w:ind w:hanging="323"/>
              <w:jc w:val="center"/>
              <w:rPr>
                <w:rFonts w:ascii="Times New Roman" w:hAnsi="Times New Roman"/>
                <w:b/>
                <w:bCs/>
                <w:sz w:val="24"/>
                <w:szCs w:val="24"/>
              </w:rPr>
            </w:pPr>
          </w:p>
        </w:tc>
        <w:tc>
          <w:tcPr>
            <w:tcW w:w="807" w:type="pct"/>
            <w:tcBorders>
              <w:top w:val="single" w:sz="4" w:space="0" w:color="auto"/>
              <w:bottom w:val="single" w:sz="4" w:space="0" w:color="auto"/>
            </w:tcBorders>
            <w:vAlign w:val="center"/>
          </w:tcPr>
          <w:p w14:paraId="3C17F7B5" w14:textId="77777777" w:rsidR="00034216" w:rsidRPr="006B59E1" w:rsidRDefault="00034216" w:rsidP="006C6FBE">
            <w:pPr>
              <w:spacing w:after="0"/>
              <w:ind w:hanging="323"/>
              <w:jc w:val="center"/>
              <w:rPr>
                <w:rFonts w:ascii="Times New Roman" w:hAnsi="Times New Roman"/>
                <w:b/>
                <w:bCs/>
                <w:sz w:val="24"/>
                <w:szCs w:val="24"/>
                <w:vertAlign w:val="superscript"/>
              </w:rPr>
            </w:pPr>
            <w:r w:rsidRPr="006B59E1">
              <w:rPr>
                <w:rFonts w:ascii="Times New Roman" w:hAnsi="Times New Roman"/>
                <w:b/>
                <w:bCs/>
                <w:sz w:val="24"/>
                <w:szCs w:val="24"/>
              </w:rPr>
              <w:t>Max.*</w:t>
            </w:r>
          </w:p>
        </w:tc>
        <w:tc>
          <w:tcPr>
            <w:tcW w:w="660" w:type="pct"/>
            <w:tcBorders>
              <w:top w:val="single" w:sz="4" w:space="0" w:color="auto"/>
              <w:bottom w:val="single" w:sz="4" w:space="0" w:color="auto"/>
            </w:tcBorders>
            <w:vAlign w:val="center"/>
          </w:tcPr>
          <w:p w14:paraId="7E86A72D"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Min.</w:t>
            </w:r>
          </w:p>
        </w:tc>
        <w:tc>
          <w:tcPr>
            <w:tcW w:w="660" w:type="pct"/>
            <w:tcBorders>
              <w:top w:val="single" w:sz="4" w:space="0" w:color="auto"/>
              <w:bottom w:val="single" w:sz="4" w:space="0" w:color="auto"/>
            </w:tcBorders>
            <w:vAlign w:val="center"/>
          </w:tcPr>
          <w:p w14:paraId="0EC8740B"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Max.*</w:t>
            </w:r>
          </w:p>
        </w:tc>
        <w:tc>
          <w:tcPr>
            <w:tcW w:w="793" w:type="pct"/>
            <w:tcBorders>
              <w:top w:val="single" w:sz="4" w:space="0" w:color="auto"/>
              <w:bottom w:val="single" w:sz="4" w:space="0" w:color="auto"/>
            </w:tcBorders>
            <w:vAlign w:val="center"/>
          </w:tcPr>
          <w:p w14:paraId="3B1885DD"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Min.</w:t>
            </w:r>
          </w:p>
        </w:tc>
        <w:tc>
          <w:tcPr>
            <w:tcW w:w="660" w:type="pct"/>
            <w:vMerge/>
            <w:tcBorders>
              <w:top w:val="nil"/>
              <w:bottom w:val="single" w:sz="4" w:space="0" w:color="auto"/>
            </w:tcBorders>
            <w:vAlign w:val="center"/>
          </w:tcPr>
          <w:p w14:paraId="36D44E25" w14:textId="77777777" w:rsidR="00034216" w:rsidRPr="006B59E1" w:rsidRDefault="00034216" w:rsidP="006C6FBE">
            <w:pPr>
              <w:spacing w:after="0"/>
              <w:ind w:hanging="323"/>
              <w:jc w:val="center"/>
              <w:rPr>
                <w:rFonts w:ascii="Times New Roman" w:hAnsi="Times New Roman"/>
                <w:b/>
                <w:bCs/>
                <w:sz w:val="24"/>
                <w:szCs w:val="24"/>
              </w:rPr>
            </w:pPr>
          </w:p>
        </w:tc>
        <w:tc>
          <w:tcPr>
            <w:tcW w:w="625" w:type="pct"/>
            <w:vMerge/>
            <w:tcBorders>
              <w:top w:val="nil"/>
              <w:bottom w:val="single" w:sz="4" w:space="0" w:color="auto"/>
            </w:tcBorders>
            <w:vAlign w:val="center"/>
          </w:tcPr>
          <w:p w14:paraId="09C6B9A3" w14:textId="77777777" w:rsidR="00034216" w:rsidRPr="006B59E1" w:rsidRDefault="00034216" w:rsidP="006C6FBE">
            <w:pPr>
              <w:spacing w:after="0"/>
              <w:ind w:hanging="323"/>
              <w:jc w:val="center"/>
              <w:rPr>
                <w:rFonts w:ascii="Times New Roman" w:hAnsi="Times New Roman"/>
                <w:b/>
                <w:bCs/>
                <w:sz w:val="24"/>
                <w:szCs w:val="24"/>
              </w:rPr>
            </w:pPr>
          </w:p>
        </w:tc>
      </w:tr>
      <w:tr w:rsidR="00034216" w:rsidRPr="006B59E1" w14:paraId="688EF45F" w14:textId="77777777" w:rsidTr="005401E6">
        <w:trPr>
          <w:trHeight w:val="747"/>
          <w:jc w:val="center"/>
        </w:trPr>
        <w:tc>
          <w:tcPr>
            <w:tcW w:w="795" w:type="pct"/>
            <w:tcBorders>
              <w:top w:val="single" w:sz="4" w:space="0" w:color="auto"/>
            </w:tcBorders>
            <w:vAlign w:val="center"/>
          </w:tcPr>
          <w:p w14:paraId="63CCA6CF" w14:textId="77777777" w:rsidR="00034216" w:rsidRPr="006B59E1" w:rsidRDefault="00034216" w:rsidP="006C6FBE">
            <w:pPr>
              <w:pStyle w:val="NormalWeb"/>
              <w:spacing w:before="0" w:beforeAutospacing="0" w:after="0" w:afterAutospacing="0" w:line="360" w:lineRule="auto"/>
              <w:jc w:val="center"/>
            </w:pPr>
            <w:r w:rsidRPr="006B59E1">
              <w:rPr>
                <w:rFonts w:eastAsia="Calibri"/>
              </w:rPr>
              <w:t>10</w:t>
            </w:r>
            <w:r w:rsidRPr="006B59E1">
              <w:rPr>
                <w:rFonts w:eastAsia="Calibri"/>
                <w:position w:val="14"/>
                <w:vertAlign w:val="superscript"/>
              </w:rPr>
              <w:t>th</w:t>
            </w:r>
            <w:r w:rsidRPr="006B59E1">
              <w:rPr>
                <w:rFonts w:eastAsia="Calibri"/>
              </w:rPr>
              <w:t xml:space="preserve">July </w:t>
            </w:r>
          </w:p>
        </w:tc>
        <w:tc>
          <w:tcPr>
            <w:tcW w:w="807" w:type="pct"/>
            <w:tcBorders>
              <w:top w:val="single" w:sz="4" w:space="0" w:color="auto"/>
            </w:tcBorders>
            <w:vAlign w:val="center"/>
          </w:tcPr>
          <w:p w14:paraId="3D283F8C" w14:textId="77777777" w:rsidR="00034216" w:rsidRPr="006B59E1" w:rsidRDefault="00034216" w:rsidP="006C6FBE">
            <w:pPr>
              <w:pStyle w:val="NormalWeb"/>
              <w:spacing w:before="0" w:beforeAutospacing="0" w:after="0" w:afterAutospacing="0" w:line="360" w:lineRule="auto"/>
              <w:jc w:val="center"/>
            </w:pPr>
            <w:r w:rsidRPr="006B59E1">
              <w:t>0.420</w:t>
            </w:r>
          </w:p>
        </w:tc>
        <w:tc>
          <w:tcPr>
            <w:tcW w:w="660" w:type="pct"/>
            <w:tcBorders>
              <w:top w:val="single" w:sz="4" w:space="0" w:color="auto"/>
            </w:tcBorders>
            <w:vAlign w:val="center"/>
          </w:tcPr>
          <w:p w14:paraId="4C1AAA5C" w14:textId="77777777" w:rsidR="00034216" w:rsidRPr="006B59E1" w:rsidRDefault="00034216" w:rsidP="006C6FBE">
            <w:pPr>
              <w:pStyle w:val="NormalWeb"/>
              <w:spacing w:before="0" w:beforeAutospacing="0" w:after="0" w:afterAutospacing="0" w:line="360" w:lineRule="auto"/>
              <w:jc w:val="center"/>
            </w:pPr>
            <w:r w:rsidRPr="006B59E1">
              <w:t>-0.898</w:t>
            </w:r>
          </w:p>
        </w:tc>
        <w:tc>
          <w:tcPr>
            <w:tcW w:w="660" w:type="pct"/>
            <w:tcBorders>
              <w:top w:val="single" w:sz="4" w:space="0" w:color="auto"/>
            </w:tcBorders>
            <w:vAlign w:val="center"/>
          </w:tcPr>
          <w:p w14:paraId="360676B8" w14:textId="77777777" w:rsidR="00034216" w:rsidRPr="006B59E1" w:rsidRDefault="00034216" w:rsidP="006C6FBE">
            <w:pPr>
              <w:pStyle w:val="NormalWeb"/>
              <w:spacing w:before="0" w:beforeAutospacing="0" w:after="0" w:afterAutospacing="0" w:line="360" w:lineRule="auto"/>
              <w:jc w:val="center"/>
            </w:pPr>
            <w:r w:rsidRPr="006B59E1">
              <w:t>0.790</w:t>
            </w:r>
          </w:p>
        </w:tc>
        <w:tc>
          <w:tcPr>
            <w:tcW w:w="793" w:type="pct"/>
            <w:tcBorders>
              <w:top w:val="single" w:sz="4" w:space="0" w:color="auto"/>
            </w:tcBorders>
            <w:vAlign w:val="center"/>
          </w:tcPr>
          <w:p w14:paraId="31054EE1" w14:textId="77777777" w:rsidR="00034216" w:rsidRPr="006B59E1" w:rsidRDefault="00034216" w:rsidP="006C6FBE">
            <w:pPr>
              <w:pStyle w:val="NormalWeb"/>
              <w:spacing w:before="0" w:beforeAutospacing="0" w:after="0" w:afterAutospacing="0" w:line="360" w:lineRule="auto"/>
              <w:jc w:val="center"/>
            </w:pPr>
            <w:r w:rsidRPr="006B59E1">
              <w:t>-0.801</w:t>
            </w:r>
          </w:p>
        </w:tc>
        <w:tc>
          <w:tcPr>
            <w:tcW w:w="660" w:type="pct"/>
            <w:tcBorders>
              <w:top w:val="single" w:sz="4" w:space="0" w:color="auto"/>
            </w:tcBorders>
            <w:vAlign w:val="center"/>
          </w:tcPr>
          <w:p w14:paraId="33AFE601" w14:textId="77777777" w:rsidR="00034216" w:rsidRPr="006B59E1" w:rsidRDefault="00034216" w:rsidP="006C6FBE">
            <w:pPr>
              <w:pStyle w:val="NormalWeb"/>
              <w:spacing w:before="0" w:beforeAutospacing="0" w:after="0" w:afterAutospacing="0" w:line="360" w:lineRule="auto"/>
              <w:jc w:val="center"/>
            </w:pPr>
            <w:r w:rsidRPr="006B59E1">
              <w:t>0.469</w:t>
            </w:r>
          </w:p>
        </w:tc>
        <w:tc>
          <w:tcPr>
            <w:tcW w:w="625" w:type="pct"/>
            <w:tcBorders>
              <w:top w:val="single" w:sz="4" w:space="0" w:color="auto"/>
            </w:tcBorders>
            <w:vAlign w:val="center"/>
          </w:tcPr>
          <w:p w14:paraId="7E178D26" w14:textId="77777777" w:rsidR="00034216" w:rsidRPr="006B59E1" w:rsidRDefault="00034216" w:rsidP="006C6FBE">
            <w:pPr>
              <w:pStyle w:val="NormalWeb"/>
              <w:spacing w:before="0" w:beforeAutospacing="0" w:after="0" w:afterAutospacing="0" w:line="360" w:lineRule="auto"/>
              <w:jc w:val="center"/>
            </w:pPr>
            <w:r w:rsidRPr="006B59E1">
              <w:t>0.742</w:t>
            </w:r>
          </w:p>
        </w:tc>
      </w:tr>
      <w:tr w:rsidR="00034216" w:rsidRPr="006B59E1" w14:paraId="1D44756A" w14:textId="77777777" w:rsidTr="005401E6">
        <w:trPr>
          <w:trHeight w:val="949"/>
          <w:jc w:val="center"/>
        </w:trPr>
        <w:tc>
          <w:tcPr>
            <w:tcW w:w="795" w:type="pct"/>
            <w:vAlign w:val="center"/>
          </w:tcPr>
          <w:p w14:paraId="4F41CD3B" w14:textId="77777777" w:rsidR="00034216" w:rsidRPr="006B59E1" w:rsidRDefault="00034216" w:rsidP="006C6FBE">
            <w:pPr>
              <w:pStyle w:val="NormalWeb"/>
              <w:spacing w:before="0" w:beforeAutospacing="0" w:after="0" w:afterAutospacing="0" w:line="360" w:lineRule="auto"/>
              <w:jc w:val="center"/>
            </w:pPr>
            <w:r w:rsidRPr="006B59E1">
              <w:rPr>
                <w:rFonts w:eastAsia="Calibri"/>
              </w:rPr>
              <w:t>20</w:t>
            </w:r>
            <w:r w:rsidRPr="006B59E1">
              <w:rPr>
                <w:rFonts w:eastAsia="Calibri"/>
                <w:position w:val="14"/>
                <w:vertAlign w:val="superscript"/>
              </w:rPr>
              <w:t>th</w:t>
            </w:r>
            <w:r w:rsidRPr="006B59E1">
              <w:rPr>
                <w:rFonts w:eastAsia="Calibri"/>
              </w:rPr>
              <w:t xml:space="preserve">July </w:t>
            </w:r>
          </w:p>
        </w:tc>
        <w:tc>
          <w:tcPr>
            <w:tcW w:w="807" w:type="pct"/>
            <w:vAlign w:val="center"/>
          </w:tcPr>
          <w:p w14:paraId="2A6B3FC7" w14:textId="77777777" w:rsidR="00034216" w:rsidRPr="006B59E1" w:rsidRDefault="00034216" w:rsidP="006C6FBE">
            <w:pPr>
              <w:pStyle w:val="NormalWeb"/>
              <w:spacing w:before="0" w:beforeAutospacing="0" w:after="0" w:afterAutospacing="0" w:line="360" w:lineRule="auto"/>
              <w:jc w:val="center"/>
            </w:pPr>
            <w:r w:rsidRPr="006B59E1">
              <w:t>0.490</w:t>
            </w:r>
          </w:p>
        </w:tc>
        <w:tc>
          <w:tcPr>
            <w:tcW w:w="660" w:type="pct"/>
            <w:vAlign w:val="center"/>
          </w:tcPr>
          <w:p w14:paraId="6F7A8BFC" w14:textId="77777777" w:rsidR="00034216" w:rsidRPr="006B59E1" w:rsidRDefault="00034216" w:rsidP="006C6FBE">
            <w:pPr>
              <w:pStyle w:val="NormalWeb"/>
              <w:spacing w:before="0" w:beforeAutospacing="0" w:after="0" w:afterAutospacing="0" w:line="360" w:lineRule="auto"/>
              <w:jc w:val="center"/>
            </w:pPr>
            <w:r w:rsidRPr="006B59E1">
              <w:t>-0.915</w:t>
            </w:r>
          </w:p>
        </w:tc>
        <w:tc>
          <w:tcPr>
            <w:tcW w:w="660" w:type="pct"/>
            <w:vAlign w:val="center"/>
          </w:tcPr>
          <w:p w14:paraId="4B592274" w14:textId="77777777" w:rsidR="00034216" w:rsidRPr="006B59E1" w:rsidRDefault="00034216" w:rsidP="006C6FBE">
            <w:pPr>
              <w:pStyle w:val="NormalWeb"/>
              <w:spacing w:before="0" w:beforeAutospacing="0" w:after="0" w:afterAutospacing="0" w:line="360" w:lineRule="auto"/>
              <w:jc w:val="center"/>
            </w:pPr>
            <w:r w:rsidRPr="006B59E1">
              <w:t>0.823</w:t>
            </w:r>
          </w:p>
        </w:tc>
        <w:tc>
          <w:tcPr>
            <w:tcW w:w="793" w:type="pct"/>
            <w:vAlign w:val="center"/>
          </w:tcPr>
          <w:p w14:paraId="358BA92A" w14:textId="77777777" w:rsidR="00034216" w:rsidRPr="006B59E1" w:rsidRDefault="00034216" w:rsidP="006C6FBE">
            <w:pPr>
              <w:pStyle w:val="NormalWeb"/>
              <w:spacing w:before="0" w:beforeAutospacing="0" w:after="0" w:afterAutospacing="0" w:line="360" w:lineRule="auto"/>
              <w:jc w:val="center"/>
            </w:pPr>
            <w:r w:rsidRPr="006B59E1">
              <w:t>-0.849</w:t>
            </w:r>
          </w:p>
        </w:tc>
        <w:tc>
          <w:tcPr>
            <w:tcW w:w="660" w:type="pct"/>
            <w:vAlign w:val="center"/>
          </w:tcPr>
          <w:p w14:paraId="49E56EBF" w14:textId="77777777" w:rsidR="00034216" w:rsidRPr="006B59E1" w:rsidRDefault="00034216" w:rsidP="006C6FBE">
            <w:pPr>
              <w:pStyle w:val="NormalWeb"/>
              <w:spacing w:before="0" w:beforeAutospacing="0" w:after="0" w:afterAutospacing="0" w:line="360" w:lineRule="auto"/>
              <w:jc w:val="center"/>
            </w:pPr>
            <w:r w:rsidRPr="006B59E1">
              <w:t>0.492</w:t>
            </w:r>
          </w:p>
        </w:tc>
        <w:tc>
          <w:tcPr>
            <w:tcW w:w="625" w:type="pct"/>
            <w:vAlign w:val="center"/>
          </w:tcPr>
          <w:p w14:paraId="01D681F6" w14:textId="77777777" w:rsidR="00034216" w:rsidRPr="006B59E1" w:rsidRDefault="00034216" w:rsidP="006C6FBE">
            <w:pPr>
              <w:pStyle w:val="NormalWeb"/>
              <w:spacing w:before="0" w:beforeAutospacing="0" w:after="0" w:afterAutospacing="0" w:line="360" w:lineRule="auto"/>
              <w:jc w:val="center"/>
            </w:pPr>
            <w:r w:rsidRPr="006B59E1">
              <w:t>0.768</w:t>
            </w:r>
          </w:p>
        </w:tc>
      </w:tr>
      <w:tr w:rsidR="00034216" w:rsidRPr="006B59E1" w14:paraId="21633245" w14:textId="77777777" w:rsidTr="005401E6">
        <w:trPr>
          <w:trHeight w:val="949"/>
          <w:jc w:val="center"/>
        </w:trPr>
        <w:tc>
          <w:tcPr>
            <w:tcW w:w="795" w:type="pct"/>
            <w:vAlign w:val="center"/>
          </w:tcPr>
          <w:p w14:paraId="66591C14" w14:textId="77777777" w:rsidR="00034216" w:rsidRPr="006B59E1" w:rsidRDefault="00034216" w:rsidP="006C6FBE">
            <w:pPr>
              <w:pStyle w:val="NormalWeb"/>
              <w:spacing w:before="0" w:beforeAutospacing="0" w:after="0" w:afterAutospacing="0" w:line="360" w:lineRule="auto"/>
              <w:jc w:val="center"/>
            </w:pPr>
            <w:r w:rsidRPr="006B59E1">
              <w:rPr>
                <w:rFonts w:eastAsia="Calibri"/>
              </w:rPr>
              <w:t>30</w:t>
            </w:r>
            <w:r w:rsidRPr="006B59E1">
              <w:rPr>
                <w:rFonts w:eastAsia="Calibri"/>
                <w:position w:val="14"/>
                <w:vertAlign w:val="superscript"/>
              </w:rPr>
              <w:t>th</w:t>
            </w:r>
            <w:r w:rsidRPr="006B59E1">
              <w:rPr>
                <w:rFonts w:eastAsia="Calibri"/>
              </w:rPr>
              <w:t xml:space="preserve">July </w:t>
            </w:r>
          </w:p>
        </w:tc>
        <w:tc>
          <w:tcPr>
            <w:tcW w:w="807" w:type="pct"/>
            <w:vAlign w:val="center"/>
          </w:tcPr>
          <w:p w14:paraId="0397216E" w14:textId="77777777" w:rsidR="00034216" w:rsidRPr="006B59E1" w:rsidRDefault="00034216" w:rsidP="006C6FBE">
            <w:pPr>
              <w:pStyle w:val="NormalWeb"/>
              <w:spacing w:before="0" w:beforeAutospacing="0" w:after="0" w:afterAutospacing="0" w:line="360" w:lineRule="auto"/>
              <w:jc w:val="center"/>
            </w:pPr>
            <w:r w:rsidRPr="006B59E1">
              <w:t>0.672</w:t>
            </w:r>
          </w:p>
        </w:tc>
        <w:tc>
          <w:tcPr>
            <w:tcW w:w="660" w:type="pct"/>
            <w:vAlign w:val="center"/>
          </w:tcPr>
          <w:p w14:paraId="57EA3D98" w14:textId="77777777" w:rsidR="00034216" w:rsidRPr="006B59E1" w:rsidRDefault="00034216" w:rsidP="006C6FBE">
            <w:pPr>
              <w:pStyle w:val="NormalWeb"/>
              <w:spacing w:before="0" w:beforeAutospacing="0" w:after="0" w:afterAutospacing="0" w:line="360" w:lineRule="auto"/>
              <w:jc w:val="center"/>
            </w:pPr>
            <w:r w:rsidRPr="006B59E1">
              <w:t>-0.933</w:t>
            </w:r>
          </w:p>
        </w:tc>
        <w:tc>
          <w:tcPr>
            <w:tcW w:w="660" w:type="pct"/>
            <w:vAlign w:val="center"/>
          </w:tcPr>
          <w:p w14:paraId="5049D8BE" w14:textId="77777777" w:rsidR="00034216" w:rsidRPr="006B59E1" w:rsidRDefault="00034216" w:rsidP="006C6FBE">
            <w:pPr>
              <w:pStyle w:val="NormalWeb"/>
              <w:spacing w:before="0" w:beforeAutospacing="0" w:after="0" w:afterAutospacing="0" w:line="360" w:lineRule="auto"/>
              <w:jc w:val="center"/>
            </w:pPr>
            <w:r w:rsidRPr="006B59E1">
              <w:t>0.930</w:t>
            </w:r>
          </w:p>
        </w:tc>
        <w:tc>
          <w:tcPr>
            <w:tcW w:w="793" w:type="pct"/>
            <w:vAlign w:val="center"/>
          </w:tcPr>
          <w:p w14:paraId="3C0CD9C6" w14:textId="77777777" w:rsidR="00034216" w:rsidRPr="006B59E1" w:rsidRDefault="00034216" w:rsidP="006C6FBE">
            <w:pPr>
              <w:pStyle w:val="NormalWeb"/>
              <w:spacing w:before="0" w:beforeAutospacing="0" w:after="0" w:afterAutospacing="0" w:line="360" w:lineRule="auto"/>
              <w:jc w:val="center"/>
            </w:pPr>
            <w:r w:rsidRPr="006B59E1">
              <w:t>-0.958</w:t>
            </w:r>
          </w:p>
        </w:tc>
        <w:tc>
          <w:tcPr>
            <w:tcW w:w="660" w:type="pct"/>
            <w:vAlign w:val="center"/>
          </w:tcPr>
          <w:p w14:paraId="540B5838" w14:textId="77777777" w:rsidR="00034216" w:rsidRPr="006B59E1" w:rsidRDefault="00034216" w:rsidP="006C6FBE">
            <w:pPr>
              <w:pStyle w:val="NormalWeb"/>
              <w:spacing w:before="0" w:beforeAutospacing="0" w:after="0" w:afterAutospacing="0" w:line="360" w:lineRule="auto"/>
              <w:jc w:val="center"/>
            </w:pPr>
            <w:r w:rsidRPr="006B59E1">
              <w:t>0.532</w:t>
            </w:r>
          </w:p>
        </w:tc>
        <w:tc>
          <w:tcPr>
            <w:tcW w:w="625" w:type="pct"/>
            <w:vAlign w:val="center"/>
          </w:tcPr>
          <w:p w14:paraId="52444DA2" w14:textId="77777777" w:rsidR="00034216" w:rsidRPr="006B59E1" w:rsidRDefault="00034216" w:rsidP="006C6FBE">
            <w:pPr>
              <w:pStyle w:val="NormalWeb"/>
              <w:spacing w:before="0" w:beforeAutospacing="0" w:after="0" w:afterAutospacing="0" w:line="360" w:lineRule="auto"/>
              <w:jc w:val="center"/>
            </w:pPr>
            <w:r w:rsidRPr="006B59E1">
              <w:t>0.796</w:t>
            </w:r>
          </w:p>
        </w:tc>
      </w:tr>
      <w:tr w:rsidR="00034216" w:rsidRPr="006B59E1" w14:paraId="6800F555" w14:textId="77777777" w:rsidTr="005401E6">
        <w:trPr>
          <w:trHeight w:val="949"/>
          <w:jc w:val="center"/>
        </w:trPr>
        <w:tc>
          <w:tcPr>
            <w:tcW w:w="795" w:type="pct"/>
            <w:vAlign w:val="center"/>
          </w:tcPr>
          <w:p w14:paraId="758C428D" w14:textId="77777777" w:rsidR="00034216" w:rsidRPr="006B59E1" w:rsidRDefault="00034216" w:rsidP="006C6FBE">
            <w:pPr>
              <w:pStyle w:val="NormalWeb"/>
              <w:spacing w:before="0" w:beforeAutospacing="0" w:after="0" w:afterAutospacing="0" w:line="360" w:lineRule="auto"/>
              <w:jc w:val="center"/>
            </w:pPr>
            <w:r w:rsidRPr="006B59E1">
              <w:rPr>
                <w:rFonts w:eastAsia="Calibri"/>
              </w:rPr>
              <w:t>9</w:t>
            </w:r>
            <w:r w:rsidRPr="006B59E1">
              <w:rPr>
                <w:rFonts w:eastAsia="Calibri"/>
                <w:position w:val="14"/>
                <w:vertAlign w:val="superscript"/>
              </w:rPr>
              <w:t>th</w:t>
            </w:r>
            <w:r w:rsidRPr="006B59E1">
              <w:rPr>
                <w:rFonts w:eastAsia="Calibri"/>
              </w:rPr>
              <w:t xml:space="preserve">August </w:t>
            </w:r>
          </w:p>
        </w:tc>
        <w:tc>
          <w:tcPr>
            <w:tcW w:w="807" w:type="pct"/>
            <w:vAlign w:val="center"/>
          </w:tcPr>
          <w:p w14:paraId="20E211FC" w14:textId="77777777" w:rsidR="00034216" w:rsidRPr="006B59E1" w:rsidRDefault="00034216" w:rsidP="006C6FBE">
            <w:pPr>
              <w:pStyle w:val="NormalWeb"/>
              <w:spacing w:before="0" w:beforeAutospacing="0" w:after="0" w:afterAutospacing="0" w:line="360" w:lineRule="auto"/>
              <w:jc w:val="center"/>
            </w:pPr>
            <w:r w:rsidRPr="006B59E1">
              <w:t>0.667</w:t>
            </w:r>
          </w:p>
        </w:tc>
        <w:tc>
          <w:tcPr>
            <w:tcW w:w="660" w:type="pct"/>
            <w:vAlign w:val="center"/>
          </w:tcPr>
          <w:p w14:paraId="1BD8C6A4" w14:textId="77777777" w:rsidR="00034216" w:rsidRPr="006B59E1" w:rsidRDefault="00034216" w:rsidP="006C6FBE">
            <w:pPr>
              <w:pStyle w:val="NormalWeb"/>
              <w:spacing w:before="0" w:beforeAutospacing="0" w:after="0" w:afterAutospacing="0" w:line="360" w:lineRule="auto"/>
              <w:jc w:val="center"/>
            </w:pPr>
            <w:r w:rsidRPr="006B59E1">
              <w:t>-0.929</w:t>
            </w:r>
          </w:p>
        </w:tc>
        <w:tc>
          <w:tcPr>
            <w:tcW w:w="660" w:type="pct"/>
            <w:vAlign w:val="center"/>
          </w:tcPr>
          <w:p w14:paraId="6649501A" w14:textId="77777777" w:rsidR="00034216" w:rsidRPr="006B59E1" w:rsidRDefault="00034216" w:rsidP="006C6FBE">
            <w:pPr>
              <w:pStyle w:val="NormalWeb"/>
              <w:spacing w:before="0" w:beforeAutospacing="0" w:after="0" w:afterAutospacing="0" w:line="360" w:lineRule="auto"/>
              <w:jc w:val="center"/>
            </w:pPr>
            <w:r w:rsidRPr="006B59E1">
              <w:t>0.924</w:t>
            </w:r>
          </w:p>
        </w:tc>
        <w:tc>
          <w:tcPr>
            <w:tcW w:w="793" w:type="pct"/>
            <w:vAlign w:val="center"/>
          </w:tcPr>
          <w:p w14:paraId="2592DD13" w14:textId="77777777" w:rsidR="00034216" w:rsidRPr="006B59E1" w:rsidRDefault="00034216" w:rsidP="006C6FBE">
            <w:pPr>
              <w:pStyle w:val="NormalWeb"/>
              <w:spacing w:before="0" w:beforeAutospacing="0" w:after="0" w:afterAutospacing="0" w:line="360" w:lineRule="auto"/>
              <w:jc w:val="center"/>
            </w:pPr>
            <w:r w:rsidRPr="006B59E1">
              <w:t>-0.954</w:t>
            </w:r>
          </w:p>
        </w:tc>
        <w:tc>
          <w:tcPr>
            <w:tcW w:w="660" w:type="pct"/>
            <w:vAlign w:val="center"/>
          </w:tcPr>
          <w:p w14:paraId="0E37DD66" w14:textId="77777777" w:rsidR="00034216" w:rsidRPr="006B59E1" w:rsidRDefault="00034216" w:rsidP="006C6FBE">
            <w:pPr>
              <w:pStyle w:val="NormalWeb"/>
              <w:spacing w:before="0" w:beforeAutospacing="0" w:after="0" w:afterAutospacing="0" w:line="360" w:lineRule="auto"/>
              <w:jc w:val="center"/>
            </w:pPr>
            <w:r w:rsidRPr="006B59E1">
              <w:t>0.521</w:t>
            </w:r>
          </w:p>
        </w:tc>
        <w:tc>
          <w:tcPr>
            <w:tcW w:w="625" w:type="pct"/>
            <w:vAlign w:val="center"/>
          </w:tcPr>
          <w:p w14:paraId="10354E13" w14:textId="77777777" w:rsidR="00034216" w:rsidRPr="006B59E1" w:rsidRDefault="00034216" w:rsidP="006C6FBE">
            <w:pPr>
              <w:pStyle w:val="NormalWeb"/>
              <w:spacing w:before="0" w:beforeAutospacing="0" w:after="0" w:afterAutospacing="0" w:line="360" w:lineRule="auto"/>
              <w:jc w:val="center"/>
            </w:pPr>
            <w:r w:rsidRPr="006B59E1">
              <w:t>0.782</w:t>
            </w:r>
          </w:p>
        </w:tc>
      </w:tr>
      <w:tr w:rsidR="00034216" w:rsidRPr="006B59E1" w14:paraId="26103DDA" w14:textId="77777777" w:rsidTr="005401E6">
        <w:trPr>
          <w:trHeight w:val="980"/>
          <w:jc w:val="center"/>
        </w:trPr>
        <w:tc>
          <w:tcPr>
            <w:tcW w:w="795" w:type="pct"/>
            <w:vAlign w:val="center"/>
          </w:tcPr>
          <w:p w14:paraId="07D0B432" w14:textId="77777777" w:rsidR="00034216" w:rsidRPr="006B59E1" w:rsidRDefault="00034216" w:rsidP="006C6FBE">
            <w:pPr>
              <w:pStyle w:val="NormalWeb"/>
              <w:spacing w:before="0" w:beforeAutospacing="0" w:after="0" w:afterAutospacing="0" w:line="360" w:lineRule="auto"/>
              <w:jc w:val="center"/>
            </w:pPr>
            <w:r w:rsidRPr="006B59E1">
              <w:rPr>
                <w:rFonts w:eastAsia="Calibri"/>
              </w:rPr>
              <w:t>19</w:t>
            </w:r>
            <w:r w:rsidRPr="006B59E1">
              <w:rPr>
                <w:rFonts w:eastAsia="Calibri"/>
                <w:position w:val="14"/>
                <w:vertAlign w:val="superscript"/>
              </w:rPr>
              <w:t>th</w:t>
            </w:r>
            <w:r w:rsidRPr="006B59E1">
              <w:rPr>
                <w:rFonts w:eastAsia="Calibri"/>
              </w:rPr>
              <w:t xml:space="preserve">August </w:t>
            </w:r>
          </w:p>
        </w:tc>
        <w:tc>
          <w:tcPr>
            <w:tcW w:w="807" w:type="pct"/>
            <w:vAlign w:val="center"/>
          </w:tcPr>
          <w:p w14:paraId="6C9D8E5F" w14:textId="77777777" w:rsidR="00034216" w:rsidRPr="006B59E1" w:rsidRDefault="00034216" w:rsidP="006C6FBE">
            <w:pPr>
              <w:pStyle w:val="NormalWeb"/>
              <w:spacing w:before="0" w:beforeAutospacing="0" w:after="0" w:afterAutospacing="0" w:line="360" w:lineRule="auto"/>
              <w:jc w:val="center"/>
            </w:pPr>
            <w:r w:rsidRPr="006B59E1">
              <w:t>0.649</w:t>
            </w:r>
          </w:p>
        </w:tc>
        <w:tc>
          <w:tcPr>
            <w:tcW w:w="660" w:type="pct"/>
            <w:vAlign w:val="center"/>
          </w:tcPr>
          <w:p w14:paraId="736BB2CB" w14:textId="77777777" w:rsidR="00034216" w:rsidRPr="006B59E1" w:rsidRDefault="00034216" w:rsidP="006C6FBE">
            <w:pPr>
              <w:pStyle w:val="NormalWeb"/>
              <w:spacing w:before="0" w:beforeAutospacing="0" w:after="0" w:afterAutospacing="0" w:line="360" w:lineRule="auto"/>
              <w:jc w:val="center"/>
            </w:pPr>
            <w:r w:rsidRPr="006B59E1">
              <w:t>-0.916</w:t>
            </w:r>
          </w:p>
        </w:tc>
        <w:tc>
          <w:tcPr>
            <w:tcW w:w="660" w:type="pct"/>
            <w:vAlign w:val="center"/>
          </w:tcPr>
          <w:p w14:paraId="05B6FF53" w14:textId="77777777" w:rsidR="00034216" w:rsidRPr="006B59E1" w:rsidRDefault="00034216" w:rsidP="006C6FBE">
            <w:pPr>
              <w:pStyle w:val="NormalWeb"/>
              <w:spacing w:before="0" w:beforeAutospacing="0" w:after="0" w:afterAutospacing="0" w:line="360" w:lineRule="auto"/>
              <w:jc w:val="center"/>
            </w:pPr>
            <w:r w:rsidRPr="006B59E1">
              <w:t>0.941</w:t>
            </w:r>
          </w:p>
        </w:tc>
        <w:tc>
          <w:tcPr>
            <w:tcW w:w="793" w:type="pct"/>
            <w:vAlign w:val="center"/>
          </w:tcPr>
          <w:p w14:paraId="586DC414" w14:textId="77777777" w:rsidR="00034216" w:rsidRPr="006B59E1" w:rsidRDefault="00034216" w:rsidP="006C6FBE">
            <w:pPr>
              <w:pStyle w:val="NormalWeb"/>
              <w:spacing w:before="0" w:beforeAutospacing="0" w:after="0" w:afterAutospacing="0" w:line="360" w:lineRule="auto"/>
              <w:jc w:val="center"/>
            </w:pPr>
            <w:r w:rsidRPr="006B59E1">
              <w:t>-0.933</w:t>
            </w:r>
          </w:p>
        </w:tc>
        <w:tc>
          <w:tcPr>
            <w:tcW w:w="660" w:type="pct"/>
            <w:vAlign w:val="center"/>
          </w:tcPr>
          <w:p w14:paraId="06082490" w14:textId="77777777" w:rsidR="00034216" w:rsidRPr="006B59E1" w:rsidRDefault="00034216" w:rsidP="006C6FBE">
            <w:pPr>
              <w:pStyle w:val="NormalWeb"/>
              <w:spacing w:before="0" w:beforeAutospacing="0" w:after="0" w:afterAutospacing="0" w:line="360" w:lineRule="auto"/>
              <w:jc w:val="center"/>
            </w:pPr>
            <w:r w:rsidRPr="006B59E1">
              <w:t>0.479</w:t>
            </w:r>
          </w:p>
        </w:tc>
        <w:tc>
          <w:tcPr>
            <w:tcW w:w="625" w:type="pct"/>
            <w:vAlign w:val="center"/>
          </w:tcPr>
          <w:p w14:paraId="016F4E01" w14:textId="77777777" w:rsidR="00034216" w:rsidRPr="006B59E1" w:rsidRDefault="00034216" w:rsidP="006C6FBE">
            <w:pPr>
              <w:pStyle w:val="NormalWeb"/>
              <w:spacing w:before="0" w:beforeAutospacing="0" w:after="0" w:afterAutospacing="0" w:line="360" w:lineRule="auto"/>
              <w:jc w:val="center"/>
            </w:pPr>
            <w:r w:rsidRPr="006B59E1">
              <w:t>0.711</w:t>
            </w:r>
          </w:p>
        </w:tc>
      </w:tr>
    </w:tbl>
    <w:p w14:paraId="5821A498" w14:textId="77777777" w:rsidR="00034216" w:rsidRPr="006B59E1" w:rsidRDefault="00034216" w:rsidP="00E20FFD">
      <w:pPr>
        <w:spacing w:after="0" w:line="240" w:lineRule="auto"/>
        <w:rPr>
          <w:rFonts w:ascii="Times New Roman" w:hAnsi="Times New Roman"/>
          <w:sz w:val="24"/>
          <w:szCs w:val="24"/>
        </w:rPr>
      </w:pPr>
      <w:r w:rsidRPr="006B59E1">
        <w:rPr>
          <w:rFonts w:ascii="Times New Roman" w:hAnsi="Times New Roman"/>
          <w:sz w:val="24"/>
          <w:szCs w:val="24"/>
        </w:rPr>
        <w:t xml:space="preserve">*Max. temperature, max. relative humidity, rainfall and bright sunshine hours are positively significant at 5% on all date of sowing  </w:t>
      </w:r>
    </w:p>
    <w:p w14:paraId="1DB43CBE" w14:textId="77777777" w:rsidR="00034216" w:rsidRPr="006B59E1" w:rsidRDefault="00034216" w:rsidP="006B59E1">
      <w:pPr>
        <w:spacing w:after="120" w:line="480" w:lineRule="auto"/>
        <w:rPr>
          <w:rFonts w:ascii="Times New Roman" w:hAnsi="Times New Roman"/>
          <w:b/>
          <w:bCs/>
          <w:sz w:val="24"/>
          <w:szCs w:val="24"/>
        </w:rPr>
      </w:pPr>
    </w:p>
    <w:p w14:paraId="268AF4D4" w14:textId="77777777" w:rsidR="00034216" w:rsidRPr="006B59E1" w:rsidRDefault="00034216" w:rsidP="006B59E1">
      <w:pPr>
        <w:spacing w:after="120" w:line="480" w:lineRule="auto"/>
        <w:ind w:left="18" w:hanging="18"/>
        <w:rPr>
          <w:rFonts w:ascii="Times New Roman" w:hAnsi="Times New Roman"/>
          <w:b/>
          <w:bCs/>
          <w:sz w:val="24"/>
          <w:szCs w:val="24"/>
        </w:rPr>
      </w:pPr>
    </w:p>
    <w:p w14:paraId="3BDF3E82" w14:textId="77777777" w:rsidR="00FB02C5" w:rsidRPr="006B59E1" w:rsidRDefault="00FB02C5" w:rsidP="006B59E1">
      <w:pPr>
        <w:spacing w:after="120" w:line="480" w:lineRule="auto"/>
        <w:ind w:left="18" w:hanging="18"/>
        <w:rPr>
          <w:rFonts w:ascii="Times New Roman" w:hAnsi="Times New Roman"/>
          <w:b/>
          <w:bCs/>
          <w:sz w:val="24"/>
          <w:szCs w:val="24"/>
        </w:rPr>
      </w:pPr>
    </w:p>
    <w:p w14:paraId="7E6DE4BA" w14:textId="77777777" w:rsidR="00FB02C5" w:rsidRPr="006B59E1" w:rsidRDefault="00FB02C5" w:rsidP="006B59E1">
      <w:pPr>
        <w:spacing w:after="120" w:line="480" w:lineRule="auto"/>
        <w:ind w:left="18" w:hanging="18"/>
        <w:rPr>
          <w:rFonts w:ascii="Times New Roman" w:hAnsi="Times New Roman"/>
          <w:b/>
          <w:bCs/>
          <w:sz w:val="24"/>
          <w:szCs w:val="24"/>
        </w:rPr>
      </w:pPr>
    </w:p>
    <w:p w14:paraId="58ECBC2A" w14:textId="77777777" w:rsidR="00FB02C5" w:rsidRPr="006B59E1" w:rsidRDefault="00FB02C5" w:rsidP="006B59E1">
      <w:pPr>
        <w:spacing w:after="120" w:line="480" w:lineRule="auto"/>
        <w:ind w:left="18" w:hanging="18"/>
        <w:rPr>
          <w:rFonts w:ascii="Times New Roman" w:hAnsi="Times New Roman"/>
          <w:b/>
          <w:bCs/>
          <w:sz w:val="24"/>
          <w:szCs w:val="24"/>
        </w:rPr>
      </w:pPr>
    </w:p>
    <w:p w14:paraId="0CFB7632" w14:textId="77777777" w:rsidR="00FB02C5" w:rsidRPr="006B59E1" w:rsidRDefault="00FB02C5" w:rsidP="006B59E1">
      <w:pPr>
        <w:spacing w:after="120" w:line="480" w:lineRule="auto"/>
        <w:ind w:left="18" w:hanging="18"/>
        <w:rPr>
          <w:rFonts w:ascii="Times New Roman" w:hAnsi="Times New Roman"/>
          <w:b/>
          <w:bCs/>
          <w:sz w:val="24"/>
          <w:szCs w:val="24"/>
        </w:rPr>
      </w:pPr>
    </w:p>
    <w:p w14:paraId="25F214F6" w14:textId="77777777" w:rsidR="00FB02C5" w:rsidRDefault="00FB02C5" w:rsidP="006B59E1">
      <w:pPr>
        <w:spacing w:after="120" w:line="480" w:lineRule="auto"/>
        <w:ind w:left="18" w:hanging="18"/>
        <w:rPr>
          <w:rFonts w:ascii="Times New Roman" w:hAnsi="Times New Roman"/>
          <w:b/>
          <w:bCs/>
          <w:sz w:val="24"/>
          <w:szCs w:val="24"/>
        </w:rPr>
      </w:pPr>
    </w:p>
    <w:p w14:paraId="531AEF11" w14:textId="77777777" w:rsidR="00AD5B7B" w:rsidRPr="006B59E1" w:rsidRDefault="00AD5B7B" w:rsidP="006B59E1">
      <w:pPr>
        <w:spacing w:after="120" w:line="480" w:lineRule="auto"/>
        <w:ind w:left="18" w:hanging="18"/>
        <w:rPr>
          <w:rFonts w:ascii="Times New Roman" w:hAnsi="Times New Roman"/>
          <w:b/>
          <w:bCs/>
          <w:sz w:val="24"/>
          <w:szCs w:val="24"/>
        </w:rPr>
      </w:pPr>
    </w:p>
    <w:p w14:paraId="4B5246E0" w14:textId="77777777" w:rsidR="00034216" w:rsidRPr="006B59E1" w:rsidRDefault="00861265" w:rsidP="000F0C7F">
      <w:pPr>
        <w:spacing w:after="120" w:line="240" w:lineRule="auto"/>
        <w:ind w:left="18" w:hanging="18"/>
        <w:rPr>
          <w:rFonts w:ascii="Times New Roman" w:hAnsi="Times New Roman"/>
          <w:b/>
          <w:bCs/>
          <w:i/>
          <w:iCs/>
          <w:sz w:val="24"/>
          <w:szCs w:val="24"/>
        </w:rPr>
      </w:pPr>
      <w:r w:rsidRPr="006B59E1">
        <w:rPr>
          <w:rFonts w:ascii="Times New Roman" w:hAnsi="Times New Roman"/>
          <w:b/>
          <w:bCs/>
          <w:sz w:val="24"/>
          <w:szCs w:val="24"/>
        </w:rPr>
        <w:t>Table 3</w:t>
      </w:r>
      <w:r w:rsidR="00544645" w:rsidRPr="006B59E1">
        <w:rPr>
          <w:rFonts w:ascii="Times New Roman" w:hAnsi="Times New Roman"/>
          <w:b/>
          <w:bCs/>
          <w:sz w:val="24"/>
          <w:szCs w:val="24"/>
        </w:rPr>
        <w:t>:</w:t>
      </w:r>
      <w:r w:rsidR="00034216" w:rsidRPr="006B59E1">
        <w:rPr>
          <w:rFonts w:ascii="Times New Roman" w:hAnsi="Times New Roman"/>
          <w:b/>
          <w:bCs/>
          <w:sz w:val="24"/>
          <w:szCs w:val="24"/>
        </w:rPr>
        <w:t xml:space="preserve"> Multiple linear regressions of epidemiological factors and bacterial blight of clusterbean during </w:t>
      </w:r>
      <w:r w:rsidR="00034216" w:rsidRPr="006B59E1">
        <w:rPr>
          <w:rFonts w:ascii="Times New Roman" w:hAnsi="Times New Roman"/>
          <w:b/>
          <w:bCs/>
          <w:i/>
          <w:iCs/>
          <w:sz w:val="24"/>
          <w:szCs w:val="24"/>
        </w:rPr>
        <w:t xml:space="preserve">kharif </w:t>
      </w:r>
      <w:r w:rsidR="000F0C7F">
        <w:rPr>
          <w:rFonts w:ascii="Times New Roman" w:hAnsi="Times New Roman"/>
          <w:b/>
          <w:bCs/>
          <w:i/>
          <w:iCs/>
          <w:sz w:val="24"/>
          <w:szCs w:val="24"/>
        </w:rPr>
        <w:t xml:space="preserve"> </w:t>
      </w:r>
      <w:r w:rsidRPr="006B59E1">
        <w:rPr>
          <w:rFonts w:ascii="Times New Roman" w:hAnsi="Times New Roman"/>
          <w:b/>
          <w:bCs/>
          <w:sz w:val="24"/>
          <w:szCs w:val="24"/>
        </w:rPr>
        <w:t xml:space="preserve"> </w:t>
      </w:r>
      <w:r w:rsidR="00034216" w:rsidRPr="006B59E1">
        <w:rPr>
          <w:rFonts w:ascii="Times New Roman" w:hAnsi="Times New Roman"/>
          <w:b/>
          <w:bCs/>
          <w:iCs/>
          <w:sz w:val="24"/>
          <w:szCs w:val="24"/>
        </w:rPr>
        <w:t>2018</w:t>
      </w:r>
    </w:p>
    <w:tbl>
      <w:tblPr>
        <w:tblW w:w="479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161"/>
        <w:gridCol w:w="990"/>
        <w:gridCol w:w="989"/>
        <w:gridCol w:w="989"/>
        <w:gridCol w:w="1072"/>
        <w:gridCol w:w="909"/>
        <w:gridCol w:w="879"/>
        <w:gridCol w:w="738"/>
      </w:tblGrid>
      <w:tr w:rsidR="00034216" w:rsidRPr="006B59E1" w14:paraId="2B75569E" w14:textId="77777777" w:rsidTr="000F0C7F">
        <w:trPr>
          <w:trHeight w:val="467"/>
        </w:trPr>
        <w:tc>
          <w:tcPr>
            <w:tcW w:w="790" w:type="pct"/>
          </w:tcPr>
          <w:p w14:paraId="2E75E833"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Date of sowing</w:t>
            </w:r>
          </w:p>
        </w:tc>
        <w:tc>
          <w:tcPr>
            <w:tcW w:w="632" w:type="pct"/>
          </w:tcPr>
          <w:p w14:paraId="7C59CAC9"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Constant (a)</w:t>
            </w:r>
          </w:p>
        </w:tc>
        <w:tc>
          <w:tcPr>
            <w:tcW w:w="539" w:type="pct"/>
          </w:tcPr>
          <w:p w14:paraId="1BC56E31"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1</w:t>
            </w:r>
          </w:p>
        </w:tc>
        <w:tc>
          <w:tcPr>
            <w:tcW w:w="539" w:type="pct"/>
          </w:tcPr>
          <w:p w14:paraId="00211A4F"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2</w:t>
            </w:r>
          </w:p>
        </w:tc>
        <w:tc>
          <w:tcPr>
            <w:tcW w:w="539" w:type="pct"/>
          </w:tcPr>
          <w:p w14:paraId="10FAE746"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3</w:t>
            </w:r>
          </w:p>
        </w:tc>
        <w:tc>
          <w:tcPr>
            <w:tcW w:w="584" w:type="pct"/>
          </w:tcPr>
          <w:p w14:paraId="0487201B"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4</w:t>
            </w:r>
          </w:p>
        </w:tc>
        <w:tc>
          <w:tcPr>
            <w:tcW w:w="495" w:type="pct"/>
          </w:tcPr>
          <w:p w14:paraId="4EE76C14"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5</w:t>
            </w:r>
          </w:p>
        </w:tc>
        <w:tc>
          <w:tcPr>
            <w:tcW w:w="479" w:type="pct"/>
          </w:tcPr>
          <w:p w14:paraId="1F2A171C"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6</w:t>
            </w:r>
          </w:p>
        </w:tc>
        <w:tc>
          <w:tcPr>
            <w:tcW w:w="402" w:type="pct"/>
          </w:tcPr>
          <w:p w14:paraId="2CC5630B"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R</w:t>
            </w:r>
            <w:r w:rsidRPr="006B59E1">
              <w:rPr>
                <w:rFonts w:ascii="Times New Roman" w:hAnsi="Times New Roman"/>
                <w:b/>
                <w:bCs/>
                <w:sz w:val="24"/>
                <w:szCs w:val="24"/>
                <w:vertAlign w:val="superscript"/>
              </w:rPr>
              <w:t>2</w:t>
            </w:r>
          </w:p>
        </w:tc>
      </w:tr>
      <w:tr w:rsidR="00034216" w:rsidRPr="006B59E1" w14:paraId="606EA9F8" w14:textId="77777777" w:rsidTr="000F0C7F">
        <w:trPr>
          <w:trHeight w:val="647"/>
        </w:trPr>
        <w:tc>
          <w:tcPr>
            <w:tcW w:w="790" w:type="pct"/>
          </w:tcPr>
          <w:p w14:paraId="4F88B906" w14:textId="77777777" w:rsidR="00034216" w:rsidRPr="006B59E1" w:rsidRDefault="00034216" w:rsidP="000F0C7F">
            <w:pPr>
              <w:pStyle w:val="NormalWeb"/>
              <w:spacing w:before="0" w:beforeAutospacing="0" w:after="0" w:afterAutospacing="0" w:line="360" w:lineRule="auto"/>
              <w:jc w:val="center"/>
            </w:pPr>
            <w:r w:rsidRPr="006B59E1">
              <w:rPr>
                <w:rFonts w:eastAsia="Calibri"/>
              </w:rPr>
              <w:t>10</w:t>
            </w:r>
            <w:r w:rsidRPr="006B59E1">
              <w:rPr>
                <w:rFonts w:eastAsia="Calibri"/>
                <w:position w:val="14"/>
                <w:vertAlign w:val="superscript"/>
              </w:rPr>
              <w:t>th</w:t>
            </w:r>
            <w:r w:rsidRPr="006B59E1">
              <w:rPr>
                <w:rFonts w:eastAsia="Calibri"/>
              </w:rPr>
              <w:t>July</w:t>
            </w:r>
          </w:p>
        </w:tc>
        <w:tc>
          <w:tcPr>
            <w:tcW w:w="632" w:type="pct"/>
          </w:tcPr>
          <w:p w14:paraId="4B2EFBE9" w14:textId="77777777" w:rsidR="00034216" w:rsidRPr="006B59E1" w:rsidRDefault="00034216" w:rsidP="000F0C7F">
            <w:pPr>
              <w:pStyle w:val="NormalWeb"/>
              <w:spacing w:before="0" w:beforeAutospacing="0" w:after="120" w:afterAutospacing="0" w:line="360" w:lineRule="auto"/>
              <w:jc w:val="center"/>
            </w:pPr>
            <w:commentRangeStart w:id="27"/>
            <w:r w:rsidRPr="006B59E1">
              <w:t>159.61</w:t>
            </w:r>
            <w:commentRangeEnd w:id="27"/>
            <w:r w:rsidR="00D742DA">
              <w:rPr>
                <w:rStyle w:val="CommentReference"/>
                <w:rFonts w:ascii="Calibri" w:hAnsi="Calibri"/>
                <w:lang w:bidi="ar-SA"/>
              </w:rPr>
              <w:commentReference w:id="27"/>
            </w:r>
          </w:p>
        </w:tc>
        <w:tc>
          <w:tcPr>
            <w:tcW w:w="539" w:type="pct"/>
          </w:tcPr>
          <w:p w14:paraId="64830697" w14:textId="77777777" w:rsidR="00034216" w:rsidRPr="006B59E1" w:rsidRDefault="00034216" w:rsidP="000F0C7F">
            <w:pPr>
              <w:pStyle w:val="NormalWeb"/>
              <w:spacing w:before="0" w:beforeAutospacing="0" w:after="120" w:afterAutospacing="0" w:line="360" w:lineRule="auto"/>
              <w:jc w:val="center"/>
            </w:pPr>
            <w:r w:rsidRPr="006B59E1">
              <w:t>0.195</w:t>
            </w:r>
          </w:p>
        </w:tc>
        <w:tc>
          <w:tcPr>
            <w:tcW w:w="539" w:type="pct"/>
          </w:tcPr>
          <w:p w14:paraId="11A0ACBE" w14:textId="77777777" w:rsidR="00034216" w:rsidRPr="006B59E1" w:rsidRDefault="00034216" w:rsidP="000F0C7F">
            <w:pPr>
              <w:pStyle w:val="NormalWeb"/>
              <w:spacing w:before="0" w:beforeAutospacing="0" w:after="120" w:afterAutospacing="0" w:line="360" w:lineRule="auto"/>
              <w:jc w:val="center"/>
            </w:pPr>
            <w:r w:rsidRPr="006B59E1">
              <w:t>-8.995</w:t>
            </w:r>
          </w:p>
        </w:tc>
        <w:tc>
          <w:tcPr>
            <w:tcW w:w="539" w:type="pct"/>
          </w:tcPr>
          <w:p w14:paraId="5C0FBF5A" w14:textId="77777777" w:rsidR="00034216" w:rsidRPr="006B59E1" w:rsidRDefault="00034216" w:rsidP="000F0C7F">
            <w:pPr>
              <w:pStyle w:val="NormalWeb"/>
              <w:spacing w:before="0" w:beforeAutospacing="0" w:after="120" w:afterAutospacing="0" w:line="360" w:lineRule="auto"/>
              <w:jc w:val="center"/>
            </w:pPr>
            <w:r w:rsidRPr="006B59E1">
              <w:t>0.145</w:t>
            </w:r>
          </w:p>
        </w:tc>
        <w:tc>
          <w:tcPr>
            <w:tcW w:w="584" w:type="pct"/>
          </w:tcPr>
          <w:p w14:paraId="632CC0BA" w14:textId="77777777" w:rsidR="00034216" w:rsidRPr="006B59E1" w:rsidRDefault="00034216" w:rsidP="000F0C7F">
            <w:pPr>
              <w:pStyle w:val="NormalWeb"/>
              <w:spacing w:before="0" w:beforeAutospacing="0" w:after="120" w:afterAutospacing="0" w:line="360" w:lineRule="auto"/>
              <w:jc w:val="center"/>
            </w:pPr>
            <w:r w:rsidRPr="006B59E1">
              <w:t>0.664</w:t>
            </w:r>
          </w:p>
        </w:tc>
        <w:tc>
          <w:tcPr>
            <w:tcW w:w="495" w:type="pct"/>
          </w:tcPr>
          <w:p w14:paraId="46EA8207" w14:textId="77777777" w:rsidR="00034216" w:rsidRPr="006B59E1" w:rsidRDefault="00034216" w:rsidP="000F0C7F">
            <w:pPr>
              <w:pStyle w:val="NormalWeb"/>
              <w:spacing w:before="0" w:beforeAutospacing="0" w:after="120" w:afterAutospacing="0" w:line="360" w:lineRule="auto"/>
              <w:jc w:val="center"/>
            </w:pPr>
            <w:r w:rsidRPr="006B59E1">
              <w:t>0.160</w:t>
            </w:r>
          </w:p>
        </w:tc>
        <w:tc>
          <w:tcPr>
            <w:tcW w:w="479" w:type="pct"/>
          </w:tcPr>
          <w:p w14:paraId="2D8B13F2" w14:textId="77777777" w:rsidR="00034216" w:rsidRPr="006B59E1" w:rsidRDefault="00034216" w:rsidP="000F0C7F">
            <w:pPr>
              <w:pStyle w:val="NormalWeb"/>
              <w:spacing w:before="0" w:beforeAutospacing="0" w:after="120" w:afterAutospacing="0" w:line="360" w:lineRule="auto"/>
              <w:jc w:val="center"/>
            </w:pPr>
            <w:r w:rsidRPr="006B59E1">
              <w:t>3.96</w:t>
            </w:r>
          </w:p>
        </w:tc>
        <w:tc>
          <w:tcPr>
            <w:tcW w:w="402" w:type="pct"/>
          </w:tcPr>
          <w:p w14:paraId="4B88F6BE" w14:textId="77777777" w:rsidR="00034216" w:rsidRPr="006B59E1" w:rsidRDefault="00034216" w:rsidP="000F0C7F">
            <w:pPr>
              <w:pStyle w:val="NormalWeb"/>
              <w:spacing w:before="0" w:beforeAutospacing="0" w:after="120" w:afterAutospacing="0" w:line="360" w:lineRule="auto"/>
              <w:jc w:val="center"/>
            </w:pPr>
            <w:r w:rsidRPr="006B59E1">
              <w:t>0.83</w:t>
            </w:r>
          </w:p>
        </w:tc>
      </w:tr>
      <w:tr w:rsidR="00034216" w:rsidRPr="006B59E1" w14:paraId="63AFA010" w14:textId="77777777" w:rsidTr="000F0C7F">
        <w:trPr>
          <w:trHeight w:val="458"/>
        </w:trPr>
        <w:tc>
          <w:tcPr>
            <w:tcW w:w="790" w:type="pct"/>
          </w:tcPr>
          <w:p w14:paraId="107B6BDC" w14:textId="77777777" w:rsidR="00034216" w:rsidRPr="006B59E1" w:rsidRDefault="00034216" w:rsidP="000F0C7F">
            <w:pPr>
              <w:pStyle w:val="NormalWeb"/>
              <w:spacing w:before="0" w:beforeAutospacing="0" w:after="0" w:afterAutospacing="0" w:line="360" w:lineRule="auto"/>
              <w:jc w:val="center"/>
            </w:pPr>
            <w:r w:rsidRPr="006B59E1">
              <w:rPr>
                <w:rFonts w:eastAsia="Calibri"/>
              </w:rPr>
              <w:t>20</w:t>
            </w:r>
            <w:r w:rsidRPr="006B59E1">
              <w:rPr>
                <w:rFonts w:eastAsia="Calibri"/>
                <w:position w:val="14"/>
                <w:vertAlign w:val="superscript"/>
              </w:rPr>
              <w:t>th</w:t>
            </w:r>
            <w:r w:rsidRPr="006B59E1">
              <w:rPr>
                <w:rFonts w:eastAsia="Calibri"/>
              </w:rPr>
              <w:t>July</w:t>
            </w:r>
          </w:p>
        </w:tc>
        <w:tc>
          <w:tcPr>
            <w:tcW w:w="632" w:type="pct"/>
          </w:tcPr>
          <w:p w14:paraId="69E58573" w14:textId="77777777" w:rsidR="00034216" w:rsidRPr="006B59E1" w:rsidRDefault="00034216" w:rsidP="000F0C7F">
            <w:pPr>
              <w:pStyle w:val="NormalWeb"/>
              <w:spacing w:before="0" w:beforeAutospacing="0" w:after="120" w:afterAutospacing="0" w:line="360" w:lineRule="auto"/>
              <w:jc w:val="center"/>
            </w:pPr>
            <w:r w:rsidRPr="006B59E1">
              <w:t>161.07</w:t>
            </w:r>
          </w:p>
        </w:tc>
        <w:tc>
          <w:tcPr>
            <w:tcW w:w="539" w:type="pct"/>
          </w:tcPr>
          <w:p w14:paraId="253D8544" w14:textId="77777777" w:rsidR="00034216" w:rsidRPr="006B59E1" w:rsidRDefault="00034216" w:rsidP="000F0C7F">
            <w:pPr>
              <w:pStyle w:val="NormalWeb"/>
              <w:spacing w:before="0" w:beforeAutospacing="0" w:after="120" w:afterAutospacing="0" w:line="360" w:lineRule="auto"/>
              <w:jc w:val="center"/>
            </w:pPr>
            <w:r w:rsidRPr="006B59E1">
              <w:t>-0.164</w:t>
            </w:r>
          </w:p>
        </w:tc>
        <w:tc>
          <w:tcPr>
            <w:tcW w:w="539" w:type="pct"/>
          </w:tcPr>
          <w:p w14:paraId="442E382D" w14:textId="77777777" w:rsidR="00034216" w:rsidRPr="006B59E1" w:rsidRDefault="00034216" w:rsidP="000F0C7F">
            <w:pPr>
              <w:pStyle w:val="NormalWeb"/>
              <w:spacing w:before="0" w:beforeAutospacing="0" w:after="120" w:afterAutospacing="0" w:line="360" w:lineRule="auto"/>
              <w:jc w:val="center"/>
            </w:pPr>
            <w:r w:rsidRPr="006B59E1">
              <w:t>-8.560</w:t>
            </w:r>
          </w:p>
        </w:tc>
        <w:tc>
          <w:tcPr>
            <w:tcW w:w="539" w:type="pct"/>
          </w:tcPr>
          <w:p w14:paraId="3C2DF236" w14:textId="77777777" w:rsidR="00034216" w:rsidRPr="006B59E1" w:rsidRDefault="00034216" w:rsidP="000F0C7F">
            <w:pPr>
              <w:pStyle w:val="NormalWeb"/>
              <w:spacing w:before="0" w:beforeAutospacing="0" w:after="120" w:afterAutospacing="0" w:line="360" w:lineRule="auto"/>
              <w:jc w:val="center"/>
            </w:pPr>
            <w:r w:rsidRPr="006B59E1">
              <w:t>0.305</w:t>
            </w:r>
          </w:p>
        </w:tc>
        <w:tc>
          <w:tcPr>
            <w:tcW w:w="584" w:type="pct"/>
          </w:tcPr>
          <w:p w14:paraId="49B1CF9E" w14:textId="77777777" w:rsidR="00034216" w:rsidRPr="006B59E1" w:rsidRDefault="00034216" w:rsidP="000F0C7F">
            <w:pPr>
              <w:pStyle w:val="NormalWeb"/>
              <w:spacing w:before="0" w:beforeAutospacing="0" w:after="120" w:afterAutospacing="0" w:line="360" w:lineRule="auto"/>
              <w:jc w:val="center"/>
            </w:pPr>
            <w:r w:rsidRPr="006B59E1">
              <w:t>0.275</w:t>
            </w:r>
          </w:p>
        </w:tc>
        <w:tc>
          <w:tcPr>
            <w:tcW w:w="495" w:type="pct"/>
          </w:tcPr>
          <w:p w14:paraId="4576BD9C" w14:textId="77777777" w:rsidR="00034216" w:rsidRPr="006B59E1" w:rsidRDefault="00034216" w:rsidP="000F0C7F">
            <w:pPr>
              <w:pStyle w:val="NormalWeb"/>
              <w:spacing w:before="0" w:beforeAutospacing="0" w:after="120" w:afterAutospacing="0" w:line="360" w:lineRule="auto"/>
              <w:jc w:val="center"/>
            </w:pPr>
            <w:r w:rsidRPr="006B59E1">
              <w:t>-0.125</w:t>
            </w:r>
          </w:p>
        </w:tc>
        <w:tc>
          <w:tcPr>
            <w:tcW w:w="479" w:type="pct"/>
          </w:tcPr>
          <w:p w14:paraId="7754E202" w14:textId="77777777" w:rsidR="00034216" w:rsidRPr="006B59E1" w:rsidRDefault="00034216" w:rsidP="000F0C7F">
            <w:pPr>
              <w:pStyle w:val="NormalWeb"/>
              <w:spacing w:before="0" w:beforeAutospacing="0" w:after="120" w:afterAutospacing="0" w:line="360" w:lineRule="auto"/>
              <w:jc w:val="center"/>
            </w:pPr>
            <w:r w:rsidRPr="006B59E1">
              <w:t>3.41</w:t>
            </w:r>
          </w:p>
        </w:tc>
        <w:tc>
          <w:tcPr>
            <w:tcW w:w="402" w:type="pct"/>
          </w:tcPr>
          <w:p w14:paraId="0E6F6CDA" w14:textId="77777777" w:rsidR="00034216" w:rsidRPr="006B59E1" w:rsidRDefault="00034216" w:rsidP="000F0C7F">
            <w:pPr>
              <w:pStyle w:val="NormalWeb"/>
              <w:spacing w:before="0" w:beforeAutospacing="0" w:after="120" w:afterAutospacing="0" w:line="360" w:lineRule="auto"/>
              <w:jc w:val="center"/>
            </w:pPr>
            <w:r w:rsidRPr="006B59E1">
              <w:t>0.88</w:t>
            </w:r>
          </w:p>
        </w:tc>
      </w:tr>
      <w:tr w:rsidR="00034216" w:rsidRPr="006B59E1" w14:paraId="08724ABC" w14:textId="77777777" w:rsidTr="000F0C7F">
        <w:trPr>
          <w:trHeight w:val="629"/>
        </w:trPr>
        <w:tc>
          <w:tcPr>
            <w:tcW w:w="790" w:type="pct"/>
          </w:tcPr>
          <w:p w14:paraId="639C80D8" w14:textId="77777777" w:rsidR="00034216" w:rsidRPr="006B59E1" w:rsidRDefault="00034216" w:rsidP="000F0C7F">
            <w:pPr>
              <w:pStyle w:val="NormalWeb"/>
              <w:spacing w:before="0" w:beforeAutospacing="0" w:after="0" w:afterAutospacing="0" w:line="360" w:lineRule="auto"/>
              <w:jc w:val="center"/>
            </w:pPr>
            <w:r w:rsidRPr="006B59E1">
              <w:rPr>
                <w:rFonts w:eastAsia="Calibri"/>
              </w:rPr>
              <w:t>30</w:t>
            </w:r>
            <w:r w:rsidRPr="006B59E1">
              <w:rPr>
                <w:rFonts w:eastAsia="Calibri"/>
                <w:position w:val="14"/>
                <w:vertAlign w:val="superscript"/>
              </w:rPr>
              <w:t>th</w:t>
            </w:r>
            <w:r w:rsidRPr="006B59E1">
              <w:rPr>
                <w:rFonts w:eastAsia="Calibri"/>
              </w:rPr>
              <w:t>July</w:t>
            </w:r>
          </w:p>
        </w:tc>
        <w:tc>
          <w:tcPr>
            <w:tcW w:w="632" w:type="pct"/>
          </w:tcPr>
          <w:p w14:paraId="0607C20D" w14:textId="77777777" w:rsidR="00034216" w:rsidRPr="006B59E1" w:rsidRDefault="00034216" w:rsidP="000F0C7F">
            <w:pPr>
              <w:pStyle w:val="NormalWeb"/>
              <w:spacing w:before="0" w:beforeAutospacing="0" w:after="120" w:afterAutospacing="0" w:line="360" w:lineRule="auto"/>
              <w:jc w:val="center"/>
            </w:pPr>
            <w:r w:rsidRPr="006B59E1">
              <w:t>73.20</w:t>
            </w:r>
          </w:p>
        </w:tc>
        <w:tc>
          <w:tcPr>
            <w:tcW w:w="539" w:type="pct"/>
          </w:tcPr>
          <w:p w14:paraId="72AC2F8E" w14:textId="77777777" w:rsidR="00034216" w:rsidRPr="006B59E1" w:rsidRDefault="00034216" w:rsidP="000F0C7F">
            <w:pPr>
              <w:pStyle w:val="NormalWeb"/>
              <w:spacing w:before="0" w:beforeAutospacing="0" w:after="120" w:afterAutospacing="0" w:line="360" w:lineRule="auto"/>
              <w:jc w:val="center"/>
            </w:pPr>
            <w:r w:rsidRPr="006B59E1">
              <w:t>-0.112</w:t>
            </w:r>
          </w:p>
        </w:tc>
        <w:tc>
          <w:tcPr>
            <w:tcW w:w="539" w:type="pct"/>
          </w:tcPr>
          <w:p w14:paraId="52A95BB0" w14:textId="77777777" w:rsidR="00034216" w:rsidRPr="006B59E1" w:rsidRDefault="00034216" w:rsidP="000F0C7F">
            <w:pPr>
              <w:pStyle w:val="NormalWeb"/>
              <w:spacing w:before="0" w:beforeAutospacing="0" w:after="120" w:afterAutospacing="0" w:line="360" w:lineRule="auto"/>
              <w:jc w:val="center"/>
            </w:pPr>
            <w:r w:rsidRPr="006B59E1">
              <w:t>-1.681</w:t>
            </w:r>
          </w:p>
        </w:tc>
        <w:tc>
          <w:tcPr>
            <w:tcW w:w="539" w:type="pct"/>
          </w:tcPr>
          <w:p w14:paraId="462F4794" w14:textId="77777777" w:rsidR="00034216" w:rsidRPr="006B59E1" w:rsidRDefault="00034216" w:rsidP="000F0C7F">
            <w:pPr>
              <w:pStyle w:val="NormalWeb"/>
              <w:spacing w:before="0" w:beforeAutospacing="0" w:after="120" w:afterAutospacing="0" w:line="360" w:lineRule="auto"/>
              <w:jc w:val="center"/>
            </w:pPr>
            <w:r w:rsidRPr="006B59E1">
              <w:t>-0.012</w:t>
            </w:r>
          </w:p>
        </w:tc>
        <w:tc>
          <w:tcPr>
            <w:tcW w:w="584" w:type="pct"/>
          </w:tcPr>
          <w:p w14:paraId="1ED9CE09" w14:textId="77777777" w:rsidR="00034216" w:rsidRPr="006B59E1" w:rsidRDefault="00034216" w:rsidP="000F0C7F">
            <w:pPr>
              <w:pStyle w:val="NormalWeb"/>
              <w:spacing w:before="0" w:beforeAutospacing="0" w:after="120" w:afterAutospacing="0" w:line="360" w:lineRule="auto"/>
              <w:jc w:val="center"/>
            </w:pPr>
            <w:r w:rsidRPr="006B59E1">
              <w:t>-0.473</w:t>
            </w:r>
          </w:p>
        </w:tc>
        <w:tc>
          <w:tcPr>
            <w:tcW w:w="495" w:type="pct"/>
          </w:tcPr>
          <w:p w14:paraId="24C1FDDF" w14:textId="77777777" w:rsidR="00034216" w:rsidRPr="006B59E1" w:rsidRDefault="00034216" w:rsidP="000F0C7F">
            <w:pPr>
              <w:pStyle w:val="NormalWeb"/>
              <w:spacing w:before="0" w:beforeAutospacing="0" w:after="120" w:afterAutospacing="0" w:line="360" w:lineRule="auto"/>
              <w:jc w:val="center"/>
            </w:pPr>
            <w:r w:rsidRPr="006B59E1">
              <w:t>0.054</w:t>
            </w:r>
          </w:p>
        </w:tc>
        <w:tc>
          <w:tcPr>
            <w:tcW w:w="479" w:type="pct"/>
          </w:tcPr>
          <w:p w14:paraId="41351C3E" w14:textId="77777777" w:rsidR="00034216" w:rsidRPr="006B59E1" w:rsidRDefault="00034216" w:rsidP="000F0C7F">
            <w:pPr>
              <w:pStyle w:val="NormalWeb"/>
              <w:spacing w:before="0" w:beforeAutospacing="0" w:after="120" w:afterAutospacing="0" w:line="360" w:lineRule="auto"/>
              <w:jc w:val="center"/>
            </w:pPr>
            <w:r w:rsidRPr="006B59E1">
              <w:t>-0.031</w:t>
            </w:r>
          </w:p>
        </w:tc>
        <w:tc>
          <w:tcPr>
            <w:tcW w:w="402" w:type="pct"/>
          </w:tcPr>
          <w:p w14:paraId="2D895443" w14:textId="77777777" w:rsidR="00034216" w:rsidRPr="006B59E1" w:rsidRDefault="00034216" w:rsidP="000F0C7F">
            <w:pPr>
              <w:pStyle w:val="NormalWeb"/>
              <w:spacing w:before="0" w:beforeAutospacing="0" w:after="120" w:afterAutospacing="0" w:line="360" w:lineRule="auto"/>
              <w:jc w:val="center"/>
            </w:pPr>
            <w:r w:rsidRPr="006B59E1">
              <w:t>0.84</w:t>
            </w:r>
          </w:p>
        </w:tc>
      </w:tr>
      <w:tr w:rsidR="00034216" w:rsidRPr="006B59E1" w14:paraId="7BF00C49" w14:textId="77777777" w:rsidTr="000F0C7F">
        <w:trPr>
          <w:trHeight w:val="893"/>
        </w:trPr>
        <w:tc>
          <w:tcPr>
            <w:tcW w:w="790" w:type="pct"/>
          </w:tcPr>
          <w:p w14:paraId="23A9D136" w14:textId="77777777" w:rsidR="00034216" w:rsidRPr="006B59E1" w:rsidRDefault="00034216" w:rsidP="000F0C7F">
            <w:pPr>
              <w:pStyle w:val="NormalWeb"/>
              <w:spacing w:before="0" w:beforeAutospacing="0" w:after="0" w:afterAutospacing="0" w:line="360" w:lineRule="auto"/>
              <w:jc w:val="center"/>
            </w:pPr>
            <w:r w:rsidRPr="006B59E1">
              <w:rPr>
                <w:rFonts w:eastAsia="Calibri"/>
              </w:rPr>
              <w:t>9</w:t>
            </w:r>
            <w:r w:rsidRPr="006B59E1">
              <w:rPr>
                <w:rFonts w:eastAsia="Calibri"/>
                <w:position w:val="14"/>
                <w:vertAlign w:val="superscript"/>
              </w:rPr>
              <w:t>th</w:t>
            </w:r>
            <w:r w:rsidRPr="006B59E1">
              <w:rPr>
                <w:rFonts w:eastAsia="Calibri"/>
              </w:rPr>
              <w:t>August</w:t>
            </w:r>
          </w:p>
        </w:tc>
        <w:tc>
          <w:tcPr>
            <w:tcW w:w="632" w:type="pct"/>
          </w:tcPr>
          <w:p w14:paraId="44CBBFF6" w14:textId="77777777" w:rsidR="00034216" w:rsidRPr="006B59E1" w:rsidRDefault="00034216" w:rsidP="000F0C7F">
            <w:pPr>
              <w:pStyle w:val="NormalWeb"/>
              <w:spacing w:before="0" w:beforeAutospacing="0" w:after="120" w:afterAutospacing="0" w:line="360" w:lineRule="auto"/>
              <w:jc w:val="center"/>
            </w:pPr>
            <w:r w:rsidRPr="006B59E1">
              <w:t>55.91</w:t>
            </w:r>
          </w:p>
        </w:tc>
        <w:tc>
          <w:tcPr>
            <w:tcW w:w="539" w:type="pct"/>
          </w:tcPr>
          <w:p w14:paraId="579014CF" w14:textId="77777777" w:rsidR="00034216" w:rsidRPr="006B59E1" w:rsidRDefault="00034216" w:rsidP="000F0C7F">
            <w:pPr>
              <w:pStyle w:val="NormalWeb"/>
              <w:spacing w:before="0" w:beforeAutospacing="0" w:after="120" w:afterAutospacing="0" w:line="360" w:lineRule="auto"/>
              <w:jc w:val="center"/>
            </w:pPr>
            <w:r w:rsidRPr="006B59E1">
              <w:t>-0.366</w:t>
            </w:r>
          </w:p>
        </w:tc>
        <w:tc>
          <w:tcPr>
            <w:tcW w:w="539" w:type="pct"/>
          </w:tcPr>
          <w:p w14:paraId="4D7B3E3D" w14:textId="77777777" w:rsidR="00034216" w:rsidRPr="006B59E1" w:rsidRDefault="00034216" w:rsidP="000F0C7F">
            <w:pPr>
              <w:pStyle w:val="NormalWeb"/>
              <w:spacing w:before="0" w:beforeAutospacing="0" w:after="120" w:afterAutospacing="0" w:line="360" w:lineRule="auto"/>
              <w:jc w:val="center"/>
            </w:pPr>
            <w:r w:rsidRPr="006B59E1">
              <w:t>-0.765</w:t>
            </w:r>
          </w:p>
        </w:tc>
        <w:tc>
          <w:tcPr>
            <w:tcW w:w="539" w:type="pct"/>
          </w:tcPr>
          <w:p w14:paraId="0C0F795D" w14:textId="77777777" w:rsidR="00034216" w:rsidRPr="006B59E1" w:rsidRDefault="00034216" w:rsidP="000F0C7F">
            <w:pPr>
              <w:pStyle w:val="NormalWeb"/>
              <w:spacing w:before="0" w:beforeAutospacing="0" w:after="120" w:afterAutospacing="0" w:line="360" w:lineRule="auto"/>
              <w:jc w:val="center"/>
            </w:pPr>
            <w:r w:rsidRPr="006B59E1">
              <w:t>-0.019</w:t>
            </w:r>
          </w:p>
        </w:tc>
        <w:tc>
          <w:tcPr>
            <w:tcW w:w="584" w:type="pct"/>
          </w:tcPr>
          <w:p w14:paraId="48AF9809" w14:textId="77777777" w:rsidR="00034216" w:rsidRPr="006B59E1" w:rsidRDefault="00034216" w:rsidP="000F0C7F">
            <w:pPr>
              <w:pStyle w:val="NormalWeb"/>
              <w:spacing w:before="0" w:beforeAutospacing="0" w:after="120" w:afterAutospacing="0" w:line="360" w:lineRule="auto"/>
              <w:jc w:val="center"/>
            </w:pPr>
            <w:r w:rsidRPr="006B59E1">
              <w:t>-0.435</w:t>
            </w:r>
          </w:p>
        </w:tc>
        <w:tc>
          <w:tcPr>
            <w:tcW w:w="495" w:type="pct"/>
          </w:tcPr>
          <w:p w14:paraId="13687467" w14:textId="77777777" w:rsidR="00034216" w:rsidRPr="006B59E1" w:rsidRDefault="00034216" w:rsidP="000F0C7F">
            <w:pPr>
              <w:pStyle w:val="NormalWeb"/>
              <w:tabs>
                <w:tab w:val="left" w:pos="1122"/>
              </w:tabs>
              <w:spacing w:before="0" w:beforeAutospacing="0" w:after="120" w:afterAutospacing="0" w:line="360" w:lineRule="auto"/>
              <w:jc w:val="center"/>
            </w:pPr>
            <w:r w:rsidRPr="006B59E1">
              <w:t>0.054</w:t>
            </w:r>
          </w:p>
        </w:tc>
        <w:tc>
          <w:tcPr>
            <w:tcW w:w="479" w:type="pct"/>
          </w:tcPr>
          <w:p w14:paraId="294652CF" w14:textId="77777777" w:rsidR="00034216" w:rsidRPr="006B59E1" w:rsidRDefault="00034216" w:rsidP="000F0C7F">
            <w:pPr>
              <w:pStyle w:val="NormalWeb"/>
              <w:spacing w:before="0" w:beforeAutospacing="0" w:after="120" w:afterAutospacing="0" w:line="360" w:lineRule="auto"/>
              <w:jc w:val="center"/>
            </w:pPr>
            <w:r w:rsidRPr="006B59E1">
              <w:t>0.180</w:t>
            </w:r>
          </w:p>
        </w:tc>
        <w:tc>
          <w:tcPr>
            <w:tcW w:w="402" w:type="pct"/>
          </w:tcPr>
          <w:p w14:paraId="09E39C4E" w14:textId="77777777" w:rsidR="00034216" w:rsidRPr="006B59E1" w:rsidRDefault="009E64DB" w:rsidP="000F0C7F">
            <w:pPr>
              <w:pStyle w:val="NormalWeb"/>
              <w:spacing w:before="0" w:beforeAutospacing="0" w:after="120" w:afterAutospacing="0" w:line="360" w:lineRule="auto"/>
              <w:jc w:val="center"/>
            </w:pPr>
            <w:r w:rsidRPr="006B59E1">
              <w:t>0.82</w:t>
            </w:r>
          </w:p>
        </w:tc>
      </w:tr>
      <w:tr w:rsidR="00034216" w:rsidRPr="006B59E1" w14:paraId="4FBC603E" w14:textId="77777777" w:rsidTr="000F0C7F">
        <w:trPr>
          <w:trHeight w:val="674"/>
        </w:trPr>
        <w:tc>
          <w:tcPr>
            <w:tcW w:w="790" w:type="pct"/>
          </w:tcPr>
          <w:p w14:paraId="43145650" w14:textId="77777777" w:rsidR="00034216" w:rsidRPr="006B59E1" w:rsidRDefault="00034216" w:rsidP="000F0C7F">
            <w:pPr>
              <w:pStyle w:val="NormalWeb"/>
              <w:spacing w:before="0" w:beforeAutospacing="0" w:after="0" w:afterAutospacing="0" w:line="360" w:lineRule="auto"/>
              <w:jc w:val="center"/>
            </w:pPr>
            <w:r w:rsidRPr="006B59E1">
              <w:rPr>
                <w:rFonts w:eastAsia="Calibri"/>
              </w:rPr>
              <w:t>19</w:t>
            </w:r>
            <w:r w:rsidRPr="006B59E1">
              <w:rPr>
                <w:rFonts w:eastAsia="Calibri"/>
                <w:position w:val="14"/>
                <w:vertAlign w:val="superscript"/>
              </w:rPr>
              <w:t>th</w:t>
            </w:r>
            <w:r w:rsidRPr="006B59E1">
              <w:rPr>
                <w:rFonts w:eastAsia="Calibri"/>
              </w:rPr>
              <w:t>August</w:t>
            </w:r>
          </w:p>
        </w:tc>
        <w:tc>
          <w:tcPr>
            <w:tcW w:w="632" w:type="pct"/>
          </w:tcPr>
          <w:p w14:paraId="7E401666" w14:textId="77777777" w:rsidR="00034216" w:rsidRPr="006B59E1" w:rsidRDefault="00034216" w:rsidP="000F0C7F">
            <w:pPr>
              <w:pStyle w:val="NormalWeb"/>
              <w:spacing w:before="0" w:beforeAutospacing="0" w:after="120" w:afterAutospacing="0" w:line="360" w:lineRule="auto"/>
              <w:jc w:val="center"/>
            </w:pPr>
            <w:r w:rsidRPr="006B59E1">
              <w:t>42.21</w:t>
            </w:r>
          </w:p>
        </w:tc>
        <w:tc>
          <w:tcPr>
            <w:tcW w:w="539" w:type="pct"/>
          </w:tcPr>
          <w:p w14:paraId="7BA83100" w14:textId="77777777" w:rsidR="00034216" w:rsidRPr="006B59E1" w:rsidRDefault="00034216" w:rsidP="000F0C7F">
            <w:pPr>
              <w:pStyle w:val="NormalWeb"/>
              <w:spacing w:before="0" w:beforeAutospacing="0" w:after="120" w:afterAutospacing="0" w:line="360" w:lineRule="auto"/>
              <w:jc w:val="center"/>
            </w:pPr>
            <w:r w:rsidRPr="006B59E1">
              <w:t>-0.402</w:t>
            </w:r>
          </w:p>
        </w:tc>
        <w:tc>
          <w:tcPr>
            <w:tcW w:w="539" w:type="pct"/>
          </w:tcPr>
          <w:p w14:paraId="7E6CC734" w14:textId="77777777" w:rsidR="00034216" w:rsidRPr="006B59E1" w:rsidRDefault="00034216" w:rsidP="000F0C7F">
            <w:pPr>
              <w:pStyle w:val="NormalWeb"/>
              <w:spacing w:before="0" w:beforeAutospacing="0" w:after="120" w:afterAutospacing="0" w:line="360" w:lineRule="auto"/>
              <w:jc w:val="center"/>
            </w:pPr>
            <w:r w:rsidRPr="006B59E1">
              <w:t>-0.170</w:t>
            </w:r>
          </w:p>
        </w:tc>
        <w:tc>
          <w:tcPr>
            <w:tcW w:w="539" w:type="pct"/>
          </w:tcPr>
          <w:p w14:paraId="2E231FFC" w14:textId="77777777" w:rsidR="00034216" w:rsidRPr="006B59E1" w:rsidRDefault="00034216" w:rsidP="000F0C7F">
            <w:pPr>
              <w:pStyle w:val="NormalWeb"/>
              <w:spacing w:before="0" w:beforeAutospacing="0" w:after="120" w:afterAutospacing="0" w:line="360" w:lineRule="auto"/>
              <w:jc w:val="center"/>
            </w:pPr>
            <w:r w:rsidRPr="006B59E1">
              <w:t>-0.153</w:t>
            </w:r>
          </w:p>
        </w:tc>
        <w:tc>
          <w:tcPr>
            <w:tcW w:w="584" w:type="pct"/>
          </w:tcPr>
          <w:p w14:paraId="148ED766" w14:textId="77777777" w:rsidR="00034216" w:rsidRPr="006B59E1" w:rsidRDefault="00034216" w:rsidP="000F0C7F">
            <w:pPr>
              <w:pStyle w:val="NormalWeb"/>
              <w:spacing w:before="0" w:beforeAutospacing="0" w:after="120" w:afterAutospacing="0" w:line="360" w:lineRule="auto"/>
              <w:jc w:val="center"/>
            </w:pPr>
            <w:r w:rsidRPr="006B59E1">
              <w:t>-0.317</w:t>
            </w:r>
          </w:p>
        </w:tc>
        <w:tc>
          <w:tcPr>
            <w:tcW w:w="495" w:type="pct"/>
          </w:tcPr>
          <w:p w14:paraId="46EA1728" w14:textId="77777777" w:rsidR="00034216" w:rsidRPr="006B59E1" w:rsidRDefault="00034216" w:rsidP="000F0C7F">
            <w:pPr>
              <w:pStyle w:val="NormalWeb"/>
              <w:spacing w:before="0" w:beforeAutospacing="0" w:after="120" w:afterAutospacing="0" w:line="360" w:lineRule="auto"/>
              <w:jc w:val="center"/>
            </w:pPr>
            <w:r w:rsidRPr="006B59E1">
              <w:t>0.062</w:t>
            </w:r>
          </w:p>
        </w:tc>
        <w:tc>
          <w:tcPr>
            <w:tcW w:w="479" w:type="pct"/>
          </w:tcPr>
          <w:p w14:paraId="1D872EBA" w14:textId="77777777" w:rsidR="00034216" w:rsidRPr="006B59E1" w:rsidRDefault="00DA4B01" w:rsidP="000F0C7F">
            <w:pPr>
              <w:pStyle w:val="NormalWeb"/>
              <w:spacing w:before="0" w:beforeAutospacing="0" w:after="120" w:afterAutospacing="0" w:line="360" w:lineRule="auto"/>
              <w:jc w:val="center"/>
            </w:pPr>
            <w:r w:rsidRPr="006B59E1">
              <w:t>-</w:t>
            </w:r>
            <w:r w:rsidR="00034216" w:rsidRPr="006B59E1">
              <w:t>0.661</w:t>
            </w:r>
          </w:p>
        </w:tc>
        <w:tc>
          <w:tcPr>
            <w:tcW w:w="402" w:type="pct"/>
          </w:tcPr>
          <w:p w14:paraId="66185D33" w14:textId="77777777" w:rsidR="00034216" w:rsidRPr="006B59E1" w:rsidRDefault="00034216" w:rsidP="000F0C7F">
            <w:pPr>
              <w:pStyle w:val="NormalWeb"/>
              <w:spacing w:before="0" w:beforeAutospacing="0" w:after="120" w:afterAutospacing="0" w:line="360" w:lineRule="auto"/>
              <w:jc w:val="center"/>
            </w:pPr>
            <w:r w:rsidRPr="006B59E1">
              <w:t>0.86</w:t>
            </w:r>
          </w:p>
        </w:tc>
      </w:tr>
    </w:tbl>
    <w:p w14:paraId="08C507E3" w14:textId="77777777" w:rsidR="00034216" w:rsidRPr="006B59E1" w:rsidRDefault="00034216" w:rsidP="000F0C7F">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1</w:t>
      </w:r>
      <w:r w:rsidRPr="006B59E1">
        <w:rPr>
          <w:rFonts w:ascii="Times New Roman" w:hAnsi="Times New Roman"/>
          <w:sz w:val="24"/>
          <w:szCs w:val="24"/>
        </w:rPr>
        <w:t xml:space="preserve"> = Maximum temperature (ºC)</w:t>
      </w:r>
      <w:r w:rsidRPr="006B59E1">
        <w:rPr>
          <w:rFonts w:ascii="Times New Roman" w:hAnsi="Times New Roman"/>
          <w:sz w:val="24"/>
          <w:szCs w:val="24"/>
        </w:rPr>
        <w:tab/>
      </w:r>
      <w:r w:rsidRPr="006B59E1">
        <w:rPr>
          <w:rFonts w:ascii="Times New Roman" w:hAnsi="Times New Roman"/>
          <w:sz w:val="24"/>
          <w:szCs w:val="24"/>
        </w:rPr>
        <w:tab/>
        <w:t>X</w:t>
      </w:r>
      <w:r w:rsidRPr="006B59E1">
        <w:rPr>
          <w:rFonts w:ascii="Times New Roman" w:hAnsi="Times New Roman"/>
          <w:sz w:val="24"/>
          <w:szCs w:val="24"/>
          <w:vertAlign w:val="subscript"/>
        </w:rPr>
        <w:t>2</w:t>
      </w:r>
      <w:r w:rsidRPr="006B59E1">
        <w:rPr>
          <w:rFonts w:ascii="Times New Roman" w:hAnsi="Times New Roman"/>
          <w:sz w:val="24"/>
          <w:szCs w:val="24"/>
        </w:rPr>
        <w:t xml:space="preserve"> = Minimum temperature (ºC) </w:t>
      </w:r>
    </w:p>
    <w:p w14:paraId="09CC4F62" w14:textId="77777777" w:rsidR="00034216" w:rsidRPr="006B59E1" w:rsidRDefault="00034216" w:rsidP="000F0C7F">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3</w:t>
      </w:r>
      <w:r w:rsidRPr="006B59E1">
        <w:rPr>
          <w:rFonts w:ascii="Times New Roman" w:hAnsi="Times New Roman"/>
          <w:sz w:val="24"/>
          <w:szCs w:val="24"/>
        </w:rPr>
        <w:t xml:space="preserve"> = Relative humidity (%) maximum             X</w:t>
      </w:r>
      <w:r w:rsidRPr="006B59E1">
        <w:rPr>
          <w:rFonts w:ascii="Times New Roman" w:hAnsi="Times New Roman"/>
          <w:sz w:val="24"/>
          <w:szCs w:val="24"/>
          <w:vertAlign w:val="subscript"/>
        </w:rPr>
        <w:t>4</w:t>
      </w:r>
      <w:r w:rsidRPr="006B59E1">
        <w:rPr>
          <w:rFonts w:ascii="Times New Roman" w:hAnsi="Times New Roman"/>
          <w:sz w:val="24"/>
          <w:szCs w:val="24"/>
        </w:rPr>
        <w:t xml:space="preserve"> = Relative humidity (%) minimum</w:t>
      </w:r>
    </w:p>
    <w:p w14:paraId="7E0E13C0" w14:textId="77777777" w:rsidR="00034216" w:rsidRPr="006B59E1" w:rsidRDefault="00034216" w:rsidP="000F0C7F">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5</w:t>
      </w:r>
      <w:r w:rsidRPr="006B59E1">
        <w:rPr>
          <w:rFonts w:ascii="Times New Roman" w:hAnsi="Times New Roman"/>
          <w:sz w:val="24"/>
          <w:szCs w:val="24"/>
        </w:rPr>
        <w:t xml:space="preserve"> = Rainfall (mm)</w:t>
      </w:r>
      <w:r w:rsidRPr="006B59E1">
        <w:rPr>
          <w:rFonts w:ascii="Times New Roman" w:hAnsi="Times New Roman"/>
          <w:sz w:val="24"/>
          <w:szCs w:val="24"/>
        </w:rPr>
        <w:tab/>
      </w:r>
      <w:r w:rsidRPr="006B59E1">
        <w:rPr>
          <w:rFonts w:ascii="Times New Roman" w:hAnsi="Times New Roman"/>
          <w:sz w:val="24"/>
          <w:szCs w:val="24"/>
        </w:rPr>
        <w:tab/>
      </w:r>
      <w:r w:rsidRPr="006B59E1">
        <w:rPr>
          <w:rFonts w:ascii="Times New Roman" w:hAnsi="Times New Roman"/>
          <w:sz w:val="24"/>
          <w:szCs w:val="24"/>
        </w:rPr>
        <w:tab/>
      </w:r>
      <w:r w:rsidRPr="006B59E1">
        <w:rPr>
          <w:rFonts w:ascii="Times New Roman" w:hAnsi="Times New Roman"/>
          <w:sz w:val="24"/>
          <w:szCs w:val="24"/>
        </w:rPr>
        <w:tab/>
        <w:t xml:space="preserve"> X</w:t>
      </w:r>
      <w:r w:rsidRPr="006B59E1">
        <w:rPr>
          <w:rFonts w:ascii="Times New Roman" w:hAnsi="Times New Roman"/>
          <w:sz w:val="24"/>
          <w:szCs w:val="24"/>
          <w:vertAlign w:val="subscript"/>
        </w:rPr>
        <w:t>6</w:t>
      </w:r>
      <w:r w:rsidRPr="006B59E1">
        <w:rPr>
          <w:rFonts w:ascii="Times New Roman" w:hAnsi="Times New Roman"/>
          <w:sz w:val="24"/>
          <w:szCs w:val="24"/>
        </w:rPr>
        <w:t xml:space="preserve"> = Sun shine hours/day</w:t>
      </w:r>
    </w:p>
    <w:p w14:paraId="7D18B2F1" w14:textId="77777777" w:rsidR="00034216" w:rsidRPr="006B59E1" w:rsidRDefault="00034216" w:rsidP="000F0C7F">
      <w:pPr>
        <w:spacing w:after="0" w:line="240" w:lineRule="auto"/>
        <w:rPr>
          <w:rFonts w:ascii="Times New Roman" w:hAnsi="Times New Roman"/>
          <w:sz w:val="24"/>
          <w:szCs w:val="24"/>
        </w:rPr>
      </w:pPr>
      <w:r w:rsidRPr="006B59E1">
        <w:rPr>
          <w:rFonts w:ascii="Times New Roman" w:hAnsi="Times New Roman"/>
          <w:sz w:val="24"/>
          <w:szCs w:val="24"/>
        </w:rPr>
        <w:t>R</w:t>
      </w:r>
      <w:r w:rsidRPr="006B59E1">
        <w:rPr>
          <w:rFonts w:ascii="Times New Roman" w:hAnsi="Times New Roman"/>
          <w:sz w:val="24"/>
          <w:szCs w:val="24"/>
          <w:vertAlign w:val="superscript"/>
        </w:rPr>
        <w:t>2</w:t>
      </w:r>
      <w:r w:rsidRPr="006B59E1">
        <w:rPr>
          <w:rFonts w:ascii="Times New Roman" w:hAnsi="Times New Roman"/>
          <w:sz w:val="24"/>
          <w:szCs w:val="24"/>
        </w:rPr>
        <w:t xml:space="preserve"> = Coefficient of determination           </w:t>
      </w:r>
    </w:p>
    <w:p w14:paraId="3795D40B" w14:textId="77777777" w:rsidR="009E64DB" w:rsidRPr="006B59E1" w:rsidRDefault="009E64DB" w:rsidP="006B59E1">
      <w:pPr>
        <w:spacing w:after="0" w:line="480" w:lineRule="auto"/>
        <w:ind w:left="180" w:right="-990" w:hanging="450"/>
        <w:rPr>
          <w:rFonts w:ascii="Times New Roman" w:hAnsi="Times New Roman"/>
          <w:b/>
          <w:bCs/>
          <w:sz w:val="24"/>
          <w:szCs w:val="24"/>
        </w:rPr>
      </w:pPr>
    </w:p>
    <w:p w14:paraId="09F473A7" w14:textId="77777777" w:rsidR="009E64DB" w:rsidRPr="006B59E1" w:rsidRDefault="009E64DB" w:rsidP="006B59E1">
      <w:pPr>
        <w:spacing w:after="0" w:line="480" w:lineRule="auto"/>
        <w:ind w:left="180" w:right="-990" w:hanging="450"/>
        <w:rPr>
          <w:rFonts w:ascii="Times New Roman" w:hAnsi="Times New Roman"/>
          <w:b/>
          <w:bCs/>
          <w:sz w:val="24"/>
          <w:szCs w:val="24"/>
        </w:rPr>
      </w:pPr>
    </w:p>
    <w:p w14:paraId="0205965A"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2B65B584"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77F152FB" w14:textId="77777777" w:rsidR="006C6FBE" w:rsidRDefault="006C6FBE" w:rsidP="006B59E1">
      <w:pPr>
        <w:spacing w:after="0" w:line="480" w:lineRule="auto"/>
        <w:ind w:left="180" w:right="-990" w:hanging="450"/>
        <w:rPr>
          <w:rFonts w:ascii="Times New Roman" w:hAnsi="Times New Roman"/>
          <w:b/>
          <w:bCs/>
          <w:sz w:val="24"/>
          <w:szCs w:val="24"/>
        </w:rPr>
        <w:sectPr w:rsidR="006C6FBE" w:rsidSect="006B59E1">
          <w:pgSz w:w="12240" w:h="15840"/>
          <w:pgMar w:top="1440" w:right="1440" w:bottom="1440" w:left="1440" w:header="720" w:footer="720" w:gutter="0"/>
          <w:cols w:space="720"/>
          <w:docGrid w:linePitch="360"/>
        </w:sectPr>
      </w:pPr>
    </w:p>
    <w:p w14:paraId="000969B7" w14:textId="77777777" w:rsidR="00861265" w:rsidRPr="006B59E1" w:rsidRDefault="00861265" w:rsidP="006B59E1">
      <w:pPr>
        <w:spacing w:after="0" w:line="480" w:lineRule="auto"/>
        <w:ind w:left="180" w:right="-990" w:hanging="450"/>
        <w:rPr>
          <w:rFonts w:ascii="Times New Roman" w:hAnsi="Times New Roman"/>
          <w:b/>
          <w:bCs/>
          <w:i/>
          <w:iCs/>
          <w:sz w:val="24"/>
          <w:szCs w:val="24"/>
        </w:rPr>
      </w:pPr>
      <w:r w:rsidRPr="006B59E1">
        <w:rPr>
          <w:rFonts w:ascii="Times New Roman" w:hAnsi="Times New Roman"/>
          <w:b/>
          <w:bCs/>
          <w:sz w:val="24"/>
          <w:szCs w:val="24"/>
        </w:rPr>
        <w:t>Table 4</w:t>
      </w:r>
      <w:r w:rsidR="00544645" w:rsidRPr="006B59E1">
        <w:rPr>
          <w:rFonts w:ascii="Times New Roman" w:hAnsi="Times New Roman"/>
          <w:b/>
          <w:bCs/>
          <w:sz w:val="24"/>
          <w:szCs w:val="24"/>
        </w:rPr>
        <w:t>:</w:t>
      </w:r>
      <w:r w:rsidR="00034216" w:rsidRPr="006B59E1">
        <w:rPr>
          <w:rFonts w:ascii="Times New Roman" w:hAnsi="Times New Roman"/>
          <w:b/>
          <w:bCs/>
          <w:sz w:val="24"/>
          <w:szCs w:val="24"/>
        </w:rPr>
        <w:t xml:space="preserve"> Effect of epidemiological factors on bacterial blight severity of clusterbean with different date of sowing during </w:t>
      </w:r>
      <w:r w:rsidRPr="006B59E1">
        <w:rPr>
          <w:rFonts w:ascii="Times New Roman" w:hAnsi="Times New Roman"/>
          <w:b/>
          <w:bCs/>
          <w:i/>
          <w:iCs/>
          <w:sz w:val="24"/>
          <w:szCs w:val="24"/>
        </w:rPr>
        <w:t xml:space="preserve">   </w:t>
      </w:r>
    </w:p>
    <w:p w14:paraId="04292EC8" w14:textId="77777777" w:rsidR="00034216" w:rsidRPr="006B59E1" w:rsidRDefault="00861265" w:rsidP="006B59E1">
      <w:pPr>
        <w:spacing w:after="0" w:line="480" w:lineRule="auto"/>
        <w:ind w:left="180" w:right="-990" w:hanging="450"/>
        <w:rPr>
          <w:rFonts w:ascii="Times New Roman" w:hAnsi="Times New Roman"/>
          <w:b/>
          <w:bCs/>
          <w:sz w:val="24"/>
          <w:szCs w:val="24"/>
        </w:rPr>
      </w:pPr>
      <w:r w:rsidRPr="006B59E1">
        <w:rPr>
          <w:rFonts w:ascii="Times New Roman" w:hAnsi="Times New Roman"/>
          <w:b/>
          <w:bCs/>
          <w:i/>
          <w:iCs/>
          <w:sz w:val="24"/>
          <w:szCs w:val="24"/>
        </w:rPr>
        <w:t xml:space="preserve">              </w:t>
      </w:r>
      <w:r w:rsidR="00034216" w:rsidRPr="006B59E1">
        <w:rPr>
          <w:rFonts w:ascii="Times New Roman" w:hAnsi="Times New Roman"/>
          <w:b/>
          <w:bCs/>
          <w:i/>
          <w:iCs/>
          <w:sz w:val="24"/>
          <w:szCs w:val="24"/>
        </w:rPr>
        <w:t>kharif</w:t>
      </w:r>
      <w:r w:rsidR="00034216" w:rsidRPr="006B59E1">
        <w:rPr>
          <w:rFonts w:ascii="Times New Roman" w:hAnsi="Times New Roman"/>
          <w:b/>
          <w:bCs/>
          <w:sz w:val="24"/>
          <w:szCs w:val="24"/>
        </w:rPr>
        <w:t xml:space="preserve"> 2019</w:t>
      </w:r>
    </w:p>
    <w:tbl>
      <w:tblPr>
        <w:tblStyle w:val="TableGrid"/>
        <w:tblW w:w="1449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1183"/>
        <w:gridCol w:w="2247"/>
        <w:gridCol w:w="685"/>
        <w:gridCol w:w="685"/>
        <w:gridCol w:w="785"/>
        <w:gridCol w:w="685"/>
        <w:gridCol w:w="685"/>
        <w:gridCol w:w="785"/>
        <w:gridCol w:w="1077"/>
        <w:gridCol w:w="784"/>
        <w:gridCol w:w="784"/>
        <w:gridCol w:w="784"/>
        <w:gridCol w:w="784"/>
        <w:gridCol w:w="784"/>
        <w:gridCol w:w="784"/>
      </w:tblGrid>
      <w:tr w:rsidR="00034216" w:rsidRPr="006B59E1" w14:paraId="668DBC0B" w14:textId="77777777" w:rsidTr="00A4360F">
        <w:trPr>
          <w:trHeight w:val="389"/>
        </w:trPr>
        <w:tc>
          <w:tcPr>
            <w:tcW w:w="977" w:type="dxa"/>
            <w:vMerge w:val="restart"/>
            <w:noWrap/>
            <w:vAlign w:val="center"/>
            <w:hideMark/>
          </w:tcPr>
          <w:p w14:paraId="3AF462F5" w14:textId="77777777" w:rsidR="00034216" w:rsidRPr="006B59E1" w:rsidRDefault="00034216" w:rsidP="00A4360F">
            <w:pPr>
              <w:spacing w:line="240" w:lineRule="auto"/>
              <w:jc w:val="center"/>
              <w:rPr>
                <w:rFonts w:ascii="Times New Roman" w:hAnsi="Times New Roman"/>
                <w:sz w:val="24"/>
                <w:szCs w:val="24"/>
              </w:rPr>
            </w:pPr>
            <w:r w:rsidRPr="006B59E1">
              <w:rPr>
                <w:rFonts w:ascii="Times New Roman" w:hAnsi="Times New Roman"/>
                <w:b/>
                <w:bCs/>
                <w:sz w:val="24"/>
                <w:szCs w:val="24"/>
              </w:rPr>
              <w:t>Date of Observation</w:t>
            </w:r>
          </w:p>
        </w:tc>
        <w:tc>
          <w:tcPr>
            <w:tcW w:w="1183" w:type="dxa"/>
            <w:vMerge w:val="restart"/>
            <w:vAlign w:val="center"/>
            <w:hideMark/>
          </w:tcPr>
          <w:p w14:paraId="4C853042"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Standard week</w:t>
            </w:r>
          </w:p>
        </w:tc>
        <w:tc>
          <w:tcPr>
            <w:tcW w:w="2247" w:type="dxa"/>
            <w:vMerge w:val="restart"/>
            <w:vAlign w:val="center"/>
            <w:hideMark/>
          </w:tcPr>
          <w:p w14:paraId="2C9920C8"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Dates of Meteorological weeks</w:t>
            </w:r>
          </w:p>
        </w:tc>
        <w:tc>
          <w:tcPr>
            <w:tcW w:w="2155" w:type="dxa"/>
            <w:gridSpan w:val="3"/>
            <w:vAlign w:val="center"/>
            <w:hideMark/>
          </w:tcPr>
          <w:p w14:paraId="098B531B"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Temperature</w:t>
            </w:r>
          </w:p>
          <w:p w14:paraId="40FFD9FF"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w:t>
            </w:r>
            <w:r w:rsidRPr="006B59E1">
              <w:rPr>
                <w:rFonts w:ascii="Times New Roman" w:hAnsi="Times New Roman"/>
                <w:b/>
                <w:bCs/>
                <w:sz w:val="24"/>
                <w:szCs w:val="24"/>
                <w:vertAlign w:val="superscript"/>
              </w:rPr>
              <w:t>0</w:t>
            </w:r>
            <w:r w:rsidRPr="006B59E1">
              <w:rPr>
                <w:rFonts w:ascii="Times New Roman" w:hAnsi="Times New Roman"/>
                <w:b/>
                <w:bCs/>
                <w:sz w:val="24"/>
                <w:szCs w:val="24"/>
              </w:rPr>
              <w:t>C)</w:t>
            </w:r>
          </w:p>
        </w:tc>
        <w:tc>
          <w:tcPr>
            <w:tcW w:w="2155" w:type="dxa"/>
            <w:gridSpan w:val="3"/>
            <w:vAlign w:val="center"/>
            <w:hideMark/>
          </w:tcPr>
          <w:p w14:paraId="325AE567"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Relative Humidity (%)</w:t>
            </w:r>
          </w:p>
        </w:tc>
        <w:tc>
          <w:tcPr>
            <w:tcW w:w="1077" w:type="dxa"/>
            <w:vMerge w:val="restart"/>
            <w:vAlign w:val="center"/>
            <w:hideMark/>
          </w:tcPr>
          <w:p w14:paraId="641F6B1F"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Rainfall (mm)</w:t>
            </w:r>
          </w:p>
        </w:tc>
        <w:tc>
          <w:tcPr>
            <w:tcW w:w="784" w:type="dxa"/>
            <w:vMerge w:val="restart"/>
            <w:vAlign w:val="center"/>
            <w:hideMark/>
          </w:tcPr>
          <w:p w14:paraId="245D61C6"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BSH</w:t>
            </w:r>
          </w:p>
          <w:p w14:paraId="2D7CB6C8"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(hrs)</w:t>
            </w:r>
          </w:p>
        </w:tc>
        <w:tc>
          <w:tcPr>
            <w:tcW w:w="3920" w:type="dxa"/>
            <w:gridSpan w:val="5"/>
            <w:vAlign w:val="center"/>
            <w:hideMark/>
          </w:tcPr>
          <w:p w14:paraId="247CE5EF"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PDI at different date of sowing</w:t>
            </w:r>
          </w:p>
        </w:tc>
      </w:tr>
      <w:tr w:rsidR="00034216" w:rsidRPr="006B59E1" w14:paraId="7DD2CD54" w14:textId="77777777" w:rsidTr="00A4360F">
        <w:trPr>
          <w:trHeight w:val="366"/>
        </w:trPr>
        <w:tc>
          <w:tcPr>
            <w:tcW w:w="977" w:type="dxa"/>
            <w:vMerge/>
            <w:noWrap/>
            <w:vAlign w:val="center"/>
            <w:hideMark/>
          </w:tcPr>
          <w:p w14:paraId="6673D101" w14:textId="77777777" w:rsidR="00034216" w:rsidRPr="006B59E1" w:rsidRDefault="00034216" w:rsidP="00A4360F">
            <w:pPr>
              <w:spacing w:line="240" w:lineRule="auto"/>
              <w:jc w:val="center"/>
              <w:rPr>
                <w:rFonts w:ascii="Times New Roman" w:hAnsi="Times New Roman"/>
                <w:sz w:val="24"/>
                <w:szCs w:val="24"/>
              </w:rPr>
            </w:pPr>
          </w:p>
        </w:tc>
        <w:tc>
          <w:tcPr>
            <w:tcW w:w="1183" w:type="dxa"/>
            <w:vMerge/>
            <w:vAlign w:val="center"/>
            <w:hideMark/>
          </w:tcPr>
          <w:p w14:paraId="0425F97F" w14:textId="77777777" w:rsidR="00034216" w:rsidRPr="006B59E1" w:rsidRDefault="00034216" w:rsidP="00A4360F">
            <w:pPr>
              <w:spacing w:line="240" w:lineRule="auto"/>
              <w:jc w:val="center"/>
              <w:rPr>
                <w:rFonts w:ascii="Times New Roman" w:hAnsi="Times New Roman"/>
                <w:sz w:val="24"/>
                <w:szCs w:val="24"/>
              </w:rPr>
            </w:pPr>
          </w:p>
        </w:tc>
        <w:tc>
          <w:tcPr>
            <w:tcW w:w="2247" w:type="dxa"/>
            <w:vMerge/>
            <w:vAlign w:val="center"/>
            <w:hideMark/>
          </w:tcPr>
          <w:p w14:paraId="3FE1205A" w14:textId="77777777" w:rsidR="00034216" w:rsidRPr="006B59E1" w:rsidRDefault="00034216" w:rsidP="00A4360F">
            <w:pPr>
              <w:spacing w:line="240" w:lineRule="auto"/>
              <w:jc w:val="center"/>
              <w:rPr>
                <w:rFonts w:ascii="Times New Roman" w:hAnsi="Times New Roman"/>
                <w:sz w:val="24"/>
                <w:szCs w:val="24"/>
              </w:rPr>
            </w:pPr>
          </w:p>
        </w:tc>
        <w:tc>
          <w:tcPr>
            <w:tcW w:w="685" w:type="dxa"/>
            <w:vAlign w:val="center"/>
            <w:hideMark/>
          </w:tcPr>
          <w:p w14:paraId="3AA304C5"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Max</w:t>
            </w:r>
          </w:p>
        </w:tc>
        <w:tc>
          <w:tcPr>
            <w:tcW w:w="685" w:type="dxa"/>
            <w:vAlign w:val="center"/>
            <w:hideMark/>
          </w:tcPr>
          <w:p w14:paraId="1AFADEDF"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Min.</w:t>
            </w:r>
          </w:p>
        </w:tc>
        <w:tc>
          <w:tcPr>
            <w:tcW w:w="785" w:type="dxa"/>
            <w:vAlign w:val="center"/>
            <w:hideMark/>
          </w:tcPr>
          <w:p w14:paraId="2544DAAB"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Mean</w:t>
            </w:r>
          </w:p>
        </w:tc>
        <w:tc>
          <w:tcPr>
            <w:tcW w:w="685" w:type="dxa"/>
            <w:vAlign w:val="center"/>
            <w:hideMark/>
          </w:tcPr>
          <w:p w14:paraId="5D859ACD" w14:textId="77777777" w:rsidR="00034216" w:rsidRPr="006B59E1" w:rsidRDefault="00034216" w:rsidP="00A4360F">
            <w:pPr>
              <w:spacing w:line="240" w:lineRule="auto"/>
              <w:rPr>
                <w:rFonts w:ascii="Times New Roman" w:hAnsi="Times New Roman"/>
                <w:b/>
                <w:sz w:val="24"/>
                <w:szCs w:val="24"/>
              </w:rPr>
            </w:pPr>
            <w:r w:rsidRPr="006B59E1">
              <w:rPr>
                <w:rFonts w:ascii="Times New Roman" w:hAnsi="Times New Roman"/>
                <w:b/>
                <w:sz w:val="24"/>
                <w:szCs w:val="24"/>
              </w:rPr>
              <w:t>Max</w:t>
            </w:r>
          </w:p>
        </w:tc>
        <w:tc>
          <w:tcPr>
            <w:tcW w:w="685" w:type="dxa"/>
            <w:vAlign w:val="center"/>
            <w:hideMark/>
          </w:tcPr>
          <w:p w14:paraId="69908BA7" w14:textId="77777777" w:rsidR="00034216" w:rsidRPr="006B59E1" w:rsidRDefault="00034216" w:rsidP="00A4360F">
            <w:pPr>
              <w:spacing w:line="240" w:lineRule="auto"/>
              <w:rPr>
                <w:rFonts w:ascii="Times New Roman" w:hAnsi="Times New Roman"/>
                <w:b/>
                <w:sz w:val="24"/>
                <w:szCs w:val="24"/>
              </w:rPr>
            </w:pPr>
            <w:r w:rsidRPr="006B59E1">
              <w:rPr>
                <w:rFonts w:ascii="Times New Roman" w:hAnsi="Times New Roman"/>
                <w:b/>
                <w:sz w:val="24"/>
                <w:szCs w:val="24"/>
              </w:rPr>
              <w:t>Min.</w:t>
            </w:r>
          </w:p>
        </w:tc>
        <w:tc>
          <w:tcPr>
            <w:tcW w:w="785" w:type="dxa"/>
            <w:vAlign w:val="center"/>
            <w:hideMark/>
          </w:tcPr>
          <w:p w14:paraId="694A760F"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Mean</w:t>
            </w:r>
          </w:p>
        </w:tc>
        <w:tc>
          <w:tcPr>
            <w:tcW w:w="1077" w:type="dxa"/>
            <w:vMerge/>
            <w:vAlign w:val="center"/>
            <w:hideMark/>
          </w:tcPr>
          <w:p w14:paraId="68A008F8" w14:textId="77777777" w:rsidR="00034216" w:rsidRPr="006B59E1" w:rsidRDefault="00034216" w:rsidP="00A4360F">
            <w:pPr>
              <w:spacing w:line="240" w:lineRule="auto"/>
              <w:jc w:val="center"/>
              <w:rPr>
                <w:rFonts w:ascii="Times New Roman" w:hAnsi="Times New Roman"/>
                <w:sz w:val="24"/>
                <w:szCs w:val="24"/>
              </w:rPr>
            </w:pPr>
          </w:p>
        </w:tc>
        <w:tc>
          <w:tcPr>
            <w:tcW w:w="784" w:type="dxa"/>
            <w:vMerge/>
            <w:vAlign w:val="center"/>
            <w:hideMark/>
          </w:tcPr>
          <w:p w14:paraId="5E850508" w14:textId="77777777" w:rsidR="00034216" w:rsidRPr="006B59E1" w:rsidRDefault="00034216" w:rsidP="00A4360F">
            <w:pPr>
              <w:spacing w:line="240" w:lineRule="auto"/>
              <w:jc w:val="center"/>
              <w:rPr>
                <w:rFonts w:ascii="Times New Roman" w:hAnsi="Times New Roman"/>
                <w:sz w:val="24"/>
                <w:szCs w:val="24"/>
              </w:rPr>
            </w:pPr>
          </w:p>
        </w:tc>
        <w:tc>
          <w:tcPr>
            <w:tcW w:w="784" w:type="dxa"/>
            <w:noWrap/>
            <w:vAlign w:val="center"/>
            <w:hideMark/>
          </w:tcPr>
          <w:p w14:paraId="301EF62C"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10-Jul</w:t>
            </w:r>
          </w:p>
        </w:tc>
        <w:tc>
          <w:tcPr>
            <w:tcW w:w="784" w:type="dxa"/>
            <w:vAlign w:val="center"/>
            <w:hideMark/>
          </w:tcPr>
          <w:p w14:paraId="2ED6CFE6"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20-Jul</w:t>
            </w:r>
          </w:p>
        </w:tc>
        <w:tc>
          <w:tcPr>
            <w:tcW w:w="784" w:type="dxa"/>
            <w:vAlign w:val="center"/>
            <w:hideMark/>
          </w:tcPr>
          <w:p w14:paraId="01F28333"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30-Jul</w:t>
            </w:r>
          </w:p>
        </w:tc>
        <w:tc>
          <w:tcPr>
            <w:tcW w:w="784" w:type="dxa"/>
            <w:vAlign w:val="center"/>
            <w:hideMark/>
          </w:tcPr>
          <w:p w14:paraId="4F9FEA6F" w14:textId="77777777" w:rsidR="00034216" w:rsidRPr="006B59E1" w:rsidRDefault="00034216" w:rsidP="00A4360F">
            <w:pPr>
              <w:spacing w:line="240" w:lineRule="auto"/>
              <w:rPr>
                <w:rFonts w:ascii="Times New Roman" w:hAnsi="Times New Roman"/>
                <w:b/>
                <w:sz w:val="24"/>
                <w:szCs w:val="24"/>
              </w:rPr>
            </w:pPr>
            <w:r w:rsidRPr="006B59E1">
              <w:rPr>
                <w:rFonts w:ascii="Times New Roman" w:hAnsi="Times New Roman"/>
                <w:b/>
                <w:sz w:val="24"/>
                <w:szCs w:val="24"/>
              </w:rPr>
              <w:t xml:space="preserve"> 9-Aug.</w:t>
            </w:r>
          </w:p>
        </w:tc>
        <w:tc>
          <w:tcPr>
            <w:tcW w:w="784" w:type="dxa"/>
            <w:vAlign w:val="center"/>
            <w:hideMark/>
          </w:tcPr>
          <w:p w14:paraId="44F172ED"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19-Aug.</w:t>
            </w:r>
          </w:p>
        </w:tc>
      </w:tr>
      <w:tr w:rsidR="00034216" w:rsidRPr="006B59E1" w14:paraId="7D48DA55" w14:textId="77777777" w:rsidTr="00A4360F">
        <w:trPr>
          <w:trHeight w:val="348"/>
        </w:trPr>
        <w:tc>
          <w:tcPr>
            <w:tcW w:w="977" w:type="dxa"/>
            <w:noWrap/>
            <w:hideMark/>
          </w:tcPr>
          <w:p w14:paraId="1B1C0A8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02-Aug</w:t>
            </w:r>
          </w:p>
        </w:tc>
        <w:tc>
          <w:tcPr>
            <w:tcW w:w="1183" w:type="dxa"/>
            <w:noWrap/>
            <w:vAlign w:val="center"/>
            <w:hideMark/>
          </w:tcPr>
          <w:p w14:paraId="1DCD809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31</w:t>
            </w:r>
          </w:p>
        </w:tc>
        <w:tc>
          <w:tcPr>
            <w:tcW w:w="2247" w:type="dxa"/>
            <w:noWrap/>
            <w:hideMark/>
          </w:tcPr>
          <w:p w14:paraId="6FCAF1A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30.7.19 to 5.8.19</w:t>
            </w:r>
          </w:p>
        </w:tc>
        <w:tc>
          <w:tcPr>
            <w:tcW w:w="685" w:type="dxa"/>
            <w:noWrap/>
            <w:hideMark/>
          </w:tcPr>
          <w:p w14:paraId="57A47FF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32.4</w:t>
            </w:r>
          </w:p>
        </w:tc>
        <w:tc>
          <w:tcPr>
            <w:tcW w:w="685" w:type="dxa"/>
            <w:noWrap/>
            <w:hideMark/>
          </w:tcPr>
          <w:p w14:paraId="5CCEBFE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25.0</w:t>
            </w:r>
          </w:p>
        </w:tc>
        <w:tc>
          <w:tcPr>
            <w:tcW w:w="785" w:type="dxa"/>
            <w:noWrap/>
            <w:hideMark/>
          </w:tcPr>
          <w:p w14:paraId="02A6286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28.7</w:t>
            </w:r>
          </w:p>
        </w:tc>
        <w:tc>
          <w:tcPr>
            <w:tcW w:w="685" w:type="dxa"/>
            <w:noWrap/>
            <w:hideMark/>
          </w:tcPr>
          <w:p w14:paraId="3B69364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89</w:t>
            </w:r>
          </w:p>
        </w:tc>
        <w:tc>
          <w:tcPr>
            <w:tcW w:w="685" w:type="dxa"/>
            <w:noWrap/>
            <w:hideMark/>
          </w:tcPr>
          <w:p w14:paraId="4E53745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70</w:t>
            </w:r>
          </w:p>
        </w:tc>
        <w:tc>
          <w:tcPr>
            <w:tcW w:w="785" w:type="dxa"/>
            <w:noWrap/>
            <w:hideMark/>
          </w:tcPr>
          <w:p w14:paraId="72A23F4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79.5</w:t>
            </w:r>
          </w:p>
        </w:tc>
        <w:tc>
          <w:tcPr>
            <w:tcW w:w="1077" w:type="dxa"/>
            <w:noWrap/>
            <w:hideMark/>
          </w:tcPr>
          <w:p w14:paraId="5563AB84"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55.6</w:t>
            </w:r>
          </w:p>
        </w:tc>
        <w:tc>
          <w:tcPr>
            <w:tcW w:w="784" w:type="dxa"/>
            <w:noWrap/>
            <w:hideMark/>
          </w:tcPr>
          <w:p w14:paraId="6BB7BD7E"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3.8</w:t>
            </w:r>
          </w:p>
        </w:tc>
        <w:tc>
          <w:tcPr>
            <w:tcW w:w="784" w:type="dxa"/>
            <w:noWrap/>
            <w:hideMark/>
          </w:tcPr>
          <w:p w14:paraId="02ED831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6CCB983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599B8E6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3FB2480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3582FDA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14:paraId="4AC41AC4" w14:textId="77777777" w:rsidTr="00A4360F">
        <w:trPr>
          <w:trHeight w:val="348"/>
        </w:trPr>
        <w:tc>
          <w:tcPr>
            <w:tcW w:w="977" w:type="dxa"/>
            <w:noWrap/>
            <w:hideMark/>
          </w:tcPr>
          <w:p w14:paraId="6EECEEB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09-Aug</w:t>
            </w:r>
          </w:p>
        </w:tc>
        <w:tc>
          <w:tcPr>
            <w:tcW w:w="1183" w:type="dxa"/>
            <w:noWrap/>
            <w:vAlign w:val="center"/>
            <w:hideMark/>
          </w:tcPr>
          <w:p w14:paraId="128E6B1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32</w:t>
            </w:r>
          </w:p>
        </w:tc>
        <w:tc>
          <w:tcPr>
            <w:tcW w:w="2247" w:type="dxa"/>
            <w:noWrap/>
            <w:hideMark/>
          </w:tcPr>
          <w:p w14:paraId="7CAF73B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6.8.19 to 12.8.19</w:t>
            </w:r>
          </w:p>
        </w:tc>
        <w:tc>
          <w:tcPr>
            <w:tcW w:w="685" w:type="dxa"/>
            <w:noWrap/>
            <w:hideMark/>
          </w:tcPr>
          <w:p w14:paraId="71F771A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31.4</w:t>
            </w:r>
          </w:p>
        </w:tc>
        <w:tc>
          <w:tcPr>
            <w:tcW w:w="685" w:type="dxa"/>
            <w:noWrap/>
            <w:hideMark/>
          </w:tcPr>
          <w:p w14:paraId="3CCFC77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23.4</w:t>
            </w:r>
          </w:p>
        </w:tc>
        <w:tc>
          <w:tcPr>
            <w:tcW w:w="785" w:type="dxa"/>
            <w:noWrap/>
            <w:hideMark/>
          </w:tcPr>
          <w:p w14:paraId="0A2327A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27.4</w:t>
            </w:r>
          </w:p>
        </w:tc>
        <w:tc>
          <w:tcPr>
            <w:tcW w:w="685" w:type="dxa"/>
            <w:noWrap/>
            <w:hideMark/>
          </w:tcPr>
          <w:p w14:paraId="01B5C15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93</w:t>
            </w:r>
          </w:p>
        </w:tc>
        <w:tc>
          <w:tcPr>
            <w:tcW w:w="685" w:type="dxa"/>
            <w:noWrap/>
            <w:hideMark/>
          </w:tcPr>
          <w:p w14:paraId="34C7B20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70</w:t>
            </w:r>
          </w:p>
        </w:tc>
        <w:tc>
          <w:tcPr>
            <w:tcW w:w="785" w:type="dxa"/>
            <w:noWrap/>
            <w:hideMark/>
          </w:tcPr>
          <w:p w14:paraId="6C05749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81.5</w:t>
            </w:r>
          </w:p>
        </w:tc>
        <w:tc>
          <w:tcPr>
            <w:tcW w:w="1077" w:type="dxa"/>
            <w:noWrap/>
            <w:hideMark/>
          </w:tcPr>
          <w:p w14:paraId="2856784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90.4</w:t>
            </w:r>
          </w:p>
        </w:tc>
        <w:tc>
          <w:tcPr>
            <w:tcW w:w="784" w:type="dxa"/>
            <w:noWrap/>
            <w:hideMark/>
          </w:tcPr>
          <w:p w14:paraId="185046D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2.4</w:t>
            </w:r>
          </w:p>
        </w:tc>
        <w:tc>
          <w:tcPr>
            <w:tcW w:w="784" w:type="dxa"/>
            <w:noWrap/>
            <w:hideMark/>
          </w:tcPr>
          <w:p w14:paraId="5ABA1E76"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312F80D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066E882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5969338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33EA9E3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14:paraId="2CFC8A96" w14:textId="77777777" w:rsidTr="00A4360F">
        <w:trPr>
          <w:trHeight w:val="348"/>
        </w:trPr>
        <w:tc>
          <w:tcPr>
            <w:tcW w:w="977" w:type="dxa"/>
            <w:noWrap/>
            <w:hideMark/>
          </w:tcPr>
          <w:p w14:paraId="60439DE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16-Aug</w:t>
            </w:r>
          </w:p>
        </w:tc>
        <w:tc>
          <w:tcPr>
            <w:tcW w:w="1183" w:type="dxa"/>
            <w:noWrap/>
            <w:vAlign w:val="center"/>
            <w:hideMark/>
          </w:tcPr>
          <w:p w14:paraId="1D0E8D4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33</w:t>
            </w:r>
          </w:p>
        </w:tc>
        <w:tc>
          <w:tcPr>
            <w:tcW w:w="2247" w:type="dxa"/>
            <w:noWrap/>
            <w:hideMark/>
          </w:tcPr>
          <w:p w14:paraId="524F94A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13.8.19 to 19.8.19</w:t>
            </w:r>
          </w:p>
        </w:tc>
        <w:tc>
          <w:tcPr>
            <w:tcW w:w="685" w:type="dxa"/>
            <w:noWrap/>
            <w:hideMark/>
          </w:tcPr>
          <w:p w14:paraId="5206575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29.6</w:t>
            </w:r>
          </w:p>
        </w:tc>
        <w:tc>
          <w:tcPr>
            <w:tcW w:w="685" w:type="dxa"/>
            <w:noWrap/>
            <w:hideMark/>
          </w:tcPr>
          <w:p w14:paraId="5851261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23.2</w:t>
            </w:r>
          </w:p>
        </w:tc>
        <w:tc>
          <w:tcPr>
            <w:tcW w:w="785" w:type="dxa"/>
            <w:noWrap/>
            <w:hideMark/>
          </w:tcPr>
          <w:p w14:paraId="3C2FA59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26.4</w:t>
            </w:r>
          </w:p>
        </w:tc>
        <w:tc>
          <w:tcPr>
            <w:tcW w:w="685" w:type="dxa"/>
            <w:noWrap/>
            <w:hideMark/>
          </w:tcPr>
          <w:p w14:paraId="0AEF514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93</w:t>
            </w:r>
          </w:p>
        </w:tc>
        <w:tc>
          <w:tcPr>
            <w:tcW w:w="685" w:type="dxa"/>
            <w:noWrap/>
            <w:hideMark/>
          </w:tcPr>
          <w:p w14:paraId="1A0E64C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76</w:t>
            </w:r>
          </w:p>
        </w:tc>
        <w:tc>
          <w:tcPr>
            <w:tcW w:w="785" w:type="dxa"/>
            <w:noWrap/>
            <w:hideMark/>
          </w:tcPr>
          <w:p w14:paraId="353C87B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84.5</w:t>
            </w:r>
          </w:p>
        </w:tc>
        <w:tc>
          <w:tcPr>
            <w:tcW w:w="1077" w:type="dxa"/>
            <w:noWrap/>
            <w:hideMark/>
          </w:tcPr>
          <w:p w14:paraId="6E2F99D9"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88.2</w:t>
            </w:r>
          </w:p>
        </w:tc>
        <w:tc>
          <w:tcPr>
            <w:tcW w:w="784" w:type="dxa"/>
            <w:noWrap/>
            <w:hideMark/>
          </w:tcPr>
          <w:p w14:paraId="332E0B46"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1.12</w:t>
            </w:r>
          </w:p>
        </w:tc>
        <w:tc>
          <w:tcPr>
            <w:tcW w:w="784" w:type="dxa"/>
            <w:noWrap/>
            <w:hideMark/>
          </w:tcPr>
          <w:p w14:paraId="0873569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3.57</w:t>
            </w:r>
          </w:p>
        </w:tc>
        <w:tc>
          <w:tcPr>
            <w:tcW w:w="784" w:type="dxa"/>
            <w:noWrap/>
            <w:hideMark/>
          </w:tcPr>
          <w:p w14:paraId="4BCCE63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0EA8E19E"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7FE413C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6BD6DD8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14:paraId="60BDDCC9" w14:textId="77777777" w:rsidTr="00A4360F">
        <w:trPr>
          <w:trHeight w:val="348"/>
        </w:trPr>
        <w:tc>
          <w:tcPr>
            <w:tcW w:w="977" w:type="dxa"/>
            <w:noWrap/>
            <w:hideMark/>
          </w:tcPr>
          <w:p w14:paraId="6F5D658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23-Aug</w:t>
            </w:r>
          </w:p>
        </w:tc>
        <w:tc>
          <w:tcPr>
            <w:tcW w:w="1183" w:type="dxa"/>
            <w:noWrap/>
            <w:vAlign w:val="center"/>
            <w:hideMark/>
          </w:tcPr>
          <w:p w14:paraId="6D0D8984"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34</w:t>
            </w:r>
          </w:p>
        </w:tc>
        <w:tc>
          <w:tcPr>
            <w:tcW w:w="2247" w:type="dxa"/>
            <w:noWrap/>
            <w:hideMark/>
          </w:tcPr>
          <w:p w14:paraId="3B618F4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20.8.19 to 26.8.19</w:t>
            </w:r>
          </w:p>
        </w:tc>
        <w:tc>
          <w:tcPr>
            <w:tcW w:w="685" w:type="dxa"/>
            <w:noWrap/>
            <w:hideMark/>
          </w:tcPr>
          <w:p w14:paraId="28C185A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33.6</w:t>
            </w:r>
          </w:p>
        </w:tc>
        <w:tc>
          <w:tcPr>
            <w:tcW w:w="685" w:type="dxa"/>
            <w:noWrap/>
            <w:hideMark/>
          </w:tcPr>
          <w:p w14:paraId="23315E1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24.9</w:t>
            </w:r>
          </w:p>
        </w:tc>
        <w:tc>
          <w:tcPr>
            <w:tcW w:w="785" w:type="dxa"/>
            <w:noWrap/>
            <w:hideMark/>
          </w:tcPr>
          <w:p w14:paraId="37F36CF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29.25</w:t>
            </w:r>
          </w:p>
        </w:tc>
        <w:tc>
          <w:tcPr>
            <w:tcW w:w="685" w:type="dxa"/>
            <w:noWrap/>
            <w:hideMark/>
          </w:tcPr>
          <w:p w14:paraId="10A782E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75</w:t>
            </w:r>
          </w:p>
        </w:tc>
        <w:tc>
          <w:tcPr>
            <w:tcW w:w="685" w:type="dxa"/>
            <w:noWrap/>
            <w:hideMark/>
          </w:tcPr>
          <w:p w14:paraId="05552BC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57</w:t>
            </w:r>
          </w:p>
        </w:tc>
        <w:tc>
          <w:tcPr>
            <w:tcW w:w="785" w:type="dxa"/>
            <w:noWrap/>
            <w:hideMark/>
          </w:tcPr>
          <w:p w14:paraId="2F7D986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66.0</w:t>
            </w:r>
          </w:p>
        </w:tc>
        <w:tc>
          <w:tcPr>
            <w:tcW w:w="1077" w:type="dxa"/>
            <w:noWrap/>
            <w:hideMark/>
          </w:tcPr>
          <w:p w14:paraId="004BC3B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14.6</w:t>
            </w:r>
          </w:p>
        </w:tc>
        <w:tc>
          <w:tcPr>
            <w:tcW w:w="784" w:type="dxa"/>
            <w:noWrap/>
            <w:hideMark/>
          </w:tcPr>
          <w:p w14:paraId="759F19D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7.6</w:t>
            </w:r>
          </w:p>
        </w:tc>
        <w:tc>
          <w:tcPr>
            <w:tcW w:w="784" w:type="dxa"/>
            <w:noWrap/>
            <w:hideMark/>
          </w:tcPr>
          <w:p w14:paraId="73AF445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6.42</w:t>
            </w:r>
          </w:p>
        </w:tc>
        <w:tc>
          <w:tcPr>
            <w:tcW w:w="784" w:type="dxa"/>
            <w:noWrap/>
            <w:hideMark/>
          </w:tcPr>
          <w:p w14:paraId="25DCBF5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4.28</w:t>
            </w:r>
          </w:p>
        </w:tc>
        <w:tc>
          <w:tcPr>
            <w:tcW w:w="784" w:type="dxa"/>
            <w:noWrap/>
            <w:hideMark/>
          </w:tcPr>
          <w:p w14:paraId="20A5B724"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106F929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235721F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14:paraId="0ABBDD56" w14:textId="77777777" w:rsidTr="00A4360F">
        <w:trPr>
          <w:trHeight w:val="348"/>
        </w:trPr>
        <w:tc>
          <w:tcPr>
            <w:tcW w:w="977" w:type="dxa"/>
            <w:noWrap/>
            <w:hideMark/>
          </w:tcPr>
          <w:p w14:paraId="6ECBFAB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30-Aug</w:t>
            </w:r>
          </w:p>
        </w:tc>
        <w:tc>
          <w:tcPr>
            <w:tcW w:w="1183" w:type="dxa"/>
            <w:noWrap/>
            <w:vAlign w:val="center"/>
            <w:hideMark/>
          </w:tcPr>
          <w:p w14:paraId="225EF7D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35</w:t>
            </w:r>
          </w:p>
        </w:tc>
        <w:tc>
          <w:tcPr>
            <w:tcW w:w="2247" w:type="dxa"/>
            <w:noWrap/>
            <w:hideMark/>
          </w:tcPr>
          <w:p w14:paraId="305671D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27.8.19 to 2.9.19</w:t>
            </w:r>
          </w:p>
        </w:tc>
        <w:tc>
          <w:tcPr>
            <w:tcW w:w="685" w:type="dxa"/>
            <w:noWrap/>
            <w:hideMark/>
          </w:tcPr>
          <w:p w14:paraId="7F59CED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33.2</w:t>
            </w:r>
          </w:p>
        </w:tc>
        <w:tc>
          <w:tcPr>
            <w:tcW w:w="685" w:type="dxa"/>
            <w:noWrap/>
            <w:hideMark/>
          </w:tcPr>
          <w:p w14:paraId="336125D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25.2</w:t>
            </w:r>
          </w:p>
        </w:tc>
        <w:tc>
          <w:tcPr>
            <w:tcW w:w="785" w:type="dxa"/>
            <w:noWrap/>
            <w:hideMark/>
          </w:tcPr>
          <w:p w14:paraId="30F555D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29.2</w:t>
            </w:r>
          </w:p>
        </w:tc>
        <w:tc>
          <w:tcPr>
            <w:tcW w:w="685" w:type="dxa"/>
            <w:noWrap/>
            <w:hideMark/>
          </w:tcPr>
          <w:p w14:paraId="4EEADD7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85</w:t>
            </w:r>
          </w:p>
        </w:tc>
        <w:tc>
          <w:tcPr>
            <w:tcW w:w="685" w:type="dxa"/>
            <w:noWrap/>
            <w:hideMark/>
          </w:tcPr>
          <w:p w14:paraId="233E04B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59</w:t>
            </w:r>
          </w:p>
        </w:tc>
        <w:tc>
          <w:tcPr>
            <w:tcW w:w="785" w:type="dxa"/>
            <w:noWrap/>
            <w:hideMark/>
          </w:tcPr>
          <w:p w14:paraId="1D47404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72.0</w:t>
            </w:r>
          </w:p>
        </w:tc>
        <w:tc>
          <w:tcPr>
            <w:tcW w:w="1077" w:type="dxa"/>
            <w:noWrap/>
            <w:hideMark/>
          </w:tcPr>
          <w:p w14:paraId="5179202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20.2</w:t>
            </w:r>
          </w:p>
        </w:tc>
        <w:tc>
          <w:tcPr>
            <w:tcW w:w="784" w:type="dxa"/>
            <w:noWrap/>
            <w:hideMark/>
          </w:tcPr>
          <w:p w14:paraId="2ED2915E"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6.2</w:t>
            </w:r>
          </w:p>
        </w:tc>
        <w:tc>
          <w:tcPr>
            <w:tcW w:w="784" w:type="dxa"/>
            <w:noWrap/>
            <w:hideMark/>
          </w:tcPr>
          <w:p w14:paraId="5F1F94E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11.42</w:t>
            </w:r>
          </w:p>
        </w:tc>
        <w:tc>
          <w:tcPr>
            <w:tcW w:w="784" w:type="dxa"/>
            <w:noWrap/>
            <w:hideMark/>
          </w:tcPr>
          <w:p w14:paraId="599FF58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9.28</w:t>
            </w:r>
          </w:p>
        </w:tc>
        <w:tc>
          <w:tcPr>
            <w:tcW w:w="784" w:type="dxa"/>
            <w:noWrap/>
            <w:hideMark/>
          </w:tcPr>
          <w:p w14:paraId="689BEC5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40C61EA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0B92686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14:paraId="26BB01F6" w14:textId="77777777" w:rsidTr="00A4360F">
        <w:trPr>
          <w:trHeight w:val="348"/>
        </w:trPr>
        <w:tc>
          <w:tcPr>
            <w:tcW w:w="977" w:type="dxa"/>
            <w:noWrap/>
            <w:hideMark/>
          </w:tcPr>
          <w:p w14:paraId="6426DC4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06-Sep</w:t>
            </w:r>
          </w:p>
        </w:tc>
        <w:tc>
          <w:tcPr>
            <w:tcW w:w="1183" w:type="dxa"/>
            <w:noWrap/>
            <w:vAlign w:val="center"/>
            <w:hideMark/>
          </w:tcPr>
          <w:p w14:paraId="41DD2D7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36</w:t>
            </w:r>
          </w:p>
        </w:tc>
        <w:tc>
          <w:tcPr>
            <w:tcW w:w="2247" w:type="dxa"/>
            <w:noWrap/>
            <w:hideMark/>
          </w:tcPr>
          <w:p w14:paraId="5D26055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3.9.19 to 9.9.19</w:t>
            </w:r>
          </w:p>
        </w:tc>
        <w:tc>
          <w:tcPr>
            <w:tcW w:w="685" w:type="dxa"/>
            <w:noWrap/>
            <w:hideMark/>
          </w:tcPr>
          <w:p w14:paraId="16A8F0D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33.3</w:t>
            </w:r>
          </w:p>
        </w:tc>
        <w:tc>
          <w:tcPr>
            <w:tcW w:w="685" w:type="dxa"/>
            <w:noWrap/>
            <w:hideMark/>
          </w:tcPr>
          <w:p w14:paraId="6A2D48F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25.1</w:t>
            </w:r>
          </w:p>
        </w:tc>
        <w:tc>
          <w:tcPr>
            <w:tcW w:w="785" w:type="dxa"/>
            <w:noWrap/>
            <w:hideMark/>
          </w:tcPr>
          <w:p w14:paraId="66542CA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29.2</w:t>
            </w:r>
          </w:p>
        </w:tc>
        <w:tc>
          <w:tcPr>
            <w:tcW w:w="685" w:type="dxa"/>
            <w:noWrap/>
            <w:hideMark/>
          </w:tcPr>
          <w:p w14:paraId="4641DA1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82</w:t>
            </w:r>
          </w:p>
        </w:tc>
        <w:tc>
          <w:tcPr>
            <w:tcW w:w="685" w:type="dxa"/>
            <w:noWrap/>
            <w:hideMark/>
          </w:tcPr>
          <w:p w14:paraId="67593D0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65</w:t>
            </w:r>
          </w:p>
        </w:tc>
        <w:tc>
          <w:tcPr>
            <w:tcW w:w="785" w:type="dxa"/>
            <w:noWrap/>
            <w:hideMark/>
          </w:tcPr>
          <w:p w14:paraId="65876C7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73.5</w:t>
            </w:r>
          </w:p>
        </w:tc>
        <w:tc>
          <w:tcPr>
            <w:tcW w:w="1077" w:type="dxa"/>
            <w:noWrap/>
            <w:hideMark/>
          </w:tcPr>
          <w:p w14:paraId="175813A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24.0</w:t>
            </w:r>
          </w:p>
        </w:tc>
        <w:tc>
          <w:tcPr>
            <w:tcW w:w="784" w:type="dxa"/>
            <w:noWrap/>
            <w:hideMark/>
          </w:tcPr>
          <w:p w14:paraId="28F6B706"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5.6</w:t>
            </w:r>
          </w:p>
        </w:tc>
        <w:tc>
          <w:tcPr>
            <w:tcW w:w="784" w:type="dxa"/>
            <w:noWrap/>
            <w:hideMark/>
          </w:tcPr>
          <w:p w14:paraId="1BD8345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14.57</w:t>
            </w:r>
          </w:p>
        </w:tc>
        <w:tc>
          <w:tcPr>
            <w:tcW w:w="784" w:type="dxa"/>
            <w:noWrap/>
            <w:hideMark/>
          </w:tcPr>
          <w:p w14:paraId="505D2BFF"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16.42</w:t>
            </w:r>
          </w:p>
        </w:tc>
        <w:tc>
          <w:tcPr>
            <w:tcW w:w="784" w:type="dxa"/>
            <w:noWrap/>
            <w:hideMark/>
          </w:tcPr>
          <w:p w14:paraId="216DC48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1.42</w:t>
            </w:r>
          </w:p>
        </w:tc>
        <w:tc>
          <w:tcPr>
            <w:tcW w:w="784" w:type="dxa"/>
            <w:noWrap/>
            <w:hideMark/>
          </w:tcPr>
          <w:p w14:paraId="0B1968A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68D0A0F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14:paraId="003C2284" w14:textId="77777777" w:rsidTr="00A4360F">
        <w:trPr>
          <w:trHeight w:val="348"/>
        </w:trPr>
        <w:tc>
          <w:tcPr>
            <w:tcW w:w="977" w:type="dxa"/>
            <w:noWrap/>
            <w:hideMark/>
          </w:tcPr>
          <w:p w14:paraId="6F470DF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13-Sep</w:t>
            </w:r>
          </w:p>
        </w:tc>
        <w:tc>
          <w:tcPr>
            <w:tcW w:w="1183" w:type="dxa"/>
            <w:noWrap/>
            <w:vAlign w:val="center"/>
            <w:hideMark/>
          </w:tcPr>
          <w:p w14:paraId="13F071A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37</w:t>
            </w:r>
          </w:p>
        </w:tc>
        <w:tc>
          <w:tcPr>
            <w:tcW w:w="2247" w:type="dxa"/>
            <w:noWrap/>
            <w:hideMark/>
          </w:tcPr>
          <w:p w14:paraId="0A4536A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10.9.19 to16.9.19</w:t>
            </w:r>
          </w:p>
        </w:tc>
        <w:tc>
          <w:tcPr>
            <w:tcW w:w="685" w:type="dxa"/>
            <w:noWrap/>
            <w:hideMark/>
          </w:tcPr>
          <w:p w14:paraId="1C4DE7A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35.1</w:t>
            </w:r>
          </w:p>
        </w:tc>
        <w:tc>
          <w:tcPr>
            <w:tcW w:w="685" w:type="dxa"/>
            <w:noWrap/>
            <w:hideMark/>
          </w:tcPr>
          <w:p w14:paraId="73BDB73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25.3</w:t>
            </w:r>
          </w:p>
        </w:tc>
        <w:tc>
          <w:tcPr>
            <w:tcW w:w="785" w:type="dxa"/>
            <w:noWrap/>
            <w:hideMark/>
          </w:tcPr>
          <w:p w14:paraId="502B350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30.2</w:t>
            </w:r>
          </w:p>
        </w:tc>
        <w:tc>
          <w:tcPr>
            <w:tcW w:w="685" w:type="dxa"/>
            <w:noWrap/>
            <w:hideMark/>
          </w:tcPr>
          <w:p w14:paraId="249E9BF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81</w:t>
            </w:r>
          </w:p>
        </w:tc>
        <w:tc>
          <w:tcPr>
            <w:tcW w:w="685" w:type="dxa"/>
            <w:noWrap/>
            <w:hideMark/>
          </w:tcPr>
          <w:p w14:paraId="73D2630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53</w:t>
            </w:r>
          </w:p>
        </w:tc>
        <w:tc>
          <w:tcPr>
            <w:tcW w:w="785" w:type="dxa"/>
            <w:noWrap/>
            <w:hideMark/>
          </w:tcPr>
          <w:p w14:paraId="692E70B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67.0</w:t>
            </w:r>
          </w:p>
        </w:tc>
        <w:tc>
          <w:tcPr>
            <w:tcW w:w="1077" w:type="dxa"/>
            <w:noWrap/>
            <w:hideMark/>
          </w:tcPr>
          <w:p w14:paraId="35A60C1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37.8</w:t>
            </w:r>
          </w:p>
        </w:tc>
        <w:tc>
          <w:tcPr>
            <w:tcW w:w="784" w:type="dxa"/>
            <w:noWrap/>
            <w:hideMark/>
          </w:tcPr>
          <w:p w14:paraId="3E2ACDB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6.9</w:t>
            </w:r>
          </w:p>
        </w:tc>
        <w:tc>
          <w:tcPr>
            <w:tcW w:w="784" w:type="dxa"/>
            <w:noWrap/>
            <w:hideMark/>
          </w:tcPr>
          <w:p w14:paraId="0B23770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28.57</w:t>
            </w:r>
          </w:p>
        </w:tc>
        <w:tc>
          <w:tcPr>
            <w:tcW w:w="784" w:type="dxa"/>
            <w:noWrap/>
            <w:hideMark/>
          </w:tcPr>
          <w:p w14:paraId="6A9AC15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27.85</w:t>
            </w:r>
          </w:p>
        </w:tc>
        <w:tc>
          <w:tcPr>
            <w:tcW w:w="784" w:type="dxa"/>
            <w:noWrap/>
            <w:hideMark/>
          </w:tcPr>
          <w:p w14:paraId="4DF88A2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5.71</w:t>
            </w:r>
          </w:p>
        </w:tc>
        <w:tc>
          <w:tcPr>
            <w:tcW w:w="784" w:type="dxa"/>
            <w:noWrap/>
            <w:hideMark/>
          </w:tcPr>
          <w:p w14:paraId="52D9396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2.85</w:t>
            </w:r>
          </w:p>
        </w:tc>
        <w:tc>
          <w:tcPr>
            <w:tcW w:w="784" w:type="dxa"/>
            <w:noWrap/>
            <w:hideMark/>
          </w:tcPr>
          <w:p w14:paraId="727B536B"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14:paraId="4017A81E" w14:textId="77777777" w:rsidTr="00A4360F">
        <w:trPr>
          <w:trHeight w:val="348"/>
        </w:trPr>
        <w:tc>
          <w:tcPr>
            <w:tcW w:w="977" w:type="dxa"/>
            <w:noWrap/>
            <w:hideMark/>
          </w:tcPr>
          <w:p w14:paraId="1E04D22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20-Sep</w:t>
            </w:r>
          </w:p>
        </w:tc>
        <w:tc>
          <w:tcPr>
            <w:tcW w:w="1183" w:type="dxa"/>
            <w:noWrap/>
            <w:vAlign w:val="center"/>
            <w:hideMark/>
          </w:tcPr>
          <w:p w14:paraId="39FE345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38</w:t>
            </w:r>
          </w:p>
        </w:tc>
        <w:tc>
          <w:tcPr>
            <w:tcW w:w="2247" w:type="dxa"/>
            <w:noWrap/>
            <w:hideMark/>
          </w:tcPr>
          <w:p w14:paraId="682A317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17.9.19 to 23.9.19</w:t>
            </w:r>
          </w:p>
        </w:tc>
        <w:tc>
          <w:tcPr>
            <w:tcW w:w="685" w:type="dxa"/>
            <w:noWrap/>
            <w:hideMark/>
          </w:tcPr>
          <w:p w14:paraId="35B774F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33.0</w:t>
            </w:r>
          </w:p>
        </w:tc>
        <w:tc>
          <w:tcPr>
            <w:tcW w:w="685" w:type="dxa"/>
            <w:noWrap/>
            <w:hideMark/>
          </w:tcPr>
          <w:p w14:paraId="5A10364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22.1</w:t>
            </w:r>
          </w:p>
        </w:tc>
        <w:tc>
          <w:tcPr>
            <w:tcW w:w="785" w:type="dxa"/>
            <w:noWrap/>
            <w:hideMark/>
          </w:tcPr>
          <w:p w14:paraId="3AFEFAE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27.55</w:t>
            </w:r>
          </w:p>
        </w:tc>
        <w:tc>
          <w:tcPr>
            <w:tcW w:w="685" w:type="dxa"/>
            <w:noWrap/>
            <w:hideMark/>
          </w:tcPr>
          <w:p w14:paraId="62EBC00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85</w:t>
            </w:r>
          </w:p>
        </w:tc>
        <w:tc>
          <w:tcPr>
            <w:tcW w:w="685" w:type="dxa"/>
            <w:noWrap/>
            <w:hideMark/>
          </w:tcPr>
          <w:p w14:paraId="093316D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58</w:t>
            </w:r>
          </w:p>
        </w:tc>
        <w:tc>
          <w:tcPr>
            <w:tcW w:w="785" w:type="dxa"/>
            <w:noWrap/>
            <w:hideMark/>
          </w:tcPr>
          <w:p w14:paraId="08006D2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71.5</w:t>
            </w:r>
          </w:p>
        </w:tc>
        <w:tc>
          <w:tcPr>
            <w:tcW w:w="1077" w:type="dxa"/>
            <w:noWrap/>
            <w:hideMark/>
          </w:tcPr>
          <w:p w14:paraId="136867B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4.60</w:t>
            </w:r>
          </w:p>
        </w:tc>
        <w:tc>
          <w:tcPr>
            <w:tcW w:w="784" w:type="dxa"/>
            <w:noWrap/>
            <w:hideMark/>
          </w:tcPr>
          <w:p w14:paraId="275F4BDE"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7.9</w:t>
            </w:r>
          </w:p>
        </w:tc>
        <w:tc>
          <w:tcPr>
            <w:tcW w:w="784" w:type="dxa"/>
            <w:noWrap/>
            <w:hideMark/>
          </w:tcPr>
          <w:p w14:paraId="0DEE579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34.28</w:t>
            </w:r>
          </w:p>
        </w:tc>
        <w:tc>
          <w:tcPr>
            <w:tcW w:w="784" w:type="dxa"/>
            <w:noWrap/>
            <w:hideMark/>
          </w:tcPr>
          <w:p w14:paraId="0BA2404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34.28</w:t>
            </w:r>
          </w:p>
        </w:tc>
        <w:tc>
          <w:tcPr>
            <w:tcW w:w="784" w:type="dxa"/>
            <w:noWrap/>
            <w:hideMark/>
          </w:tcPr>
          <w:p w14:paraId="6A898FA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13.57</w:t>
            </w:r>
          </w:p>
        </w:tc>
        <w:tc>
          <w:tcPr>
            <w:tcW w:w="784" w:type="dxa"/>
            <w:noWrap/>
            <w:hideMark/>
          </w:tcPr>
          <w:p w14:paraId="3A58F706"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6.42</w:t>
            </w:r>
          </w:p>
        </w:tc>
        <w:tc>
          <w:tcPr>
            <w:tcW w:w="784" w:type="dxa"/>
            <w:noWrap/>
            <w:hideMark/>
          </w:tcPr>
          <w:p w14:paraId="0209769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1.42</w:t>
            </w:r>
          </w:p>
        </w:tc>
      </w:tr>
      <w:tr w:rsidR="00034216" w:rsidRPr="006B59E1" w14:paraId="2A31349F" w14:textId="77777777" w:rsidTr="00A4360F">
        <w:trPr>
          <w:trHeight w:val="348"/>
        </w:trPr>
        <w:tc>
          <w:tcPr>
            <w:tcW w:w="977" w:type="dxa"/>
            <w:noWrap/>
            <w:hideMark/>
          </w:tcPr>
          <w:p w14:paraId="66996D4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27-Sep</w:t>
            </w:r>
          </w:p>
        </w:tc>
        <w:tc>
          <w:tcPr>
            <w:tcW w:w="1183" w:type="dxa"/>
            <w:noWrap/>
            <w:vAlign w:val="center"/>
            <w:hideMark/>
          </w:tcPr>
          <w:p w14:paraId="270125B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39</w:t>
            </w:r>
          </w:p>
        </w:tc>
        <w:tc>
          <w:tcPr>
            <w:tcW w:w="2247" w:type="dxa"/>
            <w:noWrap/>
            <w:hideMark/>
          </w:tcPr>
          <w:p w14:paraId="7211964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24.9.19 to 30.9.19</w:t>
            </w:r>
          </w:p>
        </w:tc>
        <w:tc>
          <w:tcPr>
            <w:tcW w:w="685" w:type="dxa"/>
            <w:noWrap/>
            <w:hideMark/>
          </w:tcPr>
          <w:p w14:paraId="27C0159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31.0</w:t>
            </w:r>
          </w:p>
        </w:tc>
        <w:tc>
          <w:tcPr>
            <w:tcW w:w="685" w:type="dxa"/>
            <w:noWrap/>
            <w:hideMark/>
          </w:tcPr>
          <w:p w14:paraId="0F09010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22.4</w:t>
            </w:r>
          </w:p>
        </w:tc>
        <w:tc>
          <w:tcPr>
            <w:tcW w:w="785" w:type="dxa"/>
            <w:noWrap/>
            <w:hideMark/>
          </w:tcPr>
          <w:p w14:paraId="6778FB6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26.7</w:t>
            </w:r>
          </w:p>
        </w:tc>
        <w:tc>
          <w:tcPr>
            <w:tcW w:w="685" w:type="dxa"/>
            <w:noWrap/>
            <w:hideMark/>
          </w:tcPr>
          <w:p w14:paraId="2750748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86</w:t>
            </w:r>
          </w:p>
        </w:tc>
        <w:tc>
          <w:tcPr>
            <w:tcW w:w="685" w:type="dxa"/>
            <w:noWrap/>
            <w:hideMark/>
          </w:tcPr>
          <w:p w14:paraId="54944DE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65</w:t>
            </w:r>
          </w:p>
        </w:tc>
        <w:tc>
          <w:tcPr>
            <w:tcW w:w="785" w:type="dxa"/>
            <w:noWrap/>
            <w:hideMark/>
          </w:tcPr>
          <w:p w14:paraId="587D09A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75.5</w:t>
            </w:r>
          </w:p>
        </w:tc>
        <w:tc>
          <w:tcPr>
            <w:tcW w:w="1077" w:type="dxa"/>
            <w:noWrap/>
            <w:hideMark/>
          </w:tcPr>
          <w:p w14:paraId="4FE8461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37.6</w:t>
            </w:r>
          </w:p>
        </w:tc>
        <w:tc>
          <w:tcPr>
            <w:tcW w:w="784" w:type="dxa"/>
            <w:noWrap/>
            <w:hideMark/>
          </w:tcPr>
          <w:p w14:paraId="1CD625A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6.7</w:t>
            </w:r>
          </w:p>
        </w:tc>
        <w:tc>
          <w:tcPr>
            <w:tcW w:w="784" w:type="dxa"/>
            <w:noWrap/>
            <w:hideMark/>
          </w:tcPr>
          <w:p w14:paraId="5E6EE86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37.14</w:t>
            </w:r>
          </w:p>
        </w:tc>
        <w:tc>
          <w:tcPr>
            <w:tcW w:w="784" w:type="dxa"/>
            <w:noWrap/>
            <w:hideMark/>
          </w:tcPr>
          <w:p w14:paraId="5FD5CF5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45.00</w:t>
            </w:r>
          </w:p>
        </w:tc>
        <w:tc>
          <w:tcPr>
            <w:tcW w:w="784" w:type="dxa"/>
            <w:noWrap/>
            <w:hideMark/>
          </w:tcPr>
          <w:p w14:paraId="2880315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21.42</w:t>
            </w:r>
          </w:p>
        </w:tc>
        <w:tc>
          <w:tcPr>
            <w:tcW w:w="784" w:type="dxa"/>
            <w:noWrap/>
            <w:hideMark/>
          </w:tcPr>
          <w:p w14:paraId="58F1D6A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13.57</w:t>
            </w:r>
          </w:p>
        </w:tc>
        <w:tc>
          <w:tcPr>
            <w:tcW w:w="784" w:type="dxa"/>
            <w:noWrap/>
            <w:hideMark/>
          </w:tcPr>
          <w:p w14:paraId="50C4D52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3.57</w:t>
            </w:r>
          </w:p>
        </w:tc>
      </w:tr>
      <w:tr w:rsidR="00034216" w:rsidRPr="006B59E1" w14:paraId="02252E4A" w14:textId="77777777" w:rsidTr="00A4360F">
        <w:trPr>
          <w:trHeight w:val="348"/>
        </w:trPr>
        <w:tc>
          <w:tcPr>
            <w:tcW w:w="977" w:type="dxa"/>
            <w:noWrap/>
            <w:hideMark/>
          </w:tcPr>
          <w:p w14:paraId="3CBC853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04-Oct</w:t>
            </w:r>
          </w:p>
        </w:tc>
        <w:tc>
          <w:tcPr>
            <w:tcW w:w="1183" w:type="dxa"/>
            <w:noWrap/>
            <w:vAlign w:val="center"/>
            <w:hideMark/>
          </w:tcPr>
          <w:p w14:paraId="275047F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40</w:t>
            </w:r>
          </w:p>
        </w:tc>
        <w:tc>
          <w:tcPr>
            <w:tcW w:w="2247" w:type="dxa"/>
            <w:noWrap/>
            <w:hideMark/>
          </w:tcPr>
          <w:p w14:paraId="4DE550D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1.10.19 to 7.10.19</w:t>
            </w:r>
          </w:p>
        </w:tc>
        <w:tc>
          <w:tcPr>
            <w:tcW w:w="685" w:type="dxa"/>
            <w:noWrap/>
            <w:hideMark/>
          </w:tcPr>
          <w:p w14:paraId="715AB22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32.1</w:t>
            </w:r>
          </w:p>
        </w:tc>
        <w:tc>
          <w:tcPr>
            <w:tcW w:w="685" w:type="dxa"/>
            <w:noWrap/>
            <w:hideMark/>
          </w:tcPr>
          <w:p w14:paraId="3F71538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21.6</w:t>
            </w:r>
          </w:p>
        </w:tc>
        <w:tc>
          <w:tcPr>
            <w:tcW w:w="785" w:type="dxa"/>
            <w:noWrap/>
            <w:hideMark/>
          </w:tcPr>
          <w:p w14:paraId="799EB92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26.85</w:t>
            </w:r>
          </w:p>
        </w:tc>
        <w:tc>
          <w:tcPr>
            <w:tcW w:w="685" w:type="dxa"/>
            <w:noWrap/>
            <w:hideMark/>
          </w:tcPr>
          <w:p w14:paraId="5932468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77</w:t>
            </w:r>
          </w:p>
        </w:tc>
        <w:tc>
          <w:tcPr>
            <w:tcW w:w="685" w:type="dxa"/>
            <w:noWrap/>
            <w:hideMark/>
          </w:tcPr>
          <w:p w14:paraId="78C904A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51</w:t>
            </w:r>
          </w:p>
        </w:tc>
        <w:tc>
          <w:tcPr>
            <w:tcW w:w="785" w:type="dxa"/>
            <w:noWrap/>
            <w:hideMark/>
          </w:tcPr>
          <w:p w14:paraId="52C489C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64.0</w:t>
            </w:r>
          </w:p>
        </w:tc>
        <w:tc>
          <w:tcPr>
            <w:tcW w:w="1077" w:type="dxa"/>
            <w:noWrap/>
            <w:hideMark/>
          </w:tcPr>
          <w:p w14:paraId="58E69519"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0.00</w:t>
            </w:r>
          </w:p>
        </w:tc>
        <w:tc>
          <w:tcPr>
            <w:tcW w:w="784" w:type="dxa"/>
            <w:noWrap/>
            <w:hideMark/>
          </w:tcPr>
          <w:p w14:paraId="20F2B8F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8.5</w:t>
            </w:r>
          </w:p>
        </w:tc>
        <w:tc>
          <w:tcPr>
            <w:tcW w:w="784" w:type="dxa"/>
            <w:noWrap/>
            <w:hideMark/>
          </w:tcPr>
          <w:p w14:paraId="1AAE061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41.42</w:t>
            </w:r>
          </w:p>
        </w:tc>
        <w:tc>
          <w:tcPr>
            <w:tcW w:w="784" w:type="dxa"/>
            <w:noWrap/>
            <w:hideMark/>
          </w:tcPr>
          <w:p w14:paraId="212C629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51.42</w:t>
            </w:r>
          </w:p>
        </w:tc>
        <w:tc>
          <w:tcPr>
            <w:tcW w:w="784" w:type="dxa"/>
            <w:noWrap/>
            <w:hideMark/>
          </w:tcPr>
          <w:p w14:paraId="3ECF2A9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25.00</w:t>
            </w:r>
          </w:p>
        </w:tc>
        <w:tc>
          <w:tcPr>
            <w:tcW w:w="784" w:type="dxa"/>
            <w:noWrap/>
            <w:hideMark/>
          </w:tcPr>
          <w:p w14:paraId="2CA11C9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16.42</w:t>
            </w:r>
          </w:p>
        </w:tc>
        <w:tc>
          <w:tcPr>
            <w:tcW w:w="784" w:type="dxa"/>
            <w:noWrap/>
            <w:hideMark/>
          </w:tcPr>
          <w:p w14:paraId="3BD1FEB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6.42</w:t>
            </w:r>
          </w:p>
        </w:tc>
      </w:tr>
      <w:tr w:rsidR="00034216" w:rsidRPr="006B59E1" w14:paraId="44B19DBA" w14:textId="77777777" w:rsidTr="00A4360F">
        <w:trPr>
          <w:trHeight w:val="348"/>
        </w:trPr>
        <w:tc>
          <w:tcPr>
            <w:tcW w:w="977" w:type="dxa"/>
            <w:noWrap/>
            <w:hideMark/>
          </w:tcPr>
          <w:p w14:paraId="676D79C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11-Oct</w:t>
            </w:r>
          </w:p>
        </w:tc>
        <w:tc>
          <w:tcPr>
            <w:tcW w:w="1183" w:type="dxa"/>
            <w:noWrap/>
            <w:vAlign w:val="center"/>
            <w:hideMark/>
          </w:tcPr>
          <w:p w14:paraId="6DE52679"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41</w:t>
            </w:r>
          </w:p>
        </w:tc>
        <w:tc>
          <w:tcPr>
            <w:tcW w:w="2247" w:type="dxa"/>
            <w:noWrap/>
            <w:hideMark/>
          </w:tcPr>
          <w:p w14:paraId="0B01F1B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8.10.19 to 14.10.19</w:t>
            </w:r>
          </w:p>
        </w:tc>
        <w:tc>
          <w:tcPr>
            <w:tcW w:w="685" w:type="dxa"/>
            <w:noWrap/>
            <w:hideMark/>
          </w:tcPr>
          <w:p w14:paraId="64A383D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32.6</w:t>
            </w:r>
          </w:p>
        </w:tc>
        <w:tc>
          <w:tcPr>
            <w:tcW w:w="685" w:type="dxa"/>
            <w:noWrap/>
            <w:hideMark/>
          </w:tcPr>
          <w:p w14:paraId="700611C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18.2</w:t>
            </w:r>
          </w:p>
        </w:tc>
        <w:tc>
          <w:tcPr>
            <w:tcW w:w="785" w:type="dxa"/>
            <w:noWrap/>
            <w:hideMark/>
          </w:tcPr>
          <w:p w14:paraId="33E488A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25.4</w:t>
            </w:r>
          </w:p>
        </w:tc>
        <w:tc>
          <w:tcPr>
            <w:tcW w:w="685" w:type="dxa"/>
            <w:noWrap/>
            <w:hideMark/>
          </w:tcPr>
          <w:p w14:paraId="615B89F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70</w:t>
            </w:r>
          </w:p>
        </w:tc>
        <w:tc>
          <w:tcPr>
            <w:tcW w:w="685" w:type="dxa"/>
            <w:noWrap/>
            <w:hideMark/>
          </w:tcPr>
          <w:p w14:paraId="0FC9C3D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34</w:t>
            </w:r>
          </w:p>
        </w:tc>
        <w:tc>
          <w:tcPr>
            <w:tcW w:w="785" w:type="dxa"/>
            <w:noWrap/>
            <w:hideMark/>
          </w:tcPr>
          <w:p w14:paraId="4A6BF96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52.0</w:t>
            </w:r>
          </w:p>
        </w:tc>
        <w:tc>
          <w:tcPr>
            <w:tcW w:w="1077" w:type="dxa"/>
            <w:noWrap/>
            <w:hideMark/>
          </w:tcPr>
          <w:p w14:paraId="2B4B075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18.0</w:t>
            </w:r>
          </w:p>
        </w:tc>
        <w:tc>
          <w:tcPr>
            <w:tcW w:w="784" w:type="dxa"/>
            <w:noWrap/>
            <w:hideMark/>
          </w:tcPr>
          <w:p w14:paraId="78661754"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8.9</w:t>
            </w:r>
          </w:p>
        </w:tc>
        <w:tc>
          <w:tcPr>
            <w:tcW w:w="784" w:type="dxa"/>
            <w:noWrap/>
            <w:hideMark/>
          </w:tcPr>
          <w:p w14:paraId="7F99F99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45.00</w:t>
            </w:r>
          </w:p>
        </w:tc>
        <w:tc>
          <w:tcPr>
            <w:tcW w:w="784" w:type="dxa"/>
            <w:noWrap/>
            <w:hideMark/>
          </w:tcPr>
          <w:p w14:paraId="5108C3F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53.57</w:t>
            </w:r>
          </w:p>
        </w:tc>
        <w:tc>
          <w:tcPr>
            <w:tcW w:w="784" w:type="dxa"/>
            <w:noWrap/>
            <w:hideMark/>
          </w:tcPr>
          <w:p w14:paraId="58519CF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33.57</w:t>
            </w:r>
          </w:p>
        </w:tc>
        <w:tc>
          <w:tcPr>
            <w:tcW w:w="784" w:type="dxa"/>
            <w:noWrap/>
            <w:hideMark/>
          </w:tcPr>
          <w:p w14:paraId="4DFE795B"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23.57</w:t>
            </w:r>
          </w:p>
        </w:tc>
        <w:tc>
          <w:tcPr>
            <w:tcW w:w="784" w:type="dxa"/>
            <w:noWrap/>
            <w:hideMark/>
          </w:tcPr>
          <w:p w14:paraId="36826D8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15.00</w:t>
            </w:r>
          </w:p>
        </w:tc>
      </w:tr>
      <w:tr w:rsidR="00034216" w:rsidRPr="006B59E1" w14:paraId="616E928D" w14:textId="77777777" w:rsidTr="00A4360F">
        <w:trPr>
          <w:trHeight w:val="348"/>
        </w:trPr>
        <w:tc>
          <w:tcPr>
            <w:tcW w:w="977" w:type="dxa"/>
            <w:noWrap/>
            <w:hideMark/>
          </w:tcPr>
          <w:p w14:paraId="6CFCCAC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18-Oct</w:t>
            </w:r>
          </w:p>
        </w:tc>
        <w:tc>
          <w:tcPr>
            <w:tcW w:w="1183" w:type="dxa"/>
            <w:noWrap/>
            <w:vAlign w:val="center"/>
            <w:hideMark/>
          </w:tcPr>
          <w:p w14:paraId="38FCF95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42</w:t>
            </w:r>
          </w:p>
        </w:tc>
        <w:tc>
          <w:tcPr>
            <w:tcW w:w="2247" w:type="dxa"/>
            <w:noWrap/>
            <w:hideMark/>
          </w:tcPr>
          <w:p w14:paraId="5BF60A3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15.10.19 to 21.10.19</w:t>
            </w:r>
          </w:p>
        </w:tc>
        <w:tc>
          <w:tcPr>
            <w:tcW w:w="685" w:type="dxa"/>
            <w:noWrap/>
            <w:hideMark/>
          </w:tcPr>
          <w:p w14:paraId="08F2E61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34.0</w:t>
            </w:r>
          </w:p>
        </w:tc>
        <w:tc>
          <w:tcPr>
            <w:tcW w:w="685" w:type="dxa"/>
            <w:noWrap/>
            <w:hideMark/>
          </w:tcPr>
          <w:p w14:paraId="6972528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20.1</w:t>
            </w:r>
          </w:p>
        </w:tc>
        <w:tc>
          <w:tcPr>
            <w:tcW w:w="785" w:type="dxa"/>
            <w:noWrap/>
            <w:hideMark/>
          </w:tcPr>
          <w:p w14:paraId="61D4F22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27.05</w:t>
            </w:r>
          </w:p>
        </w:tc>
        <w:tc>
          <w:tcPr>
            <w:tcW w:w="685" w:type="dxa"/>
            <w:noWrap/>
            <w:hideMark/>
          </w:tcPr>
          <w:p w14:paraId="415A148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54</w:t>
            </w:r>
          </w:p>
        </w:tc>
        <w:tc>
          <w:tcPr>
            <w:tcW w:w="685" w:type="dxa"/>
            <w:noWrap/>
            <w:hideMark/>
          </w:tcPr>
          <w:p w14:paraId="37D2B43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30</w:t>
            </w:r>
          </w:p>
        </w:tc>
        <w:tc>
          <w:tcPr>
            <w:tcW w:w="785" w:type="dxa"/>
            <w:noWrap/>
            <w:hideMark/>
          </w:tcPr>
          <w:p w14:paraId="2958AA2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42.0</w:t>
            </w:r>
          </w:p>
        </w:tc>
        <w:tc>
          <w:tcPr>
            <w:tcW w:w="1077" w:type="dxa"/>
            <w:noWrap/>
            <w:hideMark/>
          </w:tcPr>
          <w:p w14:paraId="4983690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0.00</w:t>
            </w:r>
          </w:p>
        </w:tc>
        <w:tc>
          <w:tcPr>
            <w:tcW w:w="784" w:type="dxa"/>
            <w:noWrap/>
            <w:hideMark/>
          </w:tcPr>
          <w:p w14:paraId="51616F3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8.5</w:t>
            </w:r>
          </w:p>
        </w:tc>
        <w:tc>
          <w:tcPr>
            <w:tcW w:w="784" w:type="dxa"/>
            <w:noWrap/>
            <w:hideMark/>
          </w:tcPr>
          <w:p w14:paraId="21F3540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48.57</w:t>
            </w:r>
          </w:p>
        </w:tc>
        <w:tc>
          <w:tcPr>
            <w:tcW w:w="784" w:type="dxa"/>
            <w:noWrap/>
            <w:hideMark/>
          </w:tcPr>
          <w:p w14:paraId="0EEACD3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54.28</w:t>
            </w:r>
          </w:p>
        </w:tc>
        <w:tc>
          <w:tcPr>
            <w:tcW w:w="784" w:type="dxa"/>
            <w:noWrap/>
            <w:hideMark/>
          </w:tcPr>
          <w:p w14:paraId="60CE5299"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34.28</w:t>
            </w:r>
          </w:p>
        </w:tc>
        <w:tc>
          <w:tcPr>
            <w:tcW w:w="784" w:type="dxa"/>
            <w:noWrap/>
            <w:hideMark/>
          </w:tcPr>
          <w:p w14:paraId="66439F3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25.00</w:t>
            </w:r>
          </w:p>
        </w:tc>
        <w:tc>
          <w:tcPr>
            <w:tcW w:w="784" w:type="dxa"/>
            <w:noWrap/>
            <w:hideMark/>
          </w:tcPr>
          <w:p w14:paraId="4B3F961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16.42</w:t>
            </w:r>
          </w:p>
        </w:tc>
      </w:tr>
      <w:tr w:rsidR="00034216" w:rsidRPr="006B59E1" w14:paraId="074D96D3" w14:textId="77777777" w:rsidTr="00A4360F">
        <w:trPr>
          <w:trHeight w:val="348"/>
        </w:trPr>
        <w:tc>
          <w:tcPr>
            <w:tcW w:w="977" w:type="dxa"/>
            <w:noWrap/>
            <w:hideMark/>
          </w:tcPr>
          <w:p w14:paraId="69F9180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25-Oct</w:t>
            </w:r>
          </w:p>
        </w:tc>
        <w:tc>
          <w:tcPr>
            <w:tcW w:w="1183" w:type="dxa"/>
            <w:noWrap/>
            <w:vAlign w:val="center"/>
            <w:hideMark/>
          </w:tcPr>
          <w:p w14:paraId="141B47C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43</w:t>
            </w:r>
          </w:p>
        </w:tc>
        <w:tc>
          <w:tcPr>
            <w:tcW w:w="2247" w:type="dxa"/>
            <w:noWrap/>
            <w:hideMark/>
          </w:tcPr>
          <w:p w14:paraId="759CFCC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22.10.19 to 28.10.19</w:t>
            </w:r>
          </w:p>
        </w:tc>
        <w:tc>
          <w:tcPr>
            <w:tcW w:w="685" w:type="dxa"/>
            <w:noWrap/>
            <w:hideMark/>
          </w:tcPr>
          <w:p w14:paraId="229A183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32.0</w:t>
            </w:r>
          </w:p>
        </w:tc>
        <w:tc>
          <w:tcPr>
            <w:tcW w:w="685" w:type="dxa"/>
            <w:noWrap/>
            <w:hideMark/>
          </w:tcPr>
          <w:p w14:paraId="0C9FB93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16.3</w:t>
            </w:r>
          </w:p>
        </w:tc>
        <w:tc>
          <w:tcPr>
            <w:tcW w:w="785" w:type="dxa"/>
            <w:noWrap/>
            <w:hideMark/>
          </w:tcPr>
          <w:p w14:paraId="6690640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24.15</w:t>
            </w:r>
          </w:p>
        </w:tc>
        <w:tc>
          <w:tcPr>
            <w:tcW w:w="685" w:type="dxa"/>
            <w:noWrap/>
            <w:hideMark/>
          </w:tcPr>
          <w:p w14:paraId="4C59D7C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60</w:t>
            </w:r>
          </w:p>
        </w:tc>
        <w:tc>
          <w:tcPr>
            <w:tcW w:w="685" w:type="dxa"/>
            <w:noWrap/>
            <w:hideMark/>
          </w:tcPr>
          <w:p w14:paraId="2DB7BD7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23</w:t>
            </w:r>
          </w:p>
        </w:tc>
        <w:tc>
          <w:tcPr>
            <w:tcW w:w="785" w:type="dxa"/>
            <w:noWrap/>
            <w:hideMark/>
          </w:tcPr>
          <w:p w14:paraId="7CEC65B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41.5</w:t>
            </w:r>
          </w:p>
        </w:tc>
        <w:tc>
          <w:tcPr>
            <w:tcW w:w="1077" w:type="dxa"/>
            <w:noWrap/>
            <w:hideMark/>
          </w:tcPr>
          <w:p w14:paraId="1406A4A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0.00</w:t>
            </w:r>
          </w:p>
        </w:tc>
        <w:tc>
          <w:tcPr>
            <w:tcW w:w="784" w:type="dxa"/>
            <w:noWrap/>
            <w:hideMark/>
          </w:tcPr>
          <w:p w14:paraId="5DE8451B"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5.9</w:t>
            </w:r>
          </w:p>
        </w:tc>
        <w:tc>
          <w:tcPr>
            <w:tcW w:w="784" w:type="dxa"/>
            <w:noWrap/>
            <w:hideMark/>
          </w:tcPr>
          <w:p w14:paraId="32B008DB"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49.53</w:t>
            </w:r>
          </w:p>
        </w:tc>
        <w:tc>
          <w:tcPr>
            <w:tcW w:w="784" w:type="dxa"/>
            <w:noWrap/>
            <w:hideMark/>
          </w:tcPr>
          <w:p w14:paraId="2650908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55.00</w:t>
            </w:r>
          </w:p>
        </w:tc>
        <w:tc>
          <w:tcPr>
            <w:tcW w:w="784" w:type="dxa"/>
            <w:noWrap/>
            <w:hideMark/>
          </w:tcPr>
          <w:p w14:paraId="7BC646A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35.00</w:t>
            </w:r>
          </w:p>
        </w:tc>
        <w:tc>
          <w:tcPr>
            <w:tcW w:w="784" w:type="dxa"/>
            <w:noWrap/>
            <w:hideMark/>
          </w:tcPr>
          <w:p w14:paraId="0090DE1E"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25.71</w:t>
            </w:r>
          </w:p>
        </w:tc>
        <w:tc>
          <w:tcPr>
            <w:tcW w:w="784" w:type="dxa"/>
            <w:noWrap/>
            <w:hideMark/>
          </w:tcPr>
          <w:p w14:paraId="50A5E4F6"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17.85</w:t>
            </w:r>
          </w:p>
        </w:tc>
      </w:tr>
    </w:tbl>
    <w:p w14:paraId="469FD958" w14:textId="77777777" w:rsidR="00034216" w:rsidRPr="006B59E1" w:rsidRDefault="00034216" w:rsidP="00EA1AD5">
      <w:pPr>
        <w:spacing w:after="0" w:line="240" w:lineRule="auto"/>
        <w:rPr>
          <w:rFonts w:ascii="Times New Roman" w:hAnsi="Times New Roman"/>
          <w:sz w:val="24"/>
          <w:szCs w:val="24"/>
        </w:rPr>
      </w:pPr>
      <w:r w:rsidRPr="006B59E1">
        <w:rPr>
          <w:rFonts w:ascii="Times New Roman" w:hAnsi="Times New Roman"/>
          <w:sz w:val="24"/>
          <w:szCs w:val="24"/>
        </w:rPr>
        <w:t xml:space="preserve">*PDI- </w:t>
      </w:r>
      <w:r w:rsidRPr="006B59E1">
        <w:rPr>
          <w:rFonts w:ascii="Times New Roman" w:hAnsi="Times New Roman"/>
          <w:iCs/>
          <w:sz w:val="24"/>
          <w:szCs w:val="24"/>
        </w:rPr>
        <w:t>Per cent disease index</w:t>
      </w:r>
      <w:r w:rsidRPr="006B59E1">
        <w:rPr>
          <w:rFonts w:ascii="Times New Roman" w:hAnsi="Times New Roman"/>
          <w:sz w:val="24"/>
          <w:szCs w:val="24"/>
        </w:rPr>
        <w:t xml:space="preserve">                        All data are means of four replications</w:t>
      </w:r>
    </w:p>
    <w:p w14:paraId="7D61E3C0" w14:textId="77777777" w:rsidR="00034216" w:rsidRPr="006B59E1" w:rsidRDefault="00034216" w:rsidP="00EA1AD5">
      <w:pPr>
        <w:spacing w:after="0" w:line="240" w:lineRule="auto"/>
        <w:rPr>
          <w:rFonts w:ascii="Times New Roman" w:hAnsi="Times New Roman"/>
          <w:sz w:val="24"/>
          <w:szCs w:val="24"/>
        </w:rPr>
      </w:pPr>
      <w:r w:rsidRPr="006B59E1">
        <w:rPr>
          <w:rFonts w:ascii="Times New Roman" w:hAnsi="Times New Roman"/>
          <w:sz w:val="24"/>
          <w:szCs w:val="24"/>
        </w:rPr>
        <w:t xml:space="preserve">Observation started seven days after inoculation and at weekly intervals.   </w:t>
      </w:r>
    </w:p>
    <w:p w14:paraId="2F6B3456" w14:textId="77777777" w:rsidR="00034216" w:rsidRPr="006B59E1" w:rsidRDefault="00034216" w:rsidP="006B59E1">
      <w:pPr>
        <w:tabs>
          <w:tab w:val="left" w:pos="4680"/>
        </w:tabs>
        <w:spacing w:after="0" w:line="480" w:lineRule="auto"/>
        <w:rPr>
          <w:rFonts w:ascii="Times New Roman" w:hAnsi="Times New Roman"/>
          <w:sz w:val="24"/>
          <w:szCs w:val="24"/>
        </w:rPr>
      </w:pPr>
      <w:r w:rsidRPr="006B59E1">
        <w:rPr>
          <w:rFonts w:ascii="Times New Roman" w:hAnsi="Times New Roman"/>
          <w:sz w:val="24"/>
          <w:szCs w:val="24"/>
        </w:rPr>
        <w:tab/>
      </w:r>
    </w:p>
    <w:p w14:paraId="3EC39D2F" w14:textId="77777777" w:rsidR="006C6FBE" w:rsidRDefault="006C6FBE" w:rsidP="006B59E1">
      <w:pPr>
        <w:spacing w:after="0" w:line="480" w:lineRule="auto"/>
        <w:rPr>
          <w:rFonts w:ascii="Times New Roman" w:hAnsi="Times New Roman"/>
          <w:sz w:val="24"/>
          <w:szCs w:val="24"/>
        </w:rPr>
        <w:sectPr w:rsidR="006C6FBE" w:rsidSect="006C6FBE">
          <w:pgSz w:w="15840" w:h="12240" w:orient="landscape"/>
          <w:pgMar w:top="1440" w:right="1440" w:bottom="1440" w:left="1440" w:header="720" w:footer="720" w:gutter="0"/>
          <w:cols w:space="720"/>
          <w:docGrid w:linePitch="360"/>
        </w:sectPr>
      </w:pPr>
    </w:p>
    <w:p w14:paraId="7171FB06" w14:textId="77777777" w:rsidR="00034216" w:rsidRPr="006B59E1" w:rsidRDefault="009A2EC4" w:rsidP="004E320E">
      <w:pPr>
        <w:spacing w:after="120" w:line="276" w:lineRule="auto"/>
        <w:ind w:left="18" w:hanging="18"/>
        <w:rPr>
          <w:rFonts w:ascii="Times New Roman" w:hAnsi="Times New Roman"/>
          <w:b/>
          <w:bCs/>
          <w:i/>
          <w:iCs/>
          <w:sz w:val="24"/>
          <w:szCs w:val="24"/>
        </w:rPr>
      </w:pPr>
      <w:r w:rsidRPr="006B59E1">
        <w:rPr>
          <w:rFonts w:ascii="Times New Roman" w:hAnsi="Times New Roman"/>
          <w:b/>
          <w:bCs/>
          <w:sz w:val="24"/>
          <w:szCs w:val="24"/>
        </w:rPr>
        <w:t>Table 5</w:t>
      </w:r>
      <w:r w:rsidR="00544645" w:rsidRPr="006B59E1">
        <w:rPr>
          <w:rFonts w:ascii="Times New Roman" w:hAnsi="Times New Roman"/>
          <w:b/>
          <w:bCs/>
          <w:sz w:val="24"/>
          <w:szCs w:val="24"/>
        </w:rPr>
        <w:t>:</w:t>
      </w:r>
      <w:r w:rsidR="00034216" w:rsidRPr="006B59E1">
        <w:rPr>
          <w:rFonts w:ascii="Times New Roman" w:hAnsi="Times New Roman"/>
          <w:b/>
          <w:bCs/>
          <w:sz w:val="24"/>
          <w:szCs w:val="24"/>
        </w:rPr>
        <w:t xml:space="preserve"> Partial correlation of epidemiological factors with the progression of bacterial blight of </w:t>
      </w:r>
      <w:commentRangeStart w:id="28"/>
      <w:r w:rsidR="00034216" w:rsidRPr="006B59E1">
        <w:rPr>
          <w:rFonts w:ascii="Times New Roman" w:hAnsi="Times New Roman"/>
          <w:b/>
          <w:bCs/>
          <w:sz w:val="24"/>
          <w:szCs w:val="24"/>
        </w:rPr>
        <w:t>clusterbean</w:t>
      </w:r>
      <w:commentRangeEnd w:id="28"/>
      <w:r w:rsidR="00D742DA">
        <w:rPr>
          <w:rStyle w:val="CommentReference"/>
        </w:rPr>
        <w:commentReference w:id="28"/>
      </w:r>
      <w:r w:rsidR="00034216" w:rsidRPr="006B59E1">
        <w:rPr>
          <w:rFonts w:ascii="Times New Roman" w:hAnsi="Times New Roman"/>
          <w:b/>
          <w:bCs/>
          <w:sz w:val="24"/>
          <w:szCs w:val="24"/>
        </w:rPr>
        <w:t xml:space="preserve"> during </w:t>
      </w:r>
      <w:r w:rsidR="00034216" w:rsidRPr="006B59E1">
        <w:rPr>
          <w:rFonts w:ascii="Times New Roman" w:hAnsi="Times New Roman"/>
          <w:b/>
          <w:bCs/>
          <w:i/>
          <w:iCs/>
          <w:sz w:val="24"/>
          <w:szCs w:val="24"/>
        </w:rPr>
        <w:t xml:space="preserve">kharif </w:t>
      </w:r>
      <w:r w:rsidR="00034216" w:rsidRPr="006B59E1">
        <w:rPr>
          <w:rFonts w:ascii="Times New Roman" w:hAnsi="Times New Roman"/>
          <w:b/>
          <w:bCs/>
          <w:iCs/>
          <w:sz w:val="24"/>
          <w:szCs w:val="24"/>
        </w:rPr>
        <w:t>2019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80"/>
        <w:gridCol w:w="1291"/>
        <w:gridCol w:w="1163"/>
        <w:gridCol w:w="1291"/>
        <w:gridCol w:w="1528"/>
        <w:gridCol w:w="1168"/>
      </w:tblGrid>
      <w:tr w:rsidR="00034216" w:rsidRPr="006B59E1" w14:paraId="48E0E40E" w14:textId="77777777" w:rsidTr="00576D8B">
        <w:trPr>
          <w:trHeight w:val="404"/>
          <w:jc w:val="center"/>
        </w:trPr>
        <w:tc>
          <w:tcPr>
            <w:tcW w:w="812" w:type="pct"/>
            <w:vMerge w:val="restart"/>
          </w:tcPr>
          <w:p w14:paraId="3CB8050C" w14:textId="77777777" w:rsidR="00034216" w:rsidRPr="006B59E1" w:rsidRDefault="00034216" w:rsidP="00576D8B">
            <w:pPr>
              <w:spacing w:after="0" w:line="240" w:lineRule="auto"/>
              <w:jc w:val="center"/>
              <w:rPr>
                <w:rFonts w:ascii="Times New Roman" w:hAnsi="Times New Roman"/>
                <w:b/>
                <w:bCs/>
                <w:sz w:val="24"/>
                <w:szCs w:val="24"/>
              </w:rPr>
            </w:pPr>
          </w:p>
          <w:p w14:paraId="7AA67E8A" w14:textId="77777777" w:rsidR="00034216" w:rsidRPr="006B59E1" w:rsidRDefault="00034216" w:rsidP="00576D8B">
            <w:pPr>
              <w:spacing w:after="0" w:line="240" w:lineRule="auto"/>
              <w:jc w:val="center"/>
              <w:rPr>
                <w:rFonts w:ascii="Times New Roman" w:hAnsi="Times New Roman"/>
                <w:b/>
                <w:bCs/>
                <w:sz w:val="24"/>
                <w:szCs w:val="24"/>
              </w:rPr>
            </w:pPr>
            <w:r w:rsidRPr="006B59E1">
              <w:rPr>
                <w:rFonts w:ascii="Times New Roman" w:hAnsi="Times New Roman"/>
                <w:b/>
                <w:bCs/>
                <w:sz w:val="24"/>
                <w:szCs w:val="24"/>
              </w:rPr>
              <w:t>Date of sowing</w:t>
            </w:r>
          </w:p>
        </w:tc>
        <w:tc>
          <w:tcPr>
            <w:tcW w:w="1499" w:type="pct"/>
            <w:gridSpan w:val="2"/>
          </w:tcPr>
          <w:p w14:paraId="60516486" w14:textId="77777777" w:rsidR="00034216" w:rsidRPr="006B59E1" w:rsidRDefault="00034216" w:rsidP="00576D8B">
            <w:pPr>
              <w:spacing w:after="0"/>
              <w:ind w:hanging="323"/>
              <w:jc w:val="center"/>
              <w:rPr>
                <w:rFonts w:ascii="Times New Roman" w:hAnsi="Times New Roman"/>
                <w:b/>
                <w:bCs/>
                <w:sz w:val="24"/>
                <w:szCs w:val="24"/>
              </w:rPr>
            </w:pPr>
            <w:r w:rsidRPr="006B59E1">
              <w:rPr>
                <w:rFonts w:ascii="Times New Roman" w:hAnsi="Times New Roman"/>
                <w:b/>
                <w:bCs/>
                <w:sz w:val="24"/>
                <w:szCs w:val="24"/>
              </w:rPr>
              <w:t>Temperature (</w:t>
            </w:r>
            <w:r w:rsidRPr="006B59E1">
              <w:rPr>
                <w:rFonts w:ascii="Times New Roman" w:hAnsi="Times New Roman"/>
                <w:b/>
                <w:bCs/>
                <w:sz w:val="24"/>
                <w:szCs w:val="24"/>
                <w:vertAlign w:val="superscript"/>
              </w:rPr>
              <w:t>0</w:t>
            </w:r>
            <w:r w:rsidRPr="006B59E1">
              <w:rPr>
                <w:rFonts w:ascii="Times New Roman" w:hAnsi="Times New Roman"/>
                <w:b/>
                <w:bCs/>
                <w:sz w:val="24"/>
                <w:szCs w:val="24"/>
              </w:rPr>
              <w:t>C)</w:t>
            </w:r>
          </w:p>
        </w:tc>
        <w:tc>
          <w:tcPr>
            <w:tcW w:w="1281" w:type="pct"/>
            <w:gridSpan w:val="2"/>
          </w:tcPr>
          <w:p w14:paraId="2D8A5434" w14:textId="77777777" w:rsidR="00034216" w:rsidRPr="006B59E1" w:rsidRDefault="00034216" w:rsidP="00576D8B">
            <w:pPr>
              <w:spacing w:after="0"/>
              <w:ind w:hanging="16"/>
              <w:jc w:val="center"/>
              <w:rPr>
                <w:rFonts w:ascii="Times New Roman" w:hAnsi="Times New Roman"/>
                <w:b/>
                <w:bCs/>
                <w:sz w:val="24"/>
                <w:szCs w:val="24"/>
              </w:rPr>
            </w:pPr>
            <w:r w:rsidRPr="006B59E1">
              <w:rPr>
                <w:rFonts w:ascii="Times New Roman" w:hAnsi="Times New Roman"/>
                <w:b/>
                <w:bCs/>
                <w:sz w:val="24"/>
                <w:szCs w:val="24"/>
              </w:rPr>
              <w:t>Relative humidity %</w:t>
            </w:r>
          </w:p>
        </w:tc>
        <w:tc>
          <w:tcPr>
            <w:tcW w:w="798" w:type="pct"/>
            <w:vMerge w:val="restart"/>
          </w:tcPr>
          <w:p w14:paraId="2ECD1B78" w14:textId="77777777" w:rsidR="00034216" w:rsidRPr="006B59E1" w:rsidRDefault="00034216" w:rsidP="00576D8B">
            <w:pPr>
              <w:spacing w:after="0"/>
              <w:ind w:hanging="323"/>
              <w:jc w:val="center"/>
              <w:rPr>
                <w:rFonts w:ascii="Times New Roman" w:hAnsi="Times New Roman"/>
                <w:b/>
                <w:bCs/>
                <w:sz w:val="24"/>
                <w:szCs w:val="24"/>
              </w:rPr>
            </w:pPr>
            <w:r w:rsidRPr="006B59E1">
              <w:rPr>
                <w:rFonts w:ascii="Times New Roman" w:hAnsi="Times New Roman"/>
                <w:b/>
                <w:bCs/>
                <w:sz w:val="24"/>
                <w:szCs w:val="24"/>
              </w:rPr>
              <w:t>Rainfall*</w:t>
            </w:r>
          </w:p>
          <w:p w14:paraId="0DA39680" w14:textId="77777777" w:rsidR="00034216" w:rsidRPr="006B59E1" w:rsidRDefault="00034216" w:rsidP="00576D8B">
            <w:pPr>
              <w:spacing w:after="0"/>
              <w:ind w:hanging="323"/>
              <w:jc w:val="center"/>
              <w:rPr>
                <w:rFonts w:ascii="Times New Roman" w:hAnsi="Times New Roman"/>
                <w:b/>
                <w:bCs/>
                <w:sz w:val="24"/>
                <w:szCs w:val="24"/>
              </w:rPr>
            </w:pPr>
            <w:r w:rsidRPr="006B59E1">
              <w:rPr>
                <w:rFonts w:ascii="Times New Roman" w:hAnsi="Times New Roman"/>
                <w:b/>
                <w:bCs/>
                <w:sz w:val="24"/>
                <w:szCs w:val="24"/>
              </w:rPr>
              <w:t>(mm)</w:t>
            </w:r>
          </w:p>
        </w:tc>
        <w:tc>
          <w:tcPr>
            <w:tcW w:w="610" w:type="pct"/>
            <w:vMerge w:val="restart"/>
          </w:tcPr>
          <w:p w14:paraId="57D1600D" w14:textId="77777777" w:rsidR="00034216" w:rsidRPr="006B59E1" w:rsidRDefault="00034216" w:rsidP="00576D8B">
            <w:pPr>
              <w:spacing w:after="0"/>
              <w:ind w:hanging="323"/>
              <w:jc w:val="center"/>
              <w:rPr>
                <w:rFonts w:ascii="Times New Roman" w:hAnsi="Times New Roman"/>
                <w:b/>
                <w:bCs/>
                <w:sz w:val="24"/>
                <w:szCs w:val="24"/>
              </w:rPr>
            </w:pPr>
            <w:r w:rsidRPr="006B59E1">
              <w:rPr>
                <w:rFonts w:ascii="Times New Roman" w:hAnsi="Times New Roman"/>
                <w:b/>
                <w:bCs/>
                <w:sz w:val="24"/>
                <w:szCs w:val="24"/>
              </w:rPr>
              <w:t>BSH*</w:t>
            </w:r>
          </w:p>
          <w:p w14:paraId="165EAB5E" w14:textId="77777777" w:rsidR="00034216" w:rsidRPr="006B59E1" w:rsidRDefault="00034216" w:rsidP="00576D8B">
            <w:pPr>
              <w:spacing w:after="0"/>
              <w:ind w:hanging="323"/>
              <w:jc w:val="center"/>
              <w:rPr>
                <w:rFonts w:ascii="Times New Roman" w:hAnsi="Times New Roman"/>
                <w:b/>
                <w:bCs/>
                <w:sz w:val="24"/>
                <w:szCs w:val="24"/>
              </w:rPr>
            </w:pPr>
            <w:r w:rsidRPr="006B59E1">
              <w:rPr>
                <w:rFonts w:ascii="Times New Roman" w:hAnsi="Times New Roman"/>
                <w:b/>
                <w:bCs/>
                <w:sz w:val="24"/>
                <w:szCs w:val="24"/>
              </w:rPr>
              <w:t>(hrs)</w:t>
            </w:r>
          </w:p>
        </w:tc>
      </w:tr>
      <w:tr w:rsidR="00034216" w:rsidRPr="006B59E1" w14:paraId="5F5B1798" w14:textId="77777777" w:rsidTr="00576D8B">
        <w:trPr>
          <w:trHeight w:val="260"/>
          <w:jc w:val="center"/>
        </w:trPr>
        <w:tc>
          <w:tcPr>
            <w:tcW w:w="812" w:type="pct"/>
            <w:vMerge/>
          </w:tcPr>
          <w:p w14:paraId="7699BBAF" w14:textId="77777777" w:rsidR="00034216" w:rsidRPr="006B59E1" w:rsidRDefault="00034216" w:rsidP="00576D8B">
            <w:pPr>
              <w:spacing w:after="120"/>
              <w:ind w:hanging="323"/>
              <w:jc w:val="center"/>
              <w:rPr>
                <w:rFonts w:ascii="Times New Roman" w:hAnsi="Times New Roman"/>
                <w:b/>
                <w:bCs/>
                <w:sz w:val="24"/>
                <w:szCs w:val="24"/>
              </w:rPr>
            </w:pPr>
          </w:p>
        </w:tc>
        <w:tc>
          <w:tcPr>
            <w:tcW w:w="825" w:type="pct"/>
          </w:tcPr>
          <w:p w14:paraId="02C2172C" w14:textId="77777777" w:rsidR="00034216" w:rsidRPr="006B59E1" w:rsidRDefault="00034216" w:rsidP="00576D8B">
            <w:pPr>
              <w:spacing w:after="120"/>
              <w:ind w:hanging="323"/>
              <w:jc w:val="center"/>
              <w:rPr>
                <w:rFonts w:ascii="Times New Roman" w:hAnsi="Times New Roman"/>
                <w:b/>
                <w:bCs/>
                <w:sz w:val="24"/>
                <w:szCs w:val="24"/>
              </w:rPr>
            </w:pPr>
            <w:r w:rsidRPr="006B59E1">
              <w:rPr>
                <w:rFonts w:ascii="Times New Roman" w:hAnsi="Times New Roman"/>
                <w:b/>
                <w:bCs/>
                <w:sz w:val="24"/>
                <w:szCs w:val="24"/>
              </w:rPr>
              <w:t>Max.*</w:t>
            </w:r>
          </w:p>
        </w:tc>
        <w:tc>
          <w:tcPr>
            <w:tcW w:w="674" w:type="pct"/>
          </w:tcPr>
          <w:p w14:paraId="6AFFAA5B" w14:textId="77777777" w:rsidR="00034216" w:rsidRPr="006B59E1" w:rsidRDefault="00034216" w:rsidP="00576D8B">
            <w:pPr>
              <w:spacing w:after="120"/>
              <w:ind w:hanging="323"/>
              <w:jc w:val="center"/>
              <w:rPr>
                <w:rFonts w:ascii="Times New Roman" w:hAnsi="Times New Roman"/>
                <w:b/>
                <w:bCs/>
                <w:sz w:val="24"/>
                <w:szCs w:val="24"/>
              </w:rPr>
            </w:pPr>
            <w:r w:rsidRPr="006B59E1">
              <w:rPr>
                <w:rFonts w:ascii="Times New Roman" w:hAnsi="Times New Roman"/>
                <w:b/>
                <w:bCs/>
                <w:sz w:val="24"/>
                <w:szCs w:val="24"/>
              </w:rPr>
              <w:t>Min.</w:t>
            </w:r>
          </w:p>
        </w:tc>
        <w:tc>
          <w:tcPr>
            <w:tcW w:w="607" w:type="pct"/>
          </w:tcPr>
          <w:p w14:paraId="6D3747D0" w14:textId="77777777" w:rsidR="00034216" w:rsidRPr="006B59E1" w:rsidRDefault="00034216" w:rsidP="00576D8B">
            <w:pPr>
              <w:spacing w:after="120"/>
              <w:ind w:hanging="323"/>
              <w:jc w:val="center"/>
              <w:rPr>
                <w:rFonts w:ascii="Times New Roman" w:hAnsi="Times New Roman"/>
                <w:b/>
                <w:bCs/>
                <w:sz w:val="24"/>
                <w:szCs w:val="24"/>
              </w:rPr>
            </w:pPr>
            <w:r w:rsidRPr="006B59E1">
              <w:rPr>
                <w:rFonts w:ascii="Times New Roman" w:hAnsi="Times New Roman"/>
                <w:b/>
                <w:bCs/>
                <w:sz w:val="24"/>
                <w:szCs w:val="24"/>
              </w:rPr>
              <w:t>Max.*</w:t>
            </w:r>
          </w:p>
        </w:tc>
        <w:tc>
          <w:tcPr>
            <w:tcW w:w="674" w:type="pct"/>
          </w:tcPr>
          <w:p w14:paraId="7CCAF6E9" w14:textId="77777777" w:rsidR="00034216" w:rsidRPr="006B59E1" w:rsidRDefault="00034216" w:rsidP="00576D8B">
            <w:pPr>
              <w:spacing w:after="120"/>
              <w:ind w:hanging="323"/>
              <w:jc w:val="center"/>
              <w:rPr>
                <w:rFonts w:ascii="Times New Roman" w:hAnsi="Times New Roman"/>
                <w:b/>
                <w:bCs/>
                <w:sz w:val="24"/>
                <w:szCs w:val="24"/>
              </w:rPr>
            </w:pPr>
            <w:r w:rsidRPr="006B59E1">
              <w:rPr>
                <w:rFonts w:ascii="Times New Roman" w:hAnsi="Times New Roman"/>
                <w:b/>
                <w:bCs/>
                <w:sz w:val="24"/>
                <w:szCs w:val="24"/>
              </w:rPr>
              <w:t>Min.</w:t>
            </w:r>
          </w:p>
        </w:tc>
        <w:tc>
          <w:tcPr>
            <w:tcW w:w="798" w:type="pct"/>
            <w:vMerge/>
          </w:tcPr>
          <w:p w14:paraId="116F4EB2" w14:textId="77777777" w:rsidR="00034216" w:rsidRPr="006B59E1" w:rsidRDefault="00034216" w:rsidP="00576D8B">
            <w:pPr>
              <w:spacing w:after="120"/>
              <w:ind w:hanging="323"/>
              <w:jc w:val="center"/>
              <w:rPr>
                <w:rFonts w:ascii="Times New Roman" w:hAnsi="Times New Roman"/>
                <w:b/>
                <w:bCs/>
                <w:sz w:val="24"/>
                <w:szCs w:val="24"/>
              </w:rPr>
            </w:pPr>
          </w:p>
        </w:tc>
        <w:tc>
          <w:tcPr>
            <w:tcW w:w="610" w:type="pct"/>
            <w:vMerge/>
          </w:tcPr>
          <w:p w14:paraId="762AB47D" w14:textId="77777777" w:rsidR="00034216" w:rsidRPr="006B59E1" w:rsidRDefault="00034216" w:rsidP="00576D8B">
            <w:pPr>
              <w:spacing w:after="120"/>
              <w:ind w:hanging="323"/>
              <w:jc w:val="center"/>
              <w:rPr>
                <w:rFonts w:ascii="Times New Roman" w:hAnsi="Times New Roman"/>
                <w:b/>
                <w:bCs/>
                <w:sz w:val="24"/>
                <w:szCs w:val="24"/>
              </w:rPr>
            </w:pPr>
          </w:p>
        </w:tc>
      </w:tr>
      <w:tr w:rsidR="00034216" w:rsidRPr="006B59E1" w14:paraId="1AC711CC" w14:textId="77777777" w:rsidTr="00576D8B">
        <w:trPr>
          <w:trHeight w:val="341"/>
          <w:jc w:val="center"/>
        </w:trPr>
        <w:tc>
          <w:tcPr>
            <w:tcW w:w="812" w:type="pct"/>
          </w:tcPr>
          <w:p w14:paraId="44A5098B" w14:textId="77777777" w:rsidR="00034216" w:rsidRPr="006B59E1" w:rsidRDefault="00034216" w:rsidP="00576D8B">
            <w:pPr>
              <w:pStyle w:val="NormalWeb"/>
              <w:spacing w:before="0" w:beforeAutospacing="0" w:after="0" w:afterAutospacing="0" w:line="360" w:lineRule="auto"/>
              <w:jc w:val="center"/>
            </w:pPr>
            <w:r w:rsidRPr="006B59E1">
              <w:rPr>
                <w:rFonts w:eastAsia="Calibri"/>
              </w:rPr>
              <w:t>10</w:t>
            </w:r>
            <w:r w:rsidRPr="006B59E1">
              <w:rPr>
                <w:rFonts w:eastAsia="Calibri"/>
                <w:position w:val="14"/>
                <w:vertAlign w:val="superscript"/>
              </w:rPr>
              <w:t>th</w:t>
            </w:r>
            <w:r w:rsidRPr="006B59E1">
              <w:rPr>
                <w:rFonts w:eastAsia="Calibri"/>
              </w:rPr>
              <w:t>July</w:t>
            </w:r>
          </w:p>
        </w:tc>
        <w:tc>
          <w:tcPr>
            <w:tcW w:w="825" w:type="pct"/>
          </w:tcPr>
          <w:p w14:paraId="0A6C05D9" w14:textId="77777777" w:rsidR="00034216" w:rsidRPr="006B59E1" w:rsidRDefault="00034216" w:rsidP="00576D8B">
            <w:pPr>
              <w:pStyle w:val="NormalWeb"/>
              <w:spacing w:before="0" w:beforeAutospacing="0" w:after="120" w:afterAutospacing="0" w:line="360" w:lineRule="auto"/>
              <w:jc w:val="center"/>
            </w:pPr>
            <w:r w:rsidRPr="006B59E1">
              <w:t>0.233</w:t>
            </w:r>
          </w:p>
        </w:tc>
        <w:tc>
          <w:tcPr>
            <w:tcW w:w="674" w:type="pct"/>
          </w:tcPr>
          <w:p w14:paraId="6D28FBF8" w14:textId="77777777" w:rsidR="00034216" w:rsidRPr="006B59E1" w:rsidRDefault="00034216" w:rsidP="00576D8B">
            <w:pPr>
              <w:pStyle w:val="NormalWeb"/>
              <w:spacing w:before="0" w:beforeAutospacing="0" w:after="120" w:afterAutospacing="0" w:line="360" w:lineRule="auto"/>
              <w:jc w:val="center"/>
            </w:pPr>
            <w:r w:rsidRPr="006B59E1">
              <w:t>-0.749</w:t>
            </w:r>
          </w:p>
        </w:tc>
        <w:tc>
          <w:tcPr>
            <w:tcW w:w="607" w:type="pct"/>
          </w:tcPr>
          <w:p w14:paraId="58574464" w14:textId="77777777" w:rsidR="00034216" w:rsidRPr="006B59E1" w:rsidRDefault="00034216" w:rsidP="00576D8B">
            <w:pPr>
              <w:pStyle w:val="NormalWeb"/>
              <w:spacing w:before="0" w:beforeAutospacing="0" w:after="120" w:afterAutospacing="0" w:line="360" w:lineRule="auto"/>
              <w:jc w:val="center"/>
            </w:pPr>
            <w:r w:rsidRPr="006B59E1">
              <w:t>0.748</w:t>
            </w:r>
          </w:p>
        </w:tc>
        <w:tc>
          <w:tcPr>
            <w:tcW w:w="674" w:type="pct"/>
          </w:tcPr>
          <w:p w14:paraId="26E78E5D" w14:textId="77777777" w:rsidR="00034216" w:rsidRPr="006B59E1" w:rsidRDefault="00034216" w:rsidP="00576D8B">
            <w:pPr>
              <w:pStyle w:val="NormalWeb"/>
              <w:spacing w:before="0" w:beforeAutospacing="0" w:after="120" w:afterAutospacing="0" w:line="360" w:lineRule="auto"/>
              <w:jc w:val="center"/>
            </w:pPr>
            <w:r w:rsidRPr="006B59E1">
              <w:t>-0.809</w:t>
            </w:r>
          </w:p>
        </w:tc>
        <w:tc>
          <w:tcPr>
            <w:tcW w:w="798" w:type="pct"/>
          </w:tcPr>
          <w:p w14:paraId="1C4D5E0E" w14:textId="77777777" w:rsidR="00034216" w:rsidRPr="006B59E1" w:rsidRDefault="00034216" w:rsidP="00576D8B">
            <w:pPr>
              <w:pStyle w:val="NormalWeb"/>
              <w:spacing w:before="0" w:beforeAutospacing="0" w:after="120" w:afterAutospacing="0" w:line="360" w:lineRule="auto"/>
              <w:jc w:val="center"/>
            </w:pPr>
            <w:r w:rsidRPr="006B59E1">
              <w:t>0.741</w:t>
            </w:r>
          </w:p>
        </w:tc>
        <w:tc>
          <w:tcPr>
            <w:tcW w:w="610" w:type="pct"/>
          </w:tcPr>
          <w:p w14:paraId="5F1DF183" w14:textId="77777777" w:rsidR="00034216" w:rsidRPr="006B59E1" w:rsidRDefault="00034216" w:rsidP="00576D8B">
            <w:pPr>
              <w:pStyle w:val="NormalWeb"/>
              <w:spacing w:before="0" w:beforeAutospacing="0" w:after="120" w:afterAutospacing="0" w:line="360" w:lineRule="auto"/>
              <w:jc w:val="center"/>
            </w:pPr>
            <w:r w:rsidRPr="006B59E1">
              <w:t>0.732</w:t>
            </w:r>
          </w:p>
        </w:tc>
      </w:tr>
      <w:tr w:rsidR="00034216" w:rsidRPr="006B59E1" w14:paraId="59EE1655" w14:textId="77777777" w:rsidTr="00576D8B">
        <w:trPr>
          <w:trHeight w:val="323"/>
          <w:jc w:val="center"/>
        </w:trPr>
        <w:tc>
          <w:tcPr>
            <w:tcW w:w="812" w:type="pct"/>
          </w:tcPr>
          <w:p w14:paraId="62028577" w14:textId="77777777" w:rsidR="00034216" w:rsidRPr="006B59E1" w:rsidRDefault="00034216" w:rsidP="00576D8B">
            <w:pPr>
              <w:pStyle w:val="NormalWeb"/>
              <w:spacing w:before="0" w:beforeAutospacing="0" w:after="0" w:afterAutospacing="0" w:line="360" w:lineRule="auto"/>
              <w:jc w:val="center"/>
            </w:pPr>
            <w:r w:rsidRPr="006B59E1">
              <w:rPr>
                <w:rFonts w:eastAsia="Calibri"/>
              </w:rPr>
              <w:t>20</w:t>
            </w:r>
            <w:r w:rsidRPr="006B59E1">
              <w:rPr>
                <w:rFonts w:eastAsia="Calibri"/>
                <w:position w:val="14"/>
                <w:vertAlign w:val="superscript"/>
              </w:rPr>
              <w:t>th</w:t>
            </w:r>
            <w:r w:rsidRPr="006B59E1">
              <w:rPr>
                <w:rFonts w:eastAsia="Calibri"/>
              </w:rPr>
              <w:t>July</w:t>
            </w:r>
          </w:p>
        </w:tc>
        <w:tc>
          <w:tcPr>
            <w:tcW w:w="825" w:type="pct"/>
          </w:tcPr>
          <w:p w14:paraId="15C71594" w14:textId="77777777" w:rsidR="00034216" w:rsidRPr="006B59E1" w:rsidRDefault="00034216" w:rsidP="00576D8B">
            <w:pPr>
              <w:pStyle w:val="NormalWeb"/>
              <w:spacing w:before="0" w:beforeAutospacing="0" w:after="120" w:afterAutospacing="0" w:line="360" w:lineRule="auto"/>
              <w:jc w:val="center"/>
            </w:pPr>
            <w:r w:rsidRPr="006B59E1">
              <w:t>0.163</w:t>
            </w:r>
          </w:p>
        </w:tc>
        <w:tc>
          <w:tcPr>
            <w:tcW w:w="674" w:type="pct"/>
          </w:tcPr>
          <w:p w14:paraId="11937F19" w14:textId="77777777" w:rsidR="00034216" w:rsidRPr="006B59E1" w:rsidRDefault="00034216" w:rsidP="00576D8B">
            <w:pPr>
              <w:pStyle w:val="NormalWeb"/>
              <w:spacing w:before="0" w:beforeAutospacing="0" w:after="120" w:afterAutospacing="0" w:line="360" w:lineRule="auto"/>
              <w:jc w:val="center"/>
            </w:pPr>
            <w:r w:rsidRPr="006B59E1">
              <w:t>-0.781</w:t>
            </w:r>
          </w:p>
        </w:tc>
        <w:tc>
          <w:tcPr>
            <w:tcW w:w="607" w:type="pct"/>
          </w:tcPr>
          <w:p w14:paraId="627F9BA0" w14:textId="77777777" w:rsidR="00034216" w:rsidRPr="006B59E1" w:rsidRDefault="00034216" w:rsidP="00576D8B">
            <w:pPr>
              <w:pStyle w:val="NormalWeb"/>
              <w:spacing w:before="0" w:beforeAutospacing="0" w:after="120" w:afterAutospacing="0" w:line="360" w:lineRule="auto"/>
              <w:jc w:val="center"/>
            </w:pPr>
            <w:r w:rsidRPr="006B59E1">
              <w:t>0.729</w:t>
            </w:r>
          </w:p>
        </w:tc>
        <w:tc>
          <w:tcPr>
            <w:tcW w:w="674" w:type="pct"/>
          </w:tcPr>
          <w:p w14:paraId="54823625" w14:textId="77777777" w:rsidR="00034216" w:rsidRPr="006B59E1" w:rsidRDefault="00034216" w:rsidP="00576D8B">
            <w:pPr>
              <w:pStyle w:val="NormalWeb"/>
              <w:spacing w:before="0" w:beforeAutospacing="0" w:after="120" w:afterAutospacing="0" w:line="360" w:lineRule="auto"/>
              <w:jc w:val="center"/>
            </w:pPr>
            <w:r w:rsidRPr="006B59E1">
              <w:t>-0.803</w:t>
            </w:r>
          </w:p>
        </w:tc>
        <w:tc>
          <w:tcPr>
            <w:tcW w:w="798" w:type="pct"/>
          </w:tcPr>
          <w:p w14:paraId="22640E4C" w14:textId="77777777" w:rsidR="00034216" w:rsidRPr="006B59E1" w:rsidRDefault="00034216" w:rsidP="00576D8B">
            <w:pPr>
              <w:pStyle w:val="NormalWeb"/>
              <w:spacing w:before="0" w:beforeAutospacing="0" w:after="120" w:afterAutospacing="0" w:line="360" w:lineRule="auto"/>
              <w:jc w:val="center"/>
            </w:pPr>
            <w:r w:rsidRPr="006B59E1">
              <w:t>0.704</w:t>
            </w:r>
          </w:p>
        </w:tc>
        <w:tc>
          <w:tcPr>
            <w:tcW w:w="610" w:type="pct"/>
          </w:tcPr>
          <w:p w14:paraId="73853FD0" w14:textId="77777777" w:rsidR="00034216" w:rsidRPr="006B59E1" w:rsidRDefault="00034216" w:rsidP="00576D8B">
            <w:pPr>
              <w:pStyle w:val="NormalWeb"/>
              <w:spacing w:before="0" w:beforeAutospacing="0" w:after="120" w:afterAutospacing="0" w:line="360" w:lineRule="auto"/>
              <w:jc w:val="center"/>
            </w:pPr>
            <w:r w:rsidRPr="006B59E1">
              <w:t>0.726</w:t>
            </w:r>
          </w:p>
        </w:tc>
      </w:tr>
      <w:tr w:rsidR="00034216" w:rsidRPr="006B59E1" w14:paraId="54021745" w14:textId="77777777" w:rsidTr="00576D8B">
        <w:trPr>
          <w:trHeight w:val="287"/>
          <w:jc w:val="center"/>
        </w:trPr>
        <w:tc>
          <w:tcPr>
            <w:tcW w:w="812" w:type="pct"/>
          </w:tcPr>
          <w:p w14:paraId="1DDB99D1" w14:textId="77777777" w:rsidR="00034216" w:rsidRPr="006B59E1" w:rsidRDefault="00034216" w:rsidP="00576D8B">
            <w:pPr>
              <w:pStyle w:val="NormalWeb"/>
              <w:spacing w:before="0" w:beforeAutospacing="0" w:after="0" w:afterAutospacing="0" w:line="360" w:lineRule="auto"/>
              <w:jc w:val="center"/>
            </w:pPr>
            <w:r w:rsidRPr="006B59E1">
              <w:rPr>
                <w:rFonts w:eastAsia="Calibri"/>
              </w:rPr>
              <w:t>30</w:t>
            </w:r>
            <w:r w:rsidRPr="006B59E1">
              <w:rPr>
                <w:rFonts w:eastAsia="Calibri"/>
                <w:position w:val="14"/>
                <w:vertAlign w:val="superscript"/>
              </w:rPr>
              <w:t>th</w:t>
            </w:r>
            <w:r w:rsidRPr="006B59E1">
              <w:rPr>
                <w:rFonts w:eastAsia="Calibri"/>
              </w:rPr>
              <w:t>July</w:t>
            </w:r>
          </w:p>
        </w:tc>
        <w:tc>
          <w:tcPr>
            <w:tcW w:w="825" w:type="pct"/>
          </w:tcPr>
          <w:p w14:paraId="0CA89FBA" w14:textId="77777777" w:rsidR="00034216" w:rsidRPr="006B59E1" w:rsidRDefault="00034216" w:rsidP="00576D8B">
            <w:pPr>
              <w:pStyle w:val="NormalWeb"/>
              <w:spacing w:before="0" w:beforeAutospacing="0" w:after="120" w:afterAutospacing="0" w:line="360" w:lineRule="auto"/>
              <w:jc w:val="center"/>
            </w:pPr>
            <w:r w:rsidRPr="006B59E1">
              <w:t>0.029</w:t>
            </w:r>
          </w:p>
        </w:tc>
        <w:tc>
          <w:tcPr>
            <w:tcW w:w="674" w:type="pct"/>
          </w:tcPr>
          <w:p w14:paraId="3C0449E9" w14:textId="77777777" w:rsidR="00034216" w:rsidRPr="006B59E1" w:rsidRDefault="00034216" w:rsidP="00576D8B">
            <w:pPr>
              <w:pStyle w:val="NormalWeb"/>
              <w:spacing w:before="0" w:beforeAutospacing="0" w:after="120" w:afterAutospacing="0" w:line="360" w:lineRule="auto"/>
              <w:jc w:val="center"/>
            </w:pPr>
            <w:r w:rsidRPr="006B59E1">
              <w:t>-0.901</w:t>
            </w:r>
          </w:p>
        </w:tc>
        <w:tc>
          <w:tcPr>
            <w:tcW w:w="607" w:type="pct"/>
          </w:tcPr>
          <w:p w14:paraId="0B9430FC" w14:textId="77777777" w:rsidR="00034216" w:rsidRPr="006B59E1" w:rsidRDefault="00034216" w:rsidP="00576D8B">
            <w:pPr>
              <w:pStyle w:val="NormalWeb"/>
              <w:spacing w:before="0" w:beforeAutospacing="0" w:after="120" w:afterAutospacing="0" w:line="360" w:lineRule="auto"/>
              <w:jc w:val="center"/>
            </w:pPr>
            <w:r w:rsidRPr="006B59E1">
              <w:t>0.788</w:t>
            </w:r>
          </w:p>
        </w:tc>
        <w:tc>
          <w:tcPr>
            <w:tcW w:w="674" w:type="pct"/>
          </w:tcPr>
          <w:p w14:paraId="4F27F602" w14:textId="77777777" w:rsidR="00034216" w:rsidRPr="006B59E1" w:rsidRDefault="00034216" w:rsidP="00576D8B">
            <w:pPr>
              <w:pStyle w:val="NormalWeb"/>
              <w:spacing w:before="0" w:beforeAutospacing="0" w:after="120" w:afterAutospacing="0" w:line="360" w:lineRule="auto"/>
              <w:jc w:val="center"/>
            </w:pPr>
            <w:r w:rsidRPr="006B59E1">
              <w:t>-0.851</w:t>
            </w:r>
          </w:p>
        </w:tc>
        <w:tc>
          <w:tcPr>
            <w:tcW w:w="798" w:type="pct"/>
          </w:tcPr>
          <w:p w14:paraId="4B1588FC" w14:textId="77777777" w:rsidR="00034216" w:rsidRPr="006B59E1" w:rsidRDefault="00034216" w:rsidP="00576D8B">
            <w:pPr>
              <w:pStyle w:val="NormalWeb"/>
              <w:spacing w:before="0" w:beforeAutospacing="0" w:after="120" w:afterAutospacing="0" w:line="360" w:lineRule="auto"/>
              <w:jc w:val="center"/>
            </w:pPr>
            <w:r w:rsidRPr="006B59E1">
              <w:t>0.614</w:t>
            </w:r>
          </w:p>
        </w:tc>
        <w:tc>
          <w:tcPr>
            <w:tcW w:w="610" w:type="pct"/>
          </w:tcPr>
          <w:p w14:paraId="143518B8" w14:textId="77777777" w:rsidR="00034216" w:rsidRPr="006B59E1" w:rsidRDefault="00034216" w:rsidP="00576D8B">
            <w:pPr>
              <w:pStyle w:val="NormalWeb"/>
              <w:spacing w:before="0" w:beforeAutospacing="0" w:after="120" w:afterAutospacing="0" w:line="360" w:lineRule="auto"/>
              <w:jc w:val="center"/>
            </w:pPr>
            <w:r w:rsidRPr="006B59E1">
              <w:t>0.611</w:t>
            </w:r>
          </w:p>
        </w:tc>
      </w:tr>
      <w:tr w:rsidR="00034216" w:rsidRPr="006B59E1" w14:paraId="0C06567D" w14:textId="77777777" w:rsidTr="00576D8B">
        <w:trPr>
          <w:trHeight w:val="540"/>
          <w:jc w:val="center"/>
        </w:trPr>
        <w:tc>
          <w:tcPr>
            <w:tcW w:w="812" w:type="pct"/>
          </w:tcPr>
          <w:p w14:paraId="6F439665" w14:textId="77777777" w:rsidR="00034216" w:rsidRPr="006B59E1" w:rsidRDefault="00034216" w:rsidP="00576D8B">
            <w:pPr>
              <w:pStyle w:val="NormalWeb"/>
              <w:spacing w:before="0" w:beforeAutospacing="0" w:after="0" w:afterAutospacing="0" w:line="360" w:lineRule="auto"/>
              <w:jc w:val="center"/>
            </w:pPr>
            <w:r w:rsidRPr="006B59E1">
              <w:rPr>
                <w:rFonts w:eastAsia="Calibri"/>
              </w:rPr>
              <w:t>9</w:t>
            </w:r>
            <w:r w:rsidRPr="006B59E1">
              <w:rPr>
                <w:rFonts w:eastAsia="Calibri"/>
                <w:position w:val="14"/>
                <w:vertAlign w:val="superscript"/>
              </w:rPr>
              <w:t>th</w:t>
            </w:r>
            <w:r w:rsidRPr="006B59E1">
              <w:rPr>
                <w:rFonts w:eastAsia="Calibri"/>
              </w:rPr>
              <w:t>August</w:t>
            </w:r>
          </w:p>
        </w:tc>
        <w:tc>
          <w:tcPr>
            <w:tcW w:w="825" w:type="pct"/>
          </w:tcPr>
          <w:p w14:paraId="0EED82DA" w14:textId="77777777" w:rsidR="00034216" w:rsidRPr="006B59E1" w:rsidRDefault="00034216" w:rsidP="00576D8B">
            <w:pPr>
              <w:pStyle w:val="NormalWeb"/>
              <w:spacing w:before="0" w:beforeAutospacing="0" w:after="120" w:afterAutospacing="0" w:line="360" w:lineRule="auto"/>
              <w:jc w:val="center"/>
            </w:pPr>
            <w:r w:rsidRPr="006B59E1">
              <w:t>0.020</w:t>
            </w:r>
          </w:p>
        </w:tc>
        <w:tc>
          <w:tcPr>
            <w:tcW w:w="674" w:type="pct"/>
          </w:tcPr>
          <w:p w14:paraId="48C196DF" w14:textId="77777777" w:rsidR="00034216" w:rsidRPr="006B59E1" w:rsidRDefault="00034216" w:rsidP="00576D8B">
            <w:pPr>
              <w:pStyle w:val="NormalWeb"/>
              <w:spacing w:before="0" w:beforeAutospacing="0" w:after="120" w:afterAutospacing="0" w:line="360" w:lineRule="auto"/>
              <w:jc w:val="center"/>
            </w:pPr>
            <w:r w:rsidRPr="006B59E1">
              <w:t>-0.913</w:t>
            </w:r>
          </w:p>
        </w:tc>
        <w:tc>
          <w:tcPr>
            <w:tcW w:w="607" w:type="pct"/>
          </w:tcPr>
          <w:p w14:paraId="45C5D343" w14:textId="77777777" w:rsidR="00034216" w:rsidRPr="006B59E1" w:rsidRDefault="00034216" w:rsidP="00576D8B">
            <w:pPr>
              <w:pStyle w:val="NormalWeb"/>
              <w:spacing w:before="0" w:beforeAutospacing="0" w:after="120" w:afterAutospacing="0" w:line="360" w:lineRule="auto"/>
              <w:jc w:val="center"/>
            </w:pPr>
            <w:r w:rsidRPr="006B59E1">
              <w:t>0.818</w:t>
            </w:r>
          </w:p>
        </w:tc>
        <w:tc>
          <w:tcPr>
            <w:tcW w:w="674" w:type="pct"/>
          </w:tcPr>
          <w:p w14:paraId="51467A8B" w14:textId="77777777" w:rsidR="00034216" w:rsidRPr="006B59E1" w:rsidRDefault="00034216" w:rsidP="00576D8B">
            <w:pPr>
              <w:pStyle w:val="NormalWeb"/>
              <w:spacing w:before="0" w:beforeAutospacing="0" w:after="120" w:afterAutospacing="0" w:line="360" w:lineRule="auto"/>
              <w:jc w:val="center"/>
            </w:pPr>
            <w:r w:rsidRPr="006B59E1">
              <w:t>-0.872</w:t>
            </w:r>
          </w:p>
        </w:tc>
        <w:tc>
          <w:tcPr>
            <w:tcW w:w="798" w:type="pct"/>
          </w:tcPr>
          <w:p w14:paraId="17D81219" w14:textId="77777777" w:rsidR="00034216" w:rsidRPr="006B59E1" w:rsidRDefault="00034216" w:rsidP="00576D8B">
            <w:pPr>
              <w:pStyle w:val="NormalWeb"/>
              <w:spacing w:before="0" w:beforeAutospacing="0" w:after="120" w:afterAutospacing="0" w:line="360" w:lineRule="auto"/>
              <w:jc w:val="center"/>
            </w:pPr>
            <w:r w:rsidRPr="006B59E1">
              <w:t>0.589</w:t>
            </w:r>
          </w:p>
        </w:tc>
        <w:tc>
          <w:tcPr>
            <w:tcW w:w="610" w:type="pct"/>
          </w:tcPr>
          <w:p w14:paraId="573AF643" w14:textId="77777777" w:rsidR="00034216" w:rsidRPr="006B59E1" w:rsidRDefault="00034216" w:rsidP="00576D8B">
            <w:pPr>
              <w:pStyle w:val="NormalWeb"/>
              <w:spacing w:before="0" w:beforeAutospacing="0" w:after="120" w:afterAutospacing="0" w:line="360" w:lineRule="auto"/>
              <w:jc w:val="center"/>
            </w:pPr>
            <w:r w:rsidRPr="006B59E1">
              <w:t>0.572</w:t>
            </w:r>
          </w:p>
        </w:tc>
      </w:tr>
      <w:tr w:rsidR="00034216" w:rsidRPr="006B59E1" w14:paraId="24267691" w14:textId="77777777" w:rsidTr="00576D8B">
        <w:trPr>
          <w:trHeight w:val="603"/>
          <w:jc w:val="center"/>
        </w:trPr>
        <w:tc>
          <w:tcPr>
            <w:tcW w:w="812" w:type="pct"/>
          </w:tcPr>
          <w:p w14:paraId="6A30AD55" w14:textId="77777777" w:rsidR="00034216" w:rsidRPr="006B59E1" w:rsidRDefault="00034216" w:rsidP="00576D8B">
            <w:pPr>
              <w:pStyle w:val="NormalWeb"/>
              <w:spacing w:before="0" w:beforeAutospacing="0" w:after="0" w:afterAutospacing="0" w:line="360" w:lineRule="auto"/>
              <w:jc w:val="center"/>
            </w:pPr>
            <w:r w:rsidRPr="006B59E1">
              <w:rPr>
                <w:rFonts w:eastAsia="Calibri"/>
              </w:rPr>
              <w:t>19</w:t>
            </w:r>
            <w:r w:rsidRPr="006B59E1">
              <w:rPr>
                <w:rFonts w:eastAsia="Calibri"/>
                <w:position w:val="14"/>
                <w:vertAlign w:val="superscript"/>
              </w:rPr>
              <w:t>th</w:t>
            </w:r>
            <w:r w:rsidRPr="006B59E1">
              <w:rPr>
                <w:rFonts w:eastAsia="Calibri"/>
              </w:rPr>
              <w:t>August</w:t>
            </w:r>
          </w:p>
        </w:tc>
        <w:tc>
          <w:tcPr>
            <w:tcW w:w="825" w:type="pct"/>
          </w:tcPr>
          <w:p w14:paraId="6876915C" w14:textId="77777777" w:rsidR="00034216" w:rsidRPr="006B59E1" w:rsidRDefault="00034216" w:rsidP="00576D8B">
            <w:pPr>
              <w:pStyle w:val="NormalWeb"/>
              <w:spacing w:before="0" w:beforeAutospacing="0" w:after="120" w:afterAutospacing="0" w:line="360" w:lineRule="auto"/>
              <w:jc w:val="center"/>
            </w:pPr>
            <w:r w:rsidRPr="006B59E1">
              <w:t>0.052</w:t>
            </w:r>
          </w:p>
        </w:tc>
        <w:tc>
          <w:tcPr>
            <w:tcW w:w="674" w:type="pct"/>
          </w:tcPr>
          <w:p w14:paraId="27B35D73" w14:textId="77777777" w:rsidR="00034216" w:rsidRPr="006B59E1" w:rsidRDefault="00034216" w:rsidP="00576D8B">
            <w:pPr>
              <w:pStyle w:val="NormalWeb"/>
              <w:spacing w:before="0" w:beforeAutospacing="0" w:after="120" w:afterAutospacing="0" w:line="360" w:lineRule="auto"/>
              <w:jc w:val="center"/>
            </w:pPr>
            <w:r w:rsidRPr="006B59E1">
              <w:rPr>
                <w:color w:val="000000"/>
                <w:lang w:bidi="ar-SA"/>
              </w:rPr>
              <w:t>-0.925</w:t>
            </w:r>
          </w:p>
        </w:tc>
        <w:tc>
          <w:tcPr>
            <w:tcW w:w="607" w:type="pct"/>
          </w:tcPr>
          <w:p w14:paraId="2714D541" w14:textId="77777777" w:rsidR="00034216" w:rsidRPr="006B59E1" w:rsidRDefault="00034216" w:rsidP="00576D8B">
            <w:pPr>
              <w:pStyle w:val="NormalWeb"/>
              <w:spacing w:before="0" w:beforeAutospacing="0" w:after="120" w:afterAutospacing="0" w:line="360" w:lineRule="auto"/>
              <w:jc w:val="center"/>
            </w:pPr>
            <w:r w:rsidRPr="006B59E1">
              <w:t>0.876</w:t>
            </w:r>
          </w:p>
        </w:tc>
        <w:tc>
          <w:tcPr>
            <w:tcW w:w="674" w:type="pct"/>
          </w:tcPr>
          <w:p w14:paraId="6545D53C" w14:textId="77777777" w:rsidR="00034216" w:rsidRPr="006B59E1" w:rsidRDefault="00034216" w:rsidP="00576D8B">
            <w:pPr>
              <w:pStyle w:val="NormalWeb"/>
              <w:spacing w:before="0" w:beforeAutospacing="0" w:after="120" w:afterAutospacing="0" w:line="360" w:lineRule="auto"/>
              <w:jc w:val="center"/>
            </w:pPr>
            <w:r w:rsidRPr="006B59E1">
              <w:t>-0.918</w:t>
            </w:r>
          </w:p>
        </w:tc>
        <w:tc>
          <w:tcPr>
            <w:tcW w:w="798" w:type="pct"/>
          </w:tcPr>
          <w:p w14:paraId="43124899" w14:textId="77777777" w:rsidR="00034216" w:rsidRPr="006B59E1" w:rsidRDefault="00034216" w:rsidP="00576D8B">
            <w:pPr>
              <w:pStyle w:val="NormalWeb"/>
              <w:spacing w:before="0" w:beforeAutospacing="0" w:after="120" w:afterAutospacing="0" w:line="360" w:lineRule="auto"/>
              <w:jc w:val="center"/>
            </w:pPr>
            <w:r w:rsidRPr="006B59E1">
              <w:t>0.540</w:t>
            </w:r>
          </w:p>
        </w:tc>
        <w:tc>
          <w:tcPr>
            <w:tcW w:w="610" w:type="pct"/>
          </w:tcPr>
          <w:p w14:paraId="2F77DB57" w14:textId="77777777" w:rsidR="00034216" w:rsidRPr="006B59E1" w:rsidRDefault="00034216" w:rsidP="00576D8B">
            <w:pPr>
              <w:pStyle w:val="NormalWeb"/>
              <w:spacing w:before="0" w:beforeAutospacing="0" w:after="120" w:afterAutospacing="0" w:line="360" w:lineRule="auto"/>
              <w:jc w:val="center"/>
            </w:pPr>
            <w:r w:rsidRPr="006B59E1">
              <w:t>0.467</w:t>
            </w:r>
          </w:p>
        </w:tc>
      </w:tr>
    </w:tbl>
    <w:p w14:paraId="729F69F8" w14:textId="77777777" w:rsidR="00034216" w:rsidRPr="006B59E1" w:rsidRDefault="00034216" w:rsidP="003F448C">
      <w:pPr>
        <w:spacing w:after="0" w:line="240" w:lineRule="auto"/>
        <w:ind w:left="90"/>
        <w:rPr>
          <w:rFonts w:ascii="Times New Roman" w:hAnsi="Times New Roman"/>
          <w:sz w:val="24"/>
          <w:szCs w:val="24"/>
        </w:rPr>
      </w:pPr>
      <w:r w:rsidRPr="006B59E1">
        <w:rPr>
          <w:rFonts w:ascii="Times New Roman" w:hAnsi="Times New Roman"/>
          <w:sz w:val="24"/>
          <w:szCs w:val="24"/>
        </w:rPr>
        <w:t xml:space="preserve">*Max. temperature, max. relative humidity, rainfall and bright sunshine hours are positively significant at 5% on all date of sowing  </w:t>
      </w:r>
    </w:p>
    <w:p w14:paraId="68B1525E" w14:textId="77777777" w:rsidR="00034216" w:rsidRPr="006B59E1" w:rsidRDefault="00034216" w:rsidP="00CB2302">
      <w:pPr>
        <w:spacing w:after="0" w:line="480" w:lineRule="auto"/>
        <w:ind w:left="1170" w:hanging="1260"/>
        <w:rPr>
          <w:rFonts w:ascii="Times New Roman" w:hAnsi="Times New Roman"/>
          <w:b/>
          <w:bCs/>
          <w:sz w:val="24"/>
          <w:szCs w:val="24"/>
        </w:rPr>
      </w:pPr>
    </w:p>
    <w:p w14:paraId="75B1C2FA" w14:textId="77777777" w:rsidR="00034216" w:rsidRPr="006B59E1" w:rsidRDefault="00544645" w:rsidP="004E320E">
      <w:pPr>
        <w:spacing w:after="120" w:line="276" w:lineRule="auto"/>
        <w:ind w:left="-90"/>
        <w:rPr>
          <w:rFonts w:ascii="Times New Roman" w:hAnsi="Times New Roman"/>
          <w:b/>
          <w:bCs/>
          <w:i/>
          <w:iCs/>
          <w:sz w:val="24"/>
          <w:szCs w:val="24"/>
        </w:rPr>
      </w:pPr>
      <w:r w:rsidRPr="006B59E1">
        <w:rPr>
          <w:rFonts w:ascii="Times New Roman" w:hAnsi="Times New Roman"/>
          <w:b/>
          <w:bCs/>
          <w:sz w:val="24"/>
          <w:szCs w:val="24"/>
        </w:rPr>
        <w:t xml:space="preserve"> Table </w:t>
      </w:r>
      <w:r w:rsidR="009A2EC4" w:rsidRPr="006B59E1">
        <w:rPr>
          <w:rFonts w:ascii="Times New Roman" w:hAnsi="Times New Roman"/>
          <w:b/>
          <w:bCs/>
          <w:sz w:val="24"/>
          <w:szCs w:val="24"/>
        </w:rPr>
        <w:t>6</w:t>
      </w:r>
      <w:r w:rsidRPr="006B59E1">
        <w:rPr>
          <w:rFonts w:ascii="Times New Roman" w:hAnsi="Times New Roman"/>
          <w:b/>
          <w:bCs/>
          <w:sz w:val="24"/>
          <w:szCs w:val="24"/>
        </w:rPr>
        <w:t>:</w:t>
      </w:r>
      <w:r w:rsidR="00034216" w:rsidRPr="006B59E1">
        <w:rPr>
          <w:rFonts w:ascii="Times New Roman" w:hAnsi="Times New Roman"/>
          <w:b/>
          <w:bCs/>
          <w:sz w:val="24"/>
          <w:szCs w:val="24"/>
        </w:rPr>
        <w:t xml:space="preserve"> Multiple linear regressions of epidemiological factors and bacterial blight of clusterbean during </w:t>
      </w:r>
      <w:r w:rsidR="00034216" w:rsidRPr="006B59E1">
        <w:rPr>
          <w:rFonts w:ascii="Times New Roman" w:hAnsi="Times New Roman"/>
          <w:b/>
          <w:bCs/>
          <w:i/>
          <w:iCs/>
          <w:sz w:val="24"/>
          <w:szCs w:val="24"/>
        </w:rPr>
        <w:t>kharif</w:t>
      </w:r>
      <w:r w:rsidR="00EA1AD5">
        <w:rPr>
          <w:rFonts w:ascii="Times New Roman" w:hAnsi="Times New Roman"/>
          <w:b/>
          <w:bCs/>
          <w:i/>
          <w:iCs/>
          <w:sz w:val="24"/>
          <w:szCs w:val="24"/>
        </w:rPr>
        <w:t xml:space="preserve"> </w:t>
      </w:r>
      <w:r w:rsidR="00034216" w:rsidRPr="006B59E1">
        <w:rPr>
          <w:rFonts w:ascii="Times New Roman" w:hAnsi="Times New Roman"/>
          <w:b/>
          <w:bCs/>
          <w:iCs/>
          <w:sz w:val="24"/>
          <w:szCs w:val="24"/>
        </w:rPr>
        <w:t>2019</w:t>
      </w: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1161"/>
        <w:gridCol w:w="1014"/>
        <w:gridCol w:w="1084"/>
        <w:gridCol w:w="990"/>
        <w:gridCol w:w="1447"/>
        <w:gridCol w:w="988"/>
        <w:gridCol w:w="1084"/>
        <w:gridCol w:w="905"/>
      </w:tblGrid>
      <w:tr w:rsidR="00576D8B" w:rsidRPr="00CD2C74" w14:paraId="33638F25" w14:textId="77777777" w:rsidTr="00576D8B">
        <w:trPr>
          <w:trHeight w:val="404"/>
          <w:jc w:val="center"/>
        </w:trPr>
        <w:tc>
          <w:tcPr>
            <w:tcW w:w="697" w:type="pct"/>
          </w:tcPr>
          <w:p w14:paraId="3F91E110"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Date of sowing</w:t>
            </w:r>
          </w:p>
        </w:tc>
        <w:tc>
          <w:tcPr>
            <w:tcW w:w="576" w:type="pct"/>
          </w:tcPr>
          <w:p w14:paraId="5A74008C"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Constant (a)</w:t>
            </w:r>
          </w:p>
        </w:tc>
        <w:tc>
          <w:tcPr>
            <w:tcW w:w="503" w:type="pct"/>
          </w:tcPr>
          <w:p w14:paraId="2F45DD9E"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1</w:t>
            </w:r>
          </w:p>
        </w:tc>
        <w:tc>
          <w:tcPr>
            <w:tcW w:w="538" w:type="pct"/>
          </w:tcPr>
          <w:p w14:paraId="2653B950"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2</w:t>
            </w:r>
          </w:p>
        </w:tc>
        <w:tc>
          <w:tcPr>
            <w:tcW w:w="491" w:type="pct"/>
          </w:tcPr>
          <w:p w14:paraId="74F8ED67"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3</w:t>
            </w:r>
          </w:p>
        </w:tc>
        <w:tc>
          <w:tcPr>
            <w:tcW w:w="718" w:type="pct"/>
          </w:tcPr>
          <w:p w14:paraId="0CB8833B"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4</w:t>
            </w:r>
          </w:p>
        </w:tc>
        <w:tc>
          <w:tcPr>
            <w:tcW w:w="490" w:type="pct"/>
          </w:tcPr>
          <w:p w14:paraId="1D8F16D3"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5</w:t>
            </w:r>
          </w:p>
        </w:tc>
        <w:tc>
          <w:tcPr>
            <w:tcW w:w="538" w:type="pct"/>
          </w:tcPr>
          <w:p w14:paraId="156B4C76"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6</w:t>
            </w:r>
          </w:p>
        </w:tc>
        <w:tc>
          <w:tcPr>
            <w:tcW w:w="450" w:type="pct"/>
          </w:tcPr>
          <w:p w14:paraId="5060F9FF"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R</w:t>
            </w:r>
            <w:r w:rsidRPr="00CD2C74">
              <w:rPr>
                <w:rFonts w:ascii="Times New Roman" w:hAnsi="Times New Roman"/>
                <w:b/>
                <w:bCs/>
                <w:szCs w:val="24"/>
                <w:vertAlign w:val="superscript"/>
              </w:rPr>
              <w:t>2</w:t>
            </w:r>
          </w:p>
        </w:tc>
      </w:tr>
      <w:tr w:rsidR="00576D8B" w:rsidRPr="00CD2C74" w14:paraId="1F77B1AC" w14:textId="77777777" w:rsidTr="00576D8B">
        <w:trPr>
          <w:trHeight w:val="440"/>
          <w:jc w:val="center"/>
        </w:trPr>
        <w:tc>
          <w:tcPr>
            <w:tcW w:w="697" w:type="pct"/>
          </w:tcPr>
          <w:p w14:paraId="0D773A50" w14:textId="77777777" w:rsidR="00034216" w:rsidRPr="00CD2C74" w:rsidRDefault="00034216" w:rsidP="00576D8B">
            <w:pPr>
              <w:pStyle w:val="NormalWeb"/>
              <w:spacing w:before="0" w:beforeAutospacing="0" w:after="0" w:afterAutospacing="0" w:line="360" w:lineRule="auto"/>
              <w:jc w:val="center"/>
              <w:rPr>
                <w:sz w:val="22"/>
              </w:rPr>
            </w:pPr>
            <w:r w:rsidRPr="00CD2C74">
              <w:rPr>
                <w:rFonts w:eastAsia="Calibri"/>
                <w:sz w:val="22"/>
              </w:rPr>
              <w:t>10</w:t>
            </w:r>
            <w:r w:rsidRPr="00CD2C74">
              <w:rPr>
                <w:rFonts w:eastAsia="Calibri"/>
                <w:position w:val="14"/>
                <w:sz w:val="22"/>
                <w:vertAlign w:val="superscript"/>
              </w:rPr>
              <w:t>th</w:t>
            </w:r>
            <w:r w:rsidRPr="00CD2C74">
              <w:rPr>
                <w:rFonts w:eastAsia="Calibri"/>
                <w:sz w:val="22"/>
              </w:rPr>
              <w:t>July</w:t>
            </w:r>
          </w:p>
        </w:tc>
        <w:tc>
          <w:tcPr>
            <w:tcW w:w="576" w:type="pct"/>
          </w:tcPr>
          <w:p w14:paraId="3204C78F"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30.04</w:t>
            </w:r>
          </w:p>
        </w:tc>
        <w:tc>
          <w:tcPr>
            <w:tcW w:w="503" w:type="pct"/>
          </w:tcPr>
          <w:p w14:paraId="7C689123"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2.922</w:t>
            </w:r>
          </w:p>
        </w:tc>
        <w:tc>
          <w:tcPr>
            <w:tcW w:w="538" w:type="pct"/>
          </w:tcPr>
          <w:p w14:paraId="5294E3E6"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-5.871</w:t>
            </w:r>
          </w:p>
        </w:tc>
        <w:tc>
          <w:tcPr>
            <w:tcW w:w="491" w:type="pct"/>
          </w:tcPr>
          <w:p w14:paraId="34F7D5E2"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-0.167</w:t>
            </w:r>
          </w:p>
        </w:tc>
        <w:tc>
          <w:tcPr>
            <w:tcW w:w="718" w:type="pct"/>
          </w:tcPr>
          <w:p w14:paraId="22D50516"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-0.517</w:t>
            </w:r>
          </w:p>
        </w:tc>
        <w:tc>
          <w:tcPr>
            <w:tcW w:w="490" w:type="pct"/>
          </w:tcPr>
          <w:p w14:paraId="6130E97E"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-0.081</w:t>
            </w:r>
          </w:p>
        </w:tc>
        <w:tc>
          <w:tcPr>
            <w:tcW w:w="538" w:type="pct"/>
          </w:tcPr>
          <w:p w14:paraId="2C7A7213"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3.221</w:t>
            </w:r>
          </w:p>
        </w:tc>
        <w:tc>
          <w:tcPr>
            <w:tcW w:w="450" w:type="pct"/>
          </w:tcPr>
          <w:p w14:paraId="7076FA92"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0.83</w:t>
            </w:r>
          </w:p>
        </w:tc>
      </w:tr>
      <w:tr w:rsidR="00576D8B" w:rsidRPr="00CD2C74" w14:paraId="21775EFB" w14:textId="77777777" w:rsidTr="00576D8B">
        <w:trPr>
          <w:trHeight w:val="485"/>
          <w:jc w:val="center"/>
        </w:trPr>
        <w:tc>
          <w:tcPr>
            <w:tcW w:w="697" w:type="pct"/>
          </w:tcPr>
          <w:p w14:paraId="4DE7C60F" w14:textId="77777777" w:rsidR="00034216" w:rsidRPr="00CD2C74" w:rsidRDefault="00034216" w:rsidP="00576D8B">
            <w:pPr>
              <w:pStyle w:val="NormalWeb"/>
              <w:spacing w:before="0" w:beforeAutospacing="0" w:after="0" w:afterAutospacing="0" w:line="360" w:lineRule="auto"/>
              <w:jc w:val="center"/>
              <w:rPr>
                <w:sz w:val="22"/>
              </w:rPr>
            </w:pPr>
            <w:r w:rsidRPr="00CD2C74">
              <w:rPr>
                <w:rFonts w:eastAsia="Calibri"/>
                <w:sz w:val="22"/>
              </w:rPr>
              <w:t>20</w:t>
            </w:r>
            <w:r w:rsidRPr="00CD2C74">
              <w:rPr>
                <w:rFonts w:eastAsia="Calibri"/>
                <w:position w:val="14"/>
                <w:sz w:val="22"/>
                <w:vertAlign w:val="superscript"/>
              </w:rPr>
              <w:t>th</w:t>
            </w:r>
            <w:r w:rsidRPr="00CD2C74">
              <w:rPr>
                <w:rFonts w:eastAsia="Calibri"/>
                <w:sz w:val="22"/>
              </w:rPr>
              <w:t>July</w:t>
            </w:r>
          </w:p>
        </w:tc>
        <w:tc>
          <w:tcPr>
            <w:tcW w:w="576" w:type="pct"/>
          </w:tcPr>
          <w:p w14:paraId="4FA61E97"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120.15</w:t>
            </w:r>
          </w:p>
        </w:tc>
        <w:tc>
          <w:tcPr>
            <w:tcW w:w="503" w:type="pct"/>
          </w:tcPr>
          <w:p w14:paraId="32F06B56"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0.467</w:t>
            </w:r>
          </w:p>
        </w:tc>
        <w:tc>
          <w:tcPr>
            <w:tcW w:w="538" w:type="pct"/>
          </w:tcPr>
          <w:p w14:paraId="4C528BF9"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-5.275</w:t>
            </w:r>
          </w:p>
        </w:tc>
        <w:tc>
          <w:tcPr>
            <w:tcW w:w="491" w:type="pct"/>
          </w:tcPr>
          <w:p w14:paraId="15D09F1C"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-0.072</w:t>
            </w:r>
          </w:p>
        </w:tc>
        <w:tc>
          <w:tcPr>
            <w:tcW w:w="718" w:type="pct"/>
          </w:tcPr>
          <w:p w14:paraId="7F74ABDE"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0.163</w:t>
            </w:r>
          </w:p>
        </w:tc>
        <w:tc>
          <w:tcPr>
            <w:tcW w:w="490" w:type="pct"/>
          </w:tcPr>
          <w:p w14:paraId="39F2546B"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-0.037</w:t>
            </w:r>
          </w:p>
        </w:tc>
        <w:tc>
          <w:tcPr>
            <w:tcW w:w="538" w:type="pct"/>
          </w:tcPr>
          <w:p w14:paraId="209D4E96"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5.946</w:t>
            </w:r>
          </w:p>
        </w:tc>
        <w:tc>
          <w:tcPr>
            <w:tcW w:w="450" w:type="pct"/>
          </w:tcPr>
          <w:p w14:paraId="4DDC8F6E"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0.89</w:t>
            </w:r>
          </w:p>
        </w:tc>
      </w:tr>
      <w:tr w:rsidR="00576D8B" w:rsidRPr="00CD2C74" w14:paraId="2072DE7C" w14:textId="77777777" w:rsidTr="00576D8B">
        <w:trPr>
          <w:trHeight w:val="386"/>
          <w:jc w:val="center"/>
        </w:trPr>
        <w:tc>
          <w:tcPr>
            <w:tcW w:w="697" w:type="pct"/>
          </w:tcPr>
          <w:p w14:paraId="7B838BDC" w14:textId="77777777" w:rsidR="00034216" w:rsidRPr="00CD2C74" w:rsidRDefault="00034216" w:rsidP="00576D8B">
            <w:pPr>
              <w:pStyle w:val="NormalWeb"/>
              <w:spacing w:before="0" w:beforeAutospacing="0" w:after="0" w:afterAutospacing="0" w:line="360" w:lineRule="auto"/>
              <w:jc w:val="center"/>
              <w:rPr>
                <w:sz w:val="22"/>
              </w:rPr>
            </w:pPr>
            <w:r w:rsidRPr="00CD2C74">
              <w:rPr>
                <w:rFonts w:eastAsia="Calibri"/>
                <w:sz w:val="22"/>
              </w:rPr>
              <w:t>30</w:t>
            </w:r>
            <w:r w:rsidRPr="00CD2C74">
              <w:rPr>
                <w:rFonts w:eastAsia="Calibri"/>
                <w:position w:val="14"/>
                <w:sz w:val="22"/>
                <w:vertAlign w:val="superscript"/>
              </w:rPr>
              <w:t>th</w:t>
            </w:r>
            <w:r w:rsidRPr="00CD2C74">
              <w:rPr>
                <w:rFonts w:eastAsia="Calibri"/>
                <w:sz w:val="22"/>
              </w:rPr>
              <w:t>July</w:t>
            </w:r>
          </w:p>
        </w:tc>
        <w:tc>
          <w:tcPr>
            <w:tcW w:w="576" w:type="pct"/>
          </w:tcPr>
          <w:p w14:paraId="00997E79"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136.07</w:t>
            </w:r>
          </w:p>
        </w:tc>
        <w:tc>
          <w:tcPr>
            <w:tcW w:w="503" w:type="pct"/>
          </w:tcPr>
          <w:p w14:paraId="1B958BB3"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-1.332</w:t>
            </w:r>
          </w:p>
        </w:tc>
        <w:tc>
          <w:tcPr>
            <w:tcW w:w="538" w:type="pct"/>
          </w:tcPr>
          <w:p w14:paraId="531D1E28"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-3.502</w:t>
            </w:r>
          </w:p>
        </w:tc>
        <w:tc>
          <w:tcPr>
            <w:tcW w:w="491" w:type="pct"/>
          </w:tcPr>
          <w:p w14:paraId="1F1AB87E"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-0.396</w:t>
            </w:r>
          </w:p>
        </w:tc>
        <w:tc>
          <w:tcPr>
            <w:tcW w:w="718" w:type="pct"/>
          </w:tcPr>
          <w:p w14:paraId="5F246E5F"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0.130</w:t>
            </w:r>
          </w:p>
        </w:tc>
        <w:tc>
          <w:tcPr>
            <w:tcW w:w="490" w:type="pct"/>
          </w:tcPr>
          <w:p w14:paraId="13AB1FFC"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0.101</w:t>
            </w:r>
          </w:p>
        </w:tc>
        <w:tc>
          <w:tcPr>
            <w:tcW w:w="538" w:type="pct"/>
          </w:tcPr>
          <w:p w14:paraId="26F6C87C"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3.333</w:t>
            </w:r>
          </w:p>
        </w:tc>
        <w:tc>
          <w:tcPr>
            <w:tcW w:w="450" w:type="pct"/>
          </w:tcPr>
          <w:p w14:paraId="647610E4"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0.88</w:t>
            </w:r>
          </w:p>
        </w:tc>
      </w:tr>
      <w:tr w:rsidR="00576D8B" w:rsidRPr="00CD2C74" w14:paraId="3D6961C7" w14:textId="77777777" w:rsidTr="00576D8B">
        <w:trPr>
          <w:trHeight w:val="368"/>
          <w:jc w:val="center"/>
        </w:trPr>
        <w:tc>
          <w:tcPr>
            <w:tcW w:w="697" w:type="pct"/>
          </w:tcPr>
          <w:p w14:paraId="71CE04D9" w14:textId="77777777" w:rsidR="00034216" w:rsidRPr="00CD2C74" w:rsidRDefault="00034216" w:rsidP="00576D8B">
            <w:pPr>
              <w:pStyle w:val="NormalWeb"/>
              <w:spacing w:before="0" w:beforeAutospacing="0" w:after="0" w:afterAutospacing="0" w:line="360" w:lineRule="auto"/>
              <w:jc w:val="center"/>
              <w:rPr>
                <w:sz w:val="22"/>
              </w:rPr>
            </w:pPr>
            <w:r w:rsidRPr="00CD2C74">
              <w:rPr>
                <w:rFonts w:eastAsia="Calibri"/>
                <w:sz w:val="22"/>
              </w:rPr>
              <w:t>9</w:t>
            </w:r>
            <w:r w:rsidRPr="00CD2C74">
              <w:rPr>
                <w:rFonts w:eastAsia="Calibri"/>
                <w:position w:val="14"/>
                <w:sz w:val="22"/>
                <w:vertAlign w:val="superscript"/>
              </w:rPr>
              <w:t>th</w:t>
            </w:r>
            <w:r w:rsidRPr="00CD2C74">
              <w:rPr>
                <w:rFonts w:eastAsia="Calibri"/>
                <w:sz w:val="22"/>
              </w:rPr>
              <w:t>August</w:t>
            </w:r>
          </w:p>
        </w:tc>
        <w:tc>
          <w:tcPr>
            <w:tcW w:w="576" w:type="pct"/>
          </w:tcPr>
          <w:p w14:paraId="079CF5D1" w14:textId="77777777" w:rsidR="00034216" w:rsidRPr="00CD2C74" w:rsidRDefault="00034216" w:rsidP="00576D8B">
            <w:pPr>
              <w:spacing w:after="0"/>
              <w:jc w:val="center"/>
              <w:rPr>
                <w:rFonts w:ascii="Times New Roman" w:hAnsi="Times New Roman"/>
                <w:szCs w:val="24"/>
              </w:rPr>
            </w:pPr>
            <w:r w:rsidRPr="00CD2C74">
              <w:rPr>
                <w:rFonts w:ascii="Times New Roman" w:hAnsi="Times New Roman"/>
                <w:szCs w:val="24"/>
              </w:rPr>
              <w:t>122.62</w:t>
            </w:r>
          </w:p>
        </w:tc>
        <w:tc>
          <w:tcPr>
            <w:tcW w:w="503" w:type="pct"/>
          </w:tcPr>
          <w:p w14:paraId="2B8F0581"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-1.869</w:t>
            </w:r>
          </w:p>
        </w:tc>
        <w:tc>
          <w:tcPr>
            <w:tcW w:w="538" w:type="pct"/>
          </w:tcPr>
          <w:p w14:paraId="28D2F0A5"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-1.682</w:t>
            </w:r>
          </w:p>
        </w:tc>
        <w:tc>
          <w:tcPr>
            <w:tcW w:w="491" w:type="pct"/>
          </w:tcPr>
          <w:p w14:paraId="3F66A80F"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-0.339</w:t>
            </w:r>
          </w:p>
        </w:tc>
        <w:tc>
          <w:tcPr>
            <w:tcW w:w="718" w:type="pct"/>
          </w:tcPr>
          <w:p w14:paraId="604A112D" w14:textId="77777777" w:rsidR="00034216" w:rsidRPr="00CD2C74" w:rsidRDefault="00034216" w:rsidP="00576D8B">
            <w:pPr>
              <w:spacing w:after="0"/>
              <w:jc w:val="center"/>
              <w:rPr>
                <w:rFonts w:ascii="Times New Roman" w:hAnsi="Times New Roman"/>
                <w:szCs w:val="24"/>
              </w:rPr>
            </w:pPr>
            <w:r w:rsidRPr="00CD2C74">
              <w:rPr>
                <w:rFonts w:ascii="Times New Roman" w:hAnsi="Times New Roman"/>
                <w:szCs w:val="24"/>
              </w:rPr>
              <w:t>0.077</w:t>
            </w:r>
          </w:p>
        </w:tc>
        <w:tc>
          <w:tcPr>
            <w:tcW w:w="490" w:type="pct"/>
          </w:tcPr>
          <w:p w14:paraId="1481E15D"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0.091</w:t>
            </w:r>
          </w:p>
        </w:tc>
        <w:tc>
          <w:tcPr>
            <w:tcW w:w="538" w:type="pct"/>
          </w:tcPr>
          <w:p w14:paraId="55AF637B"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2.161</w:t>
            </w:r>
          </w:p>
        </w:tc>
        <w:tc>
          <w:tcPr>
            <w:tcW w:w="450" w:type="pct"/>
          </w:tcPr>
          <w:p w14:paraId="44885673"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0.85</w:t>
            </w:r>
          </w:p>
        </w:tc>
      </w:tr>
      <w:tr w:rsidR="00576D8B" w:rsidRPr="00CD2C74" w14:paraId="04D030F9" w14:textId="77777777" w:rsidTr="00576D8B">
        <w:trPr>
          <w:trHeight w:val="449"/>
          <w:jc w:val="center"/>
        </w:trPr>
        <w:tc>
          <w:tcPr>
            <w:tcW w:w="697" w:type="pct"/>
          </w:tcPr>
          <w:p w14:paraId="0ED8EDA2" w14:textId="77777777" w:rsidR="00034216" w:rsidRPr="00CD2C74" w:rsidRDefault="00034216" w:rsidP="00576D8B">
            <w:pPr>
              <w:pStyle w:val="NormalWeb"/>
              <w:spacing w:before="0" w:beforeAutospacing="0" w:after="0" w:afterAutospacing="0" w:line="360" w:lineRule="auto"/>
              <w:jc w:val="center"/>
              <w:rPr>
                <w:sz w:val="22"/>
              </w:rPr>
            </w:pPr>
            <w:r w:rsidRPr="00CD2C74">
              <w:rPr>
                <w:rFonts w:eastAsia="Calibri"/>
                <w:sz w:val="22"/>
              </w:rPr>
              <w:t>19</w:t>
            </w:r>
            <w:r w:rsidRPr="00CD2C74">
              <w:rPr>
                <w:rFonts w:eastAsia="Calibri"/>
                <w:position w:val="14"/>
                <w:sz w:val="22"/>
                <w:vertAlign w:val="superscript"/>
              </w:rPr>
              <w:t>th</w:t>
            </w:r>
            <w:r w:rsidRPr="00CD2C74">
              <w:rPr>
                <w:rFonts w:eastAsia="Calibri"/>
                <w:sz w:val="22"/>
              </w:rPr>
              <w:t>August</w:t>
            </w:r>
          </w:p>
        </w:tc>
        <w:tc>
          <w:tcPr>
            <w:tcW w:w="576" w:type="pct"/>
          </w:tcPr>
          <w:p w14:paraId="33210744"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72.09</w:t>
            </w:r>
          </w:p>
        </w:tc>
        <w:tc>
          <w:tcPr>
            <w:tcW w:w="503" w:type="pct"/>
          </w:tcPr>
          <w:p w14:paraId="15208403"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-0.618</w:t>
            </w:r>
          </w:p>
        </w:tc>
        <w:tc>
          <w:tcPr>
            <w:tcW w:w="538" w:type="pct"/>
          </w:tcPr>
          <w:p w14:paraId="1B75256F"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-0.993</w:t>
            </w:r>
          </w:p>
        </w:tc>
        <w:tc>
          <w:tcPr>
            <w:tcW w:w="491" w:type="pct"/>
          </w:tcPr>
          <w:p w14:paraId="7829CB98"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-0.285</w:t>
            </w:r>
          </w:p>
        </w:tc>
        <w:tc>
          <w:tcPr>
            <w:tcW w:w="718" w:type="pct"/>
          </w:tcPr>
          <w:p w14:paraId="76746FDD"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0.110</w:t>
            </w:r>
          </w:p>
        </w:tc>
        <w:tc>
          <w:tcPr>
            <w:tcW w:w="490" w:type="pct"/>
          </w:tcPr>
          <w:p w14:paraId="6BF475FB"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0.049</w:t>
            </w:r>
          </w:p>
        </w:tc>
        <w:tc>
          <w:tcPr>
            <w:tcW w:w="538" w:type="pct"/>
          </w:tcPr>
          <w:p w14:paraId="1C5F1266"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0.364</w:t>
            </w:r>
          </w:p>
        </w:tc>
        <w:tc>
          <w:tcPr>
            <w:tcW w:w="450" w:type="pct"/>
          </w:tcPr>
          <w:p w14:paraId="0651A268"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0.84</w:t>
            </w:r>
          </w:p>
        </w:tc>
      </w:tr>
    </w:tbl>
    <w:p w14:paraId="41F374FB" w14:textId="77777777" w:rsidR="00034216" w:rsidRPr="006B59E1" w:rsidRDefault="00034216" w:rsidP="00CD2C74">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1</w:t>
      </w:r>
      <w:r w:rsidRPr="006B59E1">
        <w:rPr>
          <w:rFonts w:ascii="Times New Roman" w:hAnsi="Times New Roman"/>
          <w:sz w:val="24"/>
          <w:szCs w:val="24"/>
        </w:rPr>
        <w:t xml:space="preserve"> = Maximum temperature (ºC)</w:t>
      </w:r>
      <w:r w:rsidRPr="006B59E1">
        <w:rPr>
          <w:rFonts w:ascii="Times New Roman" w:hAnsi="Times New Roman"/>
          <w:sz w:val="24"/>
          <w:szCs w:val="24"/>
        </w:rPr>
        <w:tab/>
      </w:r>
      <w:r w:rsidRPr="006B59E1">
        <w:rPr>
          <w:rFonts w:ascii="Times New Roman" w:hAnsi="Times New Roman"/>
          <w:sz w:val="24"/>
          <w:szCs w:val="24"/>
        </w:rPr>
        <w:tab/>
        <w:t>X</w:t>
      </w:r>
      <w:r w:rsidRPr="006B59E1">
        <w:rPr>
          <w:rFonts w:ascii="Times New Roman" w:hAnsi="Times New Roman"/>
          <w:sz w:val="24"/>
          <w:szCs w:val="24"/>
          <w:vertAlign w:val="subscript"/>
        </w:rPr>
        <w:t>2</w:t>
      </w:r>
      <w:r w:rsidRPr="006B59E1">
        <w:rPr>
          <w:rFonts w:ascii="Times New Roman" w:hAnsi="Times New Roman"/>
          <w:sz w:val="24"/>
          <w:szCs w:val="24"/>
        </w:rPr>
        <w:t xml:space="preserve"> = Minimum temperature (ºC) </w:t>
      </w:r>
    </w:p>
    <w:p w14:paraId="33DBA7B0" w14:textId="77777777" w:rsidR="00034216" w:rsidRPr="006B59E1" w:rsidRDefault="00034216" w:rsidP="00CD2C74">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3</w:t>
      </w:r>
      <w:r w:rsidRPr="006B59E1">
        <w:rPr>
          <w:rFonts w:ascii="Times New Roman" w:hAnsi="Times New Roman"/>
          <w:sz w:val="24"/>
          <w:szCs w:val="24"/>
        </w:rPr>
        <w:t xml:space="preserve"> = Relative humidity (%) maximum</w:t>
      </w:r>
      <w:r w:rsidRPr="006B59E1">
        <w:rPr>
          <w:rFonts w:ascii="Times New Roman" w:hAnsi="Times New Roman"/>
          <w:sz w:val="24"/>
          <w:szCs w:val="24"/>
        </w:rPr>
        <w:tab/>
        <w:t xml:space="preserve">            X</w:t>
      </w:r>
      <w:r w:rsidRPr="006B59E1">
        <w:rPr>
          <w:rFonts w:ascii="Times New Roman" w:hAnsi="Times New Roman"/>
          <w:sz w:val="24"/>
          <w:szCs w:val="24"/>
          <w:vertAlign w:val="subscript"/>
        </w:rPr>
        <w:t>4</w:t>
      </w:r>
      <w:r w:rsidRPr="006B59E1">
        <w:rPr>
          <w:rFonts w:ascii="Times New Roman" w:hAnsi="Times New Roman"/>
          <w:sz w:val="24"/>
          <w:szCs w:val="24"/>
        </w:rPr>
        <w:t xml:space="preserve"> = Relative humidity (%) minimum</w:t>
      </w:r>
    </w:p>
    <w:p w14:paraId="0CBCD100" w14:textId="77777777" w:rsidR="00034216" w:rsidRPr="006B59E1" w:rsidRDefault="00034216" w:rsidP="00CD2C74">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5</w:t>
      </w:r>
      <w:r w:rsidRPr="006B59E1">
        <w:rPr>
          <w:rFonts w:ascii="Times New Roman" w:hAnsi="Times New Roman"/>
          <w:sz w:val="24"/>
          <w:szCs w:val="24"/>
        </w:rPr>
        <w:t xml:space="preserve"> = Rainfall (mm)</w:t>
      </w:r>
      <w:r w:rsidRPr="006B59E1">
        <w:rPr>
          <w:rFonts w:ascii="Times New Roman" w:hAnsi="Times New Roman"/>
          <w:sz w:val="24"/>
          <w:szCs w:val="24"/>
        </w:rPr>
        <w:tab/>
      </w:r>
      <w:r w:rsidRPr="006B59E1">
        <w:rPr>
          <w:rFonts w:ascii="Times New Roman" w:hAnsi="Times New Roman"/>
          <w:sz w:val="24"/>
          <w:szCs w:val="24"/>
        </w:rPr>
        <w:tab/>
      </w:r>
      <w:r w:rsidRPr="006B59E1">
        <w:rPr>
          <w:rFonts w:ascii="Times New Roman" w:hAnsi="Times New Roman"/>
          <w:sz w:val="24"/>
          <w:szCs w:val="24"/>
        </w:rPr>
        <w:tab/>
        <w:t xml:space="preserve">            X</w:t>
      </w:r>
      <w:r w:rsidRPr="006B59E1">
        <w:rPr>
          <w:rFonts w:ascii="Times New Roman" w:hAnsi="Times New Roman"/>
          <w:sz w:val="24"/>
          <w:szCs w:val="24"/>
          <w:vertAlign w:val="subscript"/>
        </w:rPr>
        <w:t>6</w:t>
      </w:r>
      <w:r w:rsidRPr="006B59E1">
        <w:rPr>
          <w:rFonts w:ascii="Times New Roman" w:hAnsi="Times New Roman"/>
          <w:sz w:val="24"/>
          <w:szCs w:val="24"/>
        </w:rPr>
        <w:t xml:space="preserve"> = Sun shine hours/day</w:t>
      </w:r>
    </w:p>
    <w:p w14:paraId="42AA9A1B" w14:textId="77777777" w:rsidR="00034216" w:rsidRPr="006B59E1" w:rsidRDefault="00034216" w:rsidP="00CD2C74">
      <w:pPr>
        <w:spacing w:after="0" w:line="240" w:lineRule="auto"/>
        <w:rPr>
          <w:rFonts w:ascii="Times New Roman" w:hAnsi="Times New Roman"/>
          <w:sz w:val="24"/>
          <w:szCs w:val="24"/>
        </w:rPr>
      </w:pPr>
      <w:r w:rsidRPr="006B59E1">
        <w:rPr>
          <w:rFonts w:ascii="Times New Roman" w:hAnsi="Times New Roman"/>
          <w:sz w:val="24"/>
          <w:szCs w:val="24"/>
        </w:rPr>
        <w:t>R</w:t>
      </w:r>
      <w:r w:rsidRPr="006B59E1">
        <w:rPr>
          <w:rFonts w:ascii="Times New Roman" w:hAnsi="Times New Roman"/>
          <w:sz w:val="24"/>
          <w:szCs w:val="24"/>
          <w:vertAlign w:val="superscript"/>
        </w:rPr>
        <w:t>2</w:t>
      </w:r>
      <w:r w:rsidRPr="006B59E1">
        <w:rPr>
          <w:rFonts w:ascii="Times New Roman" w:hAnsi="Times New Roman"/>
          <w:sz w:val="24"/>
          <w:szCs w:val="24"/>
        </w:rPr>
        <w:t xml:space="preserve"> = Coefficient of determination          </w:t>
      </w:r>
    </w:p>
    <w:p w14:paraId="25E6E4FD" w14:textId="77777777" w:rsidR="00034216" w:rsidRPr="006B59E1" w:rsidRDefault="00034216" w:rsidP="006B59E1">
      <w:pPr>
        <w:spacing w:line="480" w:lineRule="auto"/>
        <w:rPr>
          <w:rFonts w:ascii="Times New Roman" w:hAnsi="Times New Roman"/>
          <w:sz w:val="24"/>
          <w:szCs w:val="24"/>
        </w:rPr>
      </w:pPr>
    </w:p>
    <w:p w14:paraId="25EB75F5" w14:textId="77777777" w:rsidR="00034216" w:rsidRPr="006B59E1" w:rsidRDefault="00034216" w:rsidP="006B59E1">
      <w:pPr>
        <w:tabs>
          <w:tab w:val="left" w:pos="7893"/>
        </w:tabs>
        <w:spacing w:line="480" w:lineRule="auto"/>
        <w:rPr>
          <w:rFonts w:ascii="Times New Roman" w:hAnsi="Times New Roman"/>
          <w:b/>
          <w:sz w:val="24"/>
          <w:szCs w:val="24"/>
        </w:rPr>
      </w:pPr>
    </w:p>
    <w:sectPr w:rsidR="00034216" w:rsidRPr="006B59E1" w:rsidSect="006B59E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LCA" w:date="2025-09-17T21:02:00Z" w:initials="DC">
    <w:p w14:paraId="60C93E9E" w14:textId="77777777" w:rsidR="00D742DA" w:rsidRDefault="00D742DA" w:rsidP="00D742DA">
      <w:pPr>
        <w:pStyle w:val="CommentText"/>
        <w:jc w:val="left"/>
      </w:pPr>
      <w:r>
        <w:rPr>
          <w:rStyle w:val="CommentReference"/>
        </w:rPr>
        <w:annotationRef/>
      </w:r>
      <w:r>
        <w:t>How was this constant obtained?</w:t>
      </w:r>
    </w:p>
  </w:comment>
  <w:comment w:id="28" w:author="LCA" w:date="2025-09-17T21:03:00Z" w:initials="DC">
    <w:p w14:paraId="0A4541B6" w14:textId="77777777" w:rsidR="00D742DA" w:rsidRDefault="00D742DA" w:rsidP="00D742DA">
      <w:pPr>
        <w:pStyle w:val="CommentText"/>
        <w:jc w:val="left"/>
      </w:pPr>
      <w:r>
        <w:rPr>
          <w:rStyle w:val="CommentReference"/>
        </w:rPr>
        <w:annotationRef/>
      </w:r>
      <w:r>
        <w:t>What indicators were used for this evaluation?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C93E9E" w15:done="0"/>
  <w15:commentEx w15:paraId="0A4541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2233AE" w16cex:dateUtc="2025-09-18T03:02:00Z"/>
  <w16cex:commentExtensible w16cex:durableId="08FC66E9" w16cex:dateUtc="2025-09-18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C93E9E" w16cid:durableId="6C2233AE"/>
  <w16cid:commentId w16cid:paraId="0A4541B6" w16cid:durableId="08FC66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EECE" w14:textId="77777777" w:rsidR="00664044" w:rsidRDefault="00664044" w:rsidP="006B59E1">
      <w:pPr>
        <w:spacing w:after="0" w:line="240" w:lineRule="auto"/>
        <w:ind w:hanging="2"/>
      </w:pPr>
      <w:r>
        <w:separator/>
      </w:r>
    </w:p>
  </w:endnote>
  <w:endnote w:type="continuationSeparator" w:id="0">
    <w:p w14:paraId="6B0ED0D3" w14:textId="77777777" w:rsidR="00664044" w:rsidRDefault="00664044" w:rsidP="006B59E1">
      <w:pPr>
        <w:spacing w:after="0" w:line="240" w:lineRule="auto"/>
        <w:ind w:hanging="2"/>
      </w:pPr>
      <w:r>
        <w:continuationSeparator/>
      </w:r>
    </w:p>
  </w:endnote>
  <w:endnote w:type="continuationNotice" w:id="1">
    <w:p w14:paraId="444284C2" w14:textId="77777777" w:rsidR="00664044" w:rsidRDefault="00664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A015" w14:textId="77777777" w:rsidR="00A65CB5" w:rsidRDefault="00A65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520642"/>
      <w:docPartObj>
        <w:docPartGallery w:val="Page Numbers (Bottom of Page)"/>
        <w:docPartUnique/>
      </w:docPartObj>
    </w:sdtPr>
    <w:sdtEndPr/>
    <w:sdtContent>
      <w:p w14:paraId="2678002A" w14:textId="087D05B5" w:rsidR="006A39DE" w:rsidRDefault="00390068">
        <w:pPr>
          <w:pStyle w:val="Footer"/>
          <w:jc w:val="right"/>
        </w:pPr>
        <w:r>
          <w:fldChar w:fldCharType="begin"/>
        </w:r>
        <w:r>
          <w:instrText xml:space="preserve"> PAGE   \* MERGEFORMAT </w:instrText>
        </w:r>
        <w:r>
          <w:fldChar w:fldCharType="separate"/>
        </w:r>
        <w:r w:rsidR="00DE7ABE">
          <w:rPr>
            <w:noProof/>
          </w:rPr>
          <w:t>3</w:t>
        </w:r>
        <w:r>
          <w:rPr>
            <w:noProof/>
          </w:rPr>
          <w:fldChar w:fldCharType="end"/>
        </w:r>
      </w:p>
    </w:sdtContent>
  </w:sdt>
  <w:p w14:paraId="64AB15BC" w14:textId="77777777" w:rsidR="006A39DE" w:rsidRDefault="006A3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6035" w14:textId="77777777" w:rsidR="00A65CB5" w:rsidRDefault="00A65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7AAF8" w14:textId="77777777" w:rsidR="00664044" w:rsidRDefault="00664044" w:rsidP="006B59E1">
      <w:pPr>
        <w:spacing w:after="0" w:line="240" w:lineRule="auto"/>
        <w:ind w:hanging="2"/>
      </w:pPr>
      <w:r>
        <w:separator/>
      </w:r>
    </w:p>
  </w:footnote>
  <w:footnote w:type="continuationSeparator" w:id="0">
    <w:p w14:paraId="4279ACC5" w14:textId="77777777" w:rsidR="00664044" w:rsidRDefault="00664044" w:rsidP="006B59E1">
      <w:pPr>
        <w:spacing w:after="0" w:line="240" w:lineRule="auto"/>
        <w:ind w:hanging="2"/>
      </w:pPr>
      <w:r>
        <w:continuationSeparator/>
      </w:r>
    </w:p>
  </w:footnote>
  <w:footnote w:type="continuationNotice" w:id="1">
    <w:p w14:paraId="1F74DB8E" w14:textId="77777777" w:rsidR="00664044" w:rsidRDefault="006640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67E40" w14:textId="14A9BED5" w:rsidR="00A65CB5" w:rsidRDefault="00664044">
    <w:pPr>
      <w:pStyle w:val="Header"/>
    </w:pPr>
    <w:r>
      <w:rPr>
        <w:noProof/>
      </w:rPr>
      <w:pict w14:anchorId="225AE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6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2C4A" w14:textId="574E88FC" w:rsidR="00A65CB5" w:rsidRDefault="00664044">
    <w:pPr>
      <w:pStyle w:val="Header"/>
    </w:pPr>
    <w:r>
      <w:rPr>
        <w:noProof/>
      </w:rPr>
      <w:pict w14:anchorId="1AC6C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6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4600C" w14:textId="3E6E5E5B" w:rsidR="00A65CB5" w:rsidRDefault="00664044">
    <w:pPr>
      <w:pStyle w:val="Header"/>
    </w:pPr>
    <w:r>
      <w:rPr>
        <w:noProof/>
      </w:rPr>
      <w:pict w14:anchorId="1FA60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6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16BF4"/>
    <w:multiLevelType w:val="hybridMultilevel"/>
    <w:tmpl w:val="9814C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0925E5"/>
    <w:multiLevelType w:val="hybridMultilevel"/>
    <w:tmpl w:val="E936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CA">
    <w15:presenceInfo w15:providerId="None" w15:userId="L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trackRevisions/>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216"/>
    <w:rsid w:val="00034216"/>
    <w:rsid w:val="00034721"/>
    <w:rsid w:val="00043007"/>
    <w:rsid w:val="000556E2"/>
    <w:rsid w:val="00055BB2"/>
    <w:rsid w:val="000B2661"/>
    <w:rsid w:val="000E4D9C"/>
    <w:rsid w:val="000F0C7F"/>
    <w:rsid w:val="0010270C"/>
    <w:rsid w:val="00105418"/>
    <w:rsid w:val="00153D8D"/>
    <w:rsid w:val="001852C5"/>
    <w:rsid w:val="001E1108"/>
    <w:rsid w:val="00264626"/>
    <w:rsid w:val="00376707"/>
    <w:rsid w:val="00390068"/>
    <w:rsid w:val="003A0521"/>
    <w:rsid w:val="003C6DFF"/>
    <w:rsid w:val="003F078B"/>
    <w:rsid w:val="003F448C"/>
    <w:rsid w:val="0040004D"/>
    <w:rsid w:val="00431F70"/>
    <w:rsid w:val="004334CA"/>
    <w:rsid w:val="004524BA"/>
    <w:rsid w:val="004A2D64"/>
    <w:rsid w:val="004A32F6"/>
    <w:rsid w:val="004D56E2"/>
    <w:rsid w:val="004E320E"/>
    <w:rsid w:val="005401E6"/>
    <w:rsid w:val="00544645"/>
    <w:rsid w:val="00576D8B"/>
    <w:rsid w:val="005E7B76"/>
    <w:rsid w:val="006548F4"/>
    <w:rsid w:val="00664044"/>
    <w:rsid w:val="00693EB2"/>
    <w:rsid w:val="006A39DE"/>
    <w:rsid w:val="006B59E1"/>
    <w:rsid w:val="006C6FBE"/>
    <w:rsid w:val="006D4A5F"/>
    <w:rsid w:val="007B5CD8"/>
    <w:rsid w:val="007D317B"/>
    <w:rsid w:val="00834184"/>
    <w:rsid w:val="00861265"/>
    <w:rsid w:val="00866098"/>
    <w:rsid w:val="00876839"/>
    <w:rsid w:val="008975E7"/>
    <w:rsid w:val="008F6D3D"/>
    <w:rsid w:val="00902A64"/>
    <w:rsid w:val="009219F8"/>
    <w:rsid w:val="00921BDD"/>
    <w:rsid w:val="00930435"/>
    <w:rsid w:val="0096368D"/>
    <w:rsid w:val="009A0706"/>
    <w:rsid w:val="009A2EC4"/>
    <w:rsid w:val="009E64DB"/>
    <w:rsid w:val="00A4360F"/>
    <w:rsid w:val="00A65CB5"/>
    <w:rsid w:val="00A731D5"/>
    <w:rsid w:val="00A80D18"/>
    <w:rsid w:val="00AD25D1"/>
    <w:rsid w:val="00AD5B7B"/>
    <w:rsid w:val="00AD7372"/>
    <w:rsid w:val="00AE57AF"/>
    <w:rsid w:val="00B509E8"/>
    <w:rsid w:val="00B5294D"/>
    <w:rsid w:val="00B568BC"/>
    <w:rsid w:val="00B73D12"/>
    <w:rsid w:val="00B82FFD"/>
    <w:rsid w:val="00C06EC5"/>
    <w:rsid w:val="00C20714"/>
    <w:rsid w:val="00C4058C"/>
    <w:rsid w:val="00C93DD4"/>
    <w:rsid w:val="00C94B0D"/>
    <w:rsid w:val="00CB2302"/>
    <w:rsid w:val="00CB422F"/>
    <w:rsid w:val="00CD2C74"/>
    <w:rsid w:val="00D21301"/>
    <w:rsid w:val="00D471BC"/>
    <w:rsid w:val="00D517AC"/>
    <w:rsid w:val="00D733D7"/>
    <w:rsid w:val="00D742DA"/>
    <w:rsid w:val="00D7760D"/>
    <w:rsid w:val="00D92A2D"/>
    <w:rsid w:val="00DA4B01"/>
    <w:rsid w:val="00DB1E3F"/>
    <w:rsid w:val="00DE38DF"/>
    <w:rsid w:val="00DE7ABE"/>
    <w:rsid w:val="00E168EA"/>
    <w:rsid w:val="00E20FFD"/>
    <w:rsid w:val="00E56388"/>
    <w:rsid w:val="00E85713"/>
    <w:rsid w:val="00EA1AD5"/>
    <w:rsid w:val="00EB3CED"/>
    <w:rsid w:val="00EF6450"/>
    <w:rsid w:val="00F46D52"/>
    <w:rsid w:val="00FA2B4D"/>
    <w:rsid w:val="00FB02C5"/>
    <w:rsid w:val="00FC3E3D"/>
    <w:rsid w:val="00FC7F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472C98"/>
  <w15:docId w15:val="{6B2F59B8-907C-485D-8438-416A003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216"/>
    <w:pPr>
      <w:spacing w:line="360" w:lineRule="auto"/>
      <w:jc w:val="both"/>
    </w:pPr>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42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34216"/>
    <w:pPr>
      <w:spacing w:before="100" w:beforeAutospacing="1" w:after="100" w:afterAutospacing="1" w:line="240" w:lineRule="auto"/>
      <w:jc w:val="left"/>
    </w:pPr>
    <w:rPr>
      <w:rFonts w:ascii="Times New Roman" w:hAnsi="Times New Roman"/>
      <w:sz w:val="24"/>
      <w:szCs w:val="24"/>
      <w:lang w:bidi="hi-IN"/>
    </w:rPr>
  </w:style>
  <w:style w:type="paragraph" w:styleId="ListParagraph">
    <w:name w:val="List Paragraph"/>
    <w:basedOn w:val="Normal"/>
    <w:uiPriority w:val="34"/>
    <w:qFormat/>
    <w:rsid w:val="00034216"/>
    <w:pPr>
      <w:spacing w:line="276" w:lineRule="auto"/>
      <w:ind w:left="720"/>
      <w:contextualSpacing/>
      <w:jc w:val="left"/>
    </w:pPr>
    <w:rPr>
      <w:rFonts w:asciiTheme="minorHAnsi" w:eastAsiaTheme="minorHAnsi" w:hAnsiTheme="minorHAnsi" w:cs="Mangal"/>
      <w:szCs w:val="20"/>
      <w:lang w:bidi="hi-IN"/>
    </w:rPr>
  </w:style>
  <w:style w:type="paragraph" w:styleId="Header">
    <w:name w:val="header"/>
    <w:basedOn w:val="Normal"/>
    <w:link w:val="HeaderChar"/>
    <w:uiPriority w:val="99"/>
    <w:unhideWhenUsed/>
    <w:rsid w:val="00034216"/>
    <w:pPr>
      <w:tabs>
        <w:tab w:val="center" w:pos="4680"/>
        <w:tab w:val="right" w:pos="9360"/>
      </w:tabs>
      <w:spacing w:after="0" w:line="240" w:lineRule="auto"/>
      <w:jc w:val="left"/>
    </w:pPr>
    <w:rPr>
      <w:rFonts w:asciiTheme="minorHAnsi" w:eastAsiaTheme="minorHAnsi" w:hAnsiTheme="minorHAnsi" w:cs="Mangal"/>
      <w:szCs w:val="20"/>
      <w:lang w:bidi="hi-IN"/>
    </w:rPr>
  </w:style>
  <w:style w:type="character" w:customStyle="1" w:styleId="HeaderChar">
    <w:name w:val="Header Char"/>
    <w:basedOn w:val="DefaultParagraphFont"/>
    <w:link w:val="Header"/>
    <w:uiPriority w:val="99"/>
    <w:rsid w:val="00034216"/>
    <w:rPr>
      <w:rFonts w:cs="Mangal"/>
    </w:rPr>
  </w:style>
  <w:style w:type="paragraph" w:styleId="Footer">
    <w:name w:val="footer"/>
    <w:basedOn w:val="Normal"/>
    <w:link w:val="FooterChar"/>
    <w:uiPriority w:val="99"/>
    <w:unhideWhenUsed/>
    <w:rsid w:val="00034216"/>
    <w:pPr>
      <w:tabs>
        <w:tab w:val="center" w:pos="4680"/>
        <w:tab w:val="right" w:pos="9360"/>
      </w:tabs>
      <w:spacing w:after="0" w:line="240" w:lineRule="auto"/>
      <w:jc w:val="left"/>
    </w:pPr>
    <w:rPr>
      <w:rFonts w:asciiTheme="minorHAnsi" w:eastAsiaTheme="minorHAnsi" w:hAnsiTheme="minorHAnsi" w:cs="Mangal"/>
      <w:szCs w:val="20"/>
      <w:lang w:bidi="hi-IN"/>
    </w:rPr>
  </w:style>
  <w:style w:type="character" w:customStyle="1" w:styleId="FooterChar">
    <w:name w:val="Footer Char"/>
    <w:basedOn w:val="DefaultParagraphFont"/>
    <w:link w:val="Footer"/>
    <w:uiPriority w:val="99"/>
    <w:rsid w:val="00034216"/>
    <w:rPr>
      <w:rFonts w:cs="Mangal"/>
    </w:rPr>
  </w:style>
  <w:style w:type="paragraph" w:customStyle="1" w:styleId="Default">
    <w:name w:val="Default"/>
    <w:rsid w:val="004A32F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B59E1"/>
    <w:rPr>
      <w:color w:val="0000FF" w:themeColor="hyperlink"/>
      <w:u w:val="single"/>
    </w:rPr>
  </w:style>
  <w:style w:type="character" w:styleId="CommentReference">
    <w:name w:val="annotation reference"/>
    <w:basedOn w:val="DefaultParagraphFont"/>
    <w:uiPriority w:val="99"/>
    <w:semiHidden/>
    <w:unhideWhenUsed/>
    <w:rsid w:val="00D742DA"/>
    <w:rPr>
      <w:sz w:val="16"/>
      <w:szCs w:val="16"/>
    </w:rPr>
  </w:style>
  <w:style w:type="paragraph" w:styleId="CommentText">
    <w:name w:val="annotation text"/>
    <w:basedOn w:val="Normal"/>
    <w:link w:val="CommentTextChar"/>
    <w:uiPriority w:val="99"/>
    <w:unhideWhenUsed/>
    <w:rsid w:val="00D742DA"/>
    <w:pPr>
      <w:spacing w:line="240" w:lineRule="auto"/>
    </w:pPr>
    <w:rPr>
      <w:sz w:val="20"/>
      <w:szCs w:val="20"/>
    </w:rPr>
  </w:style>
  <w:style w:type="character" w:customStyle="1" w:styleId="CommentTextChar">
    <w:name w:val="Comment Text Char"/>
    <w:basedOn w:val="DefaultParagraphFont"/>
    <w:link w:val="CommentText"/>
    <w:uiPriority w:val="99"/>
    <w:rsid w:val="00D742DA"/>
    <w:rPr>
      <w:rFonts w:ascii="Calibri" w:eastAsia="Times New Roman" w:hAnsi="Calibri" w:cs="Times New Roman"/>
      <w:sz w:val="20"/>
      <w:lang w:bidi="ar-SA"/>
    </w:rPr>
  </w:style>
  <w:style w:type="paragraph" w:styleId="CommentSubject">
    <w:name w:val="annotation subject"/>
    <w:basedOn w:val="CommentText"/>
    <w:next w:val="CommentText"/>
    <w:link w:val="CommentSubjectChar"/>
    <w:uiPriority w:val="99"/>
    <w:semiHidden/>
    <w:unhideWhenUsed/>
    <w:rsid w:val="00D742DA"/>
    <w:rPr>
      <w:b/>
      <w:bCs/>
    </w:rPr>
  </w:style>
  <w:style w:type="character" w:customStyle="1" w:styleId="CommentSubjectChar">
    <w:name w:val="Comment Subject Char"/>
    <w:basedOn w:val="CommentTextChar"/>
    <w:link w:val="CommentSubject"/>
    <w:uiPriority w:val="99"/>
    <w:semiHidden/>
    <w:rsid w:val="00D742DA"/>
    <w:rPr>
      <w:rFonts w:ascii="Calibri" w:eastAsia="Times New Roman" w:hAnsi="Calibri" w:cs="Times New Roman"/>
      <w:b/>
      <w:bCs/>
      <w:sz w:val="20"/>
      <w:lang w:bidi="ar-SA"/>
    </w:rPr>
  </w:style>
  <w:style w:type="paragraph" w:styleId="Revision">
    <w:name w:val="Revision"/>
    <w:hidden/>
    <w:uiPriority w:val="99"/>
    <w:semiHidden/>
    <w:rsid w:val="00DE7ABE"/>
    <w:pPr>
      <w:spacing w:after="0" w:line="240" w:lineRule="auto"/>
    </w:pPr>
    <w:rPr>
      <w:rFonts w:ascii="Calibri" w:eastAsia="Times New Roman" w:hAnsi="Calibri" w:cs="Times New Roman"/>
      <w:szCs w:val="22"/>
      <w:lang w:bidi="ar-SA"/>
    </w:rPr>
  </w:style>
  <w:style w:type="paragraph" w:styleId="BalloonText">
    <w:name w:val="Balloon Text"/>
    <w:basedOn w:val="Normal"/>
    <w:link w:val="BalloonTextChar"/>
    <w:uiPriority w:val="99"/>
    <w:semiHidden/>
    <w:unhideWhenUsed/>
    <w:rsid w:val="00DE7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ABE"/>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cabdirect.org/search.html?q=au%3A%22Amaresh%2C+Y.+S.%22"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image" Target="media/image1.wmf"/><Relationship Id="rId12" Type="http://schemas.openxmlformats.org/officeDocument/2006/relationships/hyperlink" Target="http://www.cabdirect.org/search.html?q=au%3A%22Mallesh%2C+S.+B.%22"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bdirect.org/search.html?q=au%3A%22Naik%2C+M.+K.%2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hyperlink" Target="http://www.cabdirect.org/search.html?q=au%3A%22Yenjerappa%2C+S.+T.%2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abdirect.org/search.html?q=au%3A%22Suresh%2C+S.+R.%22"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1</Pages>
  <Words>4044</Words>
  <Characters>23051</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1035</cp:lastModifiedBy>
  <cp:revision>1</cp:revision>
  <dcterms:created xsi:type="dcterms:W3CDTF">2024-04-18T06:54:00Z</dcterms:created>
  <dcterms:modified xsi:type="dcterms:W3CDTF">2025-09-18T08:23:00Z</dcterms:modified>
</cp:coreProperties>
</file>