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43100" w14:textId="5D419069" w:rsidR="00BA3873" w:rsidRDefault="00BA3873" w:rsidP="00AF2C98">
      <w:pPr>
        <w:spacing w:line="360" w:lineRule="auto"/>
        <w:jc w:val="center"/>
        <w:rPr>
          <w:rStyle w:val="Strong"/>
          <w:sz w:val="24"/>
          <w:szCs w:val="24"/>
          <w:shd w:val="clear" w:color="auto" w:fill="FFFFFF"/>
        </w:rPr>
      </w:pPr>
      <w:r w:rsidRPr="00BA3873">
        <w:rPr>
          <w:rStyle w:val="Strong"/>
          <w:sz w:val="24"/>
          <w:szCs w:val="24"/>
          <w:shd w:val="clear" w:color="auto" w:fill="FFFFFF"/>
        </w:rPr>
        <w:t>Review Article</w:t>
      </w:r>
    </w:p>
    <w:p w14:paraId="21019A1B" w14:textId="77777777" w:rsidR="00BA3873" w:rsidRDefault="00BA3873" w:rsidP="00AF2C98">
      <w:pPr>
        <w:spacing w:line="360" w:lineRule="auto"/>
        <w:jc w:val="center"/>
        <w:rPr>
          <w:rStyle w:val="Strong"/>
          <w:sz w:val="24"/>
          <w:szCs w:val="24"/>
          <w:shd w:val="clear" w:color="auto" w:fill="FFFFFF"/>
        </w:rPr>
      </w:pPr>
    </w:p>
    <w:p w14:paraId="3C1AE371" w14:textId="7F48A57D" w:rsidR="0011257E" w:rsidRDefault="0011257E" w:rsidP="00AF2C98">
      <w:pPr>
        <w:spacing w:line="360" w:lineRule="auto"/>
        <w:jc w:val="center"/>
        <w:rPr>
          <w:rStyle w:val="Strong"/>
          <w:sz w:val="24"/>
          <w:szCs w:val="24"/>
          <w:shd w:val="clear" w:color="auto" w:fill="FFFFFF"/>
        </w:rPr>
      </w:pPr>
      <w:r>
        <w:rPr>
          <w:rStyle w:val="Strong"/>
          <w:sz w:val="24"/>
          <w:szCs w:val="24"/>
          <w:shd w:val="clear" w:color="auto" w:fill="FFFFFF"/>
        </w:rPr>
        <w:t xml:space="preserve">PHYLLOSPHERE </w:t>
      </w:r>
      <w:r w:rsidR="005E30EA">
        <w:rPr>
          <w:rStyle w:val="Strong"/>
          <w:sz w:val="24"/>
          <w:szCs w:val="24"/>
          <w:shd w:val="clear" w:color="auto" w:fill="FFFFFF"/>
        </w:rPr>
        <w:t xml:space="preserve">MICROBIOME </w:t>
      </w:r>
      <w:r>
        <w:rPr>
          <w:rStyle w:val="Strong"/>
          <w:sz w:val="24"/>
          <w:szCs w:val="24"/>
          <w:shd w:val="clear" w:color="auto" w:fill="FFFFFF"/>
        </w:rPr>
        <w:t>MEDIATED DEFENSE</w:t>
      </w:r>
    </w:p>
    <w:p w14:paraId="5E81E1AD" w14:textId="77777777" w:rsidR="00BA3873" w:rsidRDefault="00BA3873" w:rsidP="00AF2C98">
      <w:pPr>
        <w:spacing w:line="360" w:lineRule="auto"/>
        <w:jc w:val="center"/>
        <w:rPr>
          <w:rStyle w:val="Strong"/>
          <w:sz w:val="24"/>
          <w:szCs w:val="24"/>
          <w:shd w:val="clear" w:color="auto" w:fill="FFFFFF"/>
        </w:rPr>
      </w:pPr>
    </w:p>
    <w:p w14:paraId="30DCFB6B" w14:textId="72F9ECAC" w:rsidR="00BA3873" w:rsidRDefault="00BA3873" w:rsidP="00AF2C98">
      <w:pPr>
        <w:pStyle w:val="Heading1"/>
        <w:ind w:left="0"/>
        <w:rPr>
          <w:sz w:val="24"/>
          <w:szCs w:val="24"/>
        </w:rPr>
      </w:pPr>
    </w:p>
    <w:p w14:paraId="78F96E74" w14:textId="4A05C8C6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5AF43C01" w14:textId="3FD2A89C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0F9B2DD5" w14:textId="3EBAA592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196E98A0" w14:textId="77777777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37982B2C" w14:textId="147A776F" w:rsidR="00104545" w:rsidRPr="00077CC2" w:rsidRDefault="00CA3304" w:rsidP="00D671DA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ABSTRACT:</w:t>
      </w:r>
    </w:p>
    <w:p w14:paraId="63BD0655" w14:textId="77777777" w:rsidR="00104545" w:rsidRPr="00077CC2" w:rsidRDefault="00B72099">
      <w:pPr>
        <w:pStyle w:val="BodyText"/>
        <w:spacing w:before="154" w:line="360" w:lineRule="auto"/>
        <w:ind w:left="160" w:right="474" w:firstLine="792"/>
        <w:jc w:val="both"/>
        <w:rPr>
          <w:sz w:val="24"/>
          <w:szCs w:val="24"/>
        </w:rPr>
      </w:pPr>
      <w:r w:rsidRPr="00077CC2">
        <w:rPr>
          <w:color w:val="202020"/>
          <w:sz w:val="24"/>
          <w:szCs w:val="24"/>
        </w:rPr>
        <w:t xml:space="preserve">The </w:t>
      </w:r>
      <w:commentRangeStart w:id="0"/>
      <w:r w:rsidRPr="00077CC2">
        <w:rPr>
          <w:color w:val="202020"/>
          <w:sz w:val="24"/>
          <w:szCs w:val="24"/>
        </w:rPr>
        <w:t>Phyllosphere i</w:t>
      </w:r>
      <w:commentRangeEnd w:id="0"/>
      <w:r w:rsidR="00AB7379">
        <w:rPr>
          <w:rStyle w:val="CommentReference"/>
        </w:rPr>
        <w:commentReference w:id="0"/>
      </w:r>
      <w:r w:rsidRPr="00077CC2">
        <w:rPr>
          <w:color w:val="202020"/>
          <w:sz w:val="24"/>
          <w:szCs w:val="24"/>
        </w:rPr>
        <w:t xml:space="preserve">s the aerial habitat on plant </w:t>
      </w:r>
      <w:commentRangeStart w:id="1"/>
      <w:r w:rsidRPr="00077CC2">
        <w:rPr>
          <w:color w:val="202020"/>
          <w:sz w:val="24"/>
          <w:szCs w:val="24"/>
        </w:rPr>
        <w:t>surfaces</w:t>
      </w:r>
      <w:commentRangeEnd w:id="1"/>
      <w:r w:rsidR="001F19DD">
        <w:rPr>
          <w:rStyle w:val="CommentReference"/>
        </w:rPr>
        <w:commentReference w:id="1"/>
      </w:r>
      <w:r w:rsidRPr="00077CC2">
        <w:rPr>
          <w:color w:val="202020"/>
          <w:sz w:val="24"/>
          <w:szCs w:val="24"/>
        </w:rPr>
        <w:t>, harbors a diverse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and dynamic microbiome consisting of bacteria, fungi, and other microorganisms.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Phyllosphere microbiota contributes significantly to the plant's resistance against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phytopathogens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through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various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mechanisms,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incorporating</w:t>
      </w:r>
      <w:r w:rsidRPr="00077CC2">
        <w:rPr>
          <w:color w:val="202020"/>
          <w:spacing w:val="7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antibacterial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compound</w:t>
      </w:r>
      <w:r w:rsidRPr="00077CC2">
        <w:rPr>
          <w:color w:val="202020"/>
          <w:spacing w:val="1"/>
          <w:sz w:val="24"/>
          <w:szCs w:val="24"/>
        </w:rPr>
        <w:t xml:space="preserve"> </w:t>
      </w:r>
      <w:commentRangeStart w:id="2"/>
      <w:r w:rsidRPr="00077CC2">
        <w:rPr>
          <w:color w:val="202020"/>
          <w:sz w:val="24"/>
          <w:szCs w:val="24"/>
        </w:rPr>
        <w:t>manufacture</w:t>
      </w:r>
      <w:commentRangeEnd w:id="2"/>
      <w:r w:rsidR="00A4033B">
        <w:rPr>
          <w:rStyle w:val="CommentReference"/>
        </w:rPr>
        <w:commentReference w:id="2"/>
      </w:r>
      <w:r w:rsidRPr="00077CC2">
        <w:rPr>
          <w:color w:val="202020"/>
          <w:sz w:val="24"/>
          <w:szCs w:val="24"/>
        </w:rPr>
        <w:t>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competitive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exclusion,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and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plant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immune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response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modulation,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production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of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siderophores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etc.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The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Phyllosphere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microbiome's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diversity and its composition are impacted by elements such as plant genotype,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environmental conditions, and agricultural practices, ultimately shaping the plant's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defense capabilities</w:t>
      </w:r>
      <w:r w:rsidRPr="00077CC2">
        <w:rPr>
          <w:sz w:val="24"/>
          <w:szCs w:val="24"/>
        </w:rPr>
        <w:t xml:space="preserve">. </w:t>
      </w:r>
      <w:r w:rsidRPr="00077CC2">
        <w:rPr>
          <w:color w:val="202020"/>
          <w:sz w:val="24"/>
          <w:szCs w:val="24"/>
        </w:rPr>
        <w:t xml:space="preserve">In conclusion, the Phyllosphere microbiome is </w:t>
      </w:r>
      <w:commentRangeStart w:id="3"/>
      <w:r w:rsidRPr="00077CC2">
        <w:rPr>
          <w:color w:val="202020"/>
          <w:sz w:val="24"/>
          <w:szCs w:val="24"/>
        </w:rPr>
        <w:t>a</w:t>
      </w:r>
      <w:commentRangeEnd w:id="3"/>
      <w:r w:rsidR="001F19DD">
        <w:rPr>
          <w:rStyle w:val="CommentReference"/>
        </w:rPr>
        <w:commentReference w:id="3"/>
      </w:r>
      <w:r w:rsidRPr="00077CC2">
        <w:rPr>
          <w:color w:val="202020"/>
          <w:sz w:val="24"/>
          <w:szCs w:val="24"/>
        </w:rPr>
        <w:t xml:space="preserve"> important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mediator of plant defense against both biotic and abiotic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stresses.</w:t>
      </w:r>
      <w:r w:rsidRPr="00077CC2">
        <w:rPr>
          <w:color w:val="202020"/>
          <w:spacing w:val="70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Understanding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the intricate interplay between plants and their leaf-dwelling microbial allies not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only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sheds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light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on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the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complexity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of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ecological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interactions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but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also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offers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 xml:space="preserve">innovative avenues for enhancing crop resilience and ecosystem management.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this paper, numerous defense mechanisms used by the Phyllosphere 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 diverse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diseases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discussed.</w:t>
      </w:r>
    </w:p>
    <w:p w14:paraId="65A8D26E" w14:textId="77777777" w:rsidR="00104545" w:rsidRPr="00077CC2" w:rsidRDefault="00104545">
      <w:pPr>
        <w:pStyle w:val="BodyText"/>
        <w:spacing w:before="8"/>
        <w:rPr>
          <w:sz w:val="24"/>
          <w:szCs w:val="24"/>
        </w:rPr>
      </w:pPr>
    </w:p>
    <w:p w14:paraId="189DA0DA" w14:textId="23FF8B99" w:rsidR="00104545" w:rsidRPr="00077CC2" w:rsidRDefault="00B72099">
      <w:pPr>
        <w:pStyle w:val="BodyText"/>
        <w:ind w:left="160"/>
        <w:rPr>
          <w:sz w:val="24"/>
          <w:szCs w:val="24"/>
        </w:rPr>
      </w:pPr>
      <w:r w:rsidRPr="00077CC2">
        <w:rPr>
          <w:b/>
          <w:sz w:val="24"/>
          <w:szCs w:val="24"/>
        </w:rPr>
        <w:t>Keywords:</w:t>
      </w:r>
      <w:r w:rsidRPr="00077CC2">
        <w:rPr>
          <w:b/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Defense,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Microbiome,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Phyllosphere,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="00D671DA" w:rsidRPr="00077CC2">
        <w:rPr>
          <w:sz w:val="24"/>
          <w:szCs w:val="24"/>
        </w:rPr>
        <w:t>, Community, Beneficial Micro organisms</w:t>
      </w:r>
    </w:p>
    <w:p w14:paraId="72308B55" w14:textId="77777777" w:rsidR="00104545" w:rsidRPr="00077CC2" w:rsidRDefault="00104545">
      <w:pPr>
        <w:pStyle w:val="BodyText"/>
        <w:spacing w:before="7"/>
        <w:rPr>
          <w:sz w:val="24"/>
          <w:szCs w:val="24"/>
        </w:rPr>
      </w:pPr>
    </w:p>
    <w:p w14:paraId="4B5E284D" w14:textId="77777777" w:rsidR="00104545" w:rsidRPr="00077CC2" w:rsidRDefault="00B72099">
      <w:pPr>
        <w:pStyle w:val="Heading1"/>
        <w:rPr>
          <w:sz w:val="24"/>
          <w:szCs w:val="24"/>
        </w:rPr>
      </w:pPr>
      <w:r w:rsidRPr="00077CC2">
        <w:rPr>
          <w:sz w:val="24"/>
          <w:szCs w:val="24"/>
        </w:rPr>
        <w:t>INTRODUCTION:</w:t>
      </w:r>
    </w:p>
    <w:p w14:paraId="763CE584" w14:textId="77777777" w:rsidR="00104545" w:rsidRPr="00077CC2" w:rsidRDefault="00104545">
      <w:pPr>
        <w:pStyle w:val="BodyText"/>
        <w:rPr>
          <w:b/>
          <w:sz w:val="24"/>
          <w:szCs w:val="24"/>
        </w:rPr>
      </w:pPr>
    </w:p>
    <w:p w14:paraId="193DE71A" w14:textId="77777777" w:rsidR="00104545" w:rsidRPr="00077CC2" w:rsidRDefault="00104545">
      <w:pPr>
        <w:pStyle w:val="BodyText"/>
        <w:spacing w:before="9"/>
        <w:rPr>
          <w:b/>
          <w:sz w:val="24"/>
          <w:szCs w:val="24"/>
        </w:rPr>
      </w:pPr>
    </w:p>
    <w:p w14:paraId="76D78484" w14:textId="77777777" w:rsidR="00104545" w:rsidRPr="00077CC2" w:rsidRDefault="00B72099">
      <w:pPr>
        <w:pStyle w:val="BodyText"/>
        <w:spacing w:line="360" w:lineRule="auto"/>
        <w:ind w:left="160" w:right="472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 Phyllosphere microbiome refers to the microorganisms that dwell on the</w:t>
      </w:r>
      <w:r w:rsidRPr="00077CC2">
        <w:rPr>
          <w:spacing w:val="-67"/>
          <w:sz w:val="24"/>
          <w:szCs w:val="24"/>
        </w:rPr>
        <w:t xml:space="preserve"> </w:t>
      </w:r>
      <w:commentRangeStart w:id="4"/>
      <w:r w:rsidRPr="00077CC2">
        <w:rPr>
          <w:sz w:val="24"/>
          <w:szCs w:val="24"/>
        </w:rPr>
        <w:t>surface</w:t>
      </w:r>
      <w:commentRangeEnd w:id="4"/>
      <w:r w:rsidR="001F19DD">
        <w:rPr>
          <w:rStyle w:val="CommentReference"/>
        </w:rPr>
        <w:commentReference w:id="4"/>
      </w:r>
      <w:r w:rsidRPr="00077CC2">
        <w:rPr>
          <w:sz w:val="24"/>
          <w:szCs w:val="24"/>
        </w:rPr>
        <w:t xml:space="preserve"> of leaves. It is a diverse ecosystem that has a tremendous impact on 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health and protection against diseases. The microbiome consists of various types of</w:t>
      </w:r>
      <w:r w:rsidRPr="00077CC2">
        <w:rPr>
          <w:spacing w:val="-67"/>
          <w:sz w:val="24"/>
          <w:szCs w:val="24"/>
        </w:rPr>
        <w:t xml:space="preserve"> </w:t>
      </w:r>
      <w:commentRangeStart w:id="5"/>
      <w:r w:rsidRPr="00077CC2">
        <w:rPr>
          <w:sz w:val="24"/>
          <w:szCs w:val="24"/>
        </w:rPr>
        <w:t>microorganisms</w:t>
      </w:r>
      <w:commentRangeEnd w:id="5"/>
      <w:r w:rsidR="001F19DD">
        <w:rPr>
          <w:rStyle w:val="CommentReference"/>
        </w:rPr>
        <w:commentReference w:id="5"/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fungi,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archaea,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algae,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viruses.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commentRangeStart w:id="6"/>
      <w:r w:rsidRPr="00077CC2">
        <w:rPr>
          <w:sz w:val="24"/>
          <w:szCs w:val="24"/>
        </w:rPr>
        <w:t>microbiome's</w:t>
      </w:r>
      <w:commentRangeEnd w:id="6"/>
      <w:r w:rsidR="001F19DD">
        <w:rPr>
          <w:rStyle w:val="CommentReference"/>
        </w:rPr>
        <w:commentReference w:id="6"/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diversity</w:t>
      </w:r>
      <w:r w:rsidRPr="00077CC2">
        <w:rPr>
          <w:spacing w:val="19"/>
          <w:sz w:val="24"/>
          <w:szCs w:val="24"/>
        </w:rPr>
        <w:t xml:space="preserve"> </w:t>
      </w:r>
      <w:r w:rsidRPr="00077CC2">
        <w:rPr>
          <w:sz w:val="24"/>
          <w:szCs w:val="24"/>
        </w:rPr>
        <w:t>varies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depending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9"/>
          <w:sz w:val="24"/>
          <w:szCs w:val="24"/>
        </w:rPr>
        <w:t xml:space="preserve"> </w:t>
      </w:r>
      <w:r w:rsidRPr="00077CC2">
        <w:rPr>
          <w:sz w:val="24"/>
          <w:szCs w:val="24"/>
        </w:rPr>
        <w:t>factors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like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type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plant,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climate,</w:t>
      </w:r>
    </w:p>
    <w:p w14:paraId="4503C55F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38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3CB7AC72" w14:textId="77777777" w:rsidR="00104545" w:rsidRPr="00077CC2" w:rsidRDefault="00B72099">
      <w:pPr>
        <w:pStyle w:val="BodyText"/>
        <w:spacing w:before="73" w:line="362" w:lineRule="auto"/>
        <w:ind w:left="160" w:right="487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and location. However, the microbiome is constantly changing and adapting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environmental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conditions.</w:t>
      </w:r>
    </w:p>
    <w:p w14:paraId="6D5F7092" w14:textId="77777777" w:rsidR="00104545" w:rsidRPr="00077CC2" w:rsidRDefault="00B72099">
      <w:pPr>
        <w:pStyle w:val="BodyText"/>
        <w:spacing w:before="142"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Microbiota members that live on the top surface of the phyllosphere are known 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epiphytes, while those that reside inside the tissues within the phyllosphere 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called endophytes. It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feasible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 to be both an epiphyte and 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endophyte, occupying both environments. Bacteria represent major colonizers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 and are the most thoroughly researched among phyllosphere microbiota</w:t>
      </w:r>
      <w:r w:rsidRPr="00077CC2">
        <w:rPr>
          <w:spacing w:val="1"/>
          <w:sz w:val="24"/>
          <w:szCs w:val="24"/>
        </w:rPr>
        <w:t xml:space="preserve"> </w:t>
      </w:r>
      <w:commentRangeStart w:id="7"/>
      <w:r w:rsidRPr="00077CC2">
        <w:rPr>
          <w:sz w:val="24"/>
          <w:szCs w:val="24"/>
        </w:rPr>
        <w:t>members</w:t>
      </w:r>
      <w:commentRangeEnd w:id="7"/>
      <w:r w:rsidR="001F19DD">
        <w:rPr>
          <w:rStyle w:val="CommentReference"/>
        </w:rPr>
        <w:commentReference w:id="7"/>
      </w:r>
      <w:r w:rsidRPr="00077CC2">
        <w:rPr>
          <w:sz w:val="24"/>
          <w:szCs w:val="24"/>
        </w:rPr>
        <w:t>. The concept that microorganisms on plants can affect plant defense may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seem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unusual,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but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it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becoming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apparent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microbiota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7"/>
          <w:sz w:val="24"/>
          <w:szCs w:val="24"/>
        </w:rPr>
        <w:t xml:space="preserve"> </w:t>
      </w:r>
      <w:commentRangeStart w:id="8"/>
      <w:r w:rsidRPr="00077CC2">
        <w:rPr>
          <w:sz w:val="24"/>
          <w:szCs w:val="24"/>
        </w:rPr>
        <w:t>phyllosphere</w:t>
      </w:r>
      <w:commentRangeEnd w:id="8"/>
      <w:r w:rsidR="001F19DD">
        <w:rPr>
          <w:rStyle w:val="CommentReference"/>
        </w:rPr>
        <w:commentReference w:id="8"/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is a crucial part of </w:t>
      </w:r>
      <w:commentRangeStart w:id="9"/>
      <w:r w:rsidRPr="00077CC2">
        <w:rPr>
          <w:sz w:val="24"/>
          <w:szCs w:val="24"/>
        </w:rPr>
        <w:t xml:space="preserve">a plant's </w:t>
      </w:r>
      <w:commentRangeEnd w:id="9"/>
      <w:r w:rsidR="001F19DD">
        <w:rPr>
          <w:rStyle w:val="CommentReference"/>
        </w:rPr>
        <w:commentReference w:id="9"/>
      </w:r>
      <w:r w:rsidRPr="00077CC2">
        <w:rPr>
          <w:sz w:val="24"/>
          <w:szCs w:val="24"/>
        </w:rPr>
        <w:t>immune system. The relationships that exist between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 and associated microorganisms on their leaves have important implications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health of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plants, their ability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fight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off diseases, and the overall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balance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ecosystem.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Comparative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suggest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complexity of phyllosphere bacterial communities is reduced compared to that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bulk soil, but still there is a high level of species richness observed, suggesting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selective pressure to establish these diverse communities (Delmotte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2009).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 type of plant and pathogens present can affect the relationship between 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and their </w:t>
      </w:r>
      <w:r w:rsidRPr="00077CC2">
        <w:rPr>
          <w:b/>
          <w:sz w:val="24"/>
          <w:szCs w:val="24"/>
        </w:rPr>
        <w:t xml:space="preserve">beneficial microorganisms. </w:t>
      </w:r>
      <w:r w:rsidRPr="00077CC2">
        <w:rPr>
          <w:sz w:val="24"/>
          <w:szCs w:val="24"/>
        </w:rPr>
        <w:t>Fewer studies have been conducted on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 found on plant leaves as opposed to those discovered in the roots.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Additionally,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human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changing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diversity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structure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After,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establishment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microbiome on plant it plays a multifaceted role in protecting plants from </w:t>
      </w:r>
      <w:commentRangeStart w:id="10"/>
      <w:r w:rsidRPr="00077CC2">
        <w:rPr>
          <w:sz w:val="24"/>
          <w:szCs w:val="24"/>
        </w:rPr>
        <w:t>pathogen</w:t>
      </w:r>
      <w:commentRangeEnd w:id="10"/>
      <w:r w:rsidR="001F19DD">
        <w:rPr>
          <w:rStyle w:val="CommentReference"/>
        </w:rPr>
        <w:commentReference w:id="10"/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and attacks using different strategies</w:t>
      </w:r>
      <w:commentRangeStart w:id="11"/>
      <w:r w:rsidRPr="00077CC2">
        <w:rPr>
          <w:sz w:val="24"/>
          <w:szCs w:val="24"/>
        </w:rPr>
        <w:t xml:space="preserve">. These </w:t>
      </w:r>
      <w:commentRangeStart w:id="12"/>
      <w:r w:rsidRPr="00077CC2">
        <w:rPr>
          <w:sz w:val="24"/>
          <w:szCs w:val="24"/>
        </w:rPr>
        <w:t xml:space="preserve">includes Acts </w:t>
      </w:r>
      <w:commentRangeEnd w:id="12"/>
      <w:r w:rsidR="001F19DD">
        <w:rPr>
          <w:rStyle w:val="CommentReference"/>
        </w:rPr>
        <w:commentReference w:id="12"/>
      </w:r>
      <w:commentRangeEnd w:id="11"/>
      <w:r w:rsidR="001F19DD">
        <w:rPr>
          <w:rStyle w:val="CommentReference"/>
        </w:rPr>
        <w:commentReference w:id="11"/>
      </w:r>
      <w:r w:rsidRPr="00077CC2">
        <w:rPr>
          <w:sz w:val="24"/>
          <w:szCs w:val="24"/>
        </w:rPr>
        <w:t>as biocontrol agents,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Induction of resistance, Defense signatures, Metabolic mediated defense, etc.The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purpose of this review is to give a thorough understanding of the function of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</w:t>
      </w:r>
      <w:r w:rsidRPr="00077CC2">
        <w:rPr>
          <w:spacing w:val="63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defence,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emphasizing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its</w:t>
      </w:r>
      <w:r w:rsidRPr="00077CC2">
        <w:rPr>
          <w:spacing w:val="61"/>
          <w:sz w:val="24"/>
          <w:szCs w:val="24"/>
        </w:rPr>
        <w:t xml:space="preserve"> </w:t>
      </w:r>
      <w:r w:rsidRPr="00077CC2">
        <w:rPr>
          <w:sz w:val="24"/>
          <w:szCs w:val="24"/>
        </w:rPr>
        <w:t>importance</w:t>
      </w:r>
      <w:r w:rsidRPr="00077CC2">
        <w:rPr>
          <w:spacing w:val="63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both</w:t>
      </w:r>
    </w:p>
    <w:p w14:paraId="016E851B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7F51E3A" w14:textId="77777777" w:rsidR="00104545" w:rsidRPr="00077CC2" w:rsidRDefault="00B72099" w:rsidP="00B4283B">
      <w:pPr>
        <w:pStyle w:val="BodyText"/>
        <w:spacing w:before="73" w:line="360" w:lineRule="auto"/>
        <w:ind w:left="158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scientific</w:t>
      </w:r>
      <w:r w:rsidRPr="00077CC2">
        <w:rPr>
          <w:spacing w:val="65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64"/>
          <w:sz w:val="24"/>
          <w:szCs w:val="24"/>
        </w:rPr>
        <w:t xml:space="preserve"> </w:t>
      </w:r>
      <w:r w:rsidRPr="00077CC2">
        <w:rPr>
          <w:sz w:val="24"/>
          <w:szCs w:val="24"/>
        </w:rPr>
        <w:t>practical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applications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63"/>
          <w:sz w:val="24"/>
          <w:szCs w:val="24"/>
        </w:rPr>
        <w:t xml:space="preserve"> </w:t>
      </w:r>
      <w:r w:rsidRPr="00077CC2">
        <w:rPr>
          <w:sz w:val="24"/>
          <w:szCs w:val="24"/>
        </w:rPr>
        <w:t>agriculture</w:t>
      </w:r>
      <w:r w:rsidRPr="00077CC2">
        <w:rPr>
          <w:spacing w:val="65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65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environmental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conservation.</w:t>
      </w:r>
    </w:p>
    <w:p w14:paraId="61953A23" w14:textId="77777777" w:rsidR="00104545" w:rsidRPr="00077CC2" w:rsidRDefault="00B72099">
      <w:pPr>
        <w:pStyle w:val="Heading1"/>
        <w:spacing w:before="147"/>
        <w:rPr>
          <w:sz w:val="24"/>
          <w:szCs w:val="24"/>
        </w:rPr>
      </w:pPr>
      <w:r w:rsidRPr="00077CC2">
        <w:rPr>
          <w:sz w:val="24"/>
          <w:szCs w:val="24"/>
        </w:rPr>
        <w:t>WHAT IS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PHYLLOSPHERE?</w:t>
      </w:r>
    </w:p>
    <w:p w14:paraId="34E4365B" w14:textId="77777777" w:rsidR="00104545" w:rsidRPr="00077CC2" w:rsidRDefault="00104545">
      <w:pPr>
        <w:pStyle w:val="BodyText"/>
        <w:spacing w:before="7"/>
        <w:rPr>
          <w:b/>
          <w:sz w:val="24"/>
          <w:szCs w:val="24"/>
        </w:rPr>
      </w:pPr>
    </w:p>
    <w:p w14:paraId="320616ED" w14:textId="77777777" w:rsidR="00104545" w:rsidRPr="00077CC2" w:rsidRDefault="00B72099">
      <w:pPr>
        <w:pStyle w:val="BodyText"/>
        <w:spacing w:before="1" w:line="360" w:lineRule="auto"/>
        <w:ind w:left="160" w:right="479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 phyllosphere is the term for parts of plants above the ground, mostly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consisting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large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habitat,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predicted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508,630,100 leaves worldwide km</w:t>
      </w:r>
      <w:r w:rsidRPr="00077CC2">
        <w:rPr>
          <w:sz w:val="24"/>
          <w:szCs w:val="24"/>
          <w:vertAlign w:val="superscript"/>
        </w:rPr>
        <w:t>2</w:t>
      </w:r>
      <w:r w:rsidRPr="00077CC2">
        <w:rPr>
          <w:sz w:val="24"/>
          <w:szCs w:val="24"/>
        </w:rPr>
        <w:t>. The upper and lower leaf surfaces have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combined area of 1,017,260,200 km</w:t>
      </w:r>
      <w:r w:rsidRPr="00077CC2">
        <w:rPr>
          <w:sz w:val="24"/>
          <w:szCs w:val="24"/>
          <w:vertAlign w:val="superscript"/>
        </w:rPr>
        <w:t>2</w:t>
      </w:r>
      <w:r w:rsidRPr="00077CC2">
        <w:rPr>
          <w:sz w:val="24"/>
          <w:szCs w:val="24"/>
        </w:rPr>
        <w:t>, which is approximately twice the size of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land surface. According to estimates, there are between </w:t>
      </w:r>
      <w:r w:rsidRPr="00077CC2">
        <w:rPr>
          <w:b/>
          <w:sz w:val="24"/>
          <w:szCs w:val="24"/>
        </w:rPr>
        <w:t>10</w:t>
      </w:r>
      <w:r w:rsidRPr="00077CC2">
        <w:rPr>
          <w:b/>
          <w:sz w:val="24"/>
          <w:szCs w:val="24"/>
          <w:vertAlign w:val="superscript"/>
        </w:rPr>
        <w:t>6</w:t>
      </w:r>
      <w:r w:rsidRPr="00077CC2">
        <w:rPr>
          <w:b/>
          <w:sz w:val="24"/>
          <w:szCs w:val="24"/>
        </w:rPr>
        <w:t xml:space="preserve"> and 10</w:t>
      </w:r>
      <w:r w:rsidRPr="00077CC2">
        <w:rPr>
          <w:b/>
          <w:sz w:val="24"/>
          <w:szCs w:val="24"/>
          <w:vertAlign w:val="superscript"/>
        </w:rPr>
        <w:t>7</w:t>
      </w:r>
      <w:r w:rsidRPr="00077CC2">
        <w:rPr>
          <w:b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 per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square centimetre of leaf surface. (Lindow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1996)</w:t>
      </w:r>
      <w:r w:rsidRPr="00077CC2">
        <w:rPr>
          <w:i/>
          <w:sz w:val="24"/>
          <w:szCs w:val="24"/>
        </w:rPr>
        <w:t>.</w:t>
      </w:r>
      <w:r w:rsidRPr="00077CC2">
        <w:rPr>
          <w:sz w:val="24"/>
          <w:szCs w:val="24"/>
        </w:rPr>
        <w:t>The number of 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found in the phyllosphere worldwide could be as high as 10 </w:t>
      </w:r>
      <w:r w:rsidRPr="00077CC2">
        <w:rPr>
          <w:sz w:val="24"/>
          <w:szCs w:val="24"/>
          <w:vertAlign w:val="superscript"/>
        </w:rPr>
        <w:t>26</w:t>
      </w:r>
      <w:r w:rsidRPr="00077CC2">
        <w:rPr>
          <w:sz w:val="24"/>
          <w:szCs w:val="24"/>
        </w:rPr>
        <w:t xml:space="preserve"> cells. Although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entire size of the phyllosphere's fungi population has not yet been calculated, it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anticipated to be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less.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(Leveau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Miller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al.,</w:t>
      </w:r>
      <w:r w:rsidRPr="00077CC2">
        <w:rPr>
          <w:i/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2001) .</w:t>
      </w:r>
    </w:p>
    <w:p w14:paraId="2EAA6215" w14:textId="77777777" w:rsidR="00104545" w:rsidRPr="00077CC2" w:rsidRDefault="00B72099">
      <w:pPr>
        <w:pStyle w:val="Heading1"/>
        <w:spacing w:before="157" w:line="362" w:lineRule="auto"/>
        <w:rPr>
          <w:sz w:val="24"/>
          <w:szCs w:val="24"/>
        </w:rPr>
      </w:pPr>
      <w:r w:rsidRPr="00077CC2">
        <w:rPr>
          <w:sz w:val="24"/>
          <w:szCs w:val="24"/>
        </w:rPr>
        <w:t>BASIC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UNDERSTANDING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9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STRUCTURE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9"/>
          <w:sz w:val="24"/>
          <w:szCs w:val="24"/>
        </w:rPr>
        <w:t xml:space="preserve"> </w:t>
      </w:r>
      <w:commentRangeStart w:id="13"/>
      <w:r w:rsidRPr="00077CC2">
        <w:rPr>
          <w:sz w:val="24"/>
          <w:szCs w:val="24"/>
        </w:rPr>
        <w:t>MICROBIAL</w:t>
      </w:r>
      <w:commentRangeEnd w:id="13"/>
      <w:r w:rsidR="004D2696">
        <w:rPr>
          <w:rStyle w:val="CommentReference"/>
          <w:b w:val="0"/>
          <w:bCs w:val="0"/>
        </w:rPr>
        <w:commentReference w:id="13"/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ASSEMBLY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LEAF:</w:t>
      </w:r>
    </w:p>
    <w:p w14:paraId="59818D41" w14:textId="77777777" w:rsidR="00104545" w:rsidRPr="00077CC2" w:rsidRDefault="00B72099">
      <w:pPr>
        <w:pStyle w:val="BodyText"/>
        <w:spacing w:before="141" w:line="360" w:lineRule="auto"/>
        <w:ind w:left="160" w:right="475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Although there are common characteristics that unite environments, there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also significant variability in the environment at both </w:t>
      </w:r>
      <w:commentRangeStart w:id="14"/>
      <w:r w:rsidRPr="00077CC2">
        <w:rPr>
          <w:sz w:val="24"/>
          <w:szCs w:val="24"/>
        </w:rPr>
        <w:t>a</w:t>
      </w:r>
      <w:commentRangeEnd w:id="14"/>
      <w:r w:rsidR="004D2696">
        <w:rPr>
          <w:rStyle w:val="CommentReference"/>
        </w:rPr>
        <w:commentReference w:id="14"/>
      </w:r>
      <w:r w:rsidRPr="00077CC2">
        <w:rPr>
          <w:sz w:val="24"/>
          <w:szCs w:val="24"/>
        </w:rPr>
        <w:t xml:space="preserve"> large and small scale.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Factors such as climate, leaf placement, and chemical composition can impact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macro-scale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micro-scale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features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veins,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stomata,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appendages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affect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availability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(Hiran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2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2000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Wilson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1999). Microorganisms on leaf surfaces face challenges such as limited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exposure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ultraviolet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radiation,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fluctuating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availability,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resulting in their uneven distribution and multiplication (Beattie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 xml:space="preserve">., 1995). </w:t>
      </w:r>
      <w:commentRangeStart w:id="15"/>
      <w:r w:rsidRPr="00077CC2">
        <w:rPr>
          <w:sz w:val="24"/>
          <w:szCs w:val="24"/>
        </w:rPr>
        <w:t>Apart</w:t>
      </w:r>
      <w:commentRangeEnd w:id="15"/>
      <w:r w:rsidR="004D2696">
        <w:rPr>
          <w:rStyle w:val="CommentReference"/>
        </w:rPr>
        <w:commentReference w:id="15"/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>from expected and unexpected changes in the environment, the 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living on the surface of plants also come into contact with substances that inhibit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growth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 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created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by microbes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plants.</w:t>
      </w:r>
    </w:p>
    <w:p w14:paraId="5A14D758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C9637E9" w14:textId="77777777" w:rsidR="00104545" w:rsidRPr="00077CC2" w:rsidRDefault="00B72099">
      <w:pPr>
        <w:pStyle w:val="BodyText"/>
        <w:spacing w:before="73" w:line="360" w:lineRule="auto"/>
        <w:ind w:left="160" w:right="475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Furthermore,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able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apoplasts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referred to as endophytes</w:t>
      </w:r>
      <w:commentRangeStart w:id="16"/>
      <w:r w:rsidRPr="00077CC2">
        <w:rPr>
          <w:sz w:val="24"/>
          <w:szCs w:val="24"/>
        </w:rPr>
        <w:t>. When they do</w:t>
      </w:r>
      <w:commentRangeEnd w:id="16"/>
      <w:r w:rsidR="004D2696">
        <w:rPr>
          <w:rStyle w:val="CommentReference"/>
        </w:rPr>
        <w:commentReference w:id="16"/>
      </w:r>
      <w:r w:rsidRPr="00077CC2">
        <w:rPr>
          <w:sz w:val="24"/>
          <w:szCs w:val="24"/>
        </w:rPr>
        <w:t>, they can trigger plant defense responses.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 phytopathogens, or plant pathogens, can counteract these responses 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manipulating the host through the transfer of effectors. The majority of commensal</w:t>
      </w:r>
      <w:r w:rsidRPr="00077CC2">
        <w:rPr>
          <w:spacing w:val="-67"/>
          <w:sz w:val="24"/>
          <w:szCs w:val="24"/>
        </w:rPr>
        <w:t xml:space="preserve"> </w:t>
      </w:r>
      <w:commentRangeStart w:id="17"/>
      <w:r w:rsidRPr="00077CC2">
        <w:rPr>
          <w:sz w:val="24"/>
          <w:szCs w:val="24"/>
        </w:rPr>
        <w:t>phyllosphere</w:t>
      </w:r>
      <w:commentRangeEnd w:id="17"/>
      <w:r w:rsidR="004D2696">
        <w:rPr>
          <w:rStyle w:val="CommentReference"/>
        </w:rPr>
        <w:commentReference w:id="17"/>
      </w:r>
      <w:r w:rsidRPr="00077CC2">
        <w:rPr>
          <w:sz w:val="24"/>
          <w:szCs w:val="24"/>
        </w:rPr>
        <w:t xml:space="preserve"> microorganisms lead an epiphytic lifestyle, which is also the first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stage of foliar colonisation for many phytopathogens. This stage is for bacterial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occurs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before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through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natural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openings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stomata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hydathodes,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leading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to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onset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disease.</w:t>
      </w:r>
    </w:p>
    <w:p w14:paraId="59EBE9E4" w14:textId="77777777" w:rsidR="00104545" w:rsidRPr="00077CC2" w:rsidRDefault="00B72099">
      <w:pPr>
        <w:pStyle w:val="BodyText"/>
        <w:spacing w:before="3"/>
        <w:rPr>
          <w:sz w:val="24"/>
          <w:szCs w:val="24"/>
        </w:rPr>
      </w:pPr>
      <w:r w:rsidRPr="00077CC2">
        <w:rPr>
          <w:noProof/>
          <w:sz w:val="24"/>
          <w:szCs w:val="24"/>
          <w:lang w:bidi="ml-IN"/>
        </w:rPr>
        <w:drawing>
          <wp:anchor distT="0" distB="0" distL="0" distR="0" simplePos="0" relativeHeight="251658240" behindDoc="0" locked="0" layoutInCell="1" allowOverlap="1" wp14:anchorId="65EB0E28" wp14:editId="058AFC76">
            <wp:simplePos x="0" y="0"/>
            <wp:positionH relativeFrom="page">
              <wp:posOffset>989675</wp:posOffset>
            </wp:positionH>
            <wp:positionV relativeFrom="paragraph">
              <wp:posOffset>165664</wp:posOffset>
            </wp:positionV>
            <wp:extent cx="5610271" cy="274281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271" cy="274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78C098" w14:textId="52744B37" w:rsidR="00104545" w:rsidRPr="00077CC2" w:rsidRDefault="00BA3873">
      <w:pPr>
        <w:pStyle w:val="BodyText"/>
        <w:spacing w:before="10"/>
        <w:rPr>
          <w:sz w:val="24"/>
          <w:szCs w:val="24"/>
        </w:rPr>
      </w:pPr>
      <w:r>
        <w:rPr>
          <w:sz w:val="24"/>
          <w:szCs w:val="24"/>
        </w:rPr>
        <w:t xml:space="preserve">Fig 1. </w:t>
      </w:r>
      <w:r w:rsidR="00A2480D" w:rsidRPr="00A2480D">
        <w:rPr>
          <w:b/>
          <w:sz w:val="24"/>
          <w:szCs w:val="24"/>
        </w:rPr>
        <w:t>BASIC UNDERSTANDING OF LEAF STRUCTURE AND MICROBIAL ASSEMBLY ON LEAF</w:t>
      </w:r>
    </w:p>
    <w:p w14:paraId="15816F39" w14:textId="77777777" w:rsidR="00104545" w:rsidRPr="00077CC2" w:rsidRDefault="00B72099">
      <w:pPr>
        <w:spacing w:before="91"/>
        <w:ind w:right="520"/>
        <w:jc w:val="right"/>
        <w:rPr>
          <w:sz w:val="24"/>
          <w:szCs w:val="24"/>
        </w:rPr>
      </w:pPr>
      <w:r w:rsidRPr="00077CC2">
        <w:rPr>
          <w:sz w:val="24"/>
          <w:szCs w:val="24"/>
        </w:rPr>
        <w:t>Source: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(Beattie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3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1995)</w:t>
      </w:r>
    </w:p>
    <w:p w14:paraId="219495AE" w14:textId="77777777" w:rsidR="00104545" w:rsidRPr="00077CC2" w:rsidRDefault="00104545">
      <w:pPr>
        <w:pStyle w:val="BodyText"/>
        <w:spacing w:before="6"/>
        <w:rPr>
          <w:sz w:val="24"/>
          <w:szCs w:val="24"/>
        </w:rPr>
      </w:pPr>
    </w:p>
    <w:p w14:paraId="5C3F01FC" w14:textId="77777777" w:rsidR="00104545" w:rsidRPr="00077CC2" w:rsidRDefault="00B72099">
      <w:pPr>
        <w:pStyle w:val="Heading1"/>
        <w:spacing w:line="355" w:lineRule="auto"/>
        <w:ind w:right="1792"/>
        <w:rPr>
          <w:sz w:val="24"/>
          <w:szCs w:val="24"/>
        </w:rPr>
      </w:pPr>
      <w:r w:rsidRPr="00077CC2">
        <w:rPr>
          <w:sz w:val="24"/>
          <w:szCs w:val="24"/>
        </w:rPr>
        <w:t xml:space="preserve">MICROBIAL COMMUNITIES THAT EXIST ON THE </w:t>
      </w:r>
      <w:commentRangeStart w:id="18"/>
      <w:r w:rsidRPr="00077CC2">
        <w:rPr>
          <w:sz w:val="24"/>
          <w:szCs w:val="24"/>
        </w:rPr>
        <w:t>PLANT'S</w:t>
      </w:r>
      <w:commentRangeEnd w:id="18"/>
      <w:r w:rsidR="004D2696">
        <w:rPr>
          <w:rStyle w:val="CommentReference"/>
          <w:b w:val="0"/>
          <w:bCs w:val="0"/>
        </w:rPr>
        <w:commentReference w:id="18"/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LEAVES:</w:t>
      </w:r>
    </w:p>
    <w:p w14:paraId="783C0F36" w14:textId="77777777" w:rsidR="00104545" w:rsidRPr="00077CC2" w:rsidRDefault="00B72099">
      <w:pPr>
        <w:pStyle w:val="BodyText"/>
        <w:spacing w:before="204" w:line="360" w:lineRule="auto"/>
        <w:ind w:left="160" w:right="479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Recent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not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rely on cultivation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approaches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made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possible to learn more about the types of microorganisms found in phyllosphere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communities. These communities are not randomly formed, but instead undergo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selection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processes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predictable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compositions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dominated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few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groups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8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microorganisms.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judgement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based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assessments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</w:p>
    <w:p w14:paraId="332095AF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41B3936" w14:textId="77777777" w:rsidR="00104545" w:rsidRPr="00077CC2" w:rsidRDefault="00B72099">
      <w:pPr>
        <w:pStyle w:val="BodyText"/>
        <w:spacing w:before="73" w:line="360" w:lineRule="auto"/>
        <w:ind w:left="160" w:right="486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community structure with regard to plant host species, as well as temporal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spatial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variables.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majority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types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 has primarily examined bacteria, with fungi being a secondary focus.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Archaea are not commonly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the phyllosplane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(Finkel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2011).</w:t>
      </w:r>
    </w:p>
    <w:p w14:paraId="236E8FE8" w14:textId="77777777" w:rsidR="00104545" w:rsidRPr="00077CC2" w:rsidRDefault="00B72099">
      <w:pPr>
        <w:pStyle w:val="Heading1"/>
        <w:spacing w:before="152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BACTERIAL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AGGREGATES:</w:t>
      </w:r>
    </w:p>
    <w:p w14:paraId="63936F1A" w14:textId="77777777" w:rsidR="00104545" w:rsidRPr="00077CC2" w:rsidRDefault="00104545">
      <w:pPr>
        <w:pStyle w:val="BodyText"/>
        <w:spacing w:before="3"/>
        <w:rPr>
          <w:b/>
          <w:sz w:val="24"/>
          <w:szCs w:val="24"/>
        </w:rPr>
      </w:pPr>
    </w:p>
    <w:p w14:paraId="2A1A1EA6" w14:textId="77777777" w:rsidR="00104545" w:rsidRPr="00077CC2" w:rsidRDefault="00B72099">
      <w:pPr>
        <w:pStyle w:val="BodyText"/>
        <w:spacing w:before="1" w:line="360" w:lineRule="auto"/>
        <w:ind w:left="160" w:right="469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 majority on the surfaces of leaves do not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exist as individual cells or tiny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groups, like fungi do, but instead form large clusters (Morris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1998). All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 aggregates are frequently found in the depressions that form at the junctions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of epidermal cells, along the veins, and at the bases of trichomes (Monier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2004).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depressions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typically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EPS,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extracellular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polymeric compounds, aid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 moist environment around the bacteria and eventually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aid in increasing the concentration of detoxifying enzymes (Leveau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2001).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 tend to congregate into groups of at least 1,000 cells, and the size of 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groups is dependent on the availability of water, according to research with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particular bacterial strain and observations made using epifluorescence microscopy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(Monier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2004).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commentRangeStart w:id="19"/>
      <w:r w:rsidRPr="00077CC2">
        <w:rPr>
          <w:sz w:val="24"/>
          <w:szCs w:val="24"/>
        </w:rPr>
        <w:t>aggregation</w:t>
      </w:r>
      <w:commentRangeEnd w:id="19"/>
      <w:r w:rsidR="004D2696">
        <w:rPr>
          <w:rStyle w:val="CommentReference"/>
        </w:rPr>
        <w:commentReference w:id="19"/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frequently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different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species, and subsequently, fungus as well. On a microscopic scale, further 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 still needed to fully understand how these aggregates develop as well as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functions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local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replication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translocation.</w:t>
      </w:r>
    </w:p>
    <w:p w14:paraId="471696DA" w14:textId="77777777" w:rsidR="00104545" w:rsidRPr="00077CC2" w:rsidRDefault="00B72099">
      <w:pPr>
        <w:pStyle w:val="Heading1"/>
        <w:spacing w:before="205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DETECTED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GENERA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PHYLLOSPHERE:</w:t>
      </w:r>
    </w:p>
    <w:p w14:paraId="48A60D26" w14:textId="77777777" w:rsidR="00104545" w:rsidRPr="00077CC2" w:rsidRDefault="00104545">
      <w:pPr>
        <w:pStyle w:val="BodyText"/>
        <w:spacing w:before="8"/>
        <w:rPr>
          <w:b/>
          <w:sz w:val="24"/>
          <w:szCs w:val="24"/>
        </w:rPr>
      </w:pPr>
    </w:p>
    <w:p w14:paraId="2553507C" w14:textId="77777777" w:rsidR="00104545" w:rsidRPr="00077CC2" w:rsidRDefault="00B72099">
      <w:pPr>
        <w:pStyle w:val="BodyText"/>
        <w:spacing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Over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last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15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years,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method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analyzing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composition of microbial phyllosphere communities has been to amplify 16S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18S rRNA genes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using PCR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 then sequence them using clone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libraries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amplicon pyrosequencing. The bacterial diversity in the phyllosphere is high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temperate</w:t>
      </w:r>
      <w:r w:rsidRPr="00077CC2">
        <w:rPr>
          <w:spacing w:val="35"/>
          <w:sz w:val="24"/>
          <w:szCs w:val="24"/>
        </w:rPr>
        <w:t xml:space="preserve"> </w:t>
      </w:r>
      <w:r w:rsidRPr="00077CC2">
        <w:rPr>
          <w:sz w:val="24"/>
          <w:szCs w:val="24"/>
        </w:rPr>
        <w:t>regions,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especially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subtropical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tropical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regions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(Lambais</w:t>
      </w:r>
      <w:r w:rsidRPr="00077CC2">
        <w:rPr>
          <w:spacing w:val="39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3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</w:p>
    <w:p w14:paraId="08436B2F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B19192B" w14:textId="77777777" w:rsidR="00104545" w:rsidRPr="00077CC2" w:rsidRDefault="00B72099" w:rsidP="00BB15F8">
      <w:pPr>
        <w:pStyle w:val="BodyText"/>
        <w:spacing w:before="73"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2006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2007).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primarily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(Whipps et al., 2008). An additional method that yields taxonomic information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single-copy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protein-coding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marker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metagenomic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shotgun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sequencing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whole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genomic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DNA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materials.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Metagenome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shotgun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sequencing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eliminates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biases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PCR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amplification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brought on by the use of target-specific primers, despite the fact that extraction and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sequencing techniques are subject to biases (von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2007).The ML Tree Map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analysis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results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studying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different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samples: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soybean, white clover, </w:t>
      </w:r>
      <w:r w:rsidRPr="00077CC2">
        <w:rPr>
          <w:i/>
          <w:sz w:val="24"/>
          <w:szCs w:val="24"/>
        </w:rPr>
        <w:t>Arabidopsis thaliana</w:t>
      </w:r>
      <w:r w:rsidRPr="00077CC2">
        <w:rPr>
          <w:sz w:val="24"/>
          <w:szCs w:val="24"/>
        </w:rPr>
        <w:t>, and rice. The most common phylum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 in all samples was Proteobacteria, with Alphaproteobacteria being the most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represented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class.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Methylobacteriaceae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samples,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Sphingomonadaceae was the most abundant bacterial family on the dicotyledonous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plants. Bacteroidetes was also abundant in the soybean, clover, and </w:t>
      </w:r>
      <w:r w:rsidRPr="00077CC2">
        <w:rPr>
          <w:i/>
          <w:sz w:val="24"/>
          <w:szCs w:val="24"/>
        </w:rPr>
        <w:t>A. thaliana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communities, but not in the rice sample. </w:t>
      </w:r>
      <w:r w:rsidRPr="00077CC2">
        <w:rPr>
          <w:i/>
          <w:sz w:val="24"/>
          <w:szCs w:val="24"/>
        </w:rPr>
        <w:t xml:space="preserve">Actinobacteria </w:t>
      </w:r>
      <w:r w:rsidRPr="00077CC2">
        <w:rPr>
          <w:sz w:val="24"/>
          <w:szCs w:val="24"/>
        </w:rPr>
        <w:t>accounted for a significant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percentage of the rice community but a lower percentage in the other samples.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most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frequently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detected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genera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2"/>
          <w:sz w:val="24"/>
          <w:szCs w:val="24"/>
        </w:rPr>
        <w:t xml:space="preserve"> </w:t>
      </w:r>
      <w:commentRangeStart w:id="20"/>
      <w:r w:rsidRPr="00077CC2">
        <w:rPr>
          <w:sz w:val="24"/>
          <w:szCs w:val="24"/>
        </w:rPr>
        <w:t>listed.</w:t>
      </w:r>
      <w:commentRangeEnd w:id="20"/>
      <w:r w:rsidR="004D2696">
        <w:rPr>
          <w:rStyle w:val="CommentReference"/>
        </w:rPr>
        <w:commentReference w:id="20"/>
      </w:r>
    </w:p>
    <w:p w14:paraId="10E091D1" w14:textId="77777777" w:rsidR="00BB15F8" w:rsidRPr="00077CC2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</w:rPr>
      </w:pPr>
    </w:p>
    <w:p w14:paraId="3C22F781" w14:textId="77777777" w:rsidR="00BB15F8" w:rsidRPr="00077CC2" w:rsidRDefault="00BB15F8" w:rsidP="00BB15F8">
      <w:pPr>
        <w:pStyle w:val="BodyText"/>
        <w:spacing w:line="360" w:lineRule="auto"/>
        <w:ind w:right="475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Despite the fact that they may contribute differently to the total ecosystem, several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 species are continuously present on a variety of plants. the majority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Agrobacterium,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Burkholderia,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Clavibacter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Leifsonia</w:t>
      </w:r>
      <w:r w:rsidRPr="00077CC2">
        <w:rPr>
          <w:sz w:val="24"/>
          <w:szCs w:val="24"/>
        </w:rPr>
        <w:t xml:space="preserve">, </w:t>
      </w:r>
      <w:r w:rsidRPr="00077CC2">
        <w:rPr>
          <w:i/>
          <w:sz w:val="24"/>
          <w:szCs w:val="24"/>
        </w:rPr>
        <w:t>Pantoea</w:t>
      </w:r>
      <w:r w:rsidRPr="00077CC2">
        <w:rPr>
          <w:sz w:val="24"/>
          <w:szCs w:val="24"/>
        </w:rPr>
        <w:t xml:space="preserve">, </w:t>
      </w:r>
      <w:r w:rsidRPr="00077CC2">
        <w:rPr>
          <w:i/>
          <w:sz w:val="24"/>
          <w:szCs w:val="24"/>
        </w:rPr>
        <w:t xml:space="preserve">Pseudomonas </w:t>
      </w:r>
      <w:r w:rsidRPr="00077CC2">
        <w:rPr>
          <w:sz w:val="24"/>
          <w:szCs w:val="24"/>
        </w:rPr>
        <w:t xml:space="preserve">and </w:t>
      </w:r>
      <w:r w:rsidRPr="00077CC2">
        <w:rPr>
          <w:i/>
          <w:sz w:val="24"/>
          <w:szCs w:val="24"/>
        </w:rPr>
        <w:t xml:space="preserve">Xanthomonas </w:t>
      </w:r>
      <w:r w:rsidRPr="00077CC2">
        <w:rPr>
          <w:sz w:val="24"/>
          <w:szCs w:val="24"/>
        </w:rPr>
        <w:t>can cause diseases in plants.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In-depth studies that do not rely on culturing methods have also allowed scientists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identify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strains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genera,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Pseudomonas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Xanthomonas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Pantoea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Dickeya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Methylobacterium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and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Sphingomonas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(Beattie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2004).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looking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genetic makeup of plants, notable distinctions can be seen. For instance, when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comparing plants of different species that are growing next to each other, there 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significant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variations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community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profiles.</w:t>
      </w:r>
    </w:p>
    <w:p w14:paraId="639722A4" w14:textId="77777777" w:rsidR="00BB15F8" w:rsidRPr="00077CC2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</w:rPr>
      </w:pPr>
    </w:p>
    <w:p w14:paraId="3818D2E2" w14:textId="77777777" w:rsidR="00BB15F8" w:rsidRPr="00077CC2" w:rsidRDefault="00BB15F8" w:rsidP="00BB15F8">
      <w:pPr>
        <w:pStyle w:val="Heading1"/>
        <w:spacing w:before="87"/>
        <w:rPr>
          <w:sz w:val="24"/>
          <w:szCs w:val="24"/>
        </w:rPr>
      </w:pPr>
      <w:r w:rsidRPr="00077CC2">
        <w:rPr>
          <w:sz w:val="24"/>
          <w:szCs w:val="24"/>
        </w:rPr>
        <w:t>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ASSEMBLY ON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LEAF:</w:t>
      </w:r>
    </w:p>
    <w:p w14:paraId="2B5EF1C2" w14:textId="77777777" w:rsidR="00BB15F8" w:rsidRPr="00077CC2" w:rsidRDefault="00BB15F8" w:rsidP="00BB15F8">
      <w:pPr>
        <w:pStyle w:val="BodyText"/>
        <w:spacing w:before="8"/>
        <w:rPr>
          <w:b/>
          <w:sz w:val="24"/>
          <w:szCs w:val="24"/>
        </w:rPr>
      </w:pPr>
    </w:p>
    <w:p w14:paraId="2489B338" w14:textId="7D3E8505" w:rsidR="00BB15F8" w:rsidRPr="00077CC2" w:rsidRDefault="00BB15F8" w:rsidP="00BB15F8">
      <w:pPr>
        <w:pStyle w:val="BodyText"/>
        <w:spacing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arrangement of leaf epidermal cells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describes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leaf physiology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microenvironment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allow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abundance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distributions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(Shiraishi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al.,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2015).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simple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terms,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epiphytes create a biofilm-like structure, with larger groups of bacteria typically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 on the trichomes, veins, and grooves of plant cells. These areas contain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nutrient-rich substances released by the leaves (Morris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1997). Being present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aliphatic compounds in the outer layer of leaves affects the way the surface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the leaf behaves </w:t>
      </w:r>
      <w:r w:rsidRPr="00077CC2">
        <w:rPr>
          <w:sz w:val="24"/>
          <w:szCs w:val="24"/>
        </w:rPr>
        <w:lastRenderedPageBreak/>
        <w:t xml:space="preserve">and makes it easier for microorganisms to stick to it (Sivakumar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-67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 2016). Bacteria typically keep the outer layer of a leaf permeable by producing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biosurfactants.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instance,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Pseudomonas</w:t>
      </w:r>
      <w:r w:rsidRPr="00077CC2">
        <w:rPr>
          <w:i/>
          <w:spacing w:val="15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syringae</w:t>
      </w:r>
      <w:r w:rsidRPr="00077CC2">
        <w:rPr>
          <w:i/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releases</w:t>
      </w:r>
      <w:r w:rsidRPr="00077CC2">
        <w:rPr>
          <w:spacing w:val="8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biosurfactant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called syringafactin, which helps make sugar more accessible for continuous growth 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(Van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Leveau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2011).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picture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 microbial community, where microorganisms on the surface of plants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use this environment to distribute themselves, survive, and grow. These 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 also alter the chemical make-up of the phyllosphere, resulting in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diverse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nutrient-poor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living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phylloplane.</w:t>
      </w:r>
    </w:p>
    <w:p w14:paraId="4C152E3D" w14:textId="77777777" w:rsidR="00BB15F8" w:rsidRPr="00077CC2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</w:rPr>
      </w:pPr>
    </w:p>
    <w:p w14:paraId="639BB379" w14:textId="77777777" w:rsidR="00BB15F8" w:rsidRPr="00077CC2" w:rsidRDefault="00BB15F8" w:rsidP="00BB15F8">
      <w:pPr>
        <w:pStyle w:val="Heading1"/>
        <w:spacing w:line="357" w:lineRule="auto"/>
        <w:ind w:right="472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SURVEILLANCE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:</w:t>
      </w:r>
    </w:p>
    <w:p w14:paraId="57F9B47C" w14:textId="77777777" w:rsidR="00BB15F8" w:rsidRPr="00077CC2" w:rsidRDefault="00BB15F8" w:rsidP="00BB15F8">
      <w:pPr>
        <w:pStyle w:val="BodyText"/>
        <w:spacing w:before="149" w:line="360" w:lineRule="auto"/>
        <w:ind w:left="160" w:right="477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Plants, being sessile, constantly interact with a diverse group of microbes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(beneficial and pathogenic) of different lifestyles, which either supports or limits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growth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development.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sophisticated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 recognize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invaders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quickly to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inhibit 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entry or disease progression. Plants use both built-in (structural and biochemical)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 induced defence systems to combat various biotic stresses. In other words,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primarily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two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levels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innate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system: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(R)</w:t>
      </w:r>
      <w:r w:rsidRPr="00077CC2">
        <w:rPr>
          <w:spacing w:val="24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proteins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react</w:t>
      </w:r>
      <w:r w:rsidRPr="00077CC2">
        <w:rPr>
          <w:spacing w:val="24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effector</w:t>
      </w:r>
      <w:r w:rsidRPr="00077CC2">
        <w:rPr>
          <w:spacing w:val="27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molecules,</w:t>
      </w:r>
      <w:r w:rsidRPr="00077CC2">
        <w:rPr>
          <w:spacing w:val="42"/>
          <w:sz w:val="24"/>
          <w:szCs w:val="24"/>
        </w:rPr>
        <w:t xml:space="preserve"> </w:t>
      </w:r>
      <w:r w:rsidRPr="00077CC2">
        <w:rPr>
          <w:sz w:val="24"/>
          <w:szCs w:val="24"/>
        </w:rPr>
        <w:t>further</w:t>
      </w:r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effector triggered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(ETI),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pattern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recognition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receptors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(PRRs)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cell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 that recognise microbe-associated molecular patterns (MAMPs) or host-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derived damage-associated molecular patterns (DAMPs), also known as PAMP-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triggered immunity (PTI) (</w:t>
      </w:r>
      <w:r w:rsidRPr="00077CC2">
        <w:rPr>
          <w:color w:val="212121"/>
          <w:sz w:val="24"/>
          <w:szCs w:val="24"/>
        </w:rPr>
        <w:t xml:space="preserve">Siegel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2018). There are several different receptor-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like kinases (RLKs) and receptor-like proteins (RLPs) that act as PRRs [Zhang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 2017]. Interestingly, RLKs and RLPs have emerged as key players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biology of plant stress as a result of their complex sensing capabilities and capacity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range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developmental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adaptive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calcium-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dependent protein kinases (CDPKs) and mitogen-activated protein kinase (MAPK)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cascades are triggered by PRR complexes in plants, transcriptional reprogramming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results [Couto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2016]. Sometimes, pathogens are able to get past the body's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natural defense systems in plants, causing harm. They do this by using certain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molecules to interfere with the plant's immune response and take control. In recent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years,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researchers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been studying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molecular level, leading to the discovery of important receptors, molecules,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focused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little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about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microbes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</w:t>
      </w:r>
      <w:r w:rsidRPr="00077CC2">
        <w:rPr>
          <w:spacing w:val="43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lastRenderedPageBreak/>
        <w:t>the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plant's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system.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43"/>
          <w:sz w:val="24"/>
          <w:szCs w:val="24"/>
        </w:rPr>
        <w:t xml:space="preserve"> </w:t>
      </w:r>
      <w:r w:rsidRPr="00077CC2">
        <w:rPr>
          <w:sz w:val="24"/>
          <w:szCs w:val="24"/>
        </w:rPr>
        <w:t>past,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researchers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>only considered individual plant-microbe relationships, ignoring the bigger impact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helpful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plant-pathogen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turn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out.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Furthermore, during environmental variation, the plant immune system actively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contributes to the formation of the beneficial microbiome and modulates 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homeostasis. To avoid or reduce PTI, microorganisms employ various tactics such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 (I) MAMP divergence, (II) MAMP degradation/sequestration, and (III) MAMP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modification, which entail a variety of mechanisms regulated by both microbes and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plants. To escape MTI, bacteria may generate MAMP variations by altering 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sequence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structure</w:t>
      </w:r>
      <w:r w:rsidRPr="00077CC2">
        <w:rPr>
          <w:spacing w:val="27"/>
          <w:sz w:val="24"/>
          <w:szCs w:val="24"/>
        </w:rPr>
        <w:t xml:space="preserve"> </w:t>
      </w:r>
      <w:r w:rsidRPr="00077CC2">
        <w:rPr>
          <w:sz w:val="24"/>
          <w:szCs w:val="24"/>
        </w:rPr>
        <w:t>so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do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not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bind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activate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matching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 PRR. Second, microbes can release a variety of enzymes, such as hydrolases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proteases, to breakdown their MAMPs or proteins that sequester MAMPs to keep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concealed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receptors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during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MAMP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degradation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sequestration process (</w:t>
      </w:r>
      <w:r w:rsidRPr="00077CC2">
        <w:rPr>
          <w:color w:val="212121"/>
          <w:sz w:val="24"/>
          <w:szCs w:val="24"/>
        </w:rPr>
        <w:t xml:space="preserve">Buscaill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2021). Studying how the immune system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affects the beneficial bacteria in plants is an intriguing area of research in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stress biology. It has the potential to provide valuable information on improving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crops'</w:t>
      </w:r>
      <w:r w:rsidRPr="00077CC2">
        <w:rPr>
          <w:spacing w:val="-7"/>
          <w:sz w:val="24"/>
          <w:szCs w:val="24"/>
        </w:rPr>
        <w:t xml:space="preserve"> </w:t>
      </w:r>
      <w:r w:rsidRPr="00077CC2">
        <w:rPr>
          <w:sz w:val="24"/>
          <w:szCs w:val="24"/>
        </w:rPr>
        <w:t>ability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withstand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infections.</w:t>
      </w:r>
    </w:p>
    <w:p w14:paraId="2B64CB0B" w14:textId="77777777" w:rsidR="00BB15F8" w:rsidRPr="00077CC2" w:rsidRDefault="00BB15F8" w:rsidP="00BB15F8">
      <w:pPr>
        <w:pStyle w:val="BodyText"/>
        <w:rPr>
          <w:sz w:val="24"/>
          <w:szCs w:val="24"/>
        </w:rPr>
      </w:pPr>
    </w:p>
    <w:p w14:paraId="54CE395D" w14:textId="77777777" w:rsidR="00BB15F8" w:rsidRPr="00077CC2" w:rsidRDefault="00BB15F8" w:rsidP="00BB15F8">
      <w:pPr>
        <w:pStyle w:val="Heading1"/>
        <w:spacing w:before="1" w:line="362" w:lineRule="auto"/>
        <w:ind w:right="4071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DIFFERENT</w:t>
      </w:r>
      <w:r w:rsidRPr="00077CC2">
        <w:rPr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MECHANISMS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INCLUDE: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INDUCTION OF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RESISTANCE:</w:t>
      </w:r>
    </w:p>
    <w:p w14:paraId="067B92DC" w14:textId="77777777" w:rsidR="00BB15F8" w:rsidRPr="00077CC2" w:rsidRDefault="00BB15F8" w:rsidP="00BB15F8">
      <w:pPr>
        <w:pStyle w:val="BodyText"/>
        <w:spacing w:line="360" w:lineRule="auto"/>
        <w:ind w:left="160" w:right="476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 plant microbiome has multiple ways of defending plants from diseases,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inducing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depositing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callose.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also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produce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compounds, lipopeptides, and volatile compounds. The interactions between plants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and beneficial microbes, ISR (induced systemic resistance) has been identified 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 important way in which the microbes help prepare the entire plant system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defend against various harmful pathogens and pests (Pieterse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2014 ). ISR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refers to a plant's defence system that protects nonexposed parts of the plant 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future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attacks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pests.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activated</w:t>
      </w:r>
    </w:p>
    <w:p w14:paraId="4DBDAEE1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0EAC6FB" w14:textId="77777777" w:rsidR="00BB15F8" w:rsidRPr="00077CC2" w:rsidRDefault="00BB15F8" w:rsidP="00BB15F8">
      <w:pPr>
        <w:pStyle w:val="BodyText"/>
        <w:spacing w:before="73" w:after="5"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by both chemical and biological triggers. The control of ISR involves different</w:t>
      </w:r>
      <w:r w:rsidRPr="00077CC2">
        <w:rPr>
          <w:spacing w:val="1"/>
          <w:sz w:val="24"/>
          <w:szCs w:val="24"/>
        </w:rPr>
        <w:t xml:space="preserve"> </w:t>
      </w:r>
      <w:commentRangeStart w:id="21"/>
      <w:r w:rsidRPr="00077CC2">
        <w:rPr>
          <w:sz w:val="24"/>
          <w:szCs w:val="24"/>
        </w:rPr>
        <w:t>signalling</w:t>
      </w:r>
      <w:commentRangeEnd w:id="21"/>
      <w:r w:rsidR="00FB4499">
        <w:rPr>
          <w:rStyle w:val="CommentReference"/>
        </w:rPr>
        <w:commentReference w:id="21"/>
      </w:r>
      <w:r w:rsidRPr="00077CC2">
        <w:rPr>
          <w:sz w:val="24"/>
          <w:szCs w:val="24"/>
        </w:rPr>
        <w:t xml:space="preserve"> pathways, including plant hormones such as JA, ET, and SA. 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 most cases, the JA and ET hormonal pathways play a more significant role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regulating</w:t>
      </w:r>
      <w:r w:rsidRPr="00077CC2">
        <w:rPr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ISR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during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between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microorganisms.</w:t>
      </w:r>
    </w:p>
    <w:p w14:paraId="49E04B79" w14:textId="77777777" w:rsidR="00BB15F8" w:rsidRPr="00077CC2" w:rsidRDefault="00BB15F8" w:rsidP="00BB15F8">
      <w:pPr>
        <w:pStyle w:val="BodyText"/>
        <w:ind w:left="232"/>
        <w:rPr>
          <w:sz w:val="24"/>
          <w:szCs w:val="24"/>
        </w:rPr>
      </w:pPr>
    </w:p>
    <w:p w14:paraId="3CBC34F4" w14:textId="77777777" w:rsidR="00BB15F8" w:rsidRPr="00077CC2" w:rsidRDefault="00BB15F8" w:rsidP="00BB15F8">
      <w:pPr>
        <w:pStyle w:val="BodyText"/>
        <w:rPr>
          <w:sz w:val="24"/>
          <w:szCs w:val="24"/>
        </w:rPr>
      </w:pPr>
    </w:p>
    <w:p w14:paraId="1B484B56" w14:textId="77777777" w:rsidR="00BB15F8" w:rsidRPr="00077CC2" w:rsidRDefault="00BB15F8" w:rsidP="00BB15F8">
      <w:pPr>
        <w:pStyle w:val="BodyText"/>
        <w:spacing w:before="3"/>
        <w:rPr>
          <w:sz w:val="24"/>
          <w:szCs w:val="24"/>
        </w:rPr>
      </w:pPr>
    </w:p>
    <w:p w14:paraId="3F7EDBCA" w14:textId="77777777" w:rsidR="00BB15F8" w:rsidRPr="00077CC2" w:rsidRDefault="00BB15F8" w:rsidP="00BB15F8">
      <w:pPr>
        <w:pStyle w:val="Heading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QUORUM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SENSING:</w:t>
      </w:r>
    </w:p>
    <w:p w14:paraId="00C29B0B" w14:textId="77777777" w:rsidR="00BB15F8" w:rsidRPr="00077CC2" w:rsidRDefault="00BB15F8" w:rsidP="00BB15F8">
      <w:pPr>
        <w:pStyle w:val="BodyText"/>
        <w:spacing w:before="6"/>
        <w:rPr>
          <w:b/>
          <w:sz w:val="24"/>
          <w:szCs w:val="24"/>
        </w:rPr>
      </w:pPr>
    </w:p>
    <w:p w14:paraId="44C2B37C" w14:textId="77777777" w:rsidR="00BB15F8" w:rsidRPr="00077CC2" w:rsidRDefault="00BB15F8" w:rsidP="00BB15F8">
      <w:pPr>
        <w:pStyle w:val="BodyText"/>
        <w:spacing w:line="360" w:lineRule="auto"/>
        <w:ind w:left="160" w:right="480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employ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sensing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involve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altering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behavior when a specific threshold of signaling molecule concentration is reached.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Within the phyllosphere, these signaling molecules play a crucial role in regulating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 bacterial behaviors essential for their survival on plant surfaces, 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 formation of biofilms, adhesion, motility, and the synthesis of enzymes 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degrade plant cell walls. One common type of signaling molecule used by gram-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negative bacteria is N-acyl-homoserine lactones (AHLs). AHLs are produced by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transcriptional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regulator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13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9"/>
          <w:sz w:val="24"/>
          <w:szCs w:val="24"/>
        </w:rPr>
        <w:t xml:space="preserve"> </w:t>
      </w:r>
      <w:r w:rsidRPr="00077CC2">
        <w:rPr>
          <w:sz w:val="24"/>
          <w:szCs w:val="24"/>
        </w:rPr>
        <w:t>LuxR</w:t>
      </w:r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an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AHL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synthase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called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LuxI.</w:t>
      </w:r>
    </w:p>
    <w:p w14:paraId="7C6C889E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AC20244" w14:textId="77777777" w:rsidR="00BB15F8" w:rsidRPr="00077CC2" w:rsidRDefault="00BB15F8" w:rsidP="00BB15F8">
      <w:pPr>
        <w:pStyle w:val="BodyText"/>
        <w:spacing w:before="73" w:line="362" w:lineRule="auto"/>
        <w:ind w:left="160" w:right="488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Surprisingly, AHL molecules can also impact the plant in which these 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reside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(Delalande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2005; Sieper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2014).</w:t>
      </w:r>
    </w:p>
    <w:p w14:paraId="2FDDE80F" w14:textId="77777777" w:rsidR="00BB15F8" w:rsidRPr="00077CC2" w:rsidRDefault="00BB15F8" w:rsidP="00BB15F8">
      <w:pPr>
        <w:pStyle w:val="BodyText"/>
        <w:rPr>
          <w:sz w:val="24"/>
          <w:szCs w:val="24"/>
        </w:rPr>
      </w:pPr>
    </w:p>
    <w:p w14:paraId="6F1C5CDD" w14:textId="77777777" w:rsidR="00BB15F8" w:rsidRPr="00077CC2" w:rsidRDefault="00BB15F8" w:rsidP="00BB15F8">
      <w:pPr>
        <w:pStyle w:val="BodyText"/>
        <w:spacing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In contrast, gram-positive bacteria do not rely on AHL systems for communication.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Instead,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utilize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small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peptides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diffusible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signal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components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signal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molecules,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serve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variety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purposes.</w:t>
      </w:r>
    </w:p>
    <w:p w14:paraId="2E238D30" w14:textId="77777777" w:rsidR="00BB15F8" w:rsidRPr="00077CC2" w:rsidRDefault="00BB15F8" w:rsidP="00BB15F8">
      <w:pPr>
        <w:pStyle w:val="BodyText"/>
        <w:spacing w:before="4"/>
        <w:rPr>
          <w:sz w:val="24"/>
          <w:szCs w:val="24"/>
        </w:rPr>
      </w:pPr>
    </w:p>
    <w:p w14:paraId="24EC2A81" w14:textId="77777777" w:rsidR="00BB15F8" w:rsidRPr="00077CC2" w:rsidRDefault="00BB15F8" w:rsidP="00BB15F8">
      <w:pPr>
        <w:pStyle w:val="BodyText"/>
        <w:spacing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Gram-negative 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utilize AHLs as signaling molecules to control 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pathogenicity. As a result, (Morohoshi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2009) conducted an examination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109 isolates from the potato phyllosphere to determine their ability to break down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 short-chain and long-chain AHLs. They employed AHL biosensors, 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 bacteria capable of producing a reporter protein in response to the presence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AHLs,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in vitro</w:t>
      </w:r>
      <w:r w:rsidRPr="00077CC2">
        <w:rPr>
          <w:i/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screening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isolates.</w:t>
      </w:r>
    </w:p>
    <w:p w14:paraId="132755F5" w14:textId="77777777" w:rsidR="00BB15F8" w:rsidRPr="00077CC2" w:rsidRDefault="00BB15F8" w:rsidP="00BB15F8">
      <w:pPr>
        <w:pStyle w:val="BodyText"/>
        <w:spacing w:before="5"/>
        <w:rPr>
          <w:sz w:val="24"/>
          <w:szCs w:val="24"/>
        </w:rPr>
      </w:pPr>
    </w:p>
    <w:p w14:paraId="6719493B" w14:textId="4E2C4FFA" w:rsidR="00BB15F8" w:rsidRPr="00077CC2" w:rsidDel="00FB4499" w:rsidRDefault="00BB15F8" w:rsidP="00BB15F8">
      <w:pPr>
        <w:pStyle w:val="BodyText"/>
        <w:spacing w:line="360" w:lineRule="auto"/>
        <w:ind w:left="160" w:right="477"/>
        <w:jc w:val="both"/>
        <w:rPr>
          <w:del w:id="22" w:author="admin" w:date="2024-10-30T12:57:00Z"/>
          <w:sz w:val="24"/>
          <w:szCs w:val="24"/>
        </w:rPr>
      </w:pPr>
      <w:r w:rsidRPr="00077CC2">
        <w:rPr>
          <w:sz w:val="24"/>
          <w:szCs w:val="24"/>
        </w:rPr>
        <w:t>Among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tested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Microbacterium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testaceum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strains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StLB018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StLB037 exhibited AHL degradation capabilities and were able to reduce 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symptoms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potato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tissue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Pectobacterium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carotovorum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subsp.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carovorum</w:t>
      </w:r>
      <w:r w:rsidRPr="00077CC2">
        <w:rPr>
          <w:sz w:val="24"/>
          <w:szCs w:val="24"/>
        </w:rPr>
        <w:t>. The enzyme AHL-lactonase, encoded by the aiiA gene, was initially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discovered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Bacillus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species.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Notably,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absence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AHL-degrading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activity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ins w:id="23" w:author="admin" w:date="2024-10-30T12:57:00Z">
        <w:r w:rsidR="00FB4499">
          <w:rPr>
            <w:i/>
            <w:sz w:val="24"/>
            <w:szCs w:val="24"/>
          </w:rPr>
          <w:t xml:space="preserve"> </w:t>
        </w:r>
      </w:ins>
    </w:p>
    <w:p w14:paraId="501B433C" w14:textId="77777777" w:rsidR="00BB15F8" w:rsidRPr="00077CC2" w:rsidRDefault="00BB15F8" w:rsidP="00FB4499">
      <w:pPr>
        <w:pStyle w:val="BodyText"/>
        <w:spacing w:line="360" w:lineRule="auto"/>
        <w:ind w:left="160" w:right="477"/>
        <w:jc w:val="both"/>
        <w:rPr>
          <w:sz w:val="24"/>
          <w:szCs w:val="24"/>
        </w:rPr>
        <w:pPrChange w:id="24" w:author="admin" w:date="2024-10-30T12:57:00Z">
          <w:pPr>
            <w:pStyle w:val="BodyText"/>
            <w:spacing w:line="357" w:lineRule="auto"/>
            <w:ind w:left="160" w:right="490"/>
            <w:jc w:val="both"/>
          </w:pPr>
        </w:pPrChange>
      </w:pPr>
      <w:r w:rsidRPr="00077CC2">
        <w:rPr>
          <w:i/>
          <w:sz w:val="24"/>
          <w:szCs w:val="24"/>
        </w:rPr>
        <w:t>M.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testaceum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ATCC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15829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prevented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mitigating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symptoms,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highlighting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importance 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quenching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biocontrol mechanisms.</w:t>
      </w:r>
    </w:p>
    <w:p w14:paraId="40EF36BA" w14:textId="77777777" w:rsidR="00BB15F8" w:rsidRPr="00077CC2" w:rsidRDefault="00BB15F8" w:rsidP="00BB15F8">
      <w:pPr>
        <w:pStyle w:val="BodyText"/>
        <w:spacing w:before="8"/>
        <w:rPr>
          <w:sz w:val="24"/>
          <w:szCs w:val="24"/>
        </w:rPr>
      </w:pPr>
    </w:p>
    <w:p w14:paraId="341366EC" w14:textId="77777777" w:rsidR="00BB15F8" w:rsidRPr="00077CC2" w:rsidRDefault="00BB15F8" w:rsidP="00BB15F8">
      <w:pPr>
        <w:pStyle w:val="BodyText"/>
        <w:spacing w:line="360" w:lineRule="auto"/>
        <w:ind w:left="160" w:right="473"/>
        <w:jc w:val="both"/>
        <w:rPr>
          <w:sz w:val="24"/>
          <w:szCs w:val="24"/>
        </w:rPr>
      </w:pPr>
      <w:r w:rsidRPr="00077CC2">
        <w:rPr>
          <w:sz w:val="24"/>
          <w:szCs w:val="24"/>
        </w:rPr>
        <w:t xml:space="preserve">Similar research approaches were employed by (Alymanesh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2016) to assess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isolates from the phyllosphere and rhizosphere of saffron, fig, and pomegranate for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 ability to degrade the AHL 3-oxo-C6-HSL.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findings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indicated 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 quenching is a characteristic shared by all the examined isolates and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most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commonly</w:t>
      </w:r>
      <w:r w:rsidRPr="00077CC2">
        <w:rPr>
          <w:spacing w:val="35"/>
          <w:sz w:val="24"/>
          <w:szCs w:val="24"/>
        </w:rPr>
        <w:t xml:space="preserve"> </w:t>
      </w:r>
      <w:r w:rsidRPr="00077CC2">
        <w:rPr>
          <w:sz w:val="24"/>
          <w:szCs w:val="24"/>
        </w:rPr>
        <w:t>observed</w:t>
      </w:r>
      <w:r w:rsidRPr="00077CC2">
        <w:rPr>
          <w:spacing w:val="37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Pseudomonas</w:t>
      </w:r>
      <w:r w:rsidRPr="00077CC2">
        <w:rPr>
          <w:spacing w:val="39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species.</w:t>
      </w:r>
      <w:r w:rsidRPr="00077CC2">
        <w:rPr>
          <w:spacing w:val="39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43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Pseudomonas</w:t>
      </w:r>
      <w:r w:rsidRPr="00077CC2">
        <w:rPr>
          <w:i/>
          <w:spacing w:val="46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isolates</w:t>
      </w:r>
    </w:p>
    <w:p w14:paraId="67602E0B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FD352AE" w14:textId="77777777" w:rsidR="00BB15F8" w:rsidRPr="00077CC2" w:rsidRDefault="00BB15F8" w:rsidP="00BB15F8">
      <w:pPr>
        <w:pStyle w:val="BodyText"/>
        <w:spacing w:before="73"/>
        <w:ind w:left="160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with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</w:t>
      </w:r>
      <w:r w:rsidRPr="00077CC2">
        <w:rPr>
          <w:spacing w:val="35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quenching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activity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demonstrated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biocontrol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potential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</w:t>
      </w:r>
    </w:p>
    <w:p w14:paraId="1917D2A0" w14:textId="77777777" w:rsidR="00BB15F8" w:rsidRPr="00077CC2" w:rsidRDefault="00BB15F8" w:rsidP="00BB15F8">
      <w:pPr>
        <w:spacing w:before="163"/>
        <w:ind w:left="160"/>
        <w:rPr>
          <w:sz w:val="24"/>
          <w:szCs w:val="24"/>
        </w:rPr>
      </w:pPr>
      <w:r w:rsidRPr="00077CC2">
        <w:rPr>
          <w:i/>
          <w:sz w:val="24"/>
          <w:szCs w:val="24"/>
        </w:rPr>
        <w:t>P.</w:t>
      </w:r>
      <w:r w:rsidRPr="00077CC2">
        <w:rPr>
          <w:i/>
          <w:spacing w:val="-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carotovorum</w:t>
      </w:r>
      <w:r w:rsidRPr="00077CC2">
        <w:rPr>
          <w:i/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subsp. </w:t>
      </w:r>
      <w:r w:rsidRPr="00077CC2">
        <w:rPr>
          <w:i/>
          <w:sz w:val="24"/>
          <w:szCs w:val="24"/>
        </w:rPr>
        <w:t>carotovorum</w:t>
      </w:r>
      <w:r w:rsidRPr="00077CC2">
        <w:rPr>
          <w:i/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both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vitro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potato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tuber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experiments.</w:t>
      </w:r>
    </w:p>
    <w:p w14:paraId="41F80FE1" w14:textId="77777777" w:rsidR="00BB15F8" w:rsidRPr="00077CC2" w:rsidRDefault="00BB15F8" w:rsidP="00BB15F8">
      <w:pPr>
        <w:pStyle w:val="BodyText"/>
        <w:spacing w:before="1"/>
        <w:rPr>
          <w:sz w:val="24"/>
          <w:szCs w:val="24"/>
        </w:rPr>
      </w:pPr>
    </w:p>
    <w:p w14:paraId="6485F6B7" w14:textId="77777777" w:rsidR="00BB15F8" w:rsidRPr="00077CC2" w:rsidRDefault="00BB15F8" w:rsidP="00BB15F8">
      <w:pPr>
        <w:pStyle w:val="BodyText"/>
        <w:spacing w:before="8"/>
        <w:rPr>
          <w:sz w:val="24"/>
          <w:szCs w:val="24"/>
        </w:rPr>
      </w:pPr>
    </w:p>
    <w:p w14:paraId="0256AB5E" w14:textId="77777777" w:rsidR="00BB15F8" w:rsidRPr="00077CC2" w:rsidRDefault="00BB15F8" w:rsidP="00BB15F8">
      <w:pPr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1F8E34E" w14:textId="77777777" w:rsidR="00BB15F8" w:rsidRPr="00077CC2" w:rsidRDefault="00BB15F8" w:rsidP="00BB15F8">
      <w:pPr>
        <w:pStyle w:val="BodyText"/>
        <w:spacing w:before="6"/>
        <w:rPr>
          <w:sz w:val="24"/>
          <w:szCs w:val="24"/>
        </w:rPr>
      </w:pPr>
    </w:p>
    <w:p w14:paraId="5434FCFB" w14:textId="77777777" w:rsidR="00BB15F8" w:rsidRPr="00077CC2" w:rsidRDefault="00BB15F8" w:rsidP="00BB15F8">
      <w:pPr>
        <w:pStyle w:val="Heading1"/>
        <w:rPr>
          <w:sz w:val="24"/>
          <w:szCs w:val="24"/>
        </w:rPr>
      </w:pPr>
      <w:r w:rsidRPr="00077CC2">
        <w:rPr>
          <w:sz w:val="24"/>
          <w:szCs w:val="24"/>
        </w:rPr>
        <w:t>SIDEROPHORES:</w:t>
      </w:r>
    </w:p>
    <w:p w14:paraId="0FDA0B45" w14:textId="77777777" w:rsidR="00BB15F8" w:rsidRPr="00077CC2" w:rsidRDefault="00BB15F8" w:rsidP="00BB15F8">
      <w:pPr>
        <w:spacing w:before="92"/>
        <w:ind w:left="160"/>
        <w:rPr>
          <w:sz w:val="24"/>
          <w:szCs w:val="24"/>
        </w:rPr>
      </w:pPr>
      <w:r w:rsidRPr="00077CC2">
        <w:rPr>
          <w:sz w:val="24"/>
          <w:szCs w:val="24"/>
        </w:rPr>
        <w:br w:type="column"/>
      </w:r>
    </w:p>
    <w:p w14:paraId="3AEF00A0" w14:textId="77777777" w:rsidR="00BB15F8" w:rsidRPr="00077CC2" w:rsidRDefault="00BB15F8" w:rsidP="00BB15F8">
      <w:pPr>
        <w:rPr>
          <w:sz w:val="24"/>
          <w:szCs w:val="24"/>
        </w:rPr>
        <w:sectPr w:rsidR="00BB15F8" w:rsidRPr="00077CC2" w:rsidSect="00ED7357">
          <w:type w:val="continuous"/>
          <w:pgSz w:w="12240" w:h="15840"/>
          <w:pgMar w:top="150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num="2" w:space="720" w:equalWidth="0">
            <w:col w:w="2517" w:space="3927"/>
            <w:col w:w="3556"/>
          </w:cols>
        </w:sectPr>
      </w:pPr>
    </w:p>
    <w:p w14:paraId="7DF7DA8E" w14:textId="77777777" w:rsidR="00BB15F8" w:rsidRPr="00077CC2" w:rsidRDefault="00BB15F8" w:rsidP="00BB15F8">
      <w:pPr>
        <w:pStyle w:val="BodyText"/>
        <w:spacing w:before="153"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Iron is frequently a limiting factor in phyllosphere microbial populations,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aside from carbon sources. Microorganisms secrete siderophores to bind and move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iron into the cell. </w:t>
      </w:r>
      <w:r w:rsidRPr="00077CC2">
        <w:rPr>
          <w:i/>
          <w:sz w:val="24"/>
          <w:szCs w:val="24"/>
        </w:rPr>
        <w:t xml:space="preserve">P. syringae </w:t>
      </w:r>
      <w:r w:rsidRPr="00077CC2">
        <w:rPr>
          <w:sz w:val="24"/>
          <w:szCs w:val="24"/>
        </w:rPr>
        <w:t xml:space="preserve">pv. </w:t>
      </w:r>
      <w:r w:rsidRPr="00077CC2">
        <w:rPr>
          <w:i/>
          <w:sz w:val="24"/>
          <w:szCs w:val="24"/>
        </w:rPr>
        <w:t xml:space="preserve">syringae </w:t>
      </w:r>
      <w:r w:rsidRPr="00077CC2">
        <w:rPr>
          <w:sz w:val="24"/>
          <w:szCs w:val="24"/>
        </w:rPr>
        <w:t>22d/93, a strain exhibiting biocontrol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action against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P.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syringae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pv.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glycinea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depends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 siderophore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production for epiphytic fitness (Wensing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2010). In addition to scavenging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iron, siderophores can also transport non-iron metals, sequester hazardous metals,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communicate,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protect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oxidative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stress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antibacterial</w:t>
      </w:r>
      <w:r w:rsidRPr="00077CC2">
        <w:rPr>
          <w:spacing w:val="-7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activity.</w:t>
      </w:r>
    </w:p>
    <w:p w14:paraId="28887106" w14:textId="77777777" w:rsidR="00BB15F8" w:rsidRPr="00077CC2" w:rsidRDefault="00BB15F8" w:rsidP="00BB15F8">
      <w:pPr>
        <w:pStyle w:val="Heading1"/>
        <w:spacing w:before="5"/>
        <w:rPr>
          <w:sz w:val="24"/>
          <w:szCs w:val="24"/>
        </w:rPr>
      </w:pPr>
      <w:r w:rsidRPr="00077CC2">
        <w:rPr>
          <w:sz w:val="24"/>
          <w:szCs w:val="24"/>
        </w:rPr>
        <w:t>CONCURRENCE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NUTRIENTS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SPACE:</w:t>
      </w:r>
    </w:p>
    <w:p w14:paraId="1564BB57" w14:textId="77777777" w:rsidR="00BB15F8" w:rsidRPr="00077CC2" w:rsidRDefault="00BB15F8" w:rsidP="00BB15F8">
      <w:pPr>
        <w:pStyle w:val="BodyText"/>
        <w:spacing w:before="158"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 size of bacterial communities on leaves is constrained by the amount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carbon available. This indicates that there is rivalry for carbon will be important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determining the composition of these communities. Experiments have shown 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"invaders," which have a similar metabolism to the existing species,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 fierce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rivals in circumstances with limited resources, while fast-growing species have 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advantage</w:t>
      </w:r>
      <w:r w:rsidRPr="00077CC2">
        <w:rPr>
          <w:spacing w:val="52"/>
          <w:sz w:val="24"/>
          <w:szCs w:val="24"/>
        </w:rPr>
        <w:t xml:space="preserve"> </w:t>
      </w:r>
      <w:r w:rsidRPr="00077CC2">
        <w:rPr>
          <w:sz w:val="24"/>
          <w:szCs w:val="24"/>
        </w:rPr>
        <w:t>when</w:t>
      </w:r>
      <w:r w:rsidRPr="00077CC2">
        <w:rPr>
          <w:spacing w:val="46"/>
          <w:sz w:val="24"/>
          <w:szCs w:val="24"/>
        </w:rPr>
        <w:t xml:space="preserve"> </w:t>
      </w:r>
      <w:r w:rsidRPr="00077CC2">
        <w:rPr>
          <w:sz w:val="24"/>
          <w:szCs w:val="24"/>
        </w:rPr>
        <w:t>resources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52"/>
          <w:sz w:val="24"/>
          <w:szCs w:val="24"/>
        </w:rPr>
        <w:t xml:space="preserve"> </w:t>
      </w:r>
      <w:r w:rsidRPr="00077CC2">
        <w:rPr>
          <w:sz w:val="24"/>
          <w:szCs w:val="24"/>
        </w:rPr>
        <w:t>abundant.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Sucrose,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fructose,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glucose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52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</w:p>
    <w:p w14:paraId="5473A902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type w:val="continuous"/>
          <w:pgSz w:w="12240" w:h="15840"/>
          <w:pgMar w:top="150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7427989A" w14:textId="77777777" w:rsidR="00BB15F8" w:rsidRPr="00077CC2" w:rsidRDefault="00BB15F8" w:rsidP="00BB15F8">
      <w:pPr>
        <w:spacing w:before="73" w:line="360" w:lineRule="auto"/>
        <w:ind w:left="160" w:right="303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most</w:t>
      </w:r>
      <w:r w:rsidRPr="00077CC2">
        <w:rPr>
          <w:spacing w:val="13"/>
          <w:sz w:val="24"/>
          <w:szCs w:val="24"/>
        </w:rPr>
        <w:t xml:space="preserve"> </w:t>
      </w:r>
      <w:r w:rsidRPr="00077CC2">
        <w:rPr>
          <w:sz w:val="24"/>
          <w:szCs w:val="24"/>
        </w:rPr>
        <w:t>abundant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carbohydrates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surface.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After</w:t>
      </w:r>
      <w:r w:rsidRPr="00077CC2">
        <w:rPr>
          <w:spacing w:val="13"/>
          <w:sz w:val="24"/>
          <w:szCs w:val="24"/>
        </w:rPr>
        <w:t xml:space="preserve"> </w:t>
      </w:r>
      <w:r w:rsidRPr="00077CC2">
        <w:rPr>
          <w:sz w:val="24"/>
          <w:szCs w:val="24"/>
        </w:rPr>
        <w:t>epiphytic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8"/>
          <w:sz w:val="24"/>
          <w:szCs w:val="24"/>
        </w:rPr>
        <w:t xml:space="preserve"> </w:t>
      </w:r>
      <w:r w:rsidRPr="00077CC2">
        <w:rPr>
          <w:sz w:val="24"/>
          <w:szCs w:val="24"/>
        </w:rPr>
        <w:t>colonisation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Sphingomonas</w:t>
      </w:r>
      <w:r w:rsidRPr="00077CC2">
        <w:rPr>
          <w:i/>
          <w:spacing w:val="5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melonis</w:t>
      </w:r>
      <w:r w:rsidRPr="00077CC2">
        <w:rPr>
          <w:i/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P.</w:t>
      </w:r>
      <w:r w:rsidRPr="00077CC2">
        <w:rPr>
          <w:i/>
          <w:spacing w:val="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syringae</w:t>
      </w:r>
      <w:r w:rsidRPr="00077CC2">
        <w:rPr>
          <w:i/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pv.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tomato,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sugars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selectively changed, but only to a small degree by </w:t>
      </w:r>
      <w:r w:rsidRPr="00077CC2">
        <w:rPr>
          <w:i/>
          <w:sz w:val="24"/>
          <w:szCs w:val="24"/>
        </w:rPr>
        <w:t xml:space="preserve">Methylobacteria </w:t>
      </w:r>
      <w:r w:rsidRPr="00077CC2">
        <w:rPr>
          <w:sz w:val="24"/>
          <w:szCs w:val="24"/>
        </w:rPr>
        <w:t xml:space="preserve">(Ryffel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2016).</w:t>
      </w:r>
    </w:p>
    <w:p w14:paraId="2E1634D9" w14:textId="77777777" w:rsidR="00BB15F8" w:rsidRPr="00077CC2" w:rsidRDefault="00BB15F8" w:rsidP="00BB15F8">
      <w:pPr>
        <w:pStyle w:val="Heading1"/>
        <w:spacing w:before="21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PLANT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HORMONES:</w:t>
      </w:r>
    </w:p>
    <w:p w14:paraId="24F627B3" w14:textId="77777777" w:rsidR="00BB15F8" w:rsidRPr="00077CC2" w:rsidRDefault="00BB15F8" w:rsidP="00BB15F8">
      <w:pPr>
        <w:pStyle w:val="BodyText"/>
        <w:spacing w:before="158" w:line="360" w:lineRule="auto"/>
        <w:ind w:left="160" w:right="473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previously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established,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identification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 attacks causes the activation of signalling hormones in plants, 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work similarly to immune regulating cytokines in human and animal cells. SA, JA,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 ethylene are examples of relevant plant hormones, with SA and JA acting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antagonistically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(Koornneef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Pieterse,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2008;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Pieterse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2014).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JA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ethylene are typically involved in the defence response to necrotrophic 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(infections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dead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cells)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after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wounds,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whereas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participant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reaction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biotrophic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hemibiotrophic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living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tissue)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(Glazebrook,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2005).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Experiments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using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bacterial-produced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rhamnolipids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Arabidopsis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(see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section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"Direct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Interactions")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revealed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necessary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rhamnolipids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(Sanchez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2012).</w:t>
      </w:r>
    </w:p>
    <w:p w14:paraId="125DC0B7" w14:textId="77777777" w:rsidR="00BB15F8" w:rsidRPr="00077CC2" w:rsidRDefault="00BB15F8" w:rsidP="00BB15F8">
      <w:pPr>
        <w:pStyle w:val="BodyText"/>
        <w:spacing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enzyme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1-aminocyclopropane-1-carboxylate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(ACC)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deaminase,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degrades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ethylene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precursor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ACC,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example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56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49"/>
          <w:sz w:val="24"/>
          <w:szCs w:val="24"/>
        </w:rPr>
        <w:t xml:space="preserve"> </w:t>
      </w:r>
      <w:r w:rsidRPr="00077CC2">
        <w:rPr>
          <w:sz w:val="24"/>
          <w:szCs w:val="24"/>
        </w:rPr>
        <w:t>directly</w:t>
      </w:r>
      <w:r w:rsidRPr="00077CC2">
        <w:rPr>
          <w:spacing w:val="54"/>
          <w:sz w:val="24"/>
          <w:szCs w:val="24"/>
        </w:rPr>
        <w:t xml:space="preserve"> </w:t>
      </w:r>
      <w:r w:rsidRPr="00077CC2">
        <w:rPr>
          <w:sz w:val="24"/>
          <w:szCs w:val="24"/>
        </w:rPr>
        <w:t>adjust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59"/>
          <w:sz w:val="24"/>
          <w:szCs w:val="24"/>
        </w:rPr>
        <w:t xml:space="preserve"> </w:t>
      </w:r>
      <w:r w:rsidRPr="00077CC2">
        <w:rPr>
          <w:sz w:val="24"/>
          <w:szCs w:val="24"/>
        </w:rPr>
        <w:t>hormone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levels.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It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has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been</w:t>
      </w:r>
      <w:r w:rsidRPr="00077CC2">
        <w:rPr>
          <w:spacing w:val="54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59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</w:p>
    <w:p w14:paraId="31B6F948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3861FF6" w14:textId="77777777" w:rsidR="00BB15F8" w:rsidRPr="00077CC2" w:rsidRDefault="00BB15F8" w:rsidP="00BB15F8">
      <w:pPr>
        <w:pStyle w:val="BodyText"/>
        <w:spacing w:before="73"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 xml:space="preserve">phyllosphere bacteria including numerous </w:t>
      </w:r>
      <w:r w:rsidRPr="00077CC2">
        <w:rPr>
          <w:i/>
          <w:sz w:val="24"/>
          <w:szCs w:val="24"/>
        </w:rPr>
        <w:t xml:space="preserve">Methylobacterium </w:t>
      </w:r>
      <w:r w:rsidRPr="00077CC2">
        <w:rPr>
          <w:sz w:val="24"/>
          <w:szCs w:val="24"/>
        </w:rPr>
        <w:t xml:space="preserve">spp. (Kwak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2014) and </w:t>
      </w:r>
      <w:r w:rsidRPr="00077CC2">
        <w:rPr>
          <w:i/>
          <w:sz w:val="24"/>
          <w:szCs w:val="24"/>
        </w:rPr>
        <w:t>Rhodococcus fascians</w:t>
      </w:r>
      <w:r w:rsidRPr="00077CC2">
        <w:rPr>
          <w:sz w:val="24"/>
          <w:szCs w:val="24"/>
        </w:rPr>
        <w:t>, as well as in rhizosphere bacteria that promote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plant growth, such as </w:t>
      </w:r>
      <w:r w:rsidRPr="00077CC2">
        <w:rPr>
          <w:i/>
          <w:sz w:val="24"/>
          <w:szCs w:val="24"/>
        </w:rPr>
        <w:t>Azospirillum</w:t>
      </w:r>
      <w:r w:rsidRPr="00077CC2">
        <w:rPr>
          <w:sz w:val="24"/>
          <w:szCs w:val="24"/>
        </w:rPr>
        <w:t xml:space="preserve">, </w:t>
      </w:r>
      <w:r w:rsidRPr="00077CC2">
        <w:rPr>
          <w:i/>
          <w:sz w:val="24"/>
          <w:szCs w:val="24"/>
        </w:rPr>
        <w:t>Rhizobium</w:t>
      </w:r>
      <w:r w:rsidRPr="00077CC2">
        <w:rPr>
          <w:sz w:val="24"/>
          <w:szCs w:val="24"/>
        </w:rPr>
        <w:t xml:space="preserve">, and </w:t>
      </w:r>
      <w:r w:rsidRPr="00077CC2">
        <w:rPr>
          <w:i/>
          <w:sz w:val="24"/>
          <w:szCs w:val="24"/>
        </w:rPr>
        <w:t xml:space="preserve">Pseudomonas </w:t>
      </w:r>
      <w:r w:rsidRPr="00077CC2">
        <w:rPr>
          <w:sz w:val="24"/>
          <w:szCs w:val="24"/>
        </w:rPr>
        <w:t>spp. (Gamalero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and Glick, 2015; Nascimento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2019). The activity of 1-aminocyclopropane-1-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carboxylate deaminase lowers ethylene levels, which reduces the plant's defence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and hence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facilitates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symbiotic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bacteria.</w:t>
      </w:r>
    </w:p>
    <w:p w14:paraId="5B851448" w14:textId="77777777" w:rsidR="00BB15F8" w:rsidRPr="00077CC2" w:rsidRDefault="00BB15F8" w:rsidP="00BB15F8">
      <w:pPr>
        <w:pStyle w:val="BodyText"/>
        <w:spacing w:before="3"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Recent times, gene silencing through RNA interference (RNAi) is offering a new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opportunity for protecting plants from pathogens and pests. Topical application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dsRNA or spray induced gene silencing (SIGS), for pest control is emerging as 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appealing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alternative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genetically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modified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crops.</w:t>
      </w:r>
    </w:p>
    <w:p w14:paraId="1B67E7EC" w14:textId="77777777" w:rsidR="00BB15F8" w:rsidRPr="00077CC2" w:rsidRDefault="00BB15F8" w:rsidP="00BB15F8">
      <w:pPr>
        <w:pStyle w:val="BodyText"/>
        <w:spacing w:before="4"/>
        <w:rPr>
          <w:sz w:val="24"/>
          <w:szCs w:val="24"/>
        </w:rPr>
      </w:pPr>
    </w:p>
    <w:p w14:paraId="7C39136F" w14:textId="77777777" w:rsidR="00BB15F8" w:rsidRPr="00077CC2" w:rsidRDefault="00BB15F8" w:rsidP="00BB15F8">
      <w:pPr>
        <w:pStyle w:val="Heading1"/>
        <w:spacing w:before="1" w:line="357" w:lineRule="auto"/>
        <w:ind w:right="48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ROLE OF PLANT DEFENSE SIGNATURES IN SHAPING THE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MICROBIOME:</w:t>
      </w:r>
    </w:p>
    <w:p w14:paraId="34AB8D33" w14:textId="77777777" w:rsidR="00BB15F8" w:rsidRPr="00077CC2" w:rsidRDefault="00BB15F8" w:rsidP="00BB15F8">
      <w:pPr>
        <w:pStyle w:val="BodyText"/>
        <w:spacing w:line="360" w:lineRule="auto"/>
        <w:ind w:left="160" w:right="471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previously discussed,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recognition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either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 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 interactions triggers the activation of signaling hormones within plants,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akin to how immune-regulating cytokines function in human and animal cells.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Notably, plants employ hormones such as salicylic acid (SA), jasmonic acid (JA),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ethylene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regulate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JA,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particular, play antagonistic roles in plant defense mechanisms (Koornneef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Pieterse, 2008; Pieterse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2014). Typically, JA and ethylene are associated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 defense responses against necrotrophic pathogens (which feed on dead host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cells) or injury, while SA is involved in defense responses against biotrophic 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hemibiotrophic pathogens (those that feed on living tissue) (Glazebrook, 2005).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Experiments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conducted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using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bacterial-produced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rhamnolipids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Arabidopsis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 (as discussed in the "Direct Interactions" section) have demonstrated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essential role of SA in disease resistance triggered by rhamnolipids (Sanchez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2012).</w:t>
      </w:r>
    </w:p>
    <w:p w14:paraId="3454AB61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2F3F7784" w14:textId="77777777" w:rsidR="00BB15F8" w:rsidRPr="00077CC2" w:rsidRDefault="00BB15F8" w:rsidP="00BB15F8">
      <w:pPr>
        <w:pStyle w:val="BodyText"/>
        <w:spacing w:before="73"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Phyllosphere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capacity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directly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modulate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hormone levels, as exemplified by the enzyme 1-aminocyclopropane-1-carboxylate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(ACC) deaminase. This enzyme, found in various phyllosphere bacteria, 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several Methylobacterium spp. (Kwak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 xml:space="preserve">., 2014), </w:t>
      </w:r>
      <w:r w:rsidRPr="00077CC2">
        <w:rPr>
          <w:i/>
          <w:sz w:val="24"/>
          <w:szCs w:val="24"/>
        </w:rPr>
        <w:t>Rhodococcus fascians</w:t>
      </w:r>
      <w:r w:rsidRPr="00077CC2">
        <w:rPr>
          <w:sz w:val="24"/>
          <w:szCs w:val="24"/>
        </w:rPr>
        <w:t>,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rhizosphere bacteria known for promoting plant growth,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such 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Azospirillum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Rhizobium</w:t>
      </w:r>
      <w:r w:rsidRPr="00077CC2">
        <w:rPr>
          <w:sz w:val="24"/>
          <w:szCs w:val="24"/>
        </w:rPr>
        <w:t xml:space="preserve">, and </w:t>
      </w:r>
      <w:r w:rsidRPr="00077CC2">
        <w:rPr>
          <w:i/>
          <w:sz w:val="24"/>
          <w:szCs w:val="24"/>
        </w:rPr>
        <w:t xml:space="preserve">Pseudomonas </w:t>
      </w:r>
      <w:r w:rsidRPr="00077CC2">
        <w:rPr>
          <w:sz w:val="24"/>
          <w:szCs w:val="24"/>
        </w:rPr>
        <w:t xml:space="preserve">spp. (Gamalero and Glick, 2015; Nascimento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2019), degrades the ethylene precursor ACC. By doing so, it reduces the plant's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thereby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fostering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symbiotic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relationship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microorganisms.</w:t>
      </w:r>
    </w:p>
    <w:p w14:paraId="30D8BD2C" w14:textId="77777777" w:rsidR="00BB15F8" w:rsidRPr="00077CC2" w:rsidRDefault="00BB15F8" w:rsidP="00BB15F8">
      <w:pPr>
        <w:pStyle w:val="BodyText"/>
        <w:spacing w:before="11"/>
        <w:rPr>
          <w:sz w:val="24"/>
          <w:szCs w:val="24"/>
        </w:rPr>
      </w:pPr>
    </w:p>
    <w:p w14:paraId="05DE1FFF" w14:textId="77777777" w:rsidR="00BB15F8" w:rsidRPr="00077CC2" w:rsidRDefault="00BB15F8" w:rsidP="00BB15F8">
      <w:pPr>
        <w:pStyle w:val="Heading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MICROBIOME-MEDIATED</w:t>
      </w:r>
      <w:r w:rsidRPr="00077CC2">
        <w:rPr>
          <w:spacing w:val="-7"/>
          <w:sz w:val="24"/>
          <w:szCs w:val="24"/>
        </w:rPr>
        <w:t xml:space="preserve"> </w:t>
      </w:r>
      <w:r w:rsidRPr="00077CC2">
        <w:rPr>
          <w:sz w:val="24"/>
          <w:szCs w:val="24"/>
        </w:rPr>
        <w:t>METABOLIC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DEFENSE:</w:t>
      </w:r>
    </w:p>
    <w:p w14:paraId="357E3967" w14:textId="77777777" w:rsidR="00BB15F8" w:rsidRPr="00077CC2" w:rsidRDefault="00BB15F8" w:rsidP="00BB15F8">
      <w:pPr>
        <w:pStyle w:val="BodyText"/>
        <w:spacing w:before="153" w:line="360" w:lineRule="auto"/>
        <w:ind w:left="160" w:right="476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During an outbreak of rice false smut in Zhejiang province, China, Liu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colleagues discovered a rice cultivar that is resistant to </w:t>
      </w:r>
      <w:r w:rsidRPr="00077CC2">
        <w:rPr>
          <w:i/>
          <w:sz w:val="24"/>
          <w:szCs w:val="24"/>
        </w:rPr>
        <w:t xml:space="preserve">U. virens </w:t>
      </w:r>
      <w:r w:rsidRPr="00077CC2">
        <w:rPr>
          <w:sz w:val="24"/>
          <w:szCs w:val="24"/>
        </w:rPr>
        <w:t>infection. 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 that disease-suppressive plants had a different microbial community in 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panicles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compared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community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included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sz w:val="24"/>
          <w:szCs w:val="24"/>
        </w:rPr>
        <w:t>keystone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taxa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Lactobacillus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Aspergillus</w:t>
      </w:r>
      <w:r w:rsidRPr="00077CC2">
        <w:rPr>
          <w:sz w:val="24"/>
          <w:szCs w:val="24"/>
        </w:rPr>
        <w:t>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disease-suppressive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have greater concentrations of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branched-chain amino acids (BCAAs)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 panicles. The presence of these keystone taxa was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favourable relationship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 higher levels of leucine, a predominant BCAA (</w:t>
      </w:r>
      <w:r w:rsidRPr="00077CC2">
        <w:rPr>
          <w:color w:val="212121"/>
          <w:sz w:val="24"/>
          <w:szCs w:val="24"/>
        </w:rPr>
        <w:t xml:space="preserve">Thomazella </w:t>
      </w:r>
      <w:r w:rsidRPr="00077CC2">
        <w:rPr>
          <w:i/>
          <w:color w:val="212121"/>
          <w:sz w:val="24"/>
          <w:szCs w:val="24"/>
        </w:rPr>
        <w:t>et al</w:t>
      </w:r>
      <w:r w:rsidRPr="00077CC2">
        <w:rPr>
          <w:color w:val="212121"/>
          <w:sz w:val="24"/>
          <w:szCs w:val="24"/>
        </w:rPr>
        <w:t>., 2023)</w:t>
      </w:r>
      <w:r w:rsidRPr="00077CC2">
        <w:rPr>
          <w:sz w:val="24"/>
          <w:szCs w:val="24"/>
        </w:rPr>
        <w:t>.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study showed that a specific gene, OsBCAT, regulates the production of BCAAs in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panicles,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expression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repressed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keystone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fungi.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Mutation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OsBCAT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increased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leucine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levels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enhanced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resistance. The study also found that BCAAs have a detrimental effect on </w:t>
      </w:r>
      <w:r w:rsidRPr="00077CC2">
        <w:rPr>
          <w:i/>
          <w:sz w:val="24"/>
          <w:szCs w:val="24"/>
        </w:rPr>
        <w:t>U. virens</w:t>
      </w:r>
      <w:r w:rsidRPr="00077CC2">
        <w:rPr>
          <w:i/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cells, triggering cell death and impairing the pathogenicity of the fungus. Field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trials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combining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BCAAs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fungicides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reduced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dosage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fungicides needed while maintaining efficacy. This research suggests that using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BCAA-eliciting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</w:t>
      </w:r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agents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27"/>
          <w:sz w:val="24"/>
          <w:szCs w:val="24"/>
        </w:rPr>
        <w:t xml:space="preserve"> </w:t>
      </w:r>
      <w:r w:rsidRPr="00077CC2">
        <w:rPr>
          <w:sz w:val="24"/>
          <w:szCs w:val="24"/>
        </w:rPr>
        <w:t>exogenous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BCAAs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could</w:t>
      </w:r>
      <w:r w:rsidRPr="00077CC2">
        <w:rPr>
          <w:spacing w:val="28"/>
          <w:sz w:val="24"/>
          <w:szCs w:val="24"/>
        </w:rPr>
        <w:t xml:space="preserve"> </w:t>
      </w:r>
      <w:r w:rsidRPr="00077CC2">
        <w:rPr>
          <w:sz w:val="24"/>
          <w:szCs w:val="24"/>
        </w:rPr>
        <w:t>reduce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reliance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</w:p>
    <w:p w14:paraId="466CEDFF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BF337B6" w14:textId="77777777" w:rsidR="00BB15F8" w:rsidRDefault="00BB15F8" w:rsidP="00BB15F8">
      <w:pPr>
        <w:pStyle w:val="BodyText"/>
        <w:spacing w:before="73" w:after="10" w:line="360" w:lineRule="auto"/>
        <w:ind w:left="160" w:right="475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chemical fungicides for crop protection. This passage discusses the participation of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the panicle microbiota in protecting plants. Although the microbiota can suppress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 expression of certain genes to regulate levels of certain compounds in rice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panicles, the exact mechanism is still unknown. Microbial pathogens are known for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interfering with host immunity and metabolism, but it is now understood that non-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pathogenic members of the microbiota can also influence their plant hosts.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shifting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descriptive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understanding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involvedRecent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revealed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provide both direct and indirect disease protection. This study demonstrates 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disease-suppressive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can indirectly confer 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manipulating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host's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metabolism.It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would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intriguing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look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modulation of certain compounds can also offer defence against fungal 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other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species.</w:t>
      </w:r>
    </w:p>
    <w:p w14:paraId="1DCC84F3" w14:textId="0F74118A" w:rsidR="00315C7D" w:rsidRPr="00077CC2" w:rsidRDefault="00315C7D" w:rsidP="00BB15F8">
      <w:pPr>
        <w:pStyle w:val="BodyText"/>
        <w:spacing w:before="73" w:after="10" w:line="360" w:lineRule="auto"/>
        <w:ind w:left="160" w:right="4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Fig 2. </w:t>
      </w:r>
      <w:r w:rsidR="00A2480D" w:rsidRPr="00A2480D">
        <w:rPr>
          <w:sz w:val="24"/>
          <w:szCs w:val="24"/>
        </w:rPr>
        <w:t>MICROBIOME-MEDIATED METABOLIC DEFENSE</w:t>
      </w:r>
    </w:p>
    <w:p w14:paraId="1CAD266C" w14:textId="77777777" w:rsidR="00BB15F8" w:rsidRPr="00077CC2" w:rsidRDefault="00BB15F8" w:rsidP="00BB15F8">
      <w:pPr>
        <w:pStyle w:val="BodyText"/>
        <w:ind w:left="168"/>
        <w:rPr>
          <w:sz w:val="24"/>
          <w:szCs w:val="24"/>
        </w:rPr>
      </w:pPr>
      <w:r w:rsidRPr="00077CC2">
        <w:rPr>
          <w:noProof/>
          <w:sz w:val="24"/>
          <w:szCs w:val="24"/>
          <w:lang w:bidi="ml-IN"/>
        </w:rPr>
        <w:drawing>
          <wp:inline distT="0" distB="0" distL="0" distR="0" wp14:anchorId="1472B50F" wp14:editId="0F98BD85">
            <wp:extent cx="5475801" cy="221932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801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7C6E4" w14:textId="77777777" w:rsidR="00BB15F8" w:rsidRPr="00077CC2" w:rsidRDefault="00BB15F8" w:rsidP="00BB15F8">
      <w:pPr>
        <w:spacing w:before="188"/>
        <w:ind w:left="6215"/>
        <w:rPr>
          <w:sz w:val="24"/>
          <w:szCs w:val="24"/>
        </w:rPr>
      </w:pPr>
      <w:r w:rsidRPr="00077CC2">
        <w:rPr>
          <w:sz w:val="24"/>
          <w:szCs w:val="24"/>
        </w:rPr>
        <w:t>Source:(</w:t>
      </w:r>
      <w:r w:rsidRPr="00077CC2">
        <w:rPr>
          <w:color w:val="212121"/>
          <w:sz w:val="24"/>
          <w:szCs w:val="24"/>
        </w:rPr>
        <w:t>Thomazella</w:t>
      </w:r>
      <w:r w:rsidRPr="00077CC2">
        <w:rPr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et al</w:t>
      </w:r>
      <w:r w:rsidRPr="00077CC2">
        <w:rPr>
          <w:color w:val="212121"/>
          <w:sz w:val="24"/>
          <w:szCs w:val="24"/>
        </w:rPr>
        <w:t>.,</w:t>
      </w:r>
      <w:r w:rsidRPr="00077CC2">
        <w:rPr>
          <w:color w:val="212121"/>
          <w:spacing w:val="-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2023)</w:t>
      </w:r>
    </w:p>
    <w:p w14:paraId="7485E181" w14:textId="77777777" w:rsidR="00BB15F8" w:rsidRPr="00077CC2" w:rsidRDefault="00BB15F8" w:rsidP="00BB15F8">
      <w:pPr>
        <w:pStyle w:val="Heading1"/>
        <w:spacing w:before="127" w:line="362" w:lineRule="auto"/>
        <w:ind w:right="472"/>
        <w:jc w:val="both"/>
        <w:rPr>
          <w:i/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PROCESS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PRE-EMPTIVE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COMPETITIVE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EXCLUSION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50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CAUSING</w:t>
      </w:r>
      <w:r w:rsidRPr="00077CC2">
        <w:rPr>
          <w:spacing w:val="50"/>
          <w:sz w:val="24"/>
          <w:szCs w:val="24"/>
        </w:rPr>
        <w:t xml:space="preserve"> </w:t>
      </w:r>
      <w:r w:rsidRPr="00077CC2">
        <w:rPr>
          <w:sz w:val="24"/>
          <w:szCs w:val="24"/>
        </w:rPr>
        <w:t>FIRE</w:t>
      </w:r>
      <w:r w:rsidRPr="00077CC2">
        <w:rPr>
          <w:spacing w:val="56"/>
          <w:sz w:val="24"/>
          <w:szCs w:val="24"/>
        </w:rPr>
        <w:t xml:space="preserve"> </w:t>
      </w:r>
      <w:r w:rsidRPr="00077CC2">
        <w:rPr>
          <w:sz w:val="24"/>
          <w:szCs w:val="24"/>
        </w:rPr>
        <w:t>BLIGHT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PEAR</w:t>
      </w:r>
      <w:r w:rsidRPr="00077CC2">
        <w:rPr>
          <w:spacing w:val="47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54"/>
          <w:sz w:val="24"/>
          <w:szCs w:val="24"/>
        </w:rPr>
        <w:t xml:space="preserve"> </w:t>
      </w:r>
      <w:r w:rsidRPr="00077CC2">
        <w:rPr>
          <w:sz w:val="24"/>
          <w:szCs w:val="24"/>
        </w:rPr>
        <w:t>APPLE,</w:t>
      </w:r>
      <w:r w:rsidRPr="00077CC2">
        <w:rPr>
          <w:spacing w:val="49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E.</w:t>
      </w:r>
    </w:p>
    <w:p w14:paraId="4F291968" w14:textId="77777777" w:rsidR="00BB15F8" w:rsidRPr="00077CC2" w:rsidRDefault="00BB15F8" w:rsidP="00BB15F8">
      <w:pPr>
        <w:spacing w:line="320" w:lineRule="exact"/>
        <w:ind w:left="160"/>
        <w:jc w:val="both"/>
        <w:rPr>
          <w:b/>
          <w:sz w:val="24"/>
          <w:szCs w:val="24"/>
        </w:rPr>
      </w:pPr>
      <w:r w:rsidRPr="00077CC2">
        <w:rPr>
          <w:b/>
          <w:i/>
          <w:sz w:val="24"/>
          <w:szCs w:val="24"/>
        </w:rPr>
        <w:t>amylovora</w:t>
      </w:r>
      <w:r w:rsidRPr="00077CC2">
        <w:rPr>
          <w:b/>
          <w:sz w:val="24"/>
          <w:szCs w:val="24"/>
        </w:rPr>
        <w:t>,</w:t>
      </w:r>
      <w:r w:rsidRPr="00077CC2">
        <w:rPr>
          <w:b/>
          <w:spacing w:val="-4"/>
          <w:sz w:val="24"/>
          <w:szCs w:val="24"/>
        </w:rPr>
        <w:t xml:space="preserve"> </w:t>
      </w:r>
      <w:r w:rsidRPr="00077CC2">
        <w:rPr>
          <w:b/>
          <w:sz w:val="24"/>
          <w:szCs w:val="24"/>
        </w:rPr>
        <w:t>FROM</w:t>
      </w:r>
      <w:r w:rsidRPr="00077CC2">
        <w:rPr>
          <w:b/>
          <w:spacing w:val="-1"/>
          <w:sz w:val="24"/>
          <w:szCs w:val="24"/>
        </w:rPr>
        <w:t xml:space="preserve"> </w:t>
      </w:r>
      <w:r w:rsidRPr="00077CC2">
        <w:rPr>
          <w:b/>
          <w:sz w:val="24"/>
          <w:szCs w:val="24"/>
        </w:rPr>
        <w:t>FLOWERS.</w:t>
      </w:r>
    </w:p>
    <w:p w14:paraId="76C09B3F" w14:textId="77777777" w:rsidR="00BB15F8" w:rsidRPr="00077CC2" w:rsidRDefault="00BB15F8" w:rsidP="00BB15F8">
      <w:pPr>
        <w:pStyle w:val="BodyText"/>
        <w:spacing w:before="154" w:line="362" w:lineRule="auto"/>
        <w:ind w:left="160" w:right="65" w:firstLine="720"/>
        <w:rPr>
          <w:sz w:val="24"/>
          <w:szCs w:val="24"/>
        </w:rPr>
      </w:pPr>
      <w:r w:rsidRPr="00077CC2">
        <w:rPr>
          <w:sz w:val="24"/>
          <w:szCs w:val="24"/>
        </w:rPr>
        <w:t>Fire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blight,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35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potentially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fatal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illness</w:t>
      </w:r>
      <w:r w:rsidRPr="00077CC2">
        <w:rPr>
          <w:spacing w:val="33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affects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pear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apple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trees,</w:t>
      </w:r>
      <w:r w:rsidRPr="00077CC2">
        <w:rPr>
          <w:spacing w:val="33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caused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called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Erwinia</w:t>
      </w:r>
      <w:r w:rsidRPr="00077CC2">
        <w:rPr>
          <w:i/>
          <w:spacing w:val="-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amylovora</w:t>
      </w:r>
      <w:r w:rsidRPr="00077CC2">
        <w:rPr>
          <w:sz w:val="24"/>
          <w:szCs w:val="24"/>
        </w:rPr>
        <w:t>.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Traditionally,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antibiotics</w:t>
      </w:r>
    </w:p>
    <w:p w14:paraId="5610B260" w14:textId="77777777" w:rsidR="00BB15F8" w:rsidRPr="00077CC2" w:rsidRDefault="00BB15F8" w:rsidP="00BB15F8">
      <w:pPr>
        <w:spacing w:line="362" w:lineRule="auto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997FBB1" w14:textId="77777777" w:rsidR="00BB15F8" w:rsidRPr="00077CC2" w:rsidRDefault="00BB15F8" w:rsidP="00BB15F8">
      <w:pPr>
        <w:pStyle w:val="BodyText"/>
        <w:spacing w:before="73" w:after="8"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streptomycin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oxytetracycline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non-pathogenic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 xml:space="preserve">Pseudomonas fluorescens </w:t>
      </w:r>
      <w:r w:rsidRPr="00077CC2">
        <w:rPr>
          <w:sz w:val="24"/>
          <w:szCs w:val="24"/>
        </w:rPr>
        <w:t xml:space="preserve">and </w:t>
      </w:r>
      <w:r w:rsidRPr="00077CC2">
        <w:rPr>
          <w:i/>
          <w:sz w:val="24"/>
          <w:szCs w:val="24"/>
        </w:rPr>
        <w:t xml:space="preserve">Pantoea agglomerans </w:t>
      </w:r>
      <w:r w:rsidRPr="00077CC2">
        <w:rPr>
          <w:sz w:val="24"/>
          <w:szCs w:val="24"/>
        </w:rPr>
        <w:t>can be used as biocontrol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agents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inhibit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colonization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flowers,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significant reduction in disease(Johnson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1998). These biocontrol agents can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 applied to flowers in the early spring to prevent fire blight. Additionally, 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antagonistic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easily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spread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infected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uninfected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flowers,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enhancing their effectiveness in controlling the disease (Lindow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1996). This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non-chemical approach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managing fire blight is regarded as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successful example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biological disease control and highlights the potential for developing similar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methods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for other diseases.</w:t>
      </w:r>
    </w:p>
    <w:p w14:paraId="369FA7F1" w14:textId="77777777" w:rsidR="00BB15F8" w:rsidRPr="00077CC2" w:rsidRDefault="00BB15F8" w:rsidP="00BB15F8">
      <w:pPr>
        <w:pStyle w:val="BodyText"/>
        <w:ind w:left="880"/>
        <w:rPr>
          <w:sz w:val="24"/>
          <w:szCs w:val="24"/>
        </w:rPr>
      </w:pPr>
    </w:p>
    <w:p w14:paraId="25FA9EF2" w14:textId="77777777" w:rsidR="00BB15F8" w:rsidRPr="00077CC2" w:rsidRDefault="00BB15F8" w:rsidP="00BB15F8">
      <w:pPr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1AB06DF4" w14:textId="77777777" w:rsidR="00BB15F8" w:rsidRPr="00077CC2" w:rsidRDefault="00BB15F8" w:rsidP="00BB15F8">
      <w:pPr>
        <w:pStyle w:val="Heading1"/>
        <w:spacing w:before="58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CONCLUSION:</w:t>
      </w:r>
    </w:p>
    <w:p w14:paraId="7D76DA6A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before="158" w:line="360" w:lineRule="auto"/>
        <w:ind w:right="491"/>
        <w:rPr>
          <w:sz w:val="24"/>
          <w:szCs w:val="24"/>
        </w:rPr>
      </w:pPr>
      <w:r w:rsidRPr="00077CC2">
        <w:rPr>
          <w:sz w:val="24"/>
          <w:szCs w:val="24"/>
        </w:rPr>
        <w:t>There is a lot of promise for applications in economic plant production,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 agriculture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forestry,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ecosystem cleansing,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health,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thanks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to extensive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study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microbiota.</w:t>
      </w:r>
    </w:p>
    <w:p w14:paraId="53A61E3A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line="362" w:lineRule="auto"/>
        <w:ind w:right="482"/>
        <w:rPr>
          <w:sz w:val="24"/>
          <w:szCs w:val="24"/>
        </w:rPr>
      </w:pPr>
      <w:r w:rsidRPr="00077CC2">
        <w:rPr>
          <w:sz w:val="24"/>
          <w:szCs w:val="24"/>
        </w:rPr>
        <w:t>Phyllosphere Microbiome as biological control agents use a great variety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to protect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-9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pathogens.</w:t>
      </w:r>
    </w:p>
    <w:p w14:paraId="26E26B84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line="355" w:lineRule="auto"/>
        <w:ind w:right="489"/>
        <w:rPr>
          <w:sz w:val="24"/>
          <w:szCs w:val="24"/>
        </w:rPr>
      </w:pPr>
      <w:r w:rsidRPr="00077CC2">
        <w:rPr>
          <w:sz w:val="24"/>
          <w:szCs w:val="24"/>
        </w:rPr>
        <w:t>In recent times, disease resistance has emerged as a highly compelling area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within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field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stress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biology.</w:t>
      </w:r>
    </w:p>
    <w:p w14:paraId="574375A0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before="207" w:line="357" w:lineRule="auto"/>
        <w:ind w:right="480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growing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focus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stems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immense promise in offering eco-friendly solutions for safeguarding 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 diseases.</w:t>
      </w:r>
    </w:p>
    <w:p w14:paraId="520470B0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before="208" w:line="357" w:lineRule="auto"/>
        <w:ind w:right="490"/>
        <w:rPr>
          <w:sz w:val="24"/>
          <w:szCs w:val="24"/>
        </w:rPr>
      </w:pPr>
      <w:r w:rsidRPr="00077CC2">
        <w:rPr>
          <w:sz w:val="24"/>
          <w:szCs w:val="24"/>
        </w:rPr>
        <w:t>These investigations undeniably pave the way for fresh insights into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biological management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pathogens.</w:t>
      </w:r>
    </w:p>
    <w:p w14:paraId="0F63E98E" w14:textId="77777777" w:rsidR="00BB15F8" w:rsidRPr="00077CC2" w:rsidRDefault="00BB15F8" w:rsidP="00BB15F8">
      <w:pPr>
        <w:pStyle w:val="Heading1"/>
        <w:spacing w:before="208"/>
        <w:ind w:left="520"/>
        <w:rPr>
          <w:sz w:val="24"/>
          <w:szCs w:val="24"/>
        </w:rPr>
      </w:pPr>
      <w:r w:rsidRPr="00077CC2">
        <w:rPr>
          <w:sz w:val="24"/>
          <w:szCs w:val="24"/>
        </w:rPr>
        <w:t>FUTURE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PROSPECTS:</w:t>
      </w:r>
    </w:p>
    <w:p w14:paraId="0703A95B" w14:textId="77777777" w:rsidR="00BB15F8" w:rsidRPr="00077CC2" w:rsidRDefault="00BB15F8" w:rsidP="00BB15F8">
      <w:pPr>
        <w:pStyle w:val="BodyText"/>
        <w:spacing w:before="3"/>
        <w:rPr>
          <w:b/>
          <w:sz w:val="24"/>
          <w:szCs w:val="24"/>
        </w:rPr>
      </w:pPr>
    </w:p>
    <w:p w14:paraId="3284C773" w14:textId="77777777" w:rsidR="00BB15F8" w:rsidRPr="00077CC2" w:rsidRDefault="00BB15F8" w:rsidP="00BB15F8">
      <w:pPr>
        <w:pStyle w:val="BodyText"/>
        <w:spacing w:line="360" w:lineRule="auto"/>
        <w:ind w:left="520" w:right="482" w:firstLine="36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Developing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new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methods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monitor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manage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working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finding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better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ways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keep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eye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 microbiome and looking into how one can use the phyllosphere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 to create new types of natural fertilizers and pest control solutions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farming.</w:t>
      </w:r>
    </w:p>
    <w:p w14:paraId="2AE453E1" w14:textId="77777777" w:rsidR="00BB15F8" w:rsidRPr="00077CC2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BFD9C5F" w14:textId="77777777" w:rsidR="00BB15F8" w:rsidRPr="00077CC2" w:rsidRDefault="00BB15F8" w:rsidP="00BB15F8">
      <w:pPr>
        <w:pStyle w:val="BodyText"/>
        <w:spacing w:before="149" w:line="360" w:lineRule="auto"/>
        <w:ind w:left="160" w:right="477" w:firstLine="720"/>
        <w:jc w:val="both"/>
        <w:rPr>
          <w:sz w:val="24"/>
          <w:szCs w:val="24"/>
        </w:rPr>
      </w:pPr>
    </w:p>
    <w:p w14:paraId="3E1C410F" w14:textId="77777777" w:rsidR="00BB15F8" w:rsidRPr="00077CC2" w:rsidRDefault="00BB15F8" w:rsidP="00BB15F8">
      <w:pPr>
        <w:pStyle w:val="BodyText"/>
        <w:spacing w:before="149" w:line="360" w:lineRule="auto"/>
        <w:ind w:left="160" w:right="477" w:firstLine="720"/>
        <w:jc w:val="both"/>
        <w:rPr>
          <w:sz w:val="24"/>
          <w:szCs w:val="24"/>
        </w:rPr>
      </w:pPr>
    </w:p>
    <w:p w14:paraId="2C9C8889" w14:textId="77777777" w:rsidR="00BB15F8" w:rsidRPr="00077CC2" w:rsidRDefault="00BB15F8" w:rsidP="00BB15F8">
      <w:pPr>
        <w:pStyle w:val="Heading1"/>
        <w:spacing w:before="73"/>
        <w:ind w:left="881"/>
        <w:rPr>
          <w:sz w:val="24"/>
          <w:szCs w:val="24"/>
        </w:rPr>
      </w:pPr>
      <w:r w:rsidRPr="00077CC2">
        <w:rPr>
          <w:sz w:val="24"/>
          <w:szCs w:val="24"/>
        </w:rPr>
        <w:t>REFERENCES:</w:t>
      </w:r>
    </w:p>
    <w:p w14:paraId="0C2EB7A1" w14:textId="77777777" w:rsidR="00BB15F8" w:rsidRPr="00077CC2" w:rsidRDefault="00BB15F8" w:rsidP="00BB15F8">
      <w:pPr>
        <w:pStyle w:val="BodyText"/>
        <w:spacing w:before="8"/>
        <w:rPr>
          <w:b/>
          <w:sz w:val="24"/>
          <w:szCs w:val="24"/>
        </w:rPr>
      </w:pPr>
    </w:p>
    <w:p w14:paraId="77475661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87" w:line="360" w:lineRule="auto"/>
        <w:ind w:right="477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Alymanesh, M.R., Taheri, P and Tarighi, S., 2016. Pseudomonas as a frequent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important quorum quenching bacterium with biocontrol capability against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 xml:space="preserve">many phytopathogens.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Biocontrol Science and Technology</w:t>
      </w:r>
      <w:r w:rsidRPr="00077CC2">
        <w:rPr>
          <w:color w:val="282828"/>
          <w:sz w:val="24"/>
          <w:szCs w:val="24"/>
          <w:shd w:val="clear" w:color="auto" w:fill="F7F7F7"/>
        </w:rPr>
        <w:t>. 26(12): 1719-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1735.</w:t>
      </w:r>
    </w:p>
    <w:p w14:paraId="06C9BE9A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4" w:line="357" w:lineRule="auto"/>
        <w:ind w:right="496"/>
        <w:rPr>
          <w:sz w:val="24"/>
          <w:szCs w:val="24"/>
        </w:rPr>
      </w:pPr>
      <w:r w:rsidRPr="009759D2">
        <w:rPr>
          <w:sz w:val="24"/>
          <w:szCs w:val="24"/>
        </w:rPr>
        <w:t>Beattie, G.A. and Lindow, S.E., 1995. The secret life of foliar bacterial pathogens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on</w:t>
      </w:r>
      <w:r w:rsidRPr="009759D2">
        <w:rPr>
          <w:spacing w:val="-1"/>
          <w:sz w:val="24"/>
          <w:szCs w:val="24"/>
        </w:rPr>
        <w:t xml:space="preserve"> </w:t>
      </w:r>
      <w:r w:rsidRPr="009759D2">
        <w:rPr>
          <w:sz w:val="24"/>
          <w:szCs w:val="24"/>
        </w:rPr>
        <w:t>leaves.</w:t>
      </w:r>
      <w:r w:rsidRPr="009759D2">
        <w:rPr>
          <w:spacing w:val="4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Annual Review</w:t>
      </w:r>
      <w:r w:rsidRPr="009759D2">
        <w:rPr>
          <w:i/>
          <w:spacing w:val="-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of</w:t>
      </w:r>
      <w:r w:rsidRPr="009759D2">
        <w:rPr>
          <w:i/>
          <w:spacing w:val="7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PhytoPathology</w:t>
      </w:r>
      <w:r w:rsidRPr="009759D2">
        <w:rPr>
          <w:sz w:val="24"/>
          <w:szCs w:val="24"/>
        </w:rPr>
        <w:t>.</w:t>
      </w:r>
      <w:r w:rsidRPr="009759D2">
        <w:rPr>
          <w:spacing w:val="3"/>
          <w:sz w:val="24"/>
          <w:szCs w:val="24"/>
        </w:rPr>
        <w:t xml:space="preserve"> </w:t>
      </w:r>
      <w:r w:rsidRPr="009759D2">
        <w:rPr>
          <w:sz w:val="24"/>
          <w:szCs w:val="24"/>
        </w:rPr>
        <w:t>33(1):</w:t>
      </w:r>
      <w:r w:rsidRPr="009759D2">
        <w:rPr>
          <w:spacing w:val="-5"/>
          <w:sz w:val="24"/>
          <w:szCs w:val="24"/>
        </w:rPr>
        <w:t xml:space="preserve"> </w:t>
      </w:r>
      <w:r w:rsidRPr="009759D2">
        <w:rPr>
          <w:sz w:val="24"/>
          <w:szCs w:val="24"/>
        </w:rPr>
        <w:t>45-172.</w:t>
      </w:r>
    </w:p>
    <w:p w14:paraId="04A1DB1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5" w:line="360" w:lineRule="auto"/>
        <w:ind w:right="472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Delalande, L., Faure, D., Raffoux, A., Uroz, S., D'Angelo-Picard, C., Elasri, M.,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Carlier, A., Berruyer, R., Petit, A., Williams, P and Dessaux, Y., 2005. N-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hexanoyl-L-homoserine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lactone,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mediator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bacterial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quorum-sensing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regulation,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exhibits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plant-dependent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stability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may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inactivated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germinating  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Lotus  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corniculatus  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seedlings. </w:t>
      </w:r>
      <w:r w:rsidRPr="00077CC2">
        <w:rPr>
          <w:i/>
          <w:color w:val="212121"/>
          <w:sz w:val="24"/>
          <w:szCs w:val="24"/>
        </w:rPr>
        <w:t xml:space="preserve">FEMS   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Microbiology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Ecology</w:t>
      </w:r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52</w:t>
      </w:r>
      <w:r w:rsidRPr="00077CC2">
        <w:rPr>
          <w:color w:val="212121"/>
          <w:sz w:val="24"/>
          <w:szCs w:val="24"/>
        </w:rPr>
        <w:t>(1):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13-20.</w:t>
      </w:r>
    </w:p>
    <w:p w14:paraId="505DA25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 w:line="360" w:lineRule="auto"/>
        <w:ind w:right="485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Buscaill,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van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der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Hoorn,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R.A.,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2021.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Defeated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the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nines:</w:t>
      </w:r>
      <w:r w:rsidRPr="00077CC2">
        <w:rPr>
          <w:color w:val="212121"/>
          <w:spacing w:val="70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nine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extracellular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strategies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to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avoid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microbe-associated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molecular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patterns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recognition in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plants.</w:t>
      </w:r>
      <w:r w:rsidRPr="00077CC2">
        <w:rPr>
          <w:color w:val="212121"/>
          <w:spacing w:val="7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The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Plant</w:t>
      </w:r>
      <w:r w:rsidRPr="00077CC2">
        <w:rPr>
          <w:i/>
          <w:color w:val="212121"/>
          <w:spacing w:val="-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Cell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33(7):</w:t>
      </w:r>
      <w:r w:rsidRPr="00077CC2">
        <w:rPr>
          <w:color w:val="212121"/>
          <w:spacing w:val="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2116-2130.</w:t>
      </w:r>
    </w:p>
    <w:p w14:paraId="332ADAC6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1" w:line="357" w:lineRule="auto"/>
        <w:ind w:right="490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Couto,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Zipfel,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2016.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Regulation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pattern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recognition</w:t>
      </w:r>
      <w:r w:rsidRPr="00077CC2">
        <w:rPr>
          <w:color w:val="212121"/>
          <w:spacing w:val="70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receptor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signalling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in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plants.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Nature Reviews</w:t>
      </w:r>
      <w:r w:rsidRPr="00077CC2">
        <w:rPr>
          <w:i/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Immunology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2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16(9):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537-552.</w:t>
      </w:r>
    </w:p>
    <w:p w14:paraId="0E17A39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6" w:line="360" w:lineRule="auto"/>
        <w:ind w:right="478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Delmotte, N., Knief, C., Chaffron, S., Innerebner, G., Roschitzki, B., Schlapbach,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R., von Mering, C and Vorholt, J.A., 2009. Community proteogenomics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reveals insights into the physiology of phyllosphere bacteria. </w:t>
      </w:r>
      <w:r w:rsidRPr="00077CC2">
        <w:rPr>
          <w:i/>
          <w:color w:val="212121"/>
          <w:sz w:val="24"/>
          <w:szCs w:val="24"/>
        </w:rPr>
        <w:t>Proceedings of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the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National Academy</w:t>
      </w:r>
      <w:r w:rsidRPr="00077CC2">
        <w:rPr>
          <w:i/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of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Sciences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106(38):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16428-16433.</w:t>
      </w:r>
    </w:p>
    <w:p w14:paraId="09F79019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2"/>
        <w:jc w:val="both"/>
        <w:rPr>
          <w:color w:val="282828"/>
          <w:sz w:val="24"/>
          <w:szCs w:val="24"/>
          <w:shd w:val="clear" w:color="auto" w:fill="F7F7F7"/>
        </w:rPr>
      </w:pPr>
      <w:r w:rsidRPr="00077CC2">
        <w:rPr>
          <w:color w:val="282828"/>
          <w:sz w:val="24"/>
          <w:szCs w:val="24"/>
          <w:shd w:val="clear" w:color="auto" w:fill="F7F7F7"/>
        </w:rPr>
        <w:t>Delalande, L., Faure, D., Raffoux, A., Uroz, S., D'Angelo-Picard, C., Elasri, M.,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Carlier, A., Berruyer, R., Petit, A., Williams, P and Dessaux, Y., 2005. N-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hexanoyl-L-homoserine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lactone,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mediator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of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bacterial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quorum-sensing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regulation,</w:t>
      </w:r>
      <w:r w:rsidRPr="00077CC2">
        <w:rPr>
          <w:color w:val="282828"/>
          <w:spacing w:val="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exhibits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plant-dependent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stability</w:t>
      </w:r>
      <w:r w:rsidRPr="00077CC2">
        <w:rPr>
          <w:color w:val="282828"/>
          <w:spacing w:val="6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may</w:t>
      </w:r>
      <w:r w:rsidRPr="00077CC2">
        <w:rPr>
          <w:color w:val="282828"/>
          <w:spacing w:val="6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be</w:t>
      </w:r>
      <w:r w:rsidRPr="00077CC2">
        <w:rPr>
          <w:color w:val="282828"/>
          <w:spacing w:val="9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inactivated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by</w:t>
      </w:r>
    </w:p>
    <w:p w14:paraId="5ED8132F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73" w:line="362" w:lineRule="auto"/>
        <w:ind w:right="481"/>
        <w:rPr>
          <w:sz w:val="24"/>
          <w:szCs w:val="24"/>
        </w:rPr>
      </w:pPr>
      <w:r w:rsidRPr="009759D2">
        <w:rPr>
          <w:color w:val="282828"/>
          <w:sz w:val="24"/>
          <w:szCs w:val="24"/>
          <w:shd w:val="clear" w:color="auto" w:fill="F7F7F7"/>
        </w:rPr>
        <w:t>germinating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Lotus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corniculatus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seedlings.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FEMS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Microbiology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Ecology</w:t>
      </w:r>
      <w:r w:rsidRPr="009759D2">
        <w:rPr>
          <w:color w:val="282828"/>
          <w:sz w:val="24"/>
          <w:szCs w:val="24"/>
          <w:shd w:val="clear" w:color="auto" w:fill="F7F7F7"/>
        </w:rPr>
        <w:t>.</w:t>
      </w:r>
      <w:r w:rsidRPr="009759D2">
        <w:rPr>
          <w:color w:val="282828"/>
          <w:spacing w:val="1"/>
          <w:sz w:val="24"/>
          <w:szCs w:val="24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52(1):</w:t>
      </w:r>
      <w:r w:rsidRPr="009759D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13-20.</w:t>
      </w:r>
    </w:p>
    <w:p w14:paraId="2264E94A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3" w:line="360" w:lineRule="auto"/>
        <w:ind w:right="48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Finkel,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O.M.,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Burch,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A.Y.,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Lindow,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S.E.,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Post,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A.F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Belkin,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2011.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Geographical location determines the population structure in phyllosphere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salt-</w:t>
      </w:r>
      <w:r w:rsidRPr="00077CC2">
        <w:rPr>
          <w:sz w:val="24"/>
          <w:szCs w:val="24"/>
        </w:rPr>
        <w:lastRenderedPageBreak/>
        <w:t>excreting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desert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tree.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Applied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and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Environmental Microbiology.</w:t>
      </w:r>
      <w:r w:rsidRPr="00077CC2">
        <w:rPr>
          <w:i/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77(21):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7647-7655.</w:t>
      </w:r>
    </w:p>
    <w:p w14:paraId="14566EFD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Gamalero,</w:t>
      </w:r>
      <w:r w:rsidRPr="00077CC2">
        <w:rPr>
          <w:color w:val="282828"/>
          <w:spacing w:val="1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E</w:t>
      </w:r>
      <w:r w:rsidRPr="00077CC2">
        <w:rPr>
          <w:color w:val="282828"/>
          <w:spacing w:val="1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</w:t>
      </w:r>
      <w:r w:rsidRPr="00077CC2">
        <w:rPr>
          <w:color w:val="282828"/>
          <w:spacing w:val="1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Glick,</w:t>
      </w:r>
      <w:r w:rsidRPr="00077CC2">
        <w:rPr>
          <w:color w:val="282828"/>
          <w:spacing w:val="19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B.R.,</w:t>
      </w:r>
      <w:r w:rsidRPr="00077CC2">
        <w:rPr>
          <w:color w:val="282828"/>
          <w:spacing w:val="1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2015.</w:t>
      </w:r>
      <w:r w:rsidRPr="00077CC2">
        <w:rPr>
          <w:color w:val="282828"/>
          <w:spacing w:val="1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Bacterial</w:t>
      </w:r>
      <w:r w:rsidRPr="00077CC2">
        <w:rPr>
          <w:color w:val="282828"/>
          <w:spacing w:val="1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modulation</w:t>
      </w:r>
      <w:r w:rsidRPr="00077CC2">
        <w:rPr>
          <w:color w:val="282828"/>
          <w:spacing w:val="7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of</w:t>
      </w:r>
      <w:r w:rsidRPr="00077CC2">
        <w:rPr>
          <w:color w:val="282828"/>
          <w:spacing w:val="10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</w:t>
      </w:r>
      <w:r w:rsidRPr="00077CC2">
        <w:rPr>
          <w:color w:val="282828"/>
          <w:spacing w:val="1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ethylene</w:t>
      </w:r>
      <w:r w:rsidRPr="00077CC2">
        <w:rPr>
          <w:color w:val="282828"/>
          <w:spacing w:val="1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levels.</w:t>
      </w:r>
    </w:p>
    <w:p w14:paraId="52EC8EBD" w14:textId="77777777" w:rsidR="00BB15F8" w:rsidRPr="009759D2" w:rsidRDefault="00BB15F8" w:rsidP="009759D2">
      <w:pPr>
        <w:pStyle w:val="ListParagraph"/>
        <w:numPr>
          <w:ilvl w:val="1"/>
          <w:numId w:val="5"/>
        </w:numPr>
        <w:spacing w:before="158"/>
        <w:rPr>
          <w:sz w:val="24"/>
          <w:szCs w:val="24"/>
        </w:rPr>
      </w:pPr>
      <w:r w:rsidRPr="009759D2">
        <w:rPr>
          <w:i/>
          <w:color w:val="282828"/>
          <w:sz w:val="24"/>
          <w:szCs w:val="24"/>
          <w:shd w:val="clear" w:color="auto" w:fill="F7F7F7"/>
        </w:rPr>
        <w:t xml:space="preserve">Plant Physiology. </w:t>
      </w:r>
      <w:r w:rsidRPr="009759D2">
        <w:rPr>
          <w:color w:val="282828"/>
          <w:sz w:val="24"/>
          <w:szCs w:val="24"/>
          <w:shd w:val="clear" w:color="auto" w:fill="F7F7F7"/>
        </w:rPr>
        <w:t>169(1):</w:t>
      </w:r>
      <w:r w:rsidRPr="009759D2">
        <w:rPr>
          <w:color w:val="282828"/>
          <w:spacing w:val="-7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13-22.</w:t>
      </w:r>
    </w:p>
    <w:p w14:paraId="582CD6A7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63" w:line="362" w:lineRule="auto"/>
        <w:ind w:right="490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Glazebrook, J., 2005. Contrasting mechanisms of defense against biotrophic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necrotrophic</w:t>
      </w:r>
      <w:r w:rsidRPr="00077CC2">
        <w:rPr>
          <w:color w:val="282828"/>
          <w:spacing w:val="-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pathogens.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Annuals Review Phytopathology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43:</w:t>
      </w:r>
      <w:r w:rsidRPr="00077CC2">
        <w:rPr>
          <w:color w:val="282828"/>
          <w:spacing w:val="-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205-227.</w:t>
      </w:r>
    </w:p>
    <w:p w14:paraId="4B33B762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113" w:line="360" w:lineRule="auto"/>
        <w:ind w:right="486"/>
        <w:rPr>
          <w:sz w:val="24"/>
          <w:szCs w:val="24"/>
        </w:rPr>
      </w:pPr>
      <w:r w:rsidRPr="009759D2">
        <w:rPr>
          <w:sz w:val="24"/>
          <w:szCs w:val="24"/>
        </w:rPr>
        <w:t>Hirano, S.S and Upper, C.D., 2000. Bacteria in the leaf ecosystem with emphasis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on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Pseudomonas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syringae</w:t>
      </w:r>
      <w:r w:rsidRPr="009759D2">
        <w:rPr>
          <w:sz w:val="24"/>
          <w:szCs w:val="24"/>
        </w:rPr>
        <w:t>—a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pathogen,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ice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nucleus,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and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epiphyte.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Microbiology</w:t>
      </w:r>
      <w:r w:rsidRPr="009759D2">
        <w:rPr>
          <w:i/>
          <w:spacing w:val="2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And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Molecular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Biology</w:t>
      </w:r>
      <w:r w:rsidRPr="009759D2">
        <w:rPr>
          <w:i/>
          <w:spacing w:val="2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Reviews.</w:t>
      </w:r>
      <w:r w:rsidRPr="009759D2">
        <w:rPr>
          <w:i/>
          <w:spacing w:val="2"/>
          <w:sz w:val="24"/>
          <w:szCs w:val="24"/>
        </w:rPr>
        <w:t xml:space="preserve"> </w:t>
      </w:r>
      <w:r w:rsidRPr="009759D2">
        <w:rPr>
          <w:sz w:val="24"/>
          <w:szCs w:val="24"/>
        </w:rPr>
        <w:t>64(3):</w:t>
      </w:r>
      <w:r w:rsidRPr="009759D2">
        <w:rPr>
          <w:spacing w:val="-5"/>
          <w:sz w:val="24"/>
          <w:szCs w:val="24"/>
        </w:rPr>
        <w:t xml:space="preserve"> </w:t>
      </w:r>
      <w:r w:rsidRPr="009759D2">
        <w:rPr>
          <w:sz w:val="24"/>
          <w:szCs w:val="24"/>
        </w:rPr>
        <w:t>624-653.</w:t>
      </w:r>
    </w:p>
    <w:p w14:paraId="1A0F07F7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121" w:line="362" w:lineRule="auto"/>
        <w:ind w:right="484"/>
        <w:rPr>
          <w:sz w:val="24"/>
          <w:szCs w:val="24"/>
        </w:rPr>
      </w:pPr>
      <w:r w:rsidRPr="009759D2">
        <w:rPr>
          <w:sz w:val="24"/>
          <w:szCs w:val="24"/>
        </w:rPr>
        <w:t>Johnson, K.B and Stockwell, V.O., 1998. Management of fire blight: a case study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in</w:t>
      </w:r>
      <w:r w:rsidRPr="009759D2">
        <w:rPr>
          <w:spacing w:val="-2"/>
          <w:sz w:val="24"/>
          <w:szCs w:val="24"/>
        </w:rPr>
        <w:t xml:space="preserve"> </w:t>
      </w:r>
      <w:r w:rsidRPr="009759D2">
        <w:rPr>
          <w:sz w:val="24"/>
          <w:szCs w:val="24"/>
        </w:rPr>
        <w:t>microbial</w:t>
      </w:r>
      <w:r w:rsidRPr="009759D2">
        <w:rPr>
          <w:spacing w:val="-6"/>
          <w:sz w:val="24"/>
          <w:szCs w:val="24"/>
        </w:rPr>
        <w:t xml:space="preserve"> </w:t>
      </w:r>
      <w:r w:rsidRPr="009759D2">
        <w:rPr>
          <w:sz w:val="24"/>
          <w:szCs w:val="24"/>
        </w:rPr>
        <w:t>ecology.</w:t>
      </w:r>
      <w:r w:rsidRPr="009759D2">
        <w:rPr>
          <w:spacing w:val="4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Annual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Review</w:t>
      </w:r>
      <w:r w:rsidRPr="009759D2">
        <w:rPr>
          <w:i/>
          <w:spacing w:val="-7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Of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Phytopathology</w:t>
      </w:r>
      <w:r w:rsidRPr="009759D2">
        <w:rPr>
          <w:sz w:val="24"/>
          <w:szCs w:val="24"/>
        </w:rPr>
        <w:t>.</w:t>
      </w:r>
      <w:r w:rsidRPr="009759D2">
        <w:rPr>
          <w:spacing w:val="2"/>
          <w:sz w:val="24"/>
          <w:szCs w:val="24"/>
        </w:rPr>
        <w:t xml:space="preserve"> </w:t>
      </w:r>
      <w:r w:rsidRPr="009759D2">
        <w:rPr>
          <w:sz w:val="24"/>
          <w:szCs w:val="24"/>
        </w:rPr>
        <w:t>36(1):</w:t>
      </w:r>
      <w:r w:rsidRPr="009759D2">
        <w:rPr>
          <w:spacing w:val="-7"/>
          <w:sz w:val="24"/>
          <w:szCs w:val="24"/>
        </w:rPr>
        <w:t xml:space="preserve"> </w:t>
      </w:r>
      <w:r w:rsidRPr="009759D2">
        <w:rPr>
          <w:sz w:val="24"/>
          <w:szCs w:val="24"/>
        </w:rPr>
        <w:t>227-248.</w:t>
      </w:r>
    </w:p>
    <w:p w14:paraId="4DB14EA5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3" w:line="362" w:lineRule="auto"/>
        <w:ind w:right="473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 xml:space="preserve">Jones, J.D and Dangl, J.L., 2006. The plant immune system. </w:t>
      </w:r>
      <w:r w:rsidRPr="00077CC2">
        <w:rPr>
          <w:i/>
          <w:color w:val="282828"/>
          <w:sz w:val="24"/>
          <w:szCs w:val="24"/>
          <w:shd w:val="clear" w:color="auto" w:fill="F7F7F7"/>
        </w:rPr>
        <w:t>Nature</w:t>
      </w:r>
      <w:r w:rsidRPr="00077CC2">
        <w:rPr>
          <w:color w:val="282828"/>
          <w:sz w:val="24"/>
          <w:szCs w:val="24"/>
          <w:shd w:val="clear" w:color="auto" w:fill="F7F7F7"/>
        </w:rPr>
        <w:t>. 444(7117):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323-329.</w:t>
      </w:r>
    </w:p>
    <w:p w14:paraId="2622E776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2" w:lineRule="auto"/>
        <w:ind w:right="477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Koornneef, A and Pieterse, C.M., 2008. Cross talk in defense signaling.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Plant</w:t>
      </w:r>
      <w:r w:rsidRPr="00077CC2">
        <w:rPr>
          <w:i/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Physiology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146(3):</w:t>
      </w:r>
      <w:r w:rsidRPr="00077CC2">
        <w:rPr>
          <w:color w:val="282828"/>
          <w:spacing w:val="-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839-844.</w:t>
      </w:r>
    </w:p>
    <w:p w14:paraId="24165357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Lambais, M.R., Crowley, D.E., Cury, J.C., Bull, R.C and Rodrigues, R.R., 2006.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diversity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tree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canopies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Atlantic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forest.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Science.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312(5782):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1917-1917.</w:t>
      </w:r>
    </w:p>
    <w:p w14:paraId="0787F04C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line="360" w:lineRule="auto"/>
        <w:ind w:right="483"/>
        <w:rPr>
          <w:sz w:val="24"/>
          <w:szCs w:val="24"/>
        </w:rPr>
      </w:pPr>
      <w:r w:rsidRPr="009759D2">
        <w:rPr>
          <w:sz w:val="24"/>
          <w:szCs w:val="24"/>
        </w:rPr>
        <w:t>Leveau,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J.H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and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Lindow,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S.E.,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2001.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Appetite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of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an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epiphyte: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quantitative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 xml:space="preserve">monitoring of bacterial sugar consumption in the phyllosphere. </w:t>
      </w:r>
      <w:r w:rsidRPr="009759D2">
        <w:rPr>
          <w:i/>
          <w:sz w:val="24"/>
          <w:szCs w:val="24"/>
        </w:rPr>
        <w:t>Proceedings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Of</w:t>
      </w:r>
      <w:r w:rsidRPr="009759D2">
        <w:rPr>
          <w:i/>
          <w:spacing w:val="2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The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National Academy</w:t>
      </w:r>
      <w:r w:rsidRPr="009759D2">
        <w:rPr>
          <w:i/>
          <w:spacing w:val="4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Of Sciences</w:t>
      </w:r>
      <w:r w:rsidRPr="009759D2">
        <w:rPr>
          <w:sz w:val="24"/>
          <w:szCs w:val="24"/>
        </w:rPr>
        <w:t>.</w:t>
      </w:r>
      <w:r w:rsidRPr="009759D2">
        <w:rPr>
          <w:spacing w:val="3"/>
          <w:sz w:val="24"/>
          <w:szCs w:val="24"/>
        </w:rPr>
        <w:t xml:space="preserve"> </w:t>
      </w:r>
      <w:r w:rsidRPr="009759D2">
        <w:rPr>
          <w:sz w:val="24"/>
          <w:szCs w:val="24"/>
        </w:rPr>
        <w:t>98(6):</w:t>
      </w:r>
      <w:r w:rsidRPr="009759D2">
        <w:rPr>
          <w:spacing w:val="-4"/>
          <w:sz w:val="24"/>
          <w:szCs w:val="24"/>
        </w:rPr>
        <w:t xml:space="preserve"> </w:t>
      </w:r>
      <w:r w:rsidRPr="009759D2">
        <w:rPr>
          <w:sz w:val="24"/>
          <w:szCs w:val="24"/>
        </w:rPr>
        <w:t>3446-3453.</w:t>
      </w:r>
    </w:p>
    <w:p w14:paraId="051A5639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E6A8E8A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73" w:line="362" w:lineRule="auto"/>
        <w:rPr>
          <w:sz w:val="24"/>
          <w:szCs w:val="24"/>
        </w:rPr>
      </w:pPr>
      <w:r w:rsidRPr="009759D2">
        <w:rPr>
          <w:sz w:val="24"/>
          <w:szCs w:val="24"/>
        </w:rPr>
        <w:lastRenderedPageBreak/>
        <w:t xml:space="preserve">Lindow, S.E and Brandl, M.T., 2003. Microbiology of the phyllosphere. </w:t>
      </w:r>
      <w:r w:rsidRPr="009759D2">
        <w:rPr>
          <w:i/>
          <w:sz w:val="24"/>
          <w:szCs w:val="24"/>
        </w:rPr>
        <w:t>Applied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and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Environmental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Microbiology.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sz w:val="24"/>
          <w:szCs w:val="24"/>
        </w:rPr>
        <w:t>69(4):</w:t>
      </w:r>
      <w:r w:rsidRPr="009759D2">
        <w:rPr>
          <w:spacing w:val="-4"/>
          <w:sz w:val="24"/>
          <w:szCs w:val="24"/>
        </w:rPr>
        <w:t xml:space="preserve"> </w:t>
      </w:r>
      <w:r w:rsidRPr="009759D2">
        <w:rPr>
          <w:sz w:val="24"/>
          <w:szCs w:val="24"/>
        </w:rPr>
        <w:t>1875-1883.</w:t>
      </w:r>
    </w:p>
    <w:p w14:paraId="38EB291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83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Lindow, S.E., McGourty, G and Elkins, R., 1996. Interactions of antibiotics 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Pseudomonas fluorescens strain A506 in the control of fire blight and frost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injury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pear.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Phytopathology.</w:t>
      </w:r>
      <w:r w:rsidRPr="00077CC2">
        <w:rPr>
          <w:i/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86(8):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841-848.</w:t>
      </w:r>
    </w:p>
    <w:p w14:paraId="309317FD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4" w:line="360" w:lineRule="auto"/>
        <w:ind w:right="479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Miller,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W.G.,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Brandl,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M.T.,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Quinones,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Lindow,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S.E.,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2001.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Biological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sensor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sucrose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availability: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relative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sensitivities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reporter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genes.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Applied</w:t>
      </w:r>
      <w:r w:rsidRPr="00077CC2">
        <w:rPr>
          <w:i/>
          <w:spacing w:val="-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and</w:t>
      </w:r>
      <w:r w:rsidRPr="00077CC2">
        <w:rPr>
          <w:i/>
          <w:spacing w:val="5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Environmental</w:t>
      </w:r>
      <w:r w:rsidRPr="00077CC2">
        <w:rPr>
          <w:i/>
          <w:spacing w:val="-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Microbiology</w:t>
      </w:r>
      <w:r w:rsidRPr="00077CC2">
        <w:rPr>
          <w:sz w:val="24"/>
          <w:szCs w:val="24"/>
        </w:rPr>
        <w:t>.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67(3):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1308-1317.</w:t>
      </w:r>
    </w:p>
    <w:p w14:paraId="160C2233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1" w:line="360" w:lineRule="auto"/>
        <w:ind w:right="48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Monier, J.M and Lindow, S.E., 2004. Frequency, size, and localization of bacterial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aggregates on bean leaf surfaces. Applied and Environmental Microbiology.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70(1):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346-355.</w:t>
      </w:r>
    </w:p>
    <w:p w14:paraId="6A88B778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" w:line="360" w:lineRule="auto"/>
        <w:ind w:right="477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Morohoshi, T., Someya, N and Ikeda, T., 2009. Novel N-acylhomoserine lactone-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degrading bacteria isolated from the leaf surface of Solanum tuberosum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their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quorum-quenching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properties.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Bioscience</w:t>
      </w:r>
      <w:r w:rsidRPr="00077CC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Biotechnology</w:t>
      </w:r>
      <w:r w:rsidRPr="00077CC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and</w:t>
      </w:r>
      <w:r w:rsidRPr="00077CC2">
        <w:rPr>
          <w:i/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Biochemistry.</w:t>
      </w:r>
      <w:r w:rsidRPr="00077CC2">
        <w:rPr>
          <w:i/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73(9):</w:t>
      </w:r>
      <w:r w:rsidRPr="00077CC2">
        <w:rPr>
          <w:color w:val="282828"/>
          <w:spacing w:val="-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2124-2127.</w:t>
      </w:r>
    </w:p>
    <w:p w14:paraId="19F37899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9" w:line="360" w:lineRule="auto"/>
        <w:ind w:right="48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Morris, C.E., Monier, J.M and Jacques, M.A., 1998. A technique to quantify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population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size</w:t>
      </w:r>
      <w:r w:rsidRPr="00077CC2">
        <w:rPr>
          <w:spacing w:val="28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composition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28"/>
          <w:sz w:val="24"/>
          <w:szCs w:val="24"/>
        </w:rPr>
        <w:t xml:space="preserve"> </w:t>
      </w:r>
      <w:r w:rsidRPr="00077CC2">
        <w:rPr>
          <w:sz w:val="24"/>
          <w:szCs w:val="24"/>
        </w:rPr>
        <w:t>biofilm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component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communities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of bacteria in the phyllosphere. </w:t>
      </w:r>
      <w:r w:rsidRPr="00077CC2">
        <w:rPr>
          <w:i/>
          <w:sz w:val="24"/>
          <w:szCs w:val="24"/>
        </w:rPr>
        <w:t>Applied and Environmental Microbiology</w:t>
      </w:r>
      <w:r w:rsidRPr="00077CC2">
        <w:rPr>
          <w:sz w:val="24"/>
          <w:szCs w:val="24"/>
        </w:rPr>
        <w:t>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64(12):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4789-4795.</w:t>
      </w:r>
    </w:p>
    <w:p w14:paraId="2C663EA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 w:line="360" w:lineRule="auto"/>
        <w:ind w:right="480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Morris, C.E., Monier, J and Jacques, M., 1997. Methods for observing microbial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biofilms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directly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leaf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surfaces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recovering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them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for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isolation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culturable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microorganisms.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Applied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and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Environmental</w:t>
      </w:r>
      <w:r w:rsidRPr="00077CC2">
        <w:rPr>
          <w:i/>
          <w:color w:val="212121"/>
          <w:spacing w:val="7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Microbiology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-67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63(4):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1570-1576.</w:t>
      </w:r>
    </w:p>
    <w:p w14:paraId="697F5C6B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8" w:line="362" w:lineRule="auto"/>
        <w:ind w:right="481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Nascimento, F.X., Glick, B.R and Rossi, M.J., 2019. Isolation and characterization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of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novel</w:t>
      </w:r>
      <w:r w:rsidRPr="00077CC2">
        <w:rPr>
          <w:color w:val="282828"/>
          <w:spacing w:val="6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soil-and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plant-associated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bacteria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with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multiple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phytohormone-</w:t>
      </w:r>
    </w:p>
    <w:p w14:paraId="56097273" w14:textId="77777777" w:rsidR="00BB15F8" w:rsidRPr="00077CC2" w:rsidRDefault="00BB15F8" w:rsidP="00BB15F8">
      <w:pPr>
        <w:spacing w:line="362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4378901A" w14:textId="77777777" w:rsidR="00BB15F8" w:rsidRPr="009759D2" w:rsidRDefault="00BB15F8" w:rsidP="009759D2">
      <w:pPr>
        <w:pStyle w:val="ListParagraph"/>
        <w:numPr>
          <w:ilvl w:val="1"/>
          <w:numId w:val="5"/>
        </w:numPr>
        <w:spacing w:before="73" w:line="362" w:lineRule="auto"/>
        <w:ind w:right="481"/>
        <w:rPr>
          <w:sz w:val="24"/>
          <w:szCs w:val="24"/>
        </w:rPr>
      </w:pPr>
      <w:r w:rsidRPr="009759D2">
        <w:rPr>
          <w:color w:val="282828"/>
          <w:sz w:val="24"/>
          <w:szCs w:val="24"/>
          <w:shd w:val="clear" w:color="auto" w:fill="F7F7F7"/>
        </w:rPr>
        <w:lastRenderedPageBreak/>
        <w:t>degrading activities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using a targeted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methodology.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Access Microbiology</w:t>
      </w:r>
      <w:r w:rsidRPr="009759D2">
        <w:rPr>
          <w:color w:val="282828"/>
          <w:sz w:val="24"/>
          <w:szCs w:val="24"/>
          <w:shd w:val="clear" w:color="auto" w:fill="F7F7F7"/>
        </w:rPr>
        <w:t>.</w:t>
      </w:r>
      <w:r w:rsidRPr="009759D2">
        <w:rPr>
          <w:color w:val="282828"/>
          <w:spacing w:val="1"/>
          <w:sz w:val="24"/>
          <w:szCs w:val="24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1(7).</w:t>
      </w:r>
    </w:p>
    <w:p w14:paraId="033D059F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3" w:line="360" w:lineRule="auto"/>
        <w:ind w:right="474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Pieterse, C.M., Zamioudis, C., Berendsen, R.L., Weller, D.M., Van Wees, S.C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Bakker,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P.A.,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2014.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Induced systemic resistance by beneficial microbes.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Annual</w:t>
      </w:r>
      <w:r w:rsidRPr="00077CC2">
        <w:rPr>
          <w:i/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Review</w:t>
      </w:r>
      <w:r w:rsidRPr="00077CC2">
        <w:rPr>
          <w:i/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Of</w:t>
      </w:r>
      <w:r w:rsidRPr="00077CC2">
        <w:rPr>
          <w:i/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PhytoPathology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52: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347-375.</w:t>
      </w:r>
    </w:p>
    <w:p w14:paraId="570D65E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" w:line="360" w:lineRule="auto"/>
        <w:ind w:right="480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Ryffel, F., Helfrich, E.J., Kiefer, P., Peyriga, L., Portais, J.C., Piel, J and Vorholt,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 xml:space="preserve">J.A., 2016. Metabolic footprint of epiphytic bacteria on </w:t>
      </w:r>
      <w:r w:rsidRPr="00077CC2">
        <w:rPr>
          <w:i/>
          <w:color w:val="282828"/>
          <w:sz w:val="24"/>
          <w:szCs w:val="24"/>
          <w:shd w:val="clear" w:color="auto" w:fill="F7F7F7"/>
        </w:rPr>
        <w:t>Arabidopsis thaliana</w:t>
      </w:r>
      <w:r w:rsidRPr="00077CC2">
        <w:rPr>
          <w:i/>
          <w:color w:val="282828"/>
          <w:spacing w:val="-67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leaves.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The</w:t>
      </w:r>
      <w:r w:rsidRPr="00077CC2">
        <w:rPr>
          <w:i/>
          <w:color w:val="282828"/>
          <w:spacing w:val="2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ISME</w:t>
      </w:r>
      <w:r w:rsidRPr="00077CC2">
        <w:rPr>
          <w:i/>
          <w:color w:val="282828"/>
          <w:spacing w:val="-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Journal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10(3):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632-643.</w:t>
      </w:r>
    </w:p>
    <w:p w14:paraId="380A164C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" w:line="360" w:lineRule="auto"/>
        <w:ind w:right="476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Sanchez, L., Courteaux, B., Hubert, J., Kauffmann, S., Renault, J.H., Clément, C.,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Baillieul, F and Dorey, S., 2012. Rhamnolipids elicit defense responses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induce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disease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resistance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against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biotrophic,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hemibiotrophic,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necrotrophic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pathogens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that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require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different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signaling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pathways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 xml:space="preserve">Arabidopsis </w:t>
      </w:r>
      <w:r w:rsidRPr="00077CC2">
        <w:rPr>
          <w:color w:val="282828"/>
          <w:sz w:val="24"/>
          <w:szCs w:val="24"/>
          <w:shd w:val="clear" w:color="auto" w:fill="F7F7F7"/>
        </w:rPr>
        <w:t xml:space="preserve">and highlight a central role for salicylic acid. </w:t>
      </w:r>
      <w:r w:rsidRPr="00077CC2">
        <w:rPr>
          <w:i/>
          <w:color w:val="282828"/>
          <w:sz w:val="24"/>
          <w:szCs w:val="24"/>
          <w:shd w:val="clear" w:color="auto" w:fill="F7F7F7"/>
        </w:rPr>
        <w:t>Plant Physiology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160(3):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1630-1641.</w:t>
      </w:r>
    </w:p>
    <w:p w14:paraId="76063CD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2" w:line="360" w:lineRule="auto"/>
        <w:ind w:right="478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Shiraishi, K., Oku, M., Kawaguchi, K., Uchida, D., Yurimoto, H and Sakai, Y.,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2015. Yeast nitrogen utilization in the phyllosphere during plant lifespan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under</w:t>
      </w:r>
      <w:r w:rsidRPr="00077CC2">
        <w:rPr>
          <w:color w:val="212121"/>
          <w:spacing w:val="-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regulation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-6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autophagy.</w:t>
      </w:r>
      <w:r w:rsidRPr="00077CC2">
        <w:rPr>
          <w:color w:val="212121"/>
          <w:spacing w:val="6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Scientific</w:t>
      </w:r>
      <w:r w:rsidRPr="00077CC2">
        <w:rPr>
          <w:i/>
          <w:color w:val="212121"/>
          <w:spacing w:val="4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Reports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5(1):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9719.</w:t>
      </w:r>
    </w:p>
    <w:p w14:paraId="685A19FD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7" w:line="360" w:lineRule="auto"/>
        <w:ind w:right="474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Siegel-Hertz,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K.,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Edel-Hermann,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V.,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Chapelle,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E.,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Terrat,</w:t>
      </w:r>
      <w:r w:rsidRPr="00077CC2">
        <w:rPr>
          <w:color w:val="212121"/>
          <w:spacing w:val="5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Raaijmakers,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J.M</w:t>
      </w:r>
      <w:r w:rsidRPr="00077CC2">
        <w:rPr>
          <w:color w:val="212121"/>
          <w:spacing w:val="-67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 Steinberg, C., 2018. Comparative microbiome analysis of a Fusarium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wilt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suppressive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soil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Fusarium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wilt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conducive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soil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from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the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Châteaurenard</w:t>
      </w:r>
      <w:r w:rsidRPr="00077CC2">
        <w:rPr>
          <w:color w:val="212121"/>
          <w:spacing w:val="-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region.</w:t>
      </w:r>
      <w:r w:rsidRPr="00077CC2">
        <w:rPr>
          <w:color w:val="212121"/>
          <w:spacing w:val="10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Frontiers</w:t>
      </w:r>
      <w:r w:rsidRPr="00077CC2">
        <w:rPr>
          <w:i/>
          <w:color w:val="212121"/>
          <w:spacing w:val="4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In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Microbiology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568.</w:t>
      </w:r>
    </w:p>
    <w:p w14:paraId="63A3FD2A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 w:line="360" w:lineRule="auto"/>
        <w:ind w:right="473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Sieper, T., Forczek, S., Matucha, M., Krämer, P., Hartmann, A and Schröder, P.,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2014. N‐acyl‐homoserine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lactone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uptake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 systemic transport</w:t>
      </w:r>
      <w:r w:rsidRPr="00077CC2">
        <w:rPr>
          <w:color w:val="282828"/>
          <w:spacing w:val="70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 barley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rest</w:t>
      </w:r>
      <w:r w:rsidRPr="00077CC2">
        <w:rPr>
          <w:color w:val="282828"/>
          <w:spacing w:val="-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upon</w:t>
      </w:r>
      <w:r w:rsidRPr="00077CC2">
        <w:rPr>
          <w:color w:val="282828"/>
          <w:spacing w:val="-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active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parts of</w:t>
      </w:r>
      <w:r w:rsidRPr="00077CC2">
        <w:rPr>
          <w:color w:val="282828"/>
          <w:spacing w:val="-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the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plant.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New</w:t>
      </w:r>
      <w:r w:rsidRPr="00077CC2">
        <w:rPr>
          <w:i/>
          <w:color w:val="282828"/>
          <w:spacing w:val="-3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Phytologist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201(2):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545-555.</w:t>
      </w:r>
    </w:p>
    <w:p w14:paraId="25341092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96C827C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73" w:line="360" w:lineRule="auto"/>
        <w:ind w:right="474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lastRenderedPageBreak/>
        <w:t>Sivakumar,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N.,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Sathishkumar,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Selvakumar,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G.,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Shyamkumar,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Arjunekumar, K., 2020. Phyllospheric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microbiomes: diversity, ecological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significance,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biotechnological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applications.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Plant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Microbiomes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For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Sustainable</w:t>
      </w:r>
      <w:r w:rsidRPr="00077CC2">
        <w:rPr>
          <w:i/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Agriculture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9(8):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113-172.</w:t>
      </w:r>
    </w:p>
    <w:p w14:paraId="32D6B9E5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8" w:line="362" w:lineRule="auto"/>
        <w:ind w:right="479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Thomazella,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D.P.D.T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Teixeira,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P.J.P.L.,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2023.</w:t>
      </w:r>
      <w:r w:rsidRPr="00077CC2">
        <w:rPr>
          <w:color w:val="212121"/>
          <w:spacing w:val="7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Microbiome-mediated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metabolic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defence.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Nature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Plants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9(8):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1174-1175.</w:t>
      </w:r>
    </w:p>
    <w:p w14:paraId="72A660C7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9759D2">
        <w:rPr>
          <w:color w:val="282828"/>
          <w:sz w:val="24"/>
          <w:szCs w:val="24"/>
          <w:shd w:val="clear" w:color="auto" w:fill="F7F7F7"/>
        </w:rPr>
        <w:t>Wensing, A., Braun, S.D., Bu</w:t>
      </w:r>
      <w:r w:rsidRPr="009759D2">
        <w:rPr>
          <w:color w:val="282828"/>
          <w:position w:val="1"/>
          <w:sz w:val="24"/>
          <w:szCs w:val="24"/>
          <w:shd w:val="clear" w:color="auto" w:fill="F7F7F7"/>
        </w:rPr>
        <w:t xml:space="preserve">̈ </w:t>
      </w:r>
      <w:r w:rsidRPr="009759D2">
        <w:rPr>
          <w:color w:val="282828"/>
          <w:sz w:val="24"/>
          <w:szCs w:val="24"/>
          <w:shd w:val="clear" w:color="auto" w:fill="F7F7F7"/>
        </w:rPr>
        <w:t>ttner, P., Expert, D., Vo</w:t>
      </w:r>
      <w:r w:rsidRPr="009759D2">
        <w:rPr>
          <w:color w:val="282828"/>
          <w:position w:val="1"/>
          <w:sz w:val="24"/>
          <w:szCs w:val="24"/>
          <w:shd w:val="clear" w:color="auto" w:fill="F7F7F7"/>
        </w:rPr>
        <w:t xml:space="preserve">̈ </w:t>
      </w:r>
      <w:r w:rsidRPr="009759D2">
        <w:rPr>
          <w:color w:val="282828"/>
          <w:sz w:val="24"/>
          <w:szCs w:val="24"/>
          <w:shd w:val="clear" w:color="auto" w:fill="F7F7F7"/>
        </w:rPr>
        <w:t>lksch, B., Ullrich, M.S and</w:t>
      </w:r>
      <w:r w:rsidRPr="009759D2">
        <w:rPr>
          <w:color w:val="282828"/>
          <w:spacing w:val="1"/>
          <w:sz w:val="24"/>
          <w:szCs w:val="24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Weingart,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H.,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2010.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Impact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of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siderophore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production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by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Pseudomonas</w:t>
      </w:r>
      <w:r w:rsidRPr="009759D2">
        <w:rPr>
          <w:i/>
          <w:color w:val="282828"/>
          <w:spacing w:val="-67"/>
          <w:sz w:val="24"/>
          <w:szCs w:val="24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 xml:space="preserve">syringae </w:t>
      </w:r>
      <w:r w:rsidRPr="009759D2">
        <w:rPr>
          <w:color w:val="282828"/>
          <w:sz w:val="24"/>
          <w:szCs w:val="24"/>
          <w:shd w:val="clear" w:color="auto" w:fill="F7F7F7"/>
        </w:rPr>
        <w:t xml:space="preserve">pv. </w:t>
      </w:r>
      <w:r w:rsidRPr="009759D2">
        <w:rPr>
          <w:i/>
          <w:color w:val="282828"/>
          <w:sz w:val="24"/>
          <w:szCs w:val="24"/>
          <w:shd w:val="clear" w:color="auto" w:fill="F7F7F7"/>
        </w:rPr>
        <w:t xml:space="preserve">syringae </w:t>
      </w:r>
      <w:r w:rsidRPr="009759D2">
        <w:rPr>
          <w:color w:val="282828"/>
          <w:sz w:val="24"/>
          <w:szCs w:val="24"/>
          <w:shd w:val="clear" w:color="auto" w:fill="F7F7F7"/>
        </w:rPr>
        <w:t>22d/93 on epiphytic fitness and biocontrol activity</w:t>
      </w:r>
      <w:r w:rsidRPr="009759D2">
        <w:rPr>
          <w:color w:val="282828"/>
          <w:spacing w:val="1"/>
          <w:sz w:val="24"/>
          <w:szCs w:val="24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against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Pseudomonas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syringae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pv.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glycinea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1a/96.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Applied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and</w:t>
      </w:r>
      <w:r w:rsidRPr="009759D2">
        <w:rPr>
          <w:i/>
          <w:color w:val="282828"/>
          <w:spacing w:val="1"/>
          <w:sz w:val="24"/>
          <w:szCs w:val="24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Environmental</w:t>
      </w:r>
      <w:r w:rsidRPr="009759D2">
        <w:rPr>
          <w:i/>
          <w:color w:val="282828"/>
          <w:spacing w:val="2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Microbiology</w:t>
      </w:r>
      <w:r w:rsidRPr="009759D2">
        <w:rPr>
          <w:color w:val="282828"/>
          <w:sz w:val="24"/>
          <w:szCs w:val="24"/>
          <w:shd w:val="clear" w:color="auto" w:fill="F7F7F7"/>
        </w:rPr>
        <w:t>.</w:t>
      </w:r>
      <w:r w:rsidRPr="009759D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76(9):</w:t>
      </w:r>
      <w:r w:rsidRPr="009759D2">
        <w:rPr>
          <w:color w:val="282828"/>
          <w:spacing w:val="-4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2704-2711.</w:t>
      </w:r>
    </w:p>
    <w:p w14:paraId="73DBA348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8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Whipps,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J.M.,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Hand,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Pink,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Bending,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G.D.,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2008.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microbiology with special reference to diversity and plant genotype. </w:t>
      </w:r>
      <w:r w:rsidRPr="00077CC2">
        <w:rPr>
          <w:i/>
          <w:sz w:val="24"/>
          <w:szCs w:val="24"/>
        </w:rPr>
        <w:t>Journal</w:t>
      </w:r>
      <w:r w:rsidRPr="00077CC2">
        <w:rPr>
          <w:i/>
          <w:spacing w:val="-67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of Applied</w:t>
      </w:r>
      <w:r w:rsidRPr="00077CC2">
        <w:rPr>
          <w:i/>
          <w:spacing w:val="7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Microbiology</w:t>
      </w:r>
      <w:r w:rsidRPr="00077CC2">
        <w:rPr>
          <w:sz w:val="24"/>
          <w:szCs w:val="24"/>
        </w:rPr>
        <w:t>.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105(6):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1744-1755.</w:t>
      </w:r>
    </w:p>
    <w:p w14:paraId="4C13FE1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5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Wilson, M., Hirano, S.S and Lindow, S.E., 1999. Location and survival of leaf-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associated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pathogenicity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growth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within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Applied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 Environmental Microbiology.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65(4): 1435-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1443.</w:t>
      </w:r>
    </w:p>
    <w:p w14:paraId="36067DDC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57" w:lineRule="auto"/>
        <w:ind w:right="477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Zhang, Y., Xu, J., Riera, N., Jin, T., Li, J and Wang, N., 2017. Huanglongbing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impairs the rhizosphere-to-rhizoplane enrichment process of the citrus root-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associated</w:t>
      </w:r>
      <w:r w:rsidRPr="00077CC2">
        <w:rPr>
          <w:color w:val="212121"/>
          <w:spacing w:val="6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microbiome.</w:t>
      </w:r>
      <w:r w:rsidRPr="00077CC2">
        <w:rPr>
          <w:color w:val="212121"/>
          <w:spacing w:val="6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Microbiome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1-17.</w:t>
      </w:r>
    </w:p>
    <w:p w14:paraId="7E1E02F5" w14:textId="52FB6973" w:rsidR="00BB15F8" w:rsidRPr="00077CC2" w:rsidRDefault="00BB15F8" w:rsidP="00BB15F8">
      <w:pPr>
        <w:pStyle w:val="BodyText"/>
        <w:spacing w:line="360" w:lineRule="auto"/>
        <w:ind w:left="881" w:right="472" w:hanging="721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8FBAB88" w14:textId="3AF8DCC1" w:rsidR="00BB15F8" w:rsidRPr="00077CC2" w:rsidRDefault="00BB15F8" w:rsidP="00BB15F8">
      <w:pPr>
        <w:pStyle w:val="BodyText"/>
        <w:spacing w:before="149" w:line="360" w:lineRule="auto"/>
        <w:ind w:left="160" w:right="477" w:firstLine="720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22E01E7C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50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78002026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37DE4352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64C981D2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218637BF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351567CA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113B7C37" w14:textId="77777777" w:rsidR="00104545" w:rsidRPr="00077CC2" w:rsidRDefault="00104545">
      <w:pPr>
        <w:pStyle w:val="BodyText"/>
        <w:spacing w:before="9"/>
        <w:rPr>
          <w:sz w:val="24"/>
          <w:szCs w:val="24"/>
        </w:rPr>
      </w:pPr>
      <w:bookmarkStart w:id="25" w:name="_GoBack"/>
    </w:p>
    <w:p w14:paraId="0AAFC43D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50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bookmarkEnd w:id="25"/>
    <w:p w14:paraId="11D8F33B" w14:textId="62821D74" w:rsidR="00104545" w:rsidRPr="00077CC2" w:rsidRDefault="00104545">
      <w:pPr>
        <w:pStyle w:val="BodyText"/>
        <w:rPr>
          <w:sz w:val="24"/>
          <w:szCs w:val="24"/>
        </w:rPr>
      </w:pPr>
    </w:p>
    <w:p w14:paraId="1E961C54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7FC993E2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733B4F57" w14:textId="77777777" w:rsidR="00104545" w:rsidRPr="00077CC2" w:rsidRDefault="00104545">
      <w:pPr>
        <w:pStyle w:val="BodyText"/>
        <w:spacing w:before="4"/>
        <w:rPr>
          <w:sz w:val="24"/>
          <w:szCs w:val="24"/>
        </w:rPr>
      </w:pPr>
    </w:p>
    <w:p w14:paraId="53FFCB0E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4CB4D469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8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2C548B5" w14:textId="77777777" w:rsidR="00104545" w:rsidRPr="00077CC2" w:rsidRDefault="00104545">
      <w:pPr>
        <w:spacing w:line="357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29717C6C" w14:textId="13BC47BA" w:rsidR="00104545" w:rsidRPr="00077CC2" w:rsidRDefault="00104545" w:rsidP="00BB15F8">
      <w:pPr>
        <w:pStyle w:val="Heading1"/>
        <w:spacing w:before="73"/>
        <w:ind w:left="2961" w:right="3279"/>
        <w:jc w:val="center"/>
        <w:rPr>
          <w:sz w:val="24"/>
          <w:szCs w:val="24"/>
        </w:rPr>
      </w:pPr>
    </w:p>
    <w:sectPr w:rsidR="00104545" w:rsidRPr="00077CC2" w:rsidSect="00ED7357">
      <w:pgSz w:w="12240" w:h="15840"/>
      <w:pgMar w:top="1360" w:right="960" w:bottom="280" w:left="128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" w:date="2024-10-30T12:17:00Z" w:initials="a">
    <w:p w14:paraId="7ED151F3" w14:textId="47186366" w:rsidR="00AB7379" w:rsidRDefault="00AB7379">
      <w:pPr>
        <w:pStyle w:val="CommentText"/>
      </w:pPr>
      <w:r>
        <w:rPr>
          <w:rStyle w:val="CommentReference"/>
        </w:rPr>
        <w:annotationRef/>
      </w:r>
      <w:r>
        <w:t>P has to be in small letter except at the beginning of a sentence. Correct accordingly throughout the text</w:t>
      </w:r>
    </w:p>
  </w:comment>
  <w:comment w:id="1" w:author="admin" w:date="2024-10-30T12:29:00Z" w:initials="a">
    <w:p w14:paraId="3472A0EA" w14:textId="1C1E0995" w:rsidR="001F19DD" w:rsidRDefault="001F19DD">
      <w:pPr>
        <w:pStyle w:val="CommentText"/>
      </w:pPr>
      <w:r>
        <w:rPr>
          <w:rStyle w:val="CommentReference"/>
        </w:rPr>
        <w:annotationRef/>
      </w:r>
      <w:r>
        <w:t>Remove coma and add which</w:t>
      </w:r>
    </w:p>
  </w:comment>
  <w:comment w:id="2" w:author="admin" w:date="2024-10-30T12:11:00Z" w:initials="a">
    <w:p w14:paraId="1679C5CE" w14:textId="4D27760A" w:rsidR="00A4033B" w:rsidRDefault="00A4033B">
      <w:pPr>
        <w:pStyle w:val="CommentText"/>
      </w:pPr>
      <w:r>
        <w:rPr>
          <w:rStyle w:val="CommentReference"/>
        </w:rPr>
        <w:annotationRef/>
      </w:r>
      <w:r>
        <w:t>synthesise</w:t>
      </w:r>
    </w:p>
  </w:comment>
  <w:comment w:id="3" w:author="admin" w:date="2024-10-30T12:29:00Z" w:initials="a">
    <w:p w14:paraId="0901F98C" w14:textId="630257B0" w:rsidR="001F19DD" w:rsidRDefault="001F19DD">
      <w:pPr>
        <w:pStyle w:val="CommentText"/>
      </w:pPr>
      <w:r>
        <w:rPr>
          <w:rStyle w:val="CommentReference"/>
        </w:rPr>
        <w:annotationRef/>
      </w:r>
      <w:r>
        <w:t>an</w:t>
      </w:r>
    </w:p>
  </w:comment>
  <w:comment w:id="4" w:author="admin" w:date="2024-10-30T12:30:00Z" w:initials="a">
    <w:p w14:paraId="592A0F8C" w14:textId="59F4E0E4" w:rsidR="001F19DD" w:rsidRDefault="001F19DD">
      <w:pPr>
        <w:pStyle w:val="CommentText"/>
      </w:pPr>
      <w:r>
        <w:rPr>
          <w:rStyle w:val="CommentReference"/>
        </w:rPr>
        <w:annotationRef/>
      </w:r>
      <w:r>
        <w:t>put a space between two words</w:t>
      </w:r>
    </w:p>
  </w:comment>
  <w:comment w:id="5" w:author="admin" w:date="2024-10-30T12:31:00Z" w:initials="a">
    <w:p w14:paraId="44E38546" w14:textId="1590BC05" w:rsidR="001F19DD" w:rsidRDefault="001F19DD">
      <w:pPr>
        <w:pStyle w:val="CommentText"/>
      </w:pPr>
      <w:r>
        <w:rPr>
          <w:rStyle w:val="CommentReference"/>
        </w:rPr>
        <w:annotationRef/>
      </w:r>
      <w:r>
        <w:t>put a space between two words</w:t>
      </w:r>
    </w:p>
  </w:comment>
  <w:comment w:id="6" w:author="admin" w:date="2024-10-30T12:32:00Z" w:initials="a">
    <w:p w14:paraId="050ACED9" w14:textId="60BC450B" w:rsidR="001F19DD" w:rsidRDefault="001F19DD">
      <w:pPr>
        <w:pStyle w:val="CommentText"/>
      </w:pPr>
      <w:r>
        <w:rPr>
          <w:rStyle w:val="CommentReference"/>
        </w:rPr>
        <w:annotationRef/>
      </w:r>
      <w:r>
        <w:t>microbiome</w:t>
      </w:r>
    </w:p>
  </w:comment>
  <w:comment w:id="7" w:author="admin" w:date="2024-10-30T12:33:00Z" w:initials="a">
    <w:p w14:paraId="373BFDDA" w14:textId="5E562613" w:rsidR="001F19DD" w:rsidRDefault="001F19DD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8" w:author="admin" w:date="2024-10-30T12:33:00Z" w:initials="a">
    <w:p w14:paraId="1BDA9D74" w14:textId="5C218A2E" w:rsidR="001F19DD" w:rsidRDefault="001F19DD">
      <w:pPr>
        <w:pStyle w:val="CommentText"/>
      </w:pPr>
      <w:r>
        <w:rPr>
          <w:rStyle w:val="CommentReference"/>
        </w:rPr>
        <w:annotationRef/>
      </w:r>
      <w:r>
        <w:t>put a space between two words</w:t>
      </w:r>
    </w:p>
  </w:comment>
  <w:comment w:id="9" w:author="admin" w:date="2024-10-30T12:33:00Z" w:initials="a">
    <w:p w14:paraId="0571E92A" w14:textId="29233C9C" w:rsidR="001F19DD" w:rsidRDefault="001F19DD">
      <w:pPr>
        <w:pStyle w:val="CommentText"/>
      </w:pPr>
      <w:r>
        <w:rPr>
          <w:rStyle w:val="CommentReference"/>
        </w:rPr>
        <w:annotationRef/>
      </w:r>
      <w:r>
        <w:t>plant</w:t>
      </w:r>
    </w:p>
  </w:comment>
  <w:comment w:id="10" w:author="admin" w:date="2024-10-30T12:35:00Z" w:initials="a">
    <w:p w14:paraId="5C3A2062" w14:textId="343ADB4F" w:rsidR="001F19DD" w:rsidRDefault="001F19DD">
      <w:pPr>
        <w:pStyle w:val="CommentText"/>
      </w:pPr>
      <w:r>
        <w:rPr>
          <w:rStyle w:val="CommentReference"/>
        </w:rPr>
        <w:annotationRef/>
      </w:r>
      <w:r>
        <w:t>put a space between two words</w:t>
      </w:r>
    </w:p>
  </w:comment>
  <w:comment w:id="12" w:author="admin" w:date="2024-10-30T12:36:00Z" w:initials="a">
    <w:p w14:paraId="29ECFCEC" w14:textId="03AFBD49" w:rsidR="001F19DD" w:rsidRDefault="001F19DD">
      <w:pPr>
        <w:pStyle w:val="CommentText"/>
      </w:pPr>
      <w:r>
        <w:rPr>
          <w:rStyle w:val="CommentReference"/>
        </w:rPr>
        <w:annotationRef/>
      </w:r>
    </w:p>
  </w:comment>
  <w:comment w:id="11" w:author="admin" w:date="2024-10-30T12:36:00Z" w:initials="a">
    <w:p w14:paraId="2A09388F" w14:textId="453CCE1C" w:rsidR="001F19DD" w:rsidRDefault="001F19DD">
      <w:pPr>
        <w:pStyle w:val="CommentText"/>
      </w:pPr>
      <w:r>
        <w:rPr>
          <w:rStyle w:val="CommentReference"/>
        </w:rPr>
        <w:annotationRef/>
      </w:r>
      <w:r>
        <w:t>such as</w:t>
      </w:r>
    </w:p>
  </w:comment>
  <w:comment w:id="13" w:author="admin" w:date="2024-10-30T12:38:00Z" w:initials="a">
    <w:p w14:paraId="009D260A" w14:textId="3686B4F8" w:rsidR="004D2696" w:rsidRDefault="004D2696">
      <w:pPr>
        <w:pStyle w:val="CommentText"/>
      </w:pPr>
      <w:r>
        <w:rPr>
          <w:rStyle w:val="CommentReference"/>
        </w:rPr>
        <w:annotationRef/>
      </w:r>
      <w:r>
        <w:t>put a space between two words</w:t>
      </w:r>
    </w:p>
  </w:comment>
  <w:comment w:id="14" w:author="admin" w:date="2024-10-30T12:38:00Z" w:initials="a">
    <w:p w14:paraId="7004565F" w14:textId="6A578B82" w:rsidR="004D2696" w:rsidRDefault="004D2696">
      <w:pPr>
        <w:pStyle w:val="CommentText"/>
      </w:pPr>
      <w:r>
        <w:rPr>
          <w:rStyle w:val="CommentReference"/>
        </w:rPr>
        <w:annotationRef/>
      </w:r>
      <w:r>
        <w:t>at</w:t>
      </w:r>
    </w:p>
  </w:comment>
  <w:comment w:id="15" w:author="admin" w:date="2024-10-30T12:38:00Z" w:initials="a">
    <w:p w14:paraId="774863EC" w14:textId="22B96B42" w:rsidR="004D2696" w:rsidRDefault="004D2696">
      <w:pPr>
        <w:pStyle w:val="CommentText"/>
      </w:pPr>
      <w:r>
        <w:rPr>
          <w:rStyle w:val="CommentReference"/>
        </w:rPr>
        <w:annotationRef/>
      </w:r>
      <w:r>
        <w:t>put a space between two words</w:t>
      </w:r>
    </w:p>
  </w:comment>
  <w:comment w:id="16" w:author="admin" w:date="2024-10-30T12:39:00Z" w:initials="a">
    <w:p w14:paraId="425F7B1A" w14:textId="12DD9011" w:rsidR="004D2696" w:rsidRDefault="004D2696">
      <w:pPr>
        <w:pStyle w:val="CommentText"/>
      </w:pPr>
      <w:r>
        <w:rPr>
          <w:rStyle w:val="CommentReference"/>
        </w:rPr>
        <w:annotationRef/>
      </w:r>
      <w:r>
        <w:t>and interestingly</w:t>
      </w:r>
    </w:p>
  </w:comment>
  <w:comment w:id="17" w:author="admin" w:date="2024-10-30T12:40:00Z" w:initials="a">
    <w:p w14:paraId="09EE1ECF" w14:textId="65014CD5" w:rsidR="004D2696" w:rsidRDefault="004D2696">
      <w:pPr>
        <w:pStyle w:val="CommentText"/>
      </w:pPr>
      <w:r>
        <w:rPr>
          <w:rStyle w:val="CommentReference"/>
        </w:rPr>
        <w:annotationRef/>
      </w:r>
      <w:r>
        <w:t>put a space between two words</w:t>
      </w:r>
    </w:p>
  </w:comment>
  <w:comment w:id="18" w:author="admin" w:date="2024-10-30T12:40:00Z" w:initials="a">
    <w:p w14:paraId="571139D1" w14:textId="5FE4320F" w:rsidR="004D2696" w:rsidRDefault="004D2696">
      <w:pPr>
        <w:pStyle w:val="CommentText"/>
      </w:pPr>
      <w:r>
        <w:rPr>
          <w:rStyle w:val="CommentReference"/>
        </w:rPr>
        <w:annotationRef/>
      </w:r>
      <w:r>
        <w:t>put a space between two words</w:t>
      </w:r>
    </w:p>
  </w:comment>
  <w:comment w:id="19" w:author="admin" w:date="2024-10-30T12:40:00Z" w:initials="a">
    <w:p w14:paraId="328DD1E0" w14:textId="27DAED59" w:rsidR="004D2696" w:rsidRDefault="004D2696">
      <w:pPr>
        <w:pStyle w:val="CommentText"/>
      </w:pPr>
      <w:r>
        <w:rPr>
          <w:rStyle w:val="CommentReference"/>
        </w:rPr>
        <w:annotationRef/>
      </w:r>
      <w:r>
        <w:t>aggregations</w:t>
      </w:r>
    </w:p>
  </w:comment>
  <w:comment w:id="20" w:author="admin" w:date="2024-10-30T12:41:00Z" w:initials="a">
    <w:p w14:paraId="6EBAF480" w14:textId="42BAD582" w:rsidR="004D2696" w:rsidRDefault="004D2696">
      <w:pPr>
        <w:pStyle w:val="CommentText"/>
      </w:pPr>
      <w:r>
        <w:rPr>
          <w:rStyle w:val="CommentReference"/>
        </w:rPr>
        <w:annotationRef/>
      </w:r>
      <w:r>
        <w:t>specify table no</w:t>
      </w:r>
    </w:p>
  </w:comment>
  <w:comment w:id="21" w:author="admin" w:date="2024-10-30T12:57:00Z" w:initials="a">
    <w:p w14:paraId="3089F25C" w14:textId="0493534C" w:rsidR="00FB4499" w:rsidRDefault="00FB4499">
      <w:pPr>
        <w:pStyle w:val="CommentText"/>
      </w:pPr>
      <w:r>
        <w:rPr>
          <w:rStyle w:val="CommentReference"/>
        </w:rPr>
        <w:annotationRef/>
      </w:r>
      <w:r>
        <w:t>signaling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D151F3" w15:done="0"/>
  <w15:commentEx w15:paraId="3472A0EA" w15:done="0"/>
  <w15:commentEx w15:paraId="1679C5CE" w15:done="0"/>
  <w15:commentEx w15:paraId="0901F98C" w15:done="0"/>
  <w15:commentEx w15:paraId="592A0F8C" w15:done="0"/>
  <w15:commentEx w15:paraId="44E38546" w15:done="0"/>
  <w15:commentEx w15:paraId="050ACED9" w15:done="0"/>
  <w15:commentEx w15:paraId="373BFDDA" w15:done="0"/>
  <w15:commentEx w15:paraId="1BDA9D74" w15:done="0"/>
  <w15:commentEx w15:paraId="0571E92A" w15:done="0"/>
  <w15:commentEx w15:paraId="5C3A2062" w15:done="0"/>
  <w15:commentEx w15:paraId="29ECFCEC" w15:done="0"/>
  <w15:commentEx w15:paraId="2A09388F" w15:done="0"/>
  <w15:commentEx w15:paraId="009D260A" w15:done="0"/>
  <w15:commentEx w15:paraId="7004565F" w15:done="0"/>
  <w15:commentEx w15:paraId="774863EC" w15:done="0"/>
  <w15:commentEx w15:paraId="425F7B1A" w15:done="0"/>
  <w15:commentEx w15:paraId="09EE1ECF" w15:done="0"/>
  <w15:commentEx w15:paraId="571139D1" w15:done="0"/>
  <w15:commentEx w15:paraId="328DD1E0" w15:done="0"/>
  <w15:commentEx w15:paraId="6EBAF480" w15:done="0"/>
  <w15:commentEx w15:paraId="3089F25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3E19C" w14:textId="77777777" w:rsidR="00571EBB" w:rsidRDefault="00571EBB" w:rsidP="00D671DA">
      <w:r>
        <w:separator/>
      </w:r>
    </w:p>
  </w:endnote>
  <w:endnote w:type="continuationSeparator" w:id="0">
    <w:p w14:paraId="6D4EECDA" w14:textId="77777777" w:rsidR="00571EBB" w:rsidRDefault="00571EBB" w:rsidP="00D6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5AC9C" w14:textId="77777777" w:rsidR="00D96F17" w:rsidRDefault="00D96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322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6DBDC" w14:textId="4FD98EB5" w:rsidR="00AF2EE6" w:rsidRDefault="00AF2E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C0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69D8BF4C" w14:textId="77777777" w:rsidR="00AF2EE6" w:rsidRDefault="00AF2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3D58A" w14:textId="77777777" w:rsidR="00D96F17" w:rsidRDefault="00D96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6DA39" w14:textId="77777777" w:rsidR="00571EBB" w:rsidRDefault="00571EBB" w:rsidP="00D671DA">
      <w:r>
        <w:separator/>
      </w:r>
    </w:p>
  </w:footnote>
  <w:footnote w:type="continuationSeparator" w:id="0">
    <w:p w14:paraId="36538FE8" w14:textId="77777777" w:rsidR="00571EBB" w:rsidRDefault="00571EBB" w:rsidP="00D6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EAFE" w14:textId="4CF5A17C" w:rsidR="00D96F17" w:rsidRDefault="00571EBB">
    <w:pPr>
      <w:pStyle w:val="Header"/>
    </w:pPr>
    <w:r>
      <w:rPr>
        <w:noProof/>
      </w:rPr>
      <w:pict w14:anchorId="51F206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214922" o:spid="_x0000_s2050" type="#_x0000_t136" style="position:absolute;margin-left:0;margin-top:0;width:634.5pt;height:7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F85B4" w14:textId="09FD8C16" w:rsidR="00D96F17" w:rsidRDefault="00571EBB">
    <w:pPr>
      <w:pStyle w:val="Header"/>
    </w:pPr>
    <w:r>
      <w:rPr>
        <w:noProof/>
      </w:rPr>
      <w:pict w14:anchorId="5D3D0B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214923" o:spid="_x0000_s2051" type="#_x0000_t136" style="position:absolute;margin-left:0;margin-top:0;width:634.5pt;height:7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84CB" w14:textId="3B74902B" w:rsidR="00D96F17" w:rsidRDefault="00571EBB">
    <w:pPr>
      <w:pStyle w:val="Header"/>
    </w:pPr>
    <w:r>
      <w:rPr>
        <w:noProof/>
      </w:rPr>
      <w:pict w14:anchorId="6F877A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214921" o:spid="_x0000_s2049" type="#_x0000_t136" style="position:absolute;margin-left:0;margin-top:0;width:634.5pt;height:7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3C5"/>
    <w:multiLevelType w:val="hybridMultilevel"/>
    <w:tmpl w:val="D3805494"/>
    <w:lvl w:ilvl="0" w:tplc="15D4C6D0">
      <w:numFmt w:val="bullet"/>
      <w:lvlText w:val=""/>
      <w:lvlJc w:val="left"/>
      <w:pPr>
        <w:ind w:left="881" w:hanging="361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1" w:tplc="D5ACC012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  <w:lvl w:ilvl="2" w:tplc="0A6E7BAC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3" w:tplc="F392C392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4" w:tplc="4ED23B4C">
      <w:numFmt w:val="bullet"/>
      <w:lvlText w:val="•"/>
      <w:lvlJc w:val="left"/>
      <w:pPr>
        <w:ind w:left="4528" w:hanging="361"/>
      </w:pPr>
      <w:rPr>
        <w:rFonts w:hint="default"/>
        <w:lang w:val="en-US" w:eastAsia="en-US" w:bidi="ar-SA"/>
      </w:rPr>
    </w:lvl>
    <w:lvl w:ilvl="5" w:tplc="63AAEBA4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B114E2C4">
      <w:numFmt w:val="bullet"/>
      <w:lvlText w:val="•"/>
      <w:lvlJc w:val="left"/>
      <w:pPr>
        <w:ind w:left="6352" w:hanging="361"/>
      </w:pPr>
      <w:rPr>
        <w:rFonts w:hint="default"/>
        <w:lang w:val="en-US" w:eastAsia="en-US" w:bidi="ar-SA"/>
      </w:rPr>
    </w:lvl>
    <w:lvl w:ilvl="7" w:tplc="38CE907E">
      <w:numFmt w:val="bullet"/>
      <w:lvlText w:val="•"/>
      <w:lvlJc w:val="left"/>
      <w:pPr>
        <w:ind w:left="7264" w:hanging="361"/>
      </w:pPr>
      <w:rPr>
        <w:rFonts w:hint="default"/>
        <w:lang w:val="en-US" w:eastAsia="en-US" w:bidi="ar-SA"/>
      </w:rPr>
    </w:lvl>
    <w:lvl w:ilvl="8" w:tplc="AE86F54A">
      <w:numFmt w:val="bullet"/>
      <w:lvlText w:val="•"/>
      <w:lvlJc w:val="left"/>
      <w:pPr>
        <w:ind w:left="81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53559A"/>
    <w:multiLevelType w:val="hybridMultilevel"/>
    <w:tmpl w:val="684491E0"/>
    <w:lvl w:ilvl="0" w:tplc="B3E04874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FCFC0E50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99B421B8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3" w:tplc="111E2E4E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 w:tplc="DF20734C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C2DC0950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B15223C2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4E5C988C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9C3AF4A6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A3685F"/>
    <w:multiLevelType w:val="hybridMultilevel"/>
    <w:tmpl w:val="924CD44E"/>
    <w:lvl w:ilvl="0" w:tplc="59903FCC">
      <w:start w:val="2"/>
      <w:numFmt w:val="decimal"/>
      <w:lvlText w:val="%1."/>
      <w:lvlJc w:val="left"/>
      <w:pPr>
        <w:ind w:left="160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 w:tplc="F43C48A2">
      <w:numFmt w:val="bullet"/>
      <w:lvlText w:val="•"/>
      <w:lvlJc w:val="left"/>
      <w:pPr>
        <w:ind w:left="1144" w:hanging="375"/>
      </w:pPr>
      <w:rPr>
        <w:rFonts w:hint="default"/>
        <w:lang w:val="en-US" w:eastAsia="en-US" w:bidi="ar-SA"/>
      </w:rPr>
    </w:lvl>
    <w:lvl w:ilvl="2" w:tplc="D0F4A44A">
      <w:numFmt w:val="bullet"/>
      <w:lvlText w:val="•"/>
      <w:lvlJc w:val="left"/>
      <w:pPr>
        <w:ind w:left="2128" w:hanging="375"/>
      </w:pPr>
      <w:rPr>
        <w:rFonts w:hint="default"/>
        <w:lang w:val="en-US" w:eastAsia="en-US" w:bidi="ar-SA"/>
      </w:rPr>
    </w:lvl>
    <w:lvl w:ilvl="3" w:tplc="3282356C">
      <w:numFmt w:val="bullet"/>
      <w:lvlText w:val="•"/>
      <w:lvlJc w:val="left"/>
      <w:pPr>
        <w:ind w:left="3112" w:hanging="375"/>
      </w:pPr>
      <w:rPr>
        <w:rFonts w:hint="default"/>
        <w:lang w:val="en-US" w:eastAsia="en-US" w:bidi="ar-SA"/>
      </w:rPr>
    </w:lvl>
    <w:lvl w:ilvl="4" w:tplc="D270D43A">
      <w:numFmt w:val="bullet"/>
      <w:lvlText w:val="•"/>
      <w:lvlJc w:val="left"/>
      <w:pPr>
        <w:ind w:left="4096" w:hanging="375"/>
      </w:pPr>
      <w:rPr>
        <w:rFonts w:hint="default"/>
        <w:lang w:val="en-US" w:eastAsia="en-US" w:bidi="ar-SA"/>
      </w:rPr>
    </w:lvl>
    <w:lvl w:ilvl="5" w:tplc="7014402A">
      <w:numFmt w:val="bullet"/>
      <w:lvlText w:val="•"/>
      <w:lvlJc w:val="left"/>
      <w:pPr>
        <w:ind w:left="5080" w:hanging="375"/>
      </w:pPr>
      <w:rPr>
        <w:rFonts w:hint="default"/>
        <w:lang w:val="en-US" w:eastAsia="en-US" w:bidi="ar-SA"/>
      </w:rPr>
    </w:lvl>
    <w:lvl w:ilvl="6" w:tplc="1C7E8A76">
      <w:numFmt w:val="bullet"/>
      <w:lvlText w:val="•"/>
      <w:lvlJc w:val="left"/>
      <w:pPr>
        <w:ind w:left="6064" w:hanging="375"/>
      </w:pPr>
      <w:rPr>
        <w:rFonts w:hint="default"/>
        <w:lang w:val="en-US" w:eastAsia="en-US" w:bidi="ar-SA"/>
      </w:rPr>
    </w:lvl>
    <w:lvl w:ilvl="7" w:tplc="69E6041C">
      <w:numFmt w:val="bullet"/>
      <w:lvlText w:val="•"/>
      <w:lvlJc w:val="left"/>
      <w:pPr>
        <w:ind w:left="7048" w:hanging="375"/>
      </w:pPr>
      <w:rPr>
        <w:rFonts w:hint="default"/>
        <w:lang w:val="en-US" w:eastAsia="en-US" w:bidi="ar-SA"/>
      </w:rPr>
    </w:lvl>
    <w:lvl w:ilvl="8" w:tplc="26D06A04">
      <w:numFmt w:val="bullet"/>
      <w:lvlText w:val="•"/>
      <w:lvlJc w:val="left"/>
      <w:pPr>
        <w:ind w:left="8032" w:hanging="375"/>
      </w:pPr>
      <w:rPr>
        <w:rFonts w:hint="default"/>
        <w:lang w:val="en-US" w:eastAsia="en-US" w:bidi="ar-SA"/>
      </w:rPr>
    </w:lvl>
  </w:abstractNum>
  <w:abstractNum w:abstractNumId="3" w15:restartNumberingAfterBreak="0">
    <w:nsid w:val="772E5EB9"/>
    <w:multiLevelType w:val="hybridMultilevel"/>
    <w:tmpl w:val="3072EB98"/>
    <w:lvl w:ilvl="0" w:tplc="C958B88E">
      <w:start w:val="1"/>
      <w:numFmt w:val="decimal"/>
      <w:lvlText w:val="%1."/>
      <w:lvlJc w:val="left"/>
      <w:pPr>
        <w:ind w:left="16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BDAAAD6A">
      <w:numFmt w:val="bullet"/>
      <w:lvlText w:val="•"/>
      <w:lvlJc w:val="left"/>
      <w:pPr>
        <w:ind w:left="1144" w:hanging="212"/>
      </w:pPr>
      <w:rPr>
        <w:rFonts w:hint="default"/>
        <w:lang w:val="en-US" w:eastAsia="en-US" w:bidi="ar-SA"/>
      </w:rPr>
    </w:lvl>
    <w:lvl w:ilvl="2" w:tplc="566A9B7C">
      <w:numFmt w:val="bullet"/>
      <w:lvlText w:val="•"/>
      <w:lvlJc w:val="left"/>
      <w:pPr>
        <w:ind w:left="2128" w:hanging="212"/>
      </w:pPr>
      <w:rPr>
        <w:rFonts w:hint="default"/>
        <w:lang w:val="en-US" w:eastAsia="en-US" w:bidi="ar-SA"/>
      </w:rPr>
    </w:lvl>
    <w:lvl w:ilvl="3" w:tplc="73F8716C">
      <w:numFmt w:val="bullet"/>
      <w:lvlText w:val="•"/>
      <w:lvlJc w:val="left"/>
      <w:pPr>
        <w:ind w:left="3112" w:hanging="212"/>
      </w:pPr>
      <w:rPr>
        <w:rFonts w:hint="default"/>
        <w:lang w:val="en-US" w:eastAsia="en-US" w:bidi="ar-SA"/>
      </w:rPr>
    </w:lvl>
    <w:lvl w:ilvl="4" w:tplc="9C841BC8">
      <w:numFmt w:val="bullet"/>
      <w:lvlText w:val="•"/>
      <w:lvlJc w:val="left"/>
      <w:pPr>
        <w:ind w:left="4096" w:hanging="212"/>
      </w:pPr>
      <w:rPr>
        <w:rFonts w:hint="default"/>
        <w:lang w:val="en-US" w:eastAsia="en-US" w:bidi="ar-SA"/>
      </w:rPr>
    </w:lvl>
    <w:lvl w:ilvl="5" w:tplc="267A7CFC">
      <w:numFmt w:val="bullet"/>
      <w:lvlText w:val="•"/>
      <w:lvlJc w:val="left"/>
      <w:pPr>
        <w:ind w:left="5080" w:hanging="212"/>
      </w:pPr>
      <w:rPr>
        <w:rFonts w:hint="default"/>
        <w:lang w:val="en-US" w:eastAsia="en-US" w:bidi="ar-SA"/>
      </w:rPr>
    </w:lvl>
    <w:lvl w:ilvl="6" w:tplc="2C9A8EE6">
      <w:numFmt w:val="bullet"/>
      <w:lvlText w:val="•"/>
      <w:lvlJc w:val="left"/>
      <w:pPr>
        <w:ind w:left="6064" w:hanging="212"/>
      </w:pPr>
      <w:rPr>
        <w:rFonts w:hint="default"/>
        <w:lang w:val="en-US" w:eastAsia="en-US" w:bidi="ar-SA"/>
      </w:rPr>
    </w:lvl>
    <w:lvl w:ilvl="7" w:tplc="7FFA2446">
      <w:numFmt w:val="bullet"/>
      <w:lvlText w:val="•"/>
      <w:lvlJc w:val="left"/>
      <w:pPr>
        <w:ind w:left="7048" w:hanging="212"/>
      </w:pPr>
      <w:rPr>
        <w:rFonts w:hint="default"/>
        <w:lang w:val="en-US" w:eastAsia="en-US" w:bidi="ar-SA"/>
      </w:rPr>
    </w:lvl>
    <w:lvl w:ilvl="8" w:tplc="FBBAAD8E">
      <w:numFmt w:val="bullet"/>
      <w:lvlText w:val="•"/>
      <w:lvlJc w:val="left"/>
      <w:pPr>
        <w:ind w:left="8032" w:hanging="212"/>
      </w:pPr>
      <w:rPr>
        <w:rFonts w:hint="default"/>
        <w:lang w:val="en-US" w:eastAsia="en-US" w:bidi="ar-SA"/>
      </w:rPr>
    </w:lvl>
  </w:abstractNum>
  <w:abstractNum w:abstractNumId="4" w15:restartNumberingAfterBreak="0">
    <w:nsid w:val="7FB06513"/>
    <w:multiLevelType w:val="hybridMultilevel"/>
    <w:tmpl w:val="9266F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45"/>
    <w:rsid w:val="00077CC2"/>
    <w:rsid w:val="00104545"/>
    <w:rsid w:val="0011257E"/>
    <w:rsid w:val="001F19DD"/>
    <w:rsid w:val="00246E69"/>
    <w:rsid w:val="00257682"/>
    <w:rsid w:val="002D6C0B"/>
    <w:rsid w:val="00315C7D"/>
    <w:rsid w:val="00412E06"/>
    <w:rsid w:val="004D2696"/>
    <w:rsid w:val="00571EBB"/>
    <w:rsid w:val="005E30EA"/>
    <w:rsid w:val="008E17B8"/>
    <w:rsid w:val="009256F9"/>
    <w:rsid w:val="009759D2"/>
    <w:rsid w:val="00A11AF2"/>
    <w:rsid w:val="00A2480D"/>
    <w:rsid w:val="00A4033B"/>
    <w:rsid w:val="00AB7379"/>
    <w:rsid w:val="00AF2C98"/>
    <w:rsid w:val="00AF2EE6"/>
    <w:rsid w:val="00B4283B"/>
    <w:rsid w:val="00B55736"/>
    <w:rsid w:val="00B72099"/>
    <w:rsid w:val="00BA3873"/>
    <w:rsid w:val="00BB15F8"/>
    <w:rsid w:val="00BC7587"/>
    <w:rsid w:val="00BD442F"/>
    <w:rsid w:val="00CA3304"/>
    <w:rsid w:val="00D671DA"/>
    <w:rsid w:val="00D96F17"/>
    <w:rsid w:val="00DF1278"/>
    <w:rsid w:val="00EB708D"/>
    <w:rsid w:val="00ED7357"/>
    <w:rsid w:val="00FB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054C9A"/>
  <w15:docId w15:val="{E397820E-99E2-4B2E-B1C4-8F1B4242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"/>
      <w:ind w:left="232" w:right="54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0" w:right="47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36"/>
    </w:pPr>
  </w:style>
  <w:style w:type="paragraph" w:styleId="Header">
    <w:name w:val="header"/>
    <w:basedOn w:val="Normal"/>
    <w:link w:val="HeaderChar"/>
    <w:uiPriority w:val="99"/>
    <w:unhideWhenUsed/>
    <w:rsid w:val="00D67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1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7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1DA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F2C98"/>
    <w:rPr>
      <w:b/>
      <w:bCs/>
    </w:rPr>
  </w:style>
  <w:style w:type="character" w:styleId="Hyperlink">
    <w:name w:val="Hyperlink"/>
    <w:basedOn w:val="DefaultParagraphFont"/>
    <w:uiPriority w:val="99"/>
    <w:unhideWhenUsed/>
    <w:rsid w:val="00BA387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38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033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40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3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3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3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3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3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878B-FCBD-42B0-BF71-63CD2752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5414</Words>
  <Characters>30866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 NANDHINI K</dc:creator>
  <cp:lastModifiedBy>admin</cp:lastModifiedBy>
  <cp:revision>3</cp:revision>
  <dcterms:created xsi:type="dcterms:W3CDTF">2024-10-30T07:38:00Z</dcterms:created>
  <dcterms:modified xsi:type="dcterms:W3CDTF">2024-10-30T07:38:00Z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