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2CD13" w14:textId="77777777" w:rsidR="00F27E49" w:rsidRPr="00F27E49" w:rsidRDefault="00F27E49" w:rsidP="00F27E49">
      <w:pPr>
        <w:jc w:val="both"/>
        <w:rPr>
          <w:rFonts w:ascii="Times New Roman" w:hAnsi="Times New Roman" w:cs="Times New Roman"/>
          <w:b/>
          <w:bCs/>
          <w:i/>
          <w:iCs/>
          <w:sz w:val="28"/>
          <w:szCs w:val="28"/>
          <w:u w:val="single"/>
        </w:rPr>
      </w:pPr>
      <w:r w:rsidRPr="00F27E49">
        <w:rPr>
          <w:rFonts w:ascii="Times New Roman" w:hAnsi="Times New Roman" w:cs="Times New Roman"/>
          <w:b/>
          <w:bCs/>
          <w:i/>
          <w:iCs/>
          <w:sz w:val="28"/>
          <w:szCs w:val="28"/>
          <w:u w:val="single"/>
        </w:rPr>
        <w:t>Original Research Article</w:t>
      </w:r>
    </w:p>
    <w:p w14:paraId="645095C9" w14:textId="77777777" w:rsidR="00F27E49" w:rsidRDefault="00F27E49" w:rsidP="00F51EAA">
      <w:pPr>
        <w:jc w:val="both"/>
        <w:rPr>
          <w:rFonts w:ascii="Times New Roman" w:hAnsi="Times New Roman" w:cs="Times New Roman"/>
          <w:b/>
          <w:bCs/>
          <w:sz w:val="28"/>
          <w:szCs w:val="28"/>
        </w:rPr>
      </w:pPr>
    </w:p>
    <w:p w14:paraId="6D3EB92D" w14:textId="33E7F28B" w:rsidR="00524FF0" w:rsidRPr="00F51EAA" w:rsidRDefault="00C54CE3" w:rsidP="00F51EAA">
      <w:pPr>
        <w:jc w:val="both"/>
        <w:rPr>
          <w:rFonts w:ascii="Times New Roman" w:hAnsi="Times New Roman" w:cs="Times New Roman"/>
          <w:b/>
          <w:bCs/>
          <w:sz w:val="28"/>
          <w:szCs w:val="28"/>
        </w:rPr>
      </w:pPr>
      <w:r w:rsidRPr="00F51EAA">
        <w:rPr>
          <w:rFonts w:ascii="Times New Roman" w:hAnsi="Times New Roman" w:cs="Times New Roman"/>
          <w:b/>
          <w:bCs/>
          <w:sz w:val="28"/>
          <w:szCs w:val="28"/>
        </w:rPr>
        <w:t>Influence of Tillage and Weed management</w:t>
      </w:r>
      <w:r w:rsidR="00C957DD" w:rsidRPr="00F51EAA">
        <w:rPr>
          <w:rFonts w:ascii="Times New Roman" w:hAnsi="Times New Roman" w:cs="Times New Roman"/>
          <w:b/>
          <w:bCs/>
          <w:sz w:val="28"/>
          <w:szCs w:val="28"/>
        </w:rPr>
        <w:t xml:space="preserve"> Practices</w:t>
      </w:r>
      <w:r w:rsidRPr="00F51EAA">
        <w:rPr>
          <w:rFonts w:ascii="Times New Roman" w:hAnsi="Times New Roman" w:cs="Times New Roman"/>
          <w:b/>
          <w:bCs/>
          <w:sz w:val="28"/>
          <w:szCs w:val="28"/>
        </w:rPr>
        <w:t xml:space="preserve"> on Growth Performance and Soil Nutrient Status of Wheat (</w:t>
      </w:r>
      <w:r w:rsidRPr="00F51EAA">
        <w:rPr>
          <w:rFonts w:ascii="Times New Roman" w:hAnsi="Times New Roman" w:cs="Times New Roman"/>
          <w:b/>
          <w:bCs/>
          <w:i/>
          <w:iCs/>
          <w:sz w:val="28"/>
          <w:szCs w:val="28"/>
        </w:rPr>
        <w:t>Triticum aestivum</w:t>
      </w:r>
      <w:r w:rsidRPr="00F51EAA">
        <w:rPr>
          <w:rFonts w:ascii="Times New Roman" w:hAnsi="Times New Roman" w:cs="Times New Roman"/>
          <w:b/>
          <w:bCs/>
          <w:sz w:val="28"/>
          <w:szCs w:val="28"/>
        </w:rPr>
        <w:t xml:space="preserve"> L.) in Central Plains of </w:t>
      </w:r>
      <w:commentRangeStart w:id="0"/>
      <w:r w:rsidRPr="00F51EAA">
        <w:rPr>
          <w:rFonts w:ascii="Times New Roman" w:hAnsi="Times New Roman" w:cs="Times New Roman"/>
          <w:b/>
          <w:bCs/>
          <w:sz w:val="28"/>
          <w:szCs w:val="28"/>
        </w:rPr>
        <w:t>UP</w:t>
      </w:r>
      <w:commentRangeEnd w:id="0"/>
      <w:r w:rsidR="008925DF">
        <w:rPr>
          <w:rStyle w:val="CommentReference"/>
        </w:rPr>
        <w:commentReference w:id="0"/>
      </w:r>
    </w:p>
    <w:p w14:paraId="4F426045" w14:textId="2EE0BE73" w:rsidR="00B9653D" w:rsidRDefault="00B9653D" w:rsidP="00C957DD">
      <w:pPr>
        <w:spacing w:after="0"/>
        <w:jc w:val="center"/>
        <w:rPr>
          <w:rFonts w:ascii="Times New Roman" w:hAnsi="Times New Roman" w:cs="Times New Roman"/>
          <w:sz w:val="24"/>
          <w:szCs w:val="24"/>
        </w:rPr>
      </w:pPr>
    </w:p>
    <w:p w14:paraId="7EF6FED7" w14:textId="77777777" w:rsidR="00060353" w:rsidRPr="0078498A" w:rsidRDefault="00060353" w:rsidP="00C957DD">
      <w:pPr>
        <w:spacing w:after="0"/>
        <w:jc w:val="center"/>
        <w:rPr>
          <w:rFonts w:ascii="Times New Roman" w:hAnsi="Times New Roman" w:cs="Times New Roman"/>
          <w:sz w:val="24"/>
          <w:szCs w:val="24"/>
        </w:rPr>
      </w:pPr>
    </w:p>
    <w:p w14:paraId="5FFBAA0F" w14:textId="77777777" w:rsidR="00C957DD" w:rsidRDefault="00C957DD" w:rsidP="00C957DD">
      <w:pPr>
        <w:jc w:val="center"/>
        <w:rPr>
          <w:rFonts w:ascii="Times New Roman" w:hAnsi="Times New Roman" w:cs="Times New Roman"/>
          <w:b/>
          <w:bCs/>
          <w:sz w:val="24"/>
          <w:szCs w:val="24"/>
        </w:rPr>
      </w:pPr>
      <w:r w:rsidRPr="003340A0">
        <w:rPr>
          <w:rFonts w:ascii="Times New Roman" w:hAnsi="Times New Roman" w:cs="Times New Roman"/>
          <w:b/>
          <w:bCs/>
          <w:sz w:val="24"/>
          <w:szCs w:val="24"/>
        </w:rPr>
        <w:t>Abstract</w:t>
      </w:r>
    </w:p>
    <w:p w14:paraId="54B7F403" w14:textId="367D1410" w:rsidR="00F32D72" w:rsidRDefault="007F51C9" w:rsidP="00AC5BA5">
      <w:pPr>
        <w:jc w:val="both"/>
        <w:rPr>
          <w:rFonts w:ascii="Times New Roman" w:hAnsi="Times New Roman" w:cs="Times New Roman"/>
          <w:sz w:val="24"/>
          <w:szCs w:val="24"/>
        </w:rPr>
      </w:pPr>
      <w:r w:rsidRPr="007F51C9">
        <w:rPr>
          <w:rFonts w:ascii="Times New Roman" w:hAnsi="Times New Roman" w:cs="Times New Roman"/>
          <w:sz w:val="24"/>
          <w:szCs w:val="24"/>
        </w:rPr>
        <w:t xml:space="preserve">The present investigation was conducted during two consecutive </w:t>
      </w:r>
      <w:r w:rsidRPr="00F32D72">
        <w:rPr>
          <w:rFonts w:ascii="Times New Roman" w:hAnsi="Times New Roman" w:cs="Times New Roman"/>
          <w:i/>
          <w:iCs/>
          <w:sz w:val="24"/>
          <w:szCs w:val="24"/>
        </w:rPr>
        <w:t xml:space="preserve">Rabi </w:t>
      </w:r>
      <w:r w:rsidRPr="007F51C9">
        <w:rPr>
          <w:rFonts w:ascii="Times New Roman" w:hAnsi="Times New Roman" w:cs="Times New Roman"/>
          <w:sz w:val="24"/>
          <w:szCs w:val="24"/>
        </w:rPr>
        <w:t xml:space="preserve">(winter) seasons of 2022–23 and 2023–24 at the Students’ Instructional Farm, Chandra Shekhar Azad University of Agriculture and Technology, Kanpur (U.P.). The experiment was arranged in a split-plot design with three tillage practices in the main plots, viz., zero tillage (T1), reduced tillage (T2), and conventional tillage (T3), and six weed management practices in sub-plots, namely </w:t>
      </w:r>
      <w:proofErr w:type="spellStart"/>
      <w:r w:rsidRPr="007F51C9">
        <w:rPr>
          <w:rFonts w:ascii="Times New Roman" w:hAnsi="Times New Roman" w:cs="Times New Roman"/>
          <w:sz w:val="24"/>
          <w:szCs w:val="24"/>
        </w:rPr>
        <w:t>pyroxasulfone</w:t>
      </w:r>
      <w:proofErr w:type="spellEnd"/>
      <w:r w:rsidRPr="007F51C9">
        <w:rPr>
          <w:rFonts w:ascii="Times New Roman" w:hAnsi="Times New Roman" w:cs="Times New Roman"/>
          <w:sz w:val="24"/>
          <w:szCs w:val="24"/>
        </w:rPr>
        <w:t xml:space="preserve"> </w:t>
      </w:r>
      <w:ins w:id="1" w:author="Isaac" w:date="2025-10-09T14:20:00Z" w16du:dateUtc="2025-10-09T13:20:00Z">
        <w:r w:rsidR="008925DF">
          <w:rPr>
            <w:rFonts w:ascii="Times New Roman" w:hAnsi="Times New Roman" w:cs="Times New Roman"/>
            <w:sz w:val="24"/>
            <w:szCs w:val="24"/>
          </w:rPr>
          <w:t>at</w:t>
        </w:r>
      </w:ins>
      <w:del w:id="2" w:author="Isaac" w:date="2025-10-09T14:20:00Z" w16du:dateUtc="2025-10-09T13:20:00Z">
        <w:r w:rsidRPr="007F51C9" w:rsidDel="008925DF">
          <w:rPr>
            <w:rFonts w:ascii="Times New Roman" w:hAnsi="Times New Roman" w:cs="Times New Roman"/>
            <w:sz w:val="24"/>
            <w:szCs w:val="24"/>
          </w:rPr>
          <w:delText>@</w:delText>
        </w:r>
      </w:del>
      <w:r w:rsidRPr="007F51C9">
        <w:rPr>
          <w:rFonts w:ascii="Times New Roman" w:hAnsi="Times New Roman" w:cs="Times New Roman"/>
          <w:sz w:val="24"/>
          <w:szCs w:val="24"/>
        </w:rPr>
        <w:t xml:space="preserve"> 120 g/ha as pre-emergence fb </w:t>
      </w:r>
      <w:proofErr w:type="spellStart"/>
      <w:r w:rsidRPr="007F51C9">
        <w:rPr>
          <w:rFonts w:ascii="Times New Roman" w:hAnsi="Times New Roman" w:cs="Times New Roman"/>
          <w:sz w:val="24"/>
          <w:szCs w:val="24"/>
        </w:rPr>
        <w:t>clodinafop</w:t>
      </w:r>
      <w:proofErr w:type="spellEnd"/>
      <w:r w:rsidRPr="007F51C9">
        <w:rPr>
          <w:rFonts w:ascii="Times New Roman" w:hAnsi="Times New Roman" w:cs="Times New Roman"/>
          <w:sz w:val="24"/>
          <w:szCs w:val="24"/>
        </w:rPr>
        <w:t xml:space="preserve">-propargyl </w:t>
      </w:r>
      <w:ins w:id="3" w:author="Isaac" w:date="2025-10-09T14:21:00Z" w16du:dateUtc="2025-10-09T13:21:00Z">
        <w:r w:rsidR="008925DF">
          <w:rPr>
            <w:rFonts w:ascii="Times New Roman" w:hAnsi="Times New Roman" w:cs="Times New Roman"/>
            <w:sz w:val="24"/>
            <w:szCs w:val="24"/>
          </w:rPr>
          <w:t>at</w:t>
        </w:r>
      </w:ins>
      <w:del w:id="4" w:author="Isaac" w:date="2025-10-09T14:21:00Z" w16du:dateUtc="2025-10-09T13:21:00Z">
        <w:r w:rsidRPr="007F51C9" w:rsidDel="008925DF">
          <w:rPr>
            <w:rFonts w:ascii="Times New Roman" w:hAnsi="Times New Roman" w:cs="Times New Roman"/>
            <w:sz w:val="24"/>
            <w:szCs w:val="24"/>
          </w:rPr>
          <w:delText>@</w:delText>
        </w:r>
      </w:del>
      <w:r w:rsidRPr="007F51C9">
        <w:rPr>
          <w:rFonts w:ascii="Times New Roman" w:hAnsi="Times New Roman" w:cs="Times New Roman"/>
          <w:sz w:val="24"/>
          <w:szCs w:val="24"/>
        </w:rPr>
        <w:t xml:space="preserve"> 60 g/ha at 35 DAS (W1), pendimethalin </w:t>
      </w:r>
      <w:ins w:id="5" w:author="Isaac" w:date="2025-10-09T14:21:00Z" w16du:dateUtc="2025-10-09T13:21:00Z">
        <w:r w:rsidR="008925DF">
          <w:rPr>
            <w:rFonts w:ascii="Times New Roman" w:hAnsi="Times New Roman" w:cs="Times New Roman"/>
            <w:sz w:val="24"/>
            <w:szCs w:val="24"/>
          </w:rPr>
          <w:t>at</w:t>
        </w:r>
      </w:ins>
      <w:del w:id="6" w:author="Isaac" w:date="2025-10-09T14:21:00Z" w16du:dateUtc="2025-10-09T13:21:00Z">
        <w:r w:rsidRPr="007F51C9" w:rsidDel="008925DF">
          <w:rPr>
            <w:rFonts w:ascii="Times New Roman" w:hAnsi="Times New Roman" w:cs="Times New Roman"/>
            <w:sz w:val="24"/>
            <w:szCs w:val="24"/>
          </w:rPr>
          <w:delText>@</w:delText>
        </w:r>
      </w:del>
      <w:r w:rsidRPr="007F51C9">
        <w:rPr>
          <w:rFonts w:ascii="Times New Roman" w:hAnsi="Times New Roman" w:cs="Times New Roman"/>
          <w:sz w:val="24"/>
          <w:szCs w:val="24"/>
        </w:rPr>
        <w:t xml:space="preserve"> 1000 g/ha + metribuzin </w:t>
      </w:r>
      <w:ins w:id="7" w:author="Isaac" w:date="2025-10-09T14:21:00Z" w16du:dateUtc="2025-10-09T13:21:00Z">
        <w:r w:rsidR="008925DF">
          <w:rPr>
            <w:rFonts w:ascii="Times New Roman" w:hAnsi="Times New Roman" w:cs="Times New Roman"/>
            <w:sz w:val="24"/>
            <w:szCs w:val="24"/>
          </w:rPr>
          <w:t>at</w:t>
        </w:r>
      </w:ins>
      <w:del w:id="8" w:author="Isaac" w:date="2025-10-09T14:21:00Z" w16du:dateUtc="2025-10-09T13:21:00Z">
        <w:r w:rsidRPr="007F51C9" w:rsidDel="008925DF">
          <w:rPr>
            <w:rFonts w:ascii="Times New Roman" w:hAnsi="Times New Roman" w:cs="Times New Roman"/>
            <w:sz w:val="24"/>
            <w:szCs w:val="24"/>
          </w:rPr>
          <w:delText>@</w:delText>
        </w:r>
      </w:del>
      <w:r w:rsidRPr="007F51C9">
        <w:rPr>
          <w:rFonts w:ascii="Times New Roman" w:hAnsi="Times New Roman" w:cs="Times New Roman"/>
          <w:sz w:val="24"/>
          <w:szCs w:val="24"/>
        </w:rPr>
        <w:t xml:space="preserve"> 210 g/ha as pre-emergence (W2), </w:t>
      </w:r>
      <w:proofErr w:type="spellStart"/>
      <w:r w:rsidRPr="007F51C9">
        <w:rPr>
          <w:rFonts w:ascii="Times New Roman" w:hAnsi="Times New Roman" w:cs="Times New Roman"/>
          <w:sz w:val="24"/>
          <w:szCs w:val="24"/>
        </w:rPr>
        <w:t>clodinafop</w:t>
      </w:r>
      <w:proofErr w:type="spellEnd"/>
      <w:r w:rsidRPr="007F51C9">
        <w:rPr>
          <w:rFonts w:ascii="Times New Roman" w:hAnsi="Times New Roman" w:cs="Times New Roman"/>
          <w:sz w:val="24"/>
          <w:szCs w:val="24"/>
        </w:rPr>
        <w:t xml:space="preserve">-propargyl </w:t>
      </w:r>
      <w:ins w:id="9" w:author="Isaac" w:date="2025-10-09T14:21:00Z" w16du:dateUtc="2025-10-09T13:21:00Z">
        <w:r w:rsidR="008925DF">
          <w:rPr>
            <w:rFonts w:ascii="Times New Roman" w:hAnsi="Times New Roman" w:cs="Times New Roman"/>
            <w:sz w:val="24"/>
            <w:szCs w:val="24"/>
          </w:rPr>
          <w:t>a</w:t>
        </w:r>
      </w:ins>
      <w:ins w:id="10" w:author="Isaac" w:date="2025-10-09T14:22:00Z" w16du:dateUtc="2025-10-09T13:22:00Z">
        <w:r w:rsidR="008925DF">
          <w:rPr>
            <w:rFonts w:ascii="Times New Roman" w:hAnsi="Times New Roman" w:cs="Times New Roman"/>
            <w:sz w:val="24"/>
            <w:szCs w:val="24"/>
          </w:rPr>
          <w:t>t</w:t>
        </w:r>
      </w:ins>
      <w:del w:id="11" w:author="Isaac" w:date="2025-10-09T14:22:00Z" w16du:dateUtc="2025-10-09T13:22:00Z">
        <w:r w:rsidRPr="007F51C9" w:rsidDel="008925DF">
          <w:rPr>
            <w:rFonts w:ascii="Times New Roman" w:hAnsi="Times New Roman" w:cs="Times New Roman"/>
            <w:sz w:val="24"/>
            <w:szCs w:val="24"/>
          </w:rPr>
          <w:delText>@</w:delText>
        </w:r>
      </w:del>
      <w:r w:rsidRPr="007F51C9">
        <w:rPr>
          <w:rFonts w:ascii="Times New Roman" w:hAnsi="Times New Roman" w:cs="Times New Roman"/>
          <w:sz w:val="24"/>
          <w:szCs w:val="24"/>
        </w:rPr>
        <w:t xml:space="preserve"> 60 g/ha + </w:t>
      </w:r>
      <w:proofErr w:type="spellStart"/>
      <w:r w:rsidRPr="007F51C9">
        <w:rPr>
          <w:rFonts w:ascii="Times New Roman" w:hAnsi="Times New Roman" w:cs="Times New Roman"/>
          <w:sz w:val="24"/>
          <w:szCs w:val="24"/>
        </w:rPr>
        <w:t>metsulfuron</w:t>
      </w:r>
      <w:proofErr w:type="spellEnd"/>
      <w:r w:rsidRPr="007F51C9">
        <w:rPr>
          <w:rFonts w:ascii="Times New Roman" w:hAnsi="Times New Roman" w:cs="Times New Roman"/>
          <w:sz w:val="24"/>
          <w:szCs w:val="24"/>
        </w:rPr>
        <w:t xml:space="preserve">-methyl </w:t>
      </w:r>
      <w:ins w:id="12" w:author="Isaac" w:date="2025-10-09T14:22:00Z" w16du:dateUtc="2025-10-09T13:22:00Z">
        <w:r w:rsidR="008925DF">
          <w:rPr>
            <w:rFonts w:ascii="Times New Roman" w:hAnsi="Times New Roman" w:cs="Times New Roman"/>
            <w:sz w:val="24"/>
            <w:szCs w:val="24"/>
          </w:rPr>
          <w:t>at</w:t>
        </w:r>
      </w:ins>
      <w:del w:id="13" w:author="Isaac" w:date="2025-10-09T14:22:00Z" w16du:dateUtc="2025-10-09T13:22:00Z">
        <w:r w:rsidRPr="007F51C9" w:rsidDel="008925DF">
          <w:rPr>
            <w:rFonts w:ascii="Times New Roman" w:hAnsi="Times New Roman" w:cs="Times New Roman"/>
            <w:sz w:val="24"/>
            <w:szCs w:val="24"/>
          </w:rPr>
          <w:delText>@</w:delText>
        </w:r>
      </w:del>
      <w:r w:rsidRPr="007F51C9">
        <w:rPr>
          <w:rFonts w:ascii="Times New Roman" w:hAnsi="Times New Roman" w:cs="Times New Roman"/>
          <w:sz w:val="24"/>
          <w:szCs w:val="24"/>
        </w:rPr>
        <w:t xml:space="preserve"> 4 g/ha at 35 DAS (W3), </w:t>
      </w:r>
      <w:proofErr w:type="spellStart"/>
      <w:r w:rsidRPr="007F51C9">
        <w:rPr>
          <w:rFonts w:ascii="Times New Roman" w:hAnsi="Times New Roman" w:cs="Times New Roman"/>
          <w:sz w:val="24"/>
          <w:szCs w:val="24"/>
        </w:rPr>
        <w:t>pinoxaden</w:t>
      </w:r>
      <w:proofErr w:type="spellEnd"/>
      <w:r w:rsidRPr="007F51C9">
        <w:rPr>
          <w:rFonts w:ascii="Times New Roman" w:hAnsi="Times New Roman" w:cs="Times New Roman"/>
          <w:sz w:val="24"/>
          <w:szCs w:val="24"/>
        </w:rPr>
        <w:t xml:space="preserve"> </w:t>
      </w:r>
      <w:ins w:id="14" w:author="Isaac" w:date="2025-10-09T14:22:00Z" w16du:dateUtc="2025-10-09T13:22:00Z">
        <w:r w:rsidR="008925DF">
          <w:rPr>
            <w:rFonts w:ascii="Times New Roman" w:hAnsi="Times New Roman" w:cs="Times New Roman"/>
            <w:sz w:val="24"/>
            <w:szCs w:val="24"/>
          </w:rPr>
          <w:t>at</w:t>
        </w:r>
      </w:ins>
      <w:del w:id="15" w:author="Isaac" w:date="2025-10-09T14:22:00Z" w16du:dateUtc="2025-10-09T13:22:00Z">
        <w:r w:rsidRPr="007F51C9" w:rsidDel="008925DF">
          <w:rPr>
            <w:rFonts w:ascii="Times New Roman" w:hAnsi="Times New Roman" w:cs="Times New Roman"/>
            <w:sz w:val="24"/>
            <w:szCs w:val="24"/>
          </w:rPr>
          <w:delText>@</w:delText>
        </w:r>
      </w:del>
      <w:r w:rsidRPr="007F51C9">
        <w:rPr>
          <w:rFonts w:ascii="Times New Roman" w:hAnsi="Times New Roman" w:cs="Times New Roman"/>
          <w:sz w:val="24"/>
          <w:szCs w:val="24"/>
        </w:rPr>
        <w:t xml:space="preserve"> 50 g/ha + </w:t>
      </w:r>
      <w:proofErr w:type="spellStart"/>
      <w:r w:rsidRPr="007F51C9">
        <w:rPr>
          <w:rFonts w:ascii="Times New Roman" w:hAnsi="Times New Roman" w:cs="Times New Roman"/>
          <w:sz w:val="24"/>
          <w:szCs w:val="24"/>
        </w:rPr>
        <w:t>carfentrazone</w:t>
      </w:r>
      <w:proofErr w:type="spellEnd"/>
      <w:r w:rsidRPr="007F51C9">
        <w:rPr>
          <w:rFonts w:ascii="Times New Roman" w:hAnsi="Times New Roman" w:cs="Times New Roman"/>
          <w:sz w:val="24"/>
          <w:szCs w:val="24"/>
        </w:rPr>
        <w:t xml:space="preserve">-ethyl </w:t>
      </w:r>
      <w:ins w:id="16" w:author="Isaac" w:date="2025-10-09T14:22:00Z" w16du:dateUtc="2025-10-09T13:22:00Z">
        <w:r w:rsidR="008925DF">
          <w:rPr>
            <w:rFonts w:ascii="Times New Roman" w:hAnsi="Times New Roman" w:cs="Times New Roman"/>
            <w:sz w:val="24"/>
            <w:szCs w:val="24"/>
          </w:rPr>
          <w:t>at</w:t>
        </w:r>
      </w:ins>
      <w:del w:id="17" w:author="Isaac" w:date="2025-10-09T14:22:00Z" w16du:dateUtc="2025-10-09T13:22:00Z">
        <w:r w:rsidRPr="007F51C9" w:rsidDel="008925DF">
          <w:rPr>
            <w:rFonts w:ascii="Times New Roman" w:hAnsi="Times New Roman" w:cs="Times New Roman"/>
            <w:sz w:val="24"/>
            <w:szCs w:val="24"/>
          </w:rPr>
          <w:delText>@</w:delText>
        </w:r>
      </w:del>
      <w:r w:rsidRPr="007F51C9">
        <w:rPr>
          <w:rFonts w:ascii="Times New Roman" w:hAnsi="Times New Roman" w:cs="Times New Roman"/>
          <w:sz w:val="24"/>
          <w:szCs w:val="24"/>
        </w:rPr>
        <w:t xml:space="preserve"> 20 g/ha at 35 DAS (W4), weed-free (W5), and weedy check (W6). Pooled results revealed that zero tillage recorded the highest dry matter accumulation </w:t>
      </w:r>
      <w:commentRangeStart w:id="18"/>
      <w:r w:rsidRPr="007F51C9">
        <w:rPr>
          <w:rFonts w:ascii="Times New Roman" w:hAnsi="Times New Roman" w:cs="Times New Roman"/>
          <w:sz w:val="24"/>
          <w:szCs w:val="24"/>
        </w:rPr>
        <w:t>(80.19, 455.76, 815.58 and 937.68 g m⁻² at 30, 60, 90 DAS and harvest, respectively),</w:t>
      </w:r>
      <w:commentRangeEnd w:id="18"/>
      <w:r w:rsidR="008925DF">
        <w:rPr>
          <w:rStyle w:val="CommentReference"/>
        </w:rPr>
        <w:commentReference w:id="18"/>
      </w:r>
      <w:r w:rsidRPr="007F51C9">
        <w:rPr>
          <w:rFonts w:ascii="Times New Roman" w:hAnsi="Times New Roman" w:cs="Times New Roman"/>
          <w:sz w:val="24"/>
          <w:szCs w:val="24"/>
        </w:rPr>
        <w:t xml:space="preserve"> closely followed by reduced tillage, while conventional tillage was lowest. Similarly, maximum tiller number was observed under zero tillage (78.46 m⁻² at harvest), statistically at par with reduced tillage. Among weed management, weed-free (973.56 g m⁻² dry matter and 83.03 tillers m⁻²) was superior, comparable with clodinafop + metsulfuron and pinoxaden + carfentrazone, whereas weedy check remained inferior. Soil fertility improved under zero tillage and weed-free conditions with higher organic carbon (0.515–0.530%) and nutrient availability, while bulk density was lowest (1.47–1.52 g </w:t>
      </w:r>
      <w:commentRangeStart w:id="19"/>
      <w:r w:rsidRPr="007F51C9">
        <w:rPr>
          <w:rFonts w:ascii="Times New Roman" w:hAnsi="Times New Roman" w:cs="Times New Roman"/>
          <w:sz w:val="24"/>
          <w:szCs w:val="24"/>
        </w:rPr>
        <w:t>cc⁻¹</w:t>
      </w:r>
      <w:commentRangeEnd w:id="19"/>
      <w:r w:rsidR="00C14223">
        <w:rPr>
          <w:rStyle w:val="CommentReference"/>
        </w:rPr>
        <w:commentReference w:id="19"/>
      </w:r>
      <w:r w:rsidRPr="007F51C9">
        <w:rPr>
          <w:rFonts w:ascii="Times New Roman" w:hAnsi="Times New Roman" w:cs="Times New Roman"/>
          <w:sz w:val="24"/>
          <w:szCs w:val="24"/>
        </w:rPr>
        <w:t>). Overall, zero tillage combined with effective herbicides enhanced crop growth, yield attributes, and soil properties, highlighting its potential for sustainable wheat production.</w:t>
      </w:r>
    </w:p>
    <w:p w14:paraId="30190CE1" w14:textId="77777777" w:rsidR="007F51C9" w:rsidRDefault="00F32D72" w:rsidP="00AC5BA5">
      <w:pPr>
        <w:jc w:val="both"/>
        <w:rPr>
          <w:i/>
          <w:iCs/>
        </w:rPr>
      </w:pPr>
      <w:r w:rsidRPr="00F32D72">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F32D72">
        <w:rPr>
          <w:rFonts w:ascii="Times New Roman" w:hAnsi="Times New Roman" w:cs="Times New Roman"/>
          <w:i/>
          <w:iCs/>
          <w:sz w:val="24"/>
          <w:szCs w:val="24"/>
        </w:rPr>
        <w:t>Reduced tillage, Tillage practices,</w:t>
      </w:r>
      <w:r w:rsidRPr="00F32D72">
        <w:t xml:space="preserve"> </w:t>
      </w:r>
      <w:r>
        <w:t xml:space="preserve">Bulk density, </w:t>
      </w:r>
      <w:r w:rsidRPr="00F32D72">
        <w:rPr>
          <w:i/>
          <w:iCs/>
        </w:rPr>
        <w:t>Soil properties, Organic carbon</w:t>
      </w:r>
    </w:p>
    <w:p w14:paraId="4C0FDBE5" w14:textId="77777777" w:rsidR="00F32D72" w:rsidRDefault="00F32D72" w:rsidP="00AC5BA5">
      <w:pPr>
        <w:jc w:val="both"/>
        <w:rPr>
          <w:i/>
          <w:iCs/>
        </w:rPr>
      </w:pPr>
    </w:p>
    <w:p w14:paraId="1773B6F6" w14:textId="77777777" w:rsidR="00F32D72" w:rsidRDefault="00F32D72" w:rsidP="00F32D72">
      <w:pPr>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Pr="00B70E9A">
        <w:rPr>
          <w:rFonts w:ascii="Times New Roman" w:hAnsi="Times New Roman" w:cs="Times New Roman"/>
          <w:b/>
          <w:bCs/>
          <w:sz w:val="24"/>
          <w:szCs w:val="24"/>
        </w:rPr>
        <w:t>Introduction</w:t>
      </w:r>
    </w:p>
    <w:p w14:paraId="4D3EBBE1" w14:textId="77777777" w:rsidR="00F32D72" w:rsidRDefault="00404A4A" w:rsidP="00C46F0E">
      <w:pPr>
        <w:spacing w:line="360" w:lineRule="auto"/>
        <w:jc w:val="both"/>
        <w:rPr>
          <w:rFonts w:ascii="Times New Roman" w:hAnsi="Times New Roman" w:cs="Times New Roman"/>
          <w:sz w:val="24"/>
          <w:szCs w:val="24"/>
        </w:rPr>
        <w:pPrChange w:id="20" w:author="Isaac" w:date="2025-10-09T14:37:00Z" w16du:dateUtc="2025-10-09T13:37:00Z">
          <w:pPr>
            <w:spacing w:line="360" w:lineRule="auto"/>
            <w:ind w:firstLine="720"/>
            <w:jc w:val="both"/>
          </w:pPr>
        </w:pPrChange>
      </w:pPr>
      <w:r>
        <w:rPr>
          <w:rFonts w:ascii="Times New Roman" w:hAnsi="Times New Roman" w:cs="Times New Roman"/>
          <w:sz w:val="24"/>
          <w:szCs w:val="24"/>
        </w:rPr>
        <w:t>W</w:t>
      </w:r>
      <w:r w:rsidRPr="00404A4A">
        <w:rPr>
          <w:rFonts w:ascii="Times New Roman" w:hAnsi="Times New Roman" w:cs="Times New Roman"/>
          <w:sz w:val="24"/>
          <w:szCs w:val="24"/>
        </w:rPr>
        <w:t xml:space="preserve">heat </w:t>
      </w:r>
      <w:r>
        <w:rPr>
          <w:rFonts w:ascii="Times New Roman" w:hAnsi="Times New Roman" w:cs="Times New Roman"/>
          <w:sz w:val="24"/>
          <w:szCs w:val="24"/>
        </w:rPr>
        <w:t>(</w:t>
      </w:r>
      <w:r w:rsidRPr="00404A4A">
        <w:rPr>
          <w:rFonts w:ascii="Times New Roman" w:hAnsi="Times New Roman" w:cs="Times New Roman"/>
          <w:i/>
          <w:iCs/>
          <w:sz w:val="24"/>
          <w:szCs w:val="24"/>
        </w:rPr>
        <w:t>Triticum aestivum</w:t>
      </w:r>
      <w:r w:rsidRPr="00404A4A">
        <w:rPr>
          <w:rFonts w:ascii="Times New Roman" w:hAnsi="Times New Roman" w:cs="Times New Roman"/>
          <w:sz w:val="24"/>
          <w:szCs w:val="24"/>
        </w:rPr>
        <w:t xml:space="preserve"> L</w:t>
      </w:r>
      <w:r>
        <w:rPr>
          <w:rFonts w:ascii="Times New Roman" w:hAnsi="Times New Roman" w:cs="Times New Roman"/>
          <w:sz w:val="24"/>
          <w:szCs w:val="24"/>
        </w:rPr>
        <w:t>.)</w:t>
      </w:r>
      <w:r w:rsidRPr="00404A4A">
        <w:rPr>
          <w:rFonts w:ascii="Times New Roman" w:hAnsi="Times New Roman" w:cs="Times New Roman"/>
          <w:sz w:val="24"/>
          <w:szCs w:val="24"/>
        </w:rPr>
        <w:t xml:space="preserve"> is the second most vital cereal crop that flourishes in India and is second after rice. </w:t>
      </w:r>
      <w:r w:rsidRPr="00F72DAF">
        <w:rPr>
          <w:rFonts w:ascii="Times New Roman" w:hAnsi="Times New Roman" w:cs="Times New Roman"/>
          <w:sz w:val="24"/>
          <w:szCs w:val="24"/>
        </w:rPr>
        <w:t>It occupies an area of 214.3 m ha worldwide, with producti</w:t>
      </w:r>
      <w:r>
        <w:rPr>
          <w:rFonts w:ascii="Times New Roman" w:hAnsi="Times New Roman" w:cs="Times New Roman"/>
          <w:sz w:val="24"/>
          <w:szCs w:val="24"/>
        </w:rPr>
        <w:t>on and productivity of 787</w:t>
      </w:r>
      <w:r w:rsidRPr="00F72DAF">
        <w:rPr>
          <w:rFonts w:ascii="Times New Roman" w:hAnsi="Times New Roman" w:cs="Times New Roman"/>
          <w:sz w:val="24"/>
          <w:szCs w:val="24"/>
        </w:rPr>
        <w:t xml:space="preserve">.0 mt and 3425.5 kg/ha, respectively </w:t>
      </w:r>
      <w:r w:rsidRPr="00F72DAF">
        <w:rPr>
          <w:rFonts w:ascii="Times New Roman" w:hAnsi="Times New Roman" w:cs="Times New Roman"/>
          <w:b/>
          <w:bCs/>
          <w:sz w:val="24"/>
          <w:szCs w:val="24"/>
        </w:rPr>
        <w:t>(FAO STAT, 2024)</w:t>
      </w:r>
      <w:r w:rsidRPr="00F72DAF">
        <w:rPr>
          <w:rFonts w:ascii="Times New Roman" w:hAnsi="Times New Roman" w:cs="Times New Roman"/>
          <w:sz w:val="24"/>
          <w:szCs w:val="24"/>
        </w:rPr>
        <w:t>. In India, it is grown an area of 31.40 m ha with an annual production of 113.92 mt and an average productivity of 3600 kg ha</w:t>
      </w:r>
      <w:r w:rsidRPr="0082001A">
        <w:rPr>
          <w:rFonts w:ascii="Times New Roman" w:hAnsi="Times New Roman" w:cs="Times New Roman"/>
          <w:sz w:val="24"/>
          <w:szCs w:val="24"/>
          <w:vertAlign w:val="superscript"/>
          <w:rPrChange w:id="21" w:author="Isaac" w:date="2025-10-09T14:39:00Z" w16du:dateUtc="2025-10-09T13:39:00Z">
            <w:rPr>
              <w:rFonts w:ascii="Times New Roman" w:hAnsi="Times New Roman" w:cs="Times New Roman"/>
              <w:sz w:val="24"/>
              <w:szCs w:val="24"/>
            </w:rPr>
          </w:rPrChange>
        </w:rPr>
        <w:t>-1</w:t>
      </w:r>
      <w:r w:rsidRPr="00F72DAF">
        <w:rPr>
          <w:rFonts w:ascii="Times New Roman" w:hAnsi="Times New Roman" w:cs="Times New Roman"/>
          <w:sz w:val="24"/>
          <w:szCs w:val="24"/>
        </w:rPr>
        <w:t xml:space="preserve"> </w:t>
      </w:r>
      <w:commentRangeStart w:id="22"/>
      <w:r w:rsidRPr="00F72DAF">
        <w:rPr>
          <w:rFonts w:ascii="Times New Roman" w:hAnsi="Times New Roman" w:cs="Times New Roman"/>
          <w:b/>
          <w:bCs/>
          <w:sz w:val="24"/>
          <w:szCs w:val="24"/>
        </w:rPr>
        <w:lastRenderedPageBreak/>
        <w:t>(Anonymous, 2024).</w:t>
      </w:r>
      <w:commentRangeEnd w:id="22"/>
      <w:r w:rsidR="00A649A1">
        <w:rPr>
          <w:rStyle w:val="CommentReference"/>
        </w:rPr>
        <w:commentReference w:id="22"/>
      </w:r>
      <w:r w:rsidR="00E27C82" w:rsidRPr="00E27C82">
        <w:rPr>
          <w:rFonts w:ascii="Times New Roman" w:hAnsi="Times New Roman" w:cs="Times New Roman"/>
          <w:sz w:val="24"/>
          <w:szCs w:val="24"/>
        </w:rPr>
        <w:t xml:space="preserve"> </w:t>
      </w:r>
      <w:r w:rsidR="00E27C82" w:rsidRPr="00512635">
        <w:rPr>
          <w:rFonts w:ascii="Times New Roman" w:hAnsi="Times New Roman" w:cs="Times New Roman"/>
          <w:sz w:val="24"/>
          <w:szCs w:val="24"/>
        </w:rPr>
        <w:t xml:space="preserve">Wheat continues to dominate the rice-wheat cropping system in the north Indian plains. </w:t>
      </w:r>
      <w:commentRangeStart w:id="23"/>
      <w:r w:rsidR="00E27C82" w:rsidRPr="00512635">
        <w:rPr>
          <w:rFonts w:ascii="Times New Roman" w:hAnsi="Times New Roman" w:cs="Times New Roman"/>
          <w:sz w:val="24"/>
          <w:szCs w:val="24"/>
        </w:rPr>
        <w:t>According to studies conducted over the last decade</w:t>
      </w:r>
      <w:commentRangeEnd w:id="23"/>
      <w:r w:rsidR="0082001A">
        <w:rPr>
          <w:rStyle w:val="CommentReference"/>
        </w:rPr>
        <w:commentReference w:id="23"/>
      </w:r>
      <w:r w:rsidR="00E27C82" w:rsidRPr="00512635">
        <w:rPr>
          <w:rFonts w:ascii="Times New Roman" w:hAnsi="Times New Roman" w:cs="Times New Roman"/>
          <w:sz w:val="24"/>
          <w:szCs w:val="24"/>
        </w:rPr>
        <w:t xml:space="preserve">, the sustainability of the rice-wheat system in the northern plains has been jeopardized primarily due to declining groundwater levels, soil organic matter content and nutrient availability, increased soil salinization, pest and disease incidence, and other factors. Weeds, among other production factors, pose a serious threat to wheat productivity. Weeds compete with crops for water, nutrients, and other growth factors </w:t>
      </w:r>
      <w:r w:rsidR="00E27C82" w:rsidRPr="00233D9E">
        <w:rPr>
          <w:rFonts w:ascii="Times New Roman" w:hAnsi="Times New Roman" w:cs="Times New Roman"/>
          <w:b/>
          <w:bCs/>
          <w:sz w:val="24"/>
          <w:szCs w:val="24"/>
        </w:rPr>
        <w:t xml:space="preserve">(Khokhar and Nepalia, 2010; Najwa </w:t>
      </w:r>
      <w:r w:rsidR="00E27C82" w:rsidRPr="0057714B">
        <w:rPr>
          <w:rFonts w:ascii="Times New Roman" w:hAnsi="Times New Roman" w:cs="Times New Roman"/>
          <w:b/>
          <w:bCs/>
          <w:i/>
          <w:iCs/>
          <w:sz w:val="24"/>
          <w:szCs w:val="24"/>
        </w:rPr>
        <w:t>et al</w:t>
      </w:r>
      <w:r w:rsidR="00E27C82" w:rsidRPr="00233D9E">
        <w:rPr>
          <w:rFonts w:ascii="Times New Roman" w:hAnsi="Times New Roman" w:cs="Times New Roman"/>
          <w:b/>
          <w:bCs/>
          <w:sz w:val="24"/>
          <w:szCs w:val="24"/>
        </w:rPr>
        <w:t>., 2012),</w:t>
      </w:r>
      <w:r w:rsidR="00E27C82" w:rsidRPr="00512635">
        <w:rPr>
          <w:rFonts w:ascii="Times New Roman" w:hAnsi="Times New Roman" w:cs="Times New Roman"/>
          <w:sz w:val="24"/>
          <w:szCs w:val="24"/>
        </w:rPr>
        <w:t xml:space="preserve"> and in the absence of effective control measures, weeds remove a significant amount of available nutrients and water, resulting in higher yield loss and severe conditions under water scarcity </w:t>
      </w:r>
      <w:r w:rsidR="00E27C82" w:rsidRPr="00233D9E">
        <w:rPr>
          <w:rFonts w:ascii="Times New Roman" w:hAnsi="Times New Roman" w:cs="Times New Roman"/>
          <w:b/>
          <w:bCs/>
          <w:sz w:val="24"/>
          <w:szCs w:val="24"/>
        </w:rPr>
        <w:t xml:space="preserve">(Singh </w:t>
      </w:r>
      <w:r w:rsidR="00E27C82" w:rsidRPr="0057714B">
        <w:rPr>
          <w:rFonts w:ascii="Times New Roman" w:hAnsi="Times New Roman" w:cs="Times New Roman"/>
          <w:b/>
          <w:bCs/>
          <w:i/>
          <w:iCs/>
          <w:sz w:val="24"/>
          <w:szCs w:val="24"/>
        </w:rPr>
        <w:t>et al</w:t>
      </w:r>
      <w:r w:rsidR="00E27C82" w:rsidRPr="00233D9E">
        <w:rPr>
          <w:rFonts w:ascii="Times New Roman" w:hAnsi="Times New Roman" w:cs="Times New Roman"/>
          <w:b/>
          <w:bCs/>
          <w:sz w:val="24"/>
          <w:szCs w:val="24"/>
        </w:rPr>
        <w:t>., 2009 and Sharma and Singh, 2011</w:t>
      </w:r>
      <w:r w:rsidR="00E27C82" w:rsidRPr="00AF153D">
        <w:rPr>
          <w:rFonts w:ascii="Times New Roman" w:hAnsi="Times New Roman" w:cs="Times New Roman"/>
          <w:b/>
          <w:bCs/>
          <w:sz w:val="24"/>
          <w:szCs w:val="24"/>
        </w:rPr>
        <w:t>)</w:t>
      </w:r>
      <w:r w:rsidR="00E27C82" w:rsidRPr="00AF153D">
        <w:rPr>
          <w:rFonts w:ascii="Times New Roman" w:hAnsi="Times New Roman" w:cs="Times New Roman"/>
          <w:sz w:val="24"/>
          <w:szCs w:val="24"/>
        </w:rPr>
        <w:t>.</w:t>
      </w:r>
      <w:r w:rsidR="00AF153D">
        <w:rPr>
          <w:rFonts w:ascii="Times New Roman" w:hAnsi="Times New Roman" w:cs="Times New Roman"/>
          <w:sz w:val="24"/>
          <w:szCs w:val="24"/>
        </w:rPr>
        <w:t xml:space="preserve"> </w:t>
      </w:r>
      <w:commentRangeStart w:id="24"/>
      <w:r w:rsidR="00AF153D" w:rsidRPr="003C5D70">
        <w:rPr>
          <w:rFonts w:ascii="Times New Roman" w:hAnsi="Times New Roman" w:cs="Times New Roman"/>
          <w:sz w:val="24"/>
          <w:szCs w:val="24"/>
        </w:rPr>
        <w:t>Weed infestation puts wheat crops under intense competition by vying for essential resources like water, nutrients,</w:t>
      </w:r>
      <w:commentRangeEnd w:id="24"/>
      <w:r w:rsidR="002407C2">
        <w:rPr>
          <w:rStyle w:val="CommentReference"/>
        </w:rPr>
        <w:commentReference w:id="24"/>
      </w:r>
      <w:r w:rsidR="00AF153D" w:rsidRPr="003C5D70">
        <w:rPr>
          <w:rFonts w:ascii="Times New Roman" w:hAnsi="Times New Roman" w:cs="Times New Roman"/>
          <w:sz w:val="24"/>
          <w:szCs w:val="24"/>
        </w:rPr>
        <w:t xml:space="preserve"> sunlight, and physical space </w:t>
      </w:r>
      <w:r w:rsidR="00AF153D" w:rsidRPr="003C5D70">
        <w:rPr>
          <w:rFonts w:ascii="Times New Roman" w:hAnsi="Times New Roman" w:cs="Times New Roman"/>
          <w:b/>
          <w:bCs/>
          <w:sz w:val="24"/>
          <w:szCs w:val="24"/>
        </w:rPr>
        <w:t xml:space="preserve">(Jeet </w:t>
      </w:r>
      <w:r w:rsidR="00AF153D" w:rsidRPr="0057714B">
        <w:rPr>
          <w:rFonts w:ascii="Times New Roman" w:hAnsi="Times New Roman" w:cs="Times New Roman"/>
          <w:b/>
          <w:bCs/>
          <w:i/>
          <w:iCs/>
          <w:sz w:val="24"/>
          <w:szCs w:val="24"/>
        </w:rPr>
        <w:t>et al</w:t>
      </w:r>
      <w:r w:rsidR="00AF153D" w:rsidRPr="003C5D70">
        <w:rPr>
          <w:rFonts w:ascii="Times New Roman" w:hAnsi="Times New Roman" w:cs="Times New Roman"/>
          <w:b/>
          <w:bCs/>
          <w:sz w:val="24"/>
          <w:szCs w:val="24"/>
        </w:rPr>
        <w:t>., 2010</w:t>
      </w:r>
      <w:r w:rsidR="00A12397">
        <w:rPr>
          <w:rFonts w:ascii="Times New Roman" w:hAnsi="Times New Roman" w:cs="Times New Roman"/>
          <w:b/>
          <w:bCs/>
          <w:sz w:val="24"/>
          <w:szCs w:val="24"/>
        </w:rPr>
        <w:t>).</w:t>
      </w:r>
      <w:r w:rsidR="00AF153D" w:rsidRPr="00AF153D">
        <w:rPr>
          <w:rFonts w:ascii="Times New Roman" w:hAnsi="Times New Roman" w:cs="Times New Roman"/>
          <w:sz w:val="24"/>
          <w:szCs w:val="24"/>
        </w:rPr>
        <w:t xml:space="preserve"> Conservation tillage includes practices like </w:t>
      </w:r>
      <w:commentRangeStart w:id="25"/>
      <w:r w:rsidR="00AF153D" w:rsidRPr="00AF153D">
        <w:rPr>
          <w:rFonts w:ascii="Times New Roman" w:hAnsi="Times New Roman" w:cs="Times New Roman"/>
          <w:sz w:val="24"/>
          <w:szCs w:val="24"/>
        </w:rPr>
        <w:t>zero, minimum, and no-till</w:t>
      </w:r>
      <w:commentRangeEnd w:id="25"/>
      <w:r w:rsidR="002407C2">
        <w:rPr>
          <w:rStyle w:val="CommentReference"/>
        </w:rPr>
        <w:commentReference w:id="25"/>
      </w:r>
      <w:r w:rsidR="00AF153D" w:rsidRPr="00AF153D">
        <w:rPr>
          <w:rFonts w:ascii="Times New Roman" w:hAnsi="Times New Roman" w:cs="Times New Roman"/>
          <w:sz w:val="24"/>
          <w:szCs w:val="24"/>
        </w:rPr>
        <w:t xml:space="preserve"> farming that aim to reduce soil disturbance and keep crop residues on the soil surface. This helps maintain soil organic matter, improves soil structure, saves time and cost in sowing, and supports environmental sustainability—making it an eco-friendly and cost-effective farming method.</w:t>
      </w:r>
      <w:r w:rsidR="00AF153D" w:rsidRPr="00AF153D">
        <w:t xml:space="preserve"> </w:t>
      </w:r>
      <w:r w:rsidR="00AF153D" w:rsidRPr="00AF153D">
        <w:rPr>
          <w:rFonts w:ascii="Times New Roman" w:hAnsi="Times New Roman" w:cs="Times New Roman"/>
          <w:sz w:val="24"/>
          <w:szCs w:val="24"/>
        </w:rPr>
        <w:t xml:space="preserve">Tillage aims to improve soil physical condition to support optimal plant growth and yield. </w:t>
      </w:r>
      <w:commentRangeStart w:id="26"/>
      <w:r w:rsidR="00AF153D" w:rsidRPr="00AF153D">
        <w:rPr>
          <w:rFonts w:ascii="Times New Roman" w:hAnsi="Times New Roman" w:cs="Times New Roman"/>
          <w:sz w:val="24"/>
          <w:szCs w:val="24"/>
        </w:rPr>
        <w:t>However, excessive tillage can harm soil health by degrading structure, disrupting pores, and removing protective residues</w:t>
      </w:r>
      <w:commentRangeEnd w:id="26"/>
      <w:r w:rsidR="002407C2">
        <w:rPr>
          <w:rStyle w:val="CommentReference"/>
        </w:rPr>
        <w:commentReference w:id="26"/>
      </w:r>
      <w:r w:rsidR="00AF153D">
        <w:t xml:space="preserve"> </w:t>
      </w:r>
      <w:r w:rsidR="00AF153D" w:rsidRPr="0057714B">
        <w:rPr>
          <w:rFonts w:ascii="Times New Roman" w:hAnsi="Times New Roman" w:cs="Times New Roman"/>
          <w:b/>
          <w:bCs/>
          <w:sz w:val="24"/>
          <w:szCs w:val="24"/>
        </w:rPr>
        <w:t xml:space="preserve">(Qamar </w:t>
      </w:r>
      <w:r w:rsidR="00AF153D" w:rsidRPr="0057714B">
        <w:rPr>
          <w:rFonts w:ascii="Times New Roman" w:hAnsi="Times New Roman" w:cs="Times New Roman"/>
          <w:b/>
          <w:bCs/>
          <w:i/>
          <w:iCs/>
          <w:sz w:val="24"/>
          <w:szCs w:val="24"/>
        </w:rPr>
        <w:t>et al</w:t>
      </w:r>
      <w:r w:rsidR="00AF153D" w:rsidRPr="0057714B">
        <w:rPr>
          <w:rFonts w:ascii="Times New Roman" w:hAnsi="Times New Roman" w:cs="Times New Roman"/>
          <w:b/>
          <w:bCs/>
          <w:sz w:val="24"/>
          <w:szCs w:val="24"/>
        </w:rPr>
        <w:t>., 2021).</w:t>
      </w:r>
      <w:r w:rsidR="00AF153D" w:rsidRPr="00AF153D">
        <w:rPr>
          <w:rFonts w:ascii="Times New Roman" w:hAnsi="Times New Roman" w:cs="Times New Roman"/>
          <w:sz w:val="24"/>
          <w:szCs w:val="24"/>
        </w:rPr>
        <w:t xml:space="preserve"> </w:t>
      </w:r>
    </w:p>
    <w:p w14:paraId="7ABA8FA2" w14:textId="77777777" w:rsidR="00A12397" w:rsidRDefault="00A12397" w:rsidP="00A12397">
      <w:pPr>
        <w:spacing w:line="360" w:lineRule="auto"/>
        <w:jc w:val="both"/>
        <w:rPr>
          <w:rFonts w:ascii="Times New Roman" w:eastAsia="Times New Roman" w:hAnsi="Times New Roman" w:cs="Times New Roman"/>
          <w:b/>
          <w:bCs/>
          <w:sz w:val="24"/>
          <w:szCs w:val="24"/>
          <w:lang w:bidi="hi-IN"/>
        </w:rPr>
      </w:pPr>
      <w:r w:rsidRPr="00A12397">
        <w:rPr>
          <w:rFonts w:ascii="Times New Roman" w:hAnsi="Times New Roman" w:cs="Times New Roman"/>
          <w:b/>
          <w:bCs/>
          <w:sz w:val="24"/>
          <w:szCs w:val="24"/>
        </w:rPr>
        <w:t>2.</w:t>
      </w:r>
      <w:r w:rsidRPr="00A12397">
        <w:rPr>
          <w:rFonts w:ascii="Times New Roman" w:eastAsia="Times New Roman" w:hAnsi="Times New Roman" w:cs="Times New Roman"/>
          <w:b/>
          <w:bCs/>
          <w:sz w:val="24"/>
          <w:szCs w:val="24"/>
          <w:lang w:bidi="hi-IN"/>
        </w:rPr>
        <w:t xml:space="preserve"> </w:t>
      </w:r>
      <w:r w:rsidRPr="007C6663">
        <w:rPr>
          <w:rFonts w:ascii="Times New Roman" w:eastAsia="Times New Roman" w:hAnsi="Times New Roman" w:cs="Times New Roman"/>
          <w:b/>
          <w:bCs/>
          <w:sz w:val="24"/>
          <w:szCs w:val="24"/>
          <w:lang w:bidi="hi-IN"/>
        </w:rPr>
        <w:t>Materials and Methods</w:t>
      </w:r>
    </w:p>
    <w:p w14:paraId="62254571" w14:textId="77777777" w:rsidR="00A12397" w:rsidRDefault="00A12397" w:rsidP="00A12397">
      <w:pPr>
        <w:spacing w:line="360" w:lineRule="auto"/>
        <w:jc w:val="both"/>
        <w:rPr>
          <w:rFonts w:ascii="Times New Roman" w:hAnsi="Times New Roman" w:cs="Times New Roman"/>
          <w:sz w:val="24"/>
          <w:szCs w:val="24"/>
        </w:rPr>
      </w:pPr>
      <w:r w:rsidRPr="00B63E46">
        <w:rPr>
          <w:rFonts w:ascii="Times New Roman" w:hAnsi="Times New Roman" w:cs="Times New Roman"/>
          <w:sz w:val="24"/>
          <w:szCs w:val="24"/>
        </w:rPr>
        <w:t xml:space="preserve">The Experiment was conducted during two consecutive </w:t>
      </w:r>
      <w:r w:rsidRPr="00B63E46">
        <w:rPr>
          <w:rFonts w:ascii="Times New Roman" w:hAnsi="Times New Roman" w:cs="Times New Roman"/>
          <w:i/>
          <w:iCs/>
          <w:sz w:val="24"/>
          <w:szCs w:val="24"/>
        </w:rPr>
        <w:t xml:space="preserve">Rabi </w:t>
      </w:r>
      <w:r w:rsidRPr="00B63E46">
        <w:rPr>
          <w:rFonts w:ascii="Times New Roman" w:hAnsi="Times New Roman" w:cs="Times New Roman"/>
          <w:sz w:val="24"/>
          <w:szCs w:val="24"/>
        </w:rPr>
        <w:t>(winter) seasons of 2022-23 and 2023-24 at Students Instructional Farm of Chandra Shekhar Azad University of Agriculture and Technology, Kanpur (</w:t>
      </w:r>
      <w:commentRangeStart w:id="27"/>
      <w:proofErr w:type="gramStart"/>
      <w:r w:rsidRPr="00B63E46">
        <w:rPr>
          <w:rFonts w:ascii="Times New Roman" w:hAnsi="Times New Roman" w:cs="Times New Roman"/>
          <w:sz w:val="24"/>
          <w:szCs w:val="24"/>
        </w:rPr>
        <w:t>U.P</w:t>
      </w:r>
      <w:commentRangeEnd w:id="27"/>
      <w:proofErr w:type="gramEnd"/>
      <w:r w:rsidR="002407C2">
        <w:rPr>
          <w:rStyle w:val="CommentReference"/>
        </w:rPr>
        <w:commentReference w:id="27"/>
      </w:r>
      <w:r w:rsidRPr="00B63E46">
        <w:rPr>
          <w:rFonts w:ascii="Times New Roman" w:hAnsi="Times New Roman" w:cs="Times New Roman"/>
          <w:sz w:val="24"/>
          <w:szCs w:val="24"/>
        </w:rPr>
        <w:t>.).</w:t>
      </w:r>
      <w:r w:rsidRPr="007C6663">
        <w:rPr>
          <w:rFonts w:ascii="Times New Roman" w:hAnsi="Times New Roman" w:cs="Times New Roman"/>
          <w:sz w:val="24"/>
          <w:szCs w:val="24"/>
        </w:rPr>
        <w:t xml:space="preserve"> </w:t>
      </w:r>
      <w:r w:rsidRPr="00045D74">
        <w:rPr>
          <w:rFonts w:ascii="Times New Roman" w:hAnsi="Times New Roman" w:cs="Times New Roman"/>
          <w:sz w:val="24"/>
          <w:szCs w:val="24"/>
        </w:rPr>
        <w:t>Geographically, Kanpur is situated in subtropical region. It is situated at an elevation of 125.9 meter above mean sea level 26º20" 35" North latitude and 80º18'35" East longitude. It is situated in the alluvial belt of Indo-Gangetic Plain in th</w:t>
      </w:r>
      <w:r>
        <w:rPr>
          <w:rFonts w:ascii="Times New Roman" w:hAnsi="Times New Roman" w:cs="Times New Roman"/>
          <w:sz w:val="24"/>
          <w:szCs w:val="24"/>
        </w:rPr>
        <w:t>e Central part of Uttar Pradesh. The</w:t>
      </w:r>
      <w:r w:rsidRPr="00654AF0">
        <w:rPr>
          <w:rFonts w:ascii="Times New Roman" w:hAnsi="Times New Roman" w:cs="Times New Roman"/>
          <w:sz w:val="24"/>
          <w:szCs w:val="24"/>
        </w:rPr>
        <w:t xml:space="preserve"> experimental soil </w:t>
      </w:r>
      <w:r>
        <w:rPr>
          <w:rFonts w:ascii="Times New Roman" w:hAnsi="Times New Roman" w:cs="Times New Roman"/>
          <w:sz w:val="24"/>
          <w:szCs w:val="24"/>
        </w:rPr>
        <w:t xml:space="preserve">plot </w:t>
      </w:r>
      <w:r w:rsidRPr="00654AF0">
        <w:rPr>
          <w:rFonts w:ascii="Times New Roman" w:hAnsi="Times New Roman" w:cs="Times New Roman"/>
          <w:sz w:val="24"/>
          <w:szCs w:val="24"/>
        </w:rPr>
        <w:t xml:space="preserve">was sandy loam having </w:t>
      </w:r>
      <w:r>
        <w:rPr>
          <w:rFonts w:ascii="Times New Roman" w:hAnsi="Times New Roman" w:cs="Times New Roman"/>
          <w:sz w:val="24"/>
          <w:szCs w:val="24"/>
        </w:rPr>
        <w:t xml:space="preserve">0.45% organic carbon, </w:t>
      </w:r>
      <w:r w:rsidRPr="007C6663">
        <w:rPr>
          <w:rFonts w:ascii="Times New Roman" w:hAnsi="Times New Roman" w:cs="Times New Roman"/>
          <w:sz w:val="24"/>
          <w:szCs w:val="24"/>
        </w:rPr>
        <w:t>172.2</w:t>
      </w:r>
      <w:r>
        <w:rPr>
          <w:rFonts w:ascii="Times New Roman" w:hAnsi="Times New Roman" w:cs="Times New Roman"/>
          <w:sz w:val="24"/>
          <w:szCs w:val="24"/>
        </w:rPr>
        <w:t xml:space="preserve"> </w:t>
      </w:r>
      <w:r w:rsidRPr="00B849EF">
        <w:rPr>
          <w:rFonts w:ascii="Times New Roman" w:hAnsi="Times New Roman" w:cs="Times New Roman"/>
          <w:sz w:val="24"/>
          <w:szCs w:val="24"/>
        </w:rPr>
        <w:t>(kg ha</w:t>
      </w:r>
      <w:r w:rsidRPr="00B849EF">
        <w:rPr>
          <w:rFonts w:ascii="Times New Roman" w:hAnsi="Times New Roman" w:cs="Times New Roman"/>
          <w:sz w:val="24"/>
          <w:szCs w:val="24"/>
          <w:vertAlign w:val="superscript"/>
        </w:rPr>
        <w:t>-1</w:t>
      </w:r>
      <w:r w:rsidRPr="00B849EF">
        <w:rPr>
          <w:rFonts w:ascii="Times New Roman" w:hAnsi="Times New Roman" w:cs="Times New Roman"/>
          <w:sz w:val="24"/>
          <w:szCs w:val="24"/>
        </w:rPr>
        <w:t>)</w:t>
      </w:r>
      <w:r>
        <w:rPr>
          <w:rFonts w:ascii="Times New Roman" w:hAnsi="Times New Roman" w:cs="Times New Roman"/>
          <w:sz w:val="24"/>
          <w:szCs w:val="24"/>
        </w:rPr>
        <w:t xml:space="preserve"> available N, </w:t>
      </w:r>
      <w:r w:rsidRPr="007C6663">
        <w:rPr>
          <w:rFonts w:ascii="Times New Roman" w:hAnsi="Times New Roman" w:cs="Times New Roman"/>
          <w:sz w:val="24"/>
          <w:szCs w:val="24"/>
        </w:rPr>
        <w:t>12.80</w:t>
      </w:r>
      <w:r>
        <w:rPr>
          <w:rFonts w:ascii="Times New Roman" w:hAnsi="Times New Roman" w:cs="Times New Roman"/>
          <w:sz w:val="24"/>
          <w:szCs w:val="24"/>
        </w:rPr>
        <w:t xml:space="preserve"> </w:t>
      </w:r>
      <w:r w:rsidRPr="00B849EF">
        <w:rPr>
          <w:rFonts w:ascii="Times New Roman" w:hAnsi="Times New Roman" w:cs="Times New Roman"/>
          <w:sz w:val="24"/>
          <w:szCs w:val="24"/>
        </w:rPr>
        <w:t>(kg ha</w:t>
      </w:r>
      <w:r w:rsidRPr="00B849EF">
        <w:rPr>
          <w:rFonts w:ascii="Times New Roman" w:hAnsi="Times New Roman" w:cs="Times New Roman"/>
          <w:sz w:val="24"/>
          <w:szCs w:val="24"/>
          <w:vertAlign w:val="superscript"/>
        </w:rPr>
        <w:t>-1</w:t>
      </w:r>
      <w:r w:rsidRPr="00B849EF">
        <w:rPr>
          <w:rFonts w:ascii="Times New Roman" w:hAnsi="Times New Roman" w:cs="Times New Roman"/>
          <w:sz w:val="24"/>
          <w:szCs w:val="24"/>
        </w:rPr>
        <w:t>)</w:t>
      </w:r>
      <w:r>
        <w:rPr>
          <w:rFonts w:ascii="Times New Roman" w:hAnsi="Times New Roman" w:cs="Times New Roman"/>
          <w:sz w:val="24"/>
          <w:szCs w:val="24"/>
        </w:rPr>
        <w:t xml:space="preserve"> available P, </w:t>
      </w:r>
      <w:r w:rsidRPr="007C6663">
        <w:rPr>
          <w:rFonts w:ascii="Times New Roman" w:hAnsi="Times New Roman" w:cs="Times New Roman"/>
          <w:sz w:val="24"/>
          <w:szCs w:val="24"/>
        </w:rPr>
        <w:t>156.4</w:t>
      </w:r>
      <w:r>
        <w:rPr>
          <w:rFonts w:ascii="Times New Roman" w:hAnsi="Times New Roman" w:cs="Times New Roman"/>
          <w:sz w:val="24"/>
          <w:szCs w:val="24"/>
        </w:rPr>
        <w:t xml:space="preserve"> </w:t>
      </w:r>
      <w:r w:rsidRPr="00B849EF">
        <w:rPr>
          <w:rFonts w:ascii="Times New Roman" w:hAnsi="Times New Roman" w:cs="Times New Roman"/>
          <w:sz w:val="24"/>
          <w:szCs w:val="24"/>
        </w:rPr>
        <w:t>(kg ha</w:t>
      </w:r>
      <w:r w:rsidRPr="00B849EF">
        <w:rPr>
          <w:rFonts w:ascii="Times New Roman" w:hAnsi="Times New Roman" w:cs="Times New Roman"/>
          <w:sz w:val="24"/>
          <w:szCs w:val="24"/>
          <w:vertAlign w:val="superscript"/>
        </w:rPr>
        <w:t>-1</w:t>
      </w:r>
      <w:r w:rsidRPr="00B849EF">
        <w:rPr>
          <w:rFonts w:ascii="Times New Roman" w:hAnsi="Times New Roman" w:cs="Times New Roman"/>
          <w:sz w:val="24"/>
          <w:szCs w:val="24"/>
        </w:rPr>
        <w:t>)</w:t>
      </w:r>
      <w:r>
        <w:rPr>
          <w:rFonts w:ascii="Times New Roman" w:hAnsi="Times New Roman" w:cs="Times New Roman"/>
          <w:sz w:val="24"/>
          <w:szCs w:val="24"/>
        </w:rPr>
        <w:t xml:space="preserve"> available K, </w:t>
      </w:r>
      <w:r w:rsidRPr="007C6663">
        <w:rPr>
          <w:rFonts w:ascii="Times New Roman" w:hAnsi="Times New Roman" w:cs="Times New Roman"/>
          <w:sz w:val="24"/>
          <w:szCs w:val="24"/>
        </w:rPr>
        <w:t>0.547</w:t>
      </w:r>
      <w:r>
        <w:rPr>
          <w:rFonts w:ascii="Times New Roman" w:hAnsi="Times New Roman" w:cs="Times New Roman"/>
          <w:sz w:val="24"/>
          <w:szCs w:val="24"/>
        </w:rPr>
        <w:t xml:space="preserve"> </w:t>
      </w:r>
      <w:r w:rsidRPr="00E84558">
        <w:rPr>
          <w:rFonts w:ascii="Times New Roman" w:hAnsi="Times New Roman" w:cs="Times New Roman"/>
          <w:sz w:val="24"/>
          <w:szCs w:val="24"/>
        </w:rPr>
        <w:t>(mg kg</w:t>
      </w:r>
      <w:r w:rsidRPr="00E84558">
        <w:rPr>
          <w:rFonts w:ascii="Times New Roman" w:hAnsi="Times New Roman" w:cs="Times New Roman"/>
          <w:sz w:val="24"/>
          <w:szCs w:val="24"/>
          <w:vertAlign w:val="superscript"/>
        </w:rPr>
        <w:t>-1</w:t>
      </w:r>
      <w:r w:rsidRPr="00E84558">
        <w:rPr>
          <w:rFonts w:ascii="Times New Roman" w:hAnsi="Times New Roman" w:cs="Times New Roman"/>
          <w:sz w:val="24"/>
          <w:szCs w:val="24"/>
        </w:rPr>
        <w:t>)</w:t>
      </w:r>
      <w:r>
        <w:rPr>
          <w:rFonts w:ascii="Times New Roman" w:hAnsi="Times New Roman" w:cs="Times New Roman"/>
          <w:sz w:val="24"/>
          <w:szCs w:val="24"/>
        </w:rPr>
        <w:t xml:space="preserve"> available Zn, </w:t>
      </w:r>
      <w:r w:rsidRPr="007C6663">
        <w:rPr>
          <w:rFonts w:ascii="Times New Roman" w:hAnsi="Times New Roman" w:cs="Times New Roman"/>
          <w:sz w:val="24"/>
          <w:szCs w:val="24"/>
        </w:rPr>
        <w:t>15.67</w:t>
      </w:r>
      <w:r>
        <w:rPr>
          <w:rFonts w:ascii="Times New Roman" w:hAnsi="Times New Roman" w:cs="Times New Roman"/>
          <w:sz w:val="24"/>
          <w:szCs w:val="24"/>
        </w:rPr>
        <w:t xml:space="preserve"> </w:t>
      </w:r>
      <w:r w:rsidRPr="00B849EF">
        <w:rPr>
          <w:rFonts w:ascii="Times New Roman" w:hAnsi="Times New Roman" w:cs="Times New Roman"/>
          <w:sz w:val="24"/>
          <w:szCs w:val="24"/>
        </w:rPr>
        <w:t>(kg ha</w:t>
      </w:r>
      <w:r w:rsidRPr="00B849EF">
        <w:rPr>
          <w:rFonts w:ascii="Times New Roman" w:hAnsi="Times New Roman" w:cs="Times New Roman"/>
          <w:sz w:val="24"/>
          <w:szCs w:val="24"/>
          <w:vertAlign w:val="superscript"/>
        </w:rPr>
        <w:t>-1</w:t>
      </w:r>
      <w:r w:rsidRPr="00B849EF">
        <w:rPr>
          <w:rFonts w:ascii="Times New Roman" w:hAnsi="Times New Roman" w:cs="Times New Roman"/>
          <w:sz w:val="24"/>
          <w:szCs w:val="24"/>
        </w:rPr>
        <w:t>)</w:t>
      </w:r>
      <w:r>
        <w:rPr>
          <w:rFonts w:ascii="Times New Roman" w:hAnsi="Times New Roman" w:cs="Times New Roman"/>
          <w:sz w:val="24"/>
          <w:szCs w:val="24"/>
        </w:rPr>
        <w:t xml:space="preserve"> available Sulphar. </w:t>
      </w:r>
      <w:commentRangeStart w:id="28"/>
      <w:r>
        <w:rPr>
          <w:rFonts w:ascii="Times New Roman" w:hAnsi="Times New Roman" w:cs="Times New Roman"/>
          <w:sz w:val="24"/>
          <w:szCs w:val="24"/>
        </w:rPr>
        <w:t>In both years, to assess the most suitable wheat variety for e</w:t>
      </w:r>
      <w:r w:rsidRPr="007C6663">
        <w:rPr>
          <w:rFonts w:ascii="Times New Roman" w:hAnsi="Times New Roman" w:cs="Times New Roman"/>
          <w:sz w:val="24"/>
          <w:szCs w:val="24"/>
        </w:rPr>
        <w:t>val</w:t>
      </w:r>
      <w:r>
        <w:rPr>
          <w:rFonts w:ascii="Times New Roman" w:hAnsi="Times New Roman" w:cs="Times New Roman"/>
          <w:sz w:val="24"/>
          <w:szCs w:val="24"/>
        </w:rPr>
        <w:t>uation of different tillage and weed management practices on growth indices</w:t>
      </w:r>
      <w:r w:rsidRPr="007C6663">
        <w:rPr>
          <w:rFonts w:ascii="Times New Roman" w:hAnsi="Times New Roman" w:cs="Times New Roman"/>
          <w:sz w:val="24"/>
          <w:szCs w:val="24"/>
        </w:rPr>
        <w:t xml:space="preserve"> of Wheat</w:t>
      </w:r>
      <w:r>
        <w:rPr>
          <w:rFonts w:ascii="Times New Roman" w:hAnsi="Times New Roman" w:cs="Times New Roman"/>
          <w:sz w:val="24"/>
          <w:szCs w:val="24"/>
        </w:rPr>
        <w:t>.</w:t>
      </w:r>
      <w:commentRangeEnd w:id="28"/>
      <w:r w:rsidR="002407C2">
        <w:rPr>
          <w:rStyle w:val="CommentReference"/>
        </w:rPr>
        <w:commentReference w:id="28"/>
      </w:r>
      <w:r w:rsidRPr="007C6663">
        <w:rPr>
          <w:rFonts w:ascii="Times New Roman" w:hAnsi="Times New Roman" w:cs="Times New Roman"/>
          <w:sz w:val="24"/>
          <w:szCs w:val="24"/>
        </w:rPr>
        <w:t xml:space="preserve"> </w:t>
      </w:r>
      <w:r w:rsidRPr="00B63E46">
        <w:rPr>
          <w:rFonts w:ascii="Times New Roman" w:hAnsi="Times New Roman" w:cs="Times New Roman"/>
          <w:sz w:val="24"/>
          <w:szCs w:val="24"/>
        </w:rPr>
        <w:t>The experiment was laid out in a split-plot design with three tillage practices in the main plots, viz., Zero tillage (T</w:t>
      </w:r>
      <w:r w:rsidRPr="00B63E46">
        <w:rPr>
          <w:rFonts w:ascii="Times New Roman" w:hAnsi="Times New Roman" w:cs="Times New Roman"/>
          <w:sz w:val="24"/>
          <w:szCs w:val="24"/>
          <w:vertAlign w:val="subscript"/>
        </w:rPr>
        <w:t>1</w:t>
      </w:r>
      <w:r w:rsidRPr="00B63E46">
        <w:rPr>
          <w:rFonts w:ascii="Times New Roman" w:hAnsi="Times New Roman" w:cs="Times New Roman"/>
          <w:sz w:val="24"/>
          <w:szCs w:val="24"/>
        </w:rPr>
        <w:t>), Reduced tillage (T</w:t>
      </w:r>
      <w:r w:rsidRPr="00B63E46">
        <w:rPr>
          <w:rFonts w:ascii="Times New Roman" w:hAnsi="Times New Roman" w:cs="Times New Roman"/>
          <w:sz w:val="24"/>
          <w:szCs w:val="24"/>
          <w:vertAlign w:val="subscript"/>
        </w:rPr>
        <w:t>2</w:t>
      </w:r>
      <w:r w:rsidRPr="00B63E46">
        <w:rPr>
          <w:rFonts w:ascii="Times New Roman" w:hAnsi="Times New Roman" w:cs="Times New Roman"/>
          <w:sz w:val="24"/>
          <w:szCs w:val="24"/>
        </w:rPr>
        <w:t>), and Conventional tillage (T</w:t>
      </w:r>
      <w:r w:rsidRPr="00B63E46">
        <w:rPr>
          <w:rFonts w:ascii="Times New Roman" w:hAnsi="Times New Roman" w:cs="Times New Roman"/>
          <w:sz w:val="24"/>
          <w:szCs w:val="24"/>
          <w:vertAlign w:val="subscript"/>
        </w:rPr>
        <w:t>3</w:t>
      </w:r>
      <w:r w:rsidRPr="00B63E46">
        <w:rPr>
          <w:rFonts w:ascii="Times New Roman" w:hAnsi="Times New Roman" w:cs="Times New Roman"/>
          <w:sz w:val="24"/>
          <w:szCs w:val="24"/>
        </w:rPr>
        <w:t xml:space="preserve">). The sub-plots comprised six weed management practices, namely: Pyroxasulfone @ 120 g/ha as pre-emergence followed by </w:t>
      </w:r>
      <w:r w:rsidRPr="00B63E46">
        <w:rPr>
          <w:rFonts w:ascii="Times New Roman" w:hAnsi="Times New Roman" w:cs="Times New Roman"/>
          <w:sz w:val="24"/>
          <w:szCs w:val="24"/>
        </w:rPr>
        <w:lastRenderedPageBreak/>
        <w:t>Clodinafop-propargyl @ 60 g/ha as post-emergence at 35 DAS (W</w:t>
      </w:r>
      <w:r w:rsidRPr="00B63E46">
        <w:rPr>
          <w:rFonts w:ascii="Times New Roman" w:hAnsi="Times New Roman" w:cs="Times New Roman"/>
          <w:sz w:val="24"/>
          <w:szCs w:val="24"/>
          <w:vertAlign w:val="subscript"/>
        </w:rPr>
        <w:t>1</w:t>
      </w:r>
      <w:r w:rsidRPr="00B63E46">
        <w:rPr>
          <w:rFonts w:ascii="Times New Roman" w:hAnsi="Times New Roman" w:cs="Times New Roman"/>
          <w:sz w:val="24"/>
          <w:szCs w:val="24"/>
        </w:rPr>
        <w:t>), Pendimethalin @ 1000 g/ha + Metribuzin @ 210 g/ha as pre-emergence (W2), Clodinafop-propargyl @ 60 g/ha + Metsulfuron-methyl @ 4 g/ha as post-emergence at 35 DAS (W</w:t>
      </w:r>
      <w:r w:rsidRPr="00B63E46">
        <w:rPr>
          <w:rFonts w:ascii="Times New Roman" w:hAnsi="Times New Roman" w:cs="Times New Roman"/>
          <w:sz w:val="24"/>
          <w:szCs w:val="24"/>
          <w:vertAlign w:val="subscript"/>
        </w:rPr>
        <w:t>3</w:t>
      </w:r>
      <w:r w:rsidRPr="00B63E46">
        <w:rPr>
          <w:rFonts w:ascii="Times New Roman" w:hAnsi="Times New Roman" w:cs="Times New Roman"/>
          <w:sz w:val="24"/>
          <w:szCs w:val="24"/>
        </w:rPr>
        <w:t>), Pinoxaden @ 50 g/ha + Carfentrazone-ethyl @ 20 g/ha as post-emergence at 35 DAS (W</w:t>
      </w:r>
      <w:r w:rsidRPr="00B63E46">
        <w:rPr>
          <w:rFonts w:ascii="Times New Roman" w:hAnsi="Times New Roman" w:cs="Times New Roman"/>
          <w:sz w:val="24"/>
          <w:szCs w:val="24"/>
          <w:vertAlign w:val="subscript"/>
        </w:rPr>
        <w:t>4</w:t>
      </w:r>
      <w:r w:rsidRPr="00B63E46">
        <w:rPr>
          <w:rFonts w:ascii="Times New Roman" w:hAnsi="Times New Roman" w:cs="Times New Roman"/>
          <w:sz w:val="24"/>
          <w:szCs w:val="24"/>
        </w:rPr>
        <w:t>),Weed free (W</w:t>
      </w:r>
      <w:r w:rsidRPr="00B63E46">
        <w:rPr>
          <w:rFonts w:ascii="Times New Roman" w:hAnsi="Times New Roman" w:cs="Times New Roman"/>
          <w:sz w:val="24"/>
          <w:szCs w:val="24"/>
          <w:vertAlign w:val="subscript"/>
        </w:rPr>
        <w:t>5</w:t>
      </w:r>
      <w:r w:rsidRPr="00B63E46">
        <w:rPr>
          <w:rFonts w:ascii="Times New Roman" w:hAnsi="Times New Roman" w:cs="Times New Roman"/>
          <w:sz w:val="24"/>
          <w:szCs w:val="24"/>
        </w:rPr>
        <w:t>), and Weedy check (Control) (W</w:t>
      </w:r>
      <w:r w:rsidRPr="00B63E46">
        <w:rPr>
          <w:rFonts w:ascii="Times New Roman" w:hAnsi="Times New Roman" w:cs="Times New Roman"/>
          <w:sz w:val="24"/>
          <w:szCs w:val="24"/>
          <w:vertAlign w:val="subscript"/>
        </w:rPr>
        <w:t>6</w:t>
      </w:r>
      <w:r w:rsidRPr="00B63E46">
        <w:rPr>
          <w:rFonts w:ascii="Times New Roman" w:hAnsi="Times New Roman" w:cs="Times New Roman"/>
          <w:sz w:val="24"/>
          <w:szCs w:val="24"/>
        </w:rPr>
        <w:t>).</w:t>
      </w:r>
    </w:p>
    <w:p w14:paraId="4AE5E92D" w14:textId="77777777" w:rsidR="00A12397" w:rsidRDefault="00A12397" w:rsidP="00A12397">
      <w:pPr>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Pr="0044542E">
        <w:rPr>
          <w:rFonts w:ascii="Times New Roman" w:hAnsi="Times New Roman" w:cs="Times New Roman"/>
          <w:b/>
          <w:bCs/>
          <w:sz w:val="24"/>
          <w:szCs w:val="24"/>
        </w:rPr>
        <w:t>Number of tillers (m</w:t>
      </w:r>
      <w:r w:rsidRPr="0044542E">
        <w:rPr>
          <w:rFonts w:ascii="Times New Roman" w:hAnsi="Times New Roman" w:cs="Times New Roman"/>
          <w:b/>
          <w:bCs/>
          <w:sz w:val="24"/>
          <w:szCs w:val="24"/>
          <w:vertAlign w:val="superscript"/>
        </w:rPr>
        <w:t>-2</w:t>
      </w:r>
      <w:r w:rsidRPr="0044542E">
        <w:rPr>
          <w:rFonts w:ascii="Times New Roman" w:hAnsi="Times New Roman" w:cs="Times New Roman"/>
          <w:b/>
          <w:bCs/>
          <w:sz w:val="24"/>
          <w:szCs w:val="24"/>
        </w:rPr>
        <w:t>)</w:t>
      </w:r>
    </w:p>
    <w:p w14:paraId="712F371D" w14:textId="77777777" w:rsidR="00A12397" w:rsidRDefault="00A12397" w:rsidP="00A12397">
      <w:pPr>
        <w:jc w:val="both"/>
        <w:rPr>
          <w:rFonts w:ascii="Times New Roman" w:hAnsi="Times New Roman" w:cs="Times New Roman"/>
          <w:sz w:val="24"/>
          <w:szCs w:val="24"/>
        </w:rPr>
      </w:pPr>
      <w:r w:rsidRPr="00997072">
        <w:rPr>
          <w:rFonts w:ascii="Times New Roman" w:hAnsi="Times New Roman" w:cs="Times New Roman"/>
          <w:sz w:val="24"/>
          <w:szCs w:val="24"/>
        </w:rPr>
        <w:t>Total number of tillers per square meter was counted from three places in each plot at 30, 60, and 90 days after sowing and at harvest and finally average number of tillers was worked out.</w:t>
      </w:r>
    </w:p>
    <w:p w14:paraId="3B625696" w14:textId="77777777" w:rsidR="00A12397" w:rsidRDefault="00A12397" w:rsidP="00A12397">
      <w:pPr>
        <w:jc w:val="both"/>
        <w:rPr>
          <w:rFonts w:ascii="Times New Roman" w:hAnsi="Times New Roman" w:cs="Times New Roman"/>
          <w:b/>
          <w:bCs/>
          <w:sz w:val="24"/>
          <w:szCs w:val="24"/>
        </w:rPr>
      </w:pPr>
      <w:r>
        <w:rPr>
          <w:rFonts w:ascii="Times New Roman" w:hAnsi="Times New Roman" w:cs="Times New Roman"/>
          <w:b/>
          <w:bCs/>
          <w:sz w:val="24"/>
          <w:szCs w:val="24"/>
        </w:rPr>
        <w:t>2.2.</w:t>
      </w:r>
      <w:r w:rsidRPr="00E82B64">
        <w:rPr>
          <w:rFonts w:ascii="Times New Roman" w:hAnsi="Times New Roman" w:cs="Times New Roman"/>
          <w:b/>
          <w:bCs/>
          <w:sz w:val="24"/>
          <w:szCs w:val="24"/>
        </w:rPr>
        <w:t xml:space="preserve"> Dry matter accumulation (g m</w:t>
      </w:r>
      <w:r w:rsidRPr="00E82B64">
        <w:rPr>
          <w:rFonts w:ascii="Times New Roman" w:hAnsi="Times New Roman" w:cs="Times New Roman"/>
          <w:b/>
          <w:bCs/>
          <w:sz w:val="24"/>
          <w:szCs w:val="24"/>
          <w:vertAlign w:val="superscript"/>
        </w:rPr>
        <w:t>-2</w:t>
      </w:r>
      <w:r w:rsidRPr="00E82B64">
        <w:rPr>
          <w:rFonts w:ascii="Times New Roman" w:hAnsi="Times New Roman" w:cs="Times New Roman"/>
          <w:b/>
          <w:bCs/>
          <w:sz w:val="24"/>
          <w:szCs w:val="24"/>
        </w:rPr>
        <w:t>)</w:t>
      </w:r>
    </w:p>
    <w:p w14:paraId="46A0867E" w14:textId="1E5EFC42" w:rsidR="00A12397" w:rsidRDefault="00A12397" w:rsidP="00A12397">
      <w:pPr>
        <w:jc w:val="both"/>
        <w:rPr>
          <w:rFonts w:ascii="Times New Roman" w:hAnsi="Times New Roman" w:cs="Times New Roman"/>
          <w:sz w:val="24"/>
          <w:szCs w:val="24"/>
        </w:rPr>
      </w:pPr>
      <w:r>
        <w:rPr>
          <w:rFonts w:ascii="Times New Roman" w:hAnsi="Times New Roman" w:cs="Times New Roman"/>
          <w:b/>
          <w:bCs/>
          <w:sz w:val="24"/>
          <w:szCs w:val="24"/>
        </w:rPr>
        <w:tab/>
      </w:r>
      <w:r w:rsidRPr="00E82B64">
        <w:rPr>
          <w:rFonts w:ascii="Times New Roman" w:hAnsi="Times New Roman" w:cs="Times New Roman"/>
          <w:sz w:val="24"/>
          <w:szCs w:val="24"/>
        </w:rPr>
        <w:t>Plants per square meter were selected randomly at 30, 60 and 90 DAS and at harvest and they were cut close to the ground surface. Plants were sun dried and collected individually in paper bags after cutting into small pieces. After sun drying, these samples were put in electric</w:t>
      </w:r>
      <w:del w:id="29" w:author="Isaac" w:date="2025-10-09T21:54:00Z" w16du:dateUtc="2025-10-09T20:54:00Z">
        <w:r w:rsidRPr="00E82B64" w:rsidDel="00640F67">
          <w:rPr>
            <w:rFonts w:ascii="Times New Roman" w:hAnsi="Times New Roman" w:cs="Times New Roman"/>
            <w:sz w:val="24"/>
            <w:szCs w:val="24"/>
          </w:rPr>
          <w:delText>al</w:delText>
        </w:r>
      </w:del>
      <w:r w:rsidRPr="00E82B64">
        <w:rPr>
          <w:rFonts w:ascii="Times New Roman" w:hAnsi="Times New Roman" w:cs="Times New Roman"/>
          <w:sz w:val="24"/>
          <w:szCs w:val="24"/>
        </w:rPr>
        <w:t xml:space="preserve"> oven at 600</w:t>
      </w:r>
      <w:ins w:id="30" w:author="Isaac" w:date="2025-10-09T21:54:00Z" w16du:dateUtc="2025-10-09T20:54:00Z">
        <w:r w:rsidR="00640F67">
          <w:rPr>
            <w:rFonts w:ascii="Times New Roman" w:hAnsi="Times New Roman" w:cs="Times New Roman"/>
            <w:sz w:val="24"/>
            <w:szCs w:val="24"/>
          </w:rPr>
          <w:t>⁰</w:t>
        </w:r>
      </w:ins>
      <w:r w:rsidRPr="00E82B64">
        <w:rPr>
          <w:rFonts w:ascii="Times New Roman" w:hAnsi="Times New Roman" w:cs="Times New Roman"/>
          <w:sz w:val="24"/>
          <w:szCs w:val="24"/>
        </w:rPr>
        <w:t>C till the constant dry weight was achieved and weighing with the help of electronic balance and then converted in to g m</w:t>
      </w:r>
      <w:r w:rsidRPr="00E82B64">
        <w:rPr>
          <w:rFonts w:ascii="Times New Roman" w:hAnsi="Times New Roman" w:cs="Times New Roman"/>
          <w:sz w:val="24"/>
          <w:szCs w:val="24"/>
          <w:vertAlign w:val="superscript"/>
        </w:rPr>
        <w:t>-2</w:t>
      </w:r>
      <w:r>
        <w:rPr>
          <w:rFonts w:ascii="Times New Roman" w:hAnsi="Times New Roman" w:cs="Times New Roman"/>
          <w:sz w:val="24"/>
          <w:szCs w:val="24"/>
        </w:rPr>
        <w:t>.</w:t>
      </w:r>
    </w:p>
    <w:p w14:paraId="17546CFD" w14:textId="77777777" w:rsidR="00CB2E4B" w:rsidRPr="0058400D" w:rsidRDefault="00CB2E4B" w:rsidP="00CB2E4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Pr="0058400D">
        <w:rPr>
          <w:rFonts w:ascii="Times New Roman" w:hAnsi="Times New Roman" w:cs="Times New Roman"/>
          <w:b/>
          <w:bCs/>
          <w:sz w:val="24"/>
          <w:szCs w:val="24"/>
        </w:rPr>
        <w:t>Chemical Analysis:</w:t>
      </w:r>
    </w:p>
    <w:p w14:paraId="1CE5D7E4" w14:textId="77777777" w:rsidR="00CB2E4B" w:rsidRDefault="00CB2E4B" w:rsidP="00CB2E4B">
      <w:pPr>
        <w:spacing w:line="360" w:lineRule="auto"/>
        <w:ind w:firstLine="720"/>
        <w:jc w:val="both"/>
        <w:rPr>
          <w:rFonts w:ascii="Times New Roman" w:hAnsi="Times New Roman" w:cs="Times New Roman"/>
          <w:sz w:val="24"/>
          <w:szCs w:val="24"/>
        </w:rPr>
      </w:pPr>
      <w:r w:rsidRPr="0058400D">
        <w:rPr>
          <w:rFonts w:ascii="Times New Roman" w:hAnsi="Times New Roman" w:cs="Times New Roman"/>
          <w:sz w:val="24"/>
          <w:szCs w:val="24"/>
        </w:rPr>
        <w:t xml:space="preserve"> The original soil sample used in mechanical analysis was also analyzed for available Nitrogen, Phosphorus, Potash, Sulphar and Zinc as well as for Organic Carbon, Soil pH, Electrical Conductivity (EC) by t</w:t>
      </w:r>
      <w:r>
        <w:rPr>
          <w:rFonts w:ascii="Times New Roman" w:hAnsi="Times New Roman" w:cs="Times New Roman"/>
          <w:sz w:val="24"/>
          <w:szCs w:val="24"/>
        </w:rPr>
        <w:t xml:space="preserve">he method indicated in </w:t>
      </w:r>
      <w:commentRangeStart w:id="31"/>
      <w:r>
        <w:rPr>
          <w:rFonts w:ascii="Times New Roman" w:hAnsi="Times New Roman" w:cs="Times New Roman"/>
          <w:sz w:val="24"/>
          <w:szCs w:val="24"/>
        </w:rPr>
        <w:t>Table 1</w:t>
      </w:r>
      <w:r w:rsidRPr="0058400D">
        <w:rPr>
          <w:rFonts w:ascii="Times New Roman" w:hAnsi="Times New Roman" w:cs="Times New Roman"/>
          <w:sz w:val="24"/>
          <w:szCs w:val="24"/>
        </w:rPr>
        <w:t>.</w:t>
      </w:r>
      <w:commentRangeEnd w:id="31"/>
      <w:r w:rsidR="00640F67">
        <w:rPr>
          <w:rStyle w:val="CommentReference"/>
        </w:rPr>
        <w:commentReference w:id="31"/>
      </w:r>
    </w:p>
    <w:p w14:paraId="3897FF39" w14:textId="77777777" w:rsidR="00F7312F" w:rsidRDefault="00CB2E4B" w:rsidP="00CB2E4B">
      <w:pPr>
        <w:spacing w:line="360" w:lineRule="auto"/>
        <w:jc w:val="both"/>
        <w:rPr>
          <w:rFonts w:ascii="Times New Roman" w:hAnsi="Times New Roman" w:cs="Times New Roman"/>
          <w:b/>
          <w:bCs/>
          <w:sz w:val="24"/>
          <w:szCs w:val="24"/>
        </w:rPr>
      </w:pPr>
      <w:r w:rsidRPr="00CB2E4B">
        <w:rPr>
          <w:rFonts w:ascii="Times New Roman" w:hAnsi="Times New Roman" w:cs="Times New Roman"/>
          <w:b/>
          <w:bCs/>
          <w:sz w:val="24"/>
          <w:szCs w:val="24"/>
        </w:rPr>
        <w:t>2.3.1 Organic Carbon</w:t>
      </w:r>
      <w:r w:rsidR="00F7312F">
        <w:rPr>
          <w:rFonts w:ascii="Times New Roman" w:hAnsi="Times New Roman" w:cs="Times New Roman"/>
          <w:b/>
          <w:bCs/>
          <w:sz w:val="24"/>
          <w:szCs w:val="24"/>
        </w:rPr>
        <w:t xml:space="preserve"> </w:t>
      </w:r>
    </w:p>
    <w:p w14:paraId="3A270CCB" w14:textId="77777777" w:rsidR="00CB2E4B" w:rsidRDefault="00F7312F" w:rsidP="00CB2E4B">
      <w:pPr>
        <w:spacing w:line="360" w:lineRule="auto"/>
        <w:jc w:val="both"/>
        <w:rPr>
          <w:rFonts w:ascii="Times New Roman" w:hAnsi="Times New Roman" w:cs="Times New Roman"/>
          <w:sz w:val="24"/>
          <w:szCs w:val="24"/>
        </w:rPr>
      </w:pPr>
      <w:commentRangeStart w:id="32"/>
      <w:r w:rsidRPr="00F7312F">
        <w:rPr>
          <w:rFonts w:ascii="Times New Roman" w:hAnsi="Times New Roman" w:cs="Times New Roman"/>
          <w:sz w:val="24"/>
          <w:szCs w:val="24"/>
        </w:rPr>
        <w:t xml:space="preserve">The organic carbon content of the soil was found to be </w:t>
      </w:r>
      <w:r w:rsidRPr="00F7312F">
        <w:rPr>
          <w:rStyle w:val="Strong"/>
          <w:rFonts w:ascii="Times New Roman" w:hAnsi="Times New Roman" w:cs="Times New Roman"/>
          <w:b w:val="0"/>
          <w:bCs w:val="0"/>
          <w:sz w:val="24"/>
          <w:szCs w:val="24"/>
        </w:rPr>
        <w:t>0.35%</w:t>
      </w:r>
      <w:commentRangeEnd w:id="32"/>
      <w:r w:rsidR="00582694">
        <w:rPr>
          <w:rStyle w:val="CommentReference"/>
        </w:rPr>
        <w:commentReference w:id="32"/>
      </w:r>
      <w:r w:rsidRPr="00F7312F">
        <w:rPr>
          <w:rFonts w:ascii="Times New Roman" w:hAnsi="Times New Roman" w:cs="Times New Roman"/>
          <w:sz w:val="24"/>
          <w:szCs w:val="24"/>
        </w:rPr>
        <w:t xml:space="preserve"> determined using the </w:t>
      </w:r>
      <w:r w:rsidRPr="00F7312F">
        <w:rPr>
          <w:rStyle w:val="Strong"/>
          <w:rFonts w:ascii="Times New Roman" w:hAnsi="Times New Roman" w:cs="Times New Roman"/>
          <w:b w:val="0"/>
          <w:bCs w:val="0"/>
          <w:sz w:val="24"/>
          <w:szCs w:val="24"/>
        </w:rPr>
        <w:t>Walkley and Black (1934)</w:t>
      </w:r>
      <w:r w:rsidRPr="00F7312F">
        <w:rPr>
          <w:rFonts w:ascii="Times New Roman" w:hAnsi="Times New Roman" w:cs="Times New Roman"/>
          <w:b/>
          <w:bCs/>
          <w:sz w:val="24"/>
          <w:szCs w:val="24"/>
        </w:rPr>
        <w:t xml:space="preserve"> </w:t>
      </w:r>
      <w:r w:rsidRPr="00F7312F">
        <w:rPr>
          <w:rFonts w:ascii="Times New Roman" w:hAnsi="Times New Roman" w:cs="Times New Roman"/>
          <w:sz w:val="24"/>
          <w:szCs w:val="24"/>
        </w:rPr>
        <w:t xml:space="preserve">wet oxidation method. According to standard ratings, this value indicates </w:t>
      </w:r>
      <w:r w:rsidRPr="00F7312F">
        <w:rPr>
          <w:rStyle w:val="Strong"/>
          <w:rFonts w:ascii="Times New Roman" w:hAnsi="Times New Roman" w:cs="Times New Roman"/>
          <w:b w:val="0"/>
          <w:bCs w:val="0"/>
          <w:sz w:val="24"/>
          <w:szCs w:val="24"/>
        </w:rPr>
        <w:t>low organic matter status</w:t>
      </w:r>
      <w:r w:rsidRPr="00F7312F">
        <w:rPr>
          <w:rFonts w:ascii="Times New Roman" w:hAnsi="Times New Roman" w:cs="Times New Roman"/>
          <w:sz w:val="24"/>
          <w:szCs w:val="24"/>
        </w:rPr>
        <w:t>, suggesting poor soil fertility and limited microbial activity.</w:t>
      </w:r>
    </w:p>
    <w:p w14:paraId="07228E7B" w14:textId="77777777" w:rsidR="00F7312F" w:rsidRDefault="00F7312F" w:rsidP="00CB2E4B">
      <w:pPr>
        <w:spacing w:line="360" w:lineRule="auto"/>
        <w:jc w:val="both"/>
        <w:rPr>
          <w:rFonts w:ascii="Times New Roman" w:hAnsi="Times New Roman" w:cs="Times New Roman"/>
          <w:sz w:val="24"/>
          <w:szCs w:val="24"/>
        </w:rPr>
      </w:pPr>
    </w:p>
    <w:p w14:paraId="53C0CA24" w14:textId="77777777" w:rsidR="00F7312F" w:rsidRDefault="00F7312F" w:rsidP="00CB2E4B">
      <w:pPr>
        <w:spacing w:line="360" w:lineRule="auto"/>
        <w:jc w:val="both"/>
        <w:rPr>
          <w:rFonts w:ascii="Times New Roman" w:hAnsi="Times New Roman" w:cs="Times New Roman"/>
          <w:b/>
          <w:bCs/>
          <w:sz w:val="24"/>
          <w:szCs w:val="24"/>
        </w:rPr>
      </w:pPr>
      <w:r w:rsidRPr="00F7312F">
        <w:rPr>
          <w:rFonts w:ascii="Times New Roman" w:hAnsi="Times New Roman" w:cs="Times New Roman"/>
          <w:b/>
          <w:bCs/>
          <w:sz w:val="24"/>
          <w:szCs w:val="24"/>
        </w:rPr>
        <w:t>2.3.2 Electrical Conductivity (E.C.) (mmhos cm⁻¹ at 25°C)</w:t>
      </w:r>
    </w:p>
    <w:p w14:paraId="2617AF88" w14:textId="77777777" w:rsidR="00F7312F" w:rsidRDefault="00F7312F" w:rsidP="00CB2E4B">
      <w:pPr>
        <w:spacing w:line="360" w:lineRule="auto"/>
        <w:jc w:val="both"/>
        <w:rPr>
          <w:rFonts w:ascii="Times New Roman" w:hAnsi="Times New Roman" w:cs="Times New Roman"/>
          <w:sz w:val="24"/>
          <w:szCs w:val="24"/>
        </w:rPr>
      </w:pPr>
      <w:r w:rsidRPr="00F7312F">
        <w:rPr>
          <w:rFonts w:ascii="Times New Roman" w:hAnsi="Times New Roman" w:cs="Times New Roman"/>
          <w:sz w:val="24"/>
          <w:szCs w:val="24"/>
        </w:rPr>
        <w:t xml:space="preserve">The </w:t>
      </w:r>
      <w:r w:rsidRPr="00F7312F">
        <w:rPr>
          <w:rStyle w:val="Strong"/>
          <w:rFonts w:ascii="Times New Roman" w:hAnsi="Times New Roman" w:cs="Times New Roman"/>
          <w:b w:val="0"/>
          <w:bCs w:val="0"/>
          <w:sz w:val="24"/>
          <w:szCs w:val="24"/>
        </w:rPr>
        <w:t>E.C. value (0.31 mmhos cm⁻¹)</w:t>
      </w:r>
      <w:r w:rsidRPr="00F7312F">
        <w:rPr>
          <w:rFonts w:ascii="Times New Roman" w:hAnsi="Times New Roman" w:cs="Times New Roman"/>
          <w:sz w:val="24"/>
          <w:szCs w:val="24"/>
        </w:rPr>
        <w:t xml:space="preserve"> was measured using a </w:t>
      </w:r>
      <w:r w:rsidRPr="00F7312F">
        <w:rPr>
          <w:rStyle w:val="Strong"/>
          <w:rFonts w:ascii="Times New Roman" w:hAnsi="Times New Roman" w:cs="Times New Roman"/>
          <w:b w:val="0"/>
          <w:bCs w:val="0"/>
          <w:sz w:val="24"/>
          <w:szCs w:val="24"/>
        </w:rPr>
        <w:t>conductivity meter (Black, 1965)</w:t>
      </w:r>
      <w:r w:rsidRPr="00F7312F">
        <w:rPr>
          <w:rFonts w:ascii="Times New Roman" w:hAnsi="Times New Roman" w:cs="Times New Roman"/>
          <w:b/>
          <w:bCs/>
          <w:sz w:val="24"/>
          <w:szCs w:val="24"/>
        </w:rPr>
        <w:t>.</w:t>
      </w:r>
      <w:r w:rsidRPr="00F7312F">
        <w:rPr>
          <w:rFonts w:ascii="Times New Roman" w:hAnsi="Times New Roman" w:cs="Times New Roman"/>
          <w:sz w:val="24"/>
          <w:szCs w:val="24"/>
        </w:rPr>
        <w:t xml:space="preserve"> </w:t>
      </w:r>
      <w:commentRangeStart w:id="33"/>
      <w:r w:rsidRPr="00F7312F">
        <w:rPr>
          <w:rFonts w:ascii="Times New Roman" w:hAnsi="Times New Roman" w:cs="Times New Roman"/>
          <w:sz w:val="24"/>
          <w:szCs w:val="24"/>
        </w:rPr>
        <w:t xml:space="preserve">The result shows </w:t>
      </w:r>
      <w:r w:rsidRPr="00F7312F">
        <w:rPr>
          <w:rStyle w:val="Strong"/>
          <w:rFonts w:ascii="Times New Roman" w:hAnsi="Times New Roman" w:cs="Times New Roman"/>
          <w:b w:val="0"/>
          <w:bCs w:val="0"/>
          <w:sz w:val="24"/>
          <w:szCs w:val="24"/>
        </w:rPr>
        <w:t>low salinity</w:t>
      </w:r>
      <w:r w:rsidRPr="00F7312F">
        <w:rPr>
          <w:rFonts w:ascii="Times New Roman" w:hAnsi="Times New Roman" w:cs="Times New Roman"/>
          <w:sz w:val="24"/>
          <w:szCs w:val="24"/>
        </w:rPr>
        <w:t xml:space="preserve">, indicating that the soil is </w:t>
      </w:r>
      <w:r w:rsidRPr="00F7312F">
        <w:rPr>
          <w:rStyle w:val="Strong"/>
          <w:rFonts w:ascii="Times New Roman" w:hAnsi="Times New Roman" w:cs="Times New Roman"/>
          <w:b w:val="0"/>
          <w:bCs w:val="0"/>
          <w:sz w:val="24"/>
          <w:szCs w:val="24"/>
        </w:rPr>
        <w:t>non-saline</w:t>
      </w:r>
      <w:r w:rsidRPr="00F7312F">
        <w:rPr>
          <w:rFonts w:ascii="Times New Roman" w:hAnsi="Times New Roman" w:cs="Times New Roman"/>
          <w:b/>
          <w:bCs/>
          <w:sz w:val="24"/>
          <w:szCs w:val="24"/>
        </w:rPr>
        <w:t xml:space="preserve"> </w:t>
      </w:r>
      <w:r w:rsidRPr="00F7312F">
        <w:rPr>
          <w:rFonts w:ascii="Times New Roman" w:hAnsi="Times New Roman" w:cs="Times New Roman"/>
          <w:sz w:val="24"/>
          <w:szCs w:val="24"/>
        </w:rPr>
        <w:t>and suitable for normal crop growth</w:t>
      </w:r>
      <w:commentRangeEnd w:id="33"/>
      <w:r w:rsidR="00582694">
        <w:rPr>
          <w:rStyle w:val="CommentReference"/>
        </w:rPr>
        <w:commentReference w:id="33"/>
      </w:r>
      <w:r w:rsidRPr="00F7312F">
        <w:rPr>
          <w:rFonts w:ascii="Times New Roman" w:hAnsi="Times New Roman" w:cs="Times New Roman"/>
          <w:sz w:val="24"/>
          <w:szCs w:val="24"/>
        </w:rPr>
        <w:t>.</w:t>
      </w:r>
    </w:p>
    <w:p w14:paraId="75B5AFD2" w14:textId="77777777" w:rsidR="00F7312F" w:rsidRDefault="00F7312F" w:rsidP="00CB2E4B">
      <w:pPr>
        <w:spacing w:line="360" w:lineRule="auto"/>
        <w:jc w:val="both"/>
        <w:rPr>
          <w:rFonts w:ascii="Times New Roman" w:hAnsi="Times New Roman" w:cs="Times New Roman"/>
          <w:b/>
          <w:bCs/>
          <w:sz w:val="24"/>
          <w:szCs w:val="24"/>
        </w:rPr>
      </w:pPr>
      <w:r w:rsidRPr="00F7312F">
        <w:rPr>
          <w:rFonts w:ascii="Times New Roman" w:hAnsi="Times New Roman" w:cs="Times New Roman"/>
          <w:b/>
          <w:bCs/>
          <w:sz w:val="24"/>
          <w:szCs w:val="24"/>
        </w:rPr>
        <w:t>2.3.</w:t>
      </w:r>
      <w:r>
        <w:rPr>
          <w:rFonts w:ascii="Times New Roman" w:hAnsi="Times New Roman" w:cs="Times New Roman"/>
          <w:b/>
          <w:bCs/>
          <w:sz w:val="24"/>
          <w:szCs w:val="24"/>
        </w:rPr>
        <w:t xml:space="preserve">3 </w:t>
      </w:r>
      <w:r w:rsidRPr="00F7312F">
        <w:rPr>
          <w:rFonts w:ascii="Times New Roman" w:hAnsi="Times New Roman" w:cs="Times New Roman"/>
          <w:b/>
          <w:bCs/>
          <w:sz w:val="24"/>
          <w:szCs w:val="24"/>
        </w:rPr>
        <w:t>Available Nitrogen (kg ha⁻¹)</w:t>
      </w:r>
    </w:p>
    <w:p w14:paraId="56270D10" w14:textId="77777777" w:rsidR="00F7312F" w:rsidRDefault="00F7312F" w:rsidP="00CB2E4B">
      <w:pPr>
        <w:spacing w:line="360" w:lineRule="auto"/>
        <w:jc w:val="both"/>
        <w:rPr>
          <w:rFonts w:ascii="Times New Roman" w:hAnsi="Times New Roman" w:cs="Times New Roman"/>
          <w:sz w:val="24"/>
          <w:szCs w:val="24"/>
        </w:rPr>
      </w:pPr>
      <w:commentRangeStart w:id="34"/>
      <w:r w:rsidRPr="00F7312F">
        <w:rPr>
          <w:rFonts w:ascii="Times New Roman" w:hAnsi="Times New Roman" w:cs="Times New Roman"/>
          <w:sz w:val="24"/>
          <w:szCs w:val="24"/>
        </w:rPr>
        <w:lastRenderedPageBreak/>
        <w:t xml:space="preserve">The available nitrogen content was </w:t>
      </w:r>
      <w:r w:rsidRPr="00F7312F">
        <w:rPr>
          <w:rStyle w:val="Strong"/>
          <w:rFonts w:ascii="Times New Roman" w:hAnsi="Times New Roman" w:cs="Times New Roman"/>
          <w:b w:val="0"/>
          <w:bCs w:val="0"/>
          <w:sz w:val="24"/>
          <w:szCs w:val="24"/>
        </w:rPr>
        <w:t>172.2 kg ha⁻¹</w:t>
      </w:r>
      <w:r w:rsidRPr="00F7312F">
        <w:rPr>
          <w:rFonts w:ascii="Times New Roman" w:hAnsi="Times New Roman" w:cs="Times New Roman"/>
          <w:b/>
          <w:bCs/>
          <w:sz w:val="24"/>
          <w:szCs w:val="24"/>
        </w:rPr>
        <w:t xml:space="preserve">, </w:t>
      </w:r>
      <w:r w:rsidRPr="00F7312F">
        <w:rPr>
          <w:rFonts w:ascii="Times New Roman" w:hAnsi="Times New Roman" w:cs="Times New Roman"/>
          <w:sz w:val="24"/>
          <w:szCs w:val="24"/>
        </w:rPr>
        <w:t xml:space="preserve">estimated by the </w:t>
      </w:r>
      <w:commentRangeStart w:id="35"/>
      <w:r w:rsidRPr="00F7312F">
        <w:rPr>
          <w:rStyle w:val="Strong"/>
          <w:rFonts w:ascii="Times New Roman" w:hAnsi="Times New Roman" w:cs="Times New Roman"/>
          <w:b w:val="0"/>
          <w:bCs w:val="0"/>
          <w:sz w:val="24"/>
          <w:szCs w:val="24"/>
        </w:rPr>
        <w:t>Subbiah and Asija (1956)</w:t>
      </w:r>
      <w:commentRangeEnd w:id="35"/>
      <w:r w:rsidR="00A649A1">
        <w:rPr>
          <w:rStyle w:val="CommentReference"/>
        </w:rPr>
        <w:commentReference w:id="35"/>
      </w:r>
      <w:r w:rsidRPr="00F7312F">
        <w:rPr>
          <w:rFonts w:ascii="Times New Roman" w:hAnsi="Times New Roman" w:cs="Times New Roman"/>
          <w:sz w:val="24"/>
          <w:szCs w:val="24"/>
        </w:rPr>
        <w:t xml:space="preserve"> alkaline permanganate method. The nitrogen level falls in the </w:t>
      </w:r>
      <w:r w:rsidRPr="00F7312F">
        <w:rPr>
          <w:rStyle w:val="Strong"/>
          <w:rFonts w:ascii="Times New Roman" w:hAnsi="Times New Roman" w:cs="Times New Roman"/>
          <w:b w:val="0"/>
          <w:bCs w:val="0"/>
          <w:sz w:val="24"/>
          <w:szCs w:val="24"/>
        </w:rPr>
        <w:t>low range</w:t>
      </w:r>
      <w:r w:rsidRPr="00F7312F">
        <w:rPr>
          <w:rFonts w:ascii="Times New Roman" w:hAnsi="Times New Roman" w:cs="Times New Roman"/>
          <w:sz w:val="24"/>
          <w:szCs w:val="24"/>
        </w:rPr>
        <w:t>, reflecting a need for external nitrogen supplementation for optimum crop production.</w:t>
      </w:r>
      <w:commentRangeEnd w:id="34"/>
      <w:r w:rsidR="00582694">
        <w:rPr>
          <w:rStyle w:val="CommentReference"/>
        </w:rPr>
        <w:commentReference w:id="34"/>
      </w:r>
    </w:p>
    <w:p w14:paraId="332D0FBB" w14:textId="77777777" w:rsidR="00F7312F" w:rsidRDefault="00F7312F" w:rsidP="00CB2E4B">
      <w:pPr>
        <w:spacing w:line="360" w:lineRule="auto"/>
        <w:jc w:val="both"/>
        <w:rPr>
          <w:rFonts w:ascii="Times New Roman" w:hAnsi="Times New Roman" w:cs="Times New Roman"/>
          <w:b/>
          <w:bCs/>
          <w:sz w:val="24"/>
          <w:szCs w:val="24"/>
        </w:rPr>
      </w:pPr>
      <w:r w:rsidRPr="00F7312F">
        <w:rPr>
          <w:rFonts w:ascii="Times New Roman" w:hAnsi="Times New Roman" w:cs="Times New Roman"/>
          <w:b/>
          <w:bCs/>
          <w:sz w:val="24"/>
          <w:szCs w:val="24"/>
        </w:rPr>
        <w:t>2.3.4 Available Phosphorus (kg ha⁻¹)</w:t>
      </w:r>
    </w:p>
    <w:p w14:paraId="62C14881" w14:textId="77777777" w:rsidR="00F7312F" w:rsidRDefault="00F7312F" w:rsidP="00CB2E4B">
      <w:pPr>
        <w:spacing w:line="360" w:lineRule="auto"/>
        <w:jc w:val="both"/>
        <w:rPr>
          <w:rFonts w:ascii="Times New Roman" w:hAnsi="Times New Roman" w:cs="Times New Roman"/>
          <w:sz w:val="24"/>
          <w:szCs w:val="24"/>
        </w:rPr>
      </w:pPr>
      <w:commentRangeStart w:id="36"/>
      <w:r w:rsidRPr="00F7312F">
        <w:rPr>
          <w:rFonts w:ascii="Times New Roman" w:hAnsi="Times New Roman" w:cs="Times New Roman"/>
          <w:sz w:val="24"/>
          <w:szCs w:val="24"/>
        </w:rPr>
        <w:t xml:space="preserve">The soil contained </w:t>
      </w:r>
      <w:r w:rsidRPr="00F7312F">
        <w:rPr>
          <w:rStyle w:val="Strong"/>
          <w:rFonts w:ascii="Times New Roman" w:hAnsi="Times New Roman" w:cs="Times New Roman"/>
          <w:b w:val="0"/>
          <w:bCs w:val="0"/>
          <w:sz w:val="24"/>
          <w:szCs w:val="24"/>
        </w:rPr>
        <w:t>12.80 kg ha⁻¹ of available phosphorus</w:t>
      </w:r>
      <w:r w:rsidRPr="00F7312F">
        <w:rPr>
          <w:rFonts w:ascii="Times New Roman" w:hAnsi="Times New Roman" w:cs="Times New Roman"/>
          <w:sz w:val="24"/>
          <w:szCs w:val="24"/>
        </w:rPr>
        <w:t xml:space="preserve">, determined by the </w:t>
      </w:r>
      <w:r w:rsidRPr="00F7312F">
        <w:rPr>
          <w:rStyle w:val="Strong"/>
          <w:rFonts w:ascii="Times New Roman" w:hAnsi="Times New Roman" w:cs="Times New Roman"/>
          <w:b w:val="0"/>
          <w:bCs w:val="0"/>
          <w:sz w:val="24"/>
          <w:szCs w:val="24"/>
        </w:rPr>
        <w:t>Olsen’s method (</w:t>
      </w:r>
      <w:commentRangeStart w:id="37"/>
      <w:r w:rsidRPr="00F7312F">
        <w:rPr>
          <w:rStyle w:val="Strong"/>
          <w:rFonts w:ascii="Times New Roman" w:hAnsi="Times New Roman" w:cs="Times New Roman"/>
          <w:b w:val="0"/>
          <w:bCs w:val="0"/>
          <w:sz w:val="24"/>
          <w:szCs w:val="24"/>
        </w:rPr>
        <w:t>Jackson, 1967</w:t>
      </w:r>
      <w:commentRangeEnd w:id="37"/>
      <w:r w:rsidR="00A649A1">
        <w:rPr>
          <w:rStyle w:val="CommentReference"/>
        </w:rPr>
        <w:commentReference w:id="37"/>
      </w:r>
      <w:r w:rsidRPr="00F7312F">
        <w:rPr>
          <w:rStyle w:val="Strong"/>
          <w:rFonts w:ascii="Times New Roman" w:hAnsi="Times New Roman" w:cs="Times New Roman"/>
          <w:b w:val="0"/>
          <w:bCs w:val="0"/>
          <w:sz w:val="24"/>
          <w:szCs w:val="24"/>
        </w:rPr>
        <w:t>)</w:t>
      </w:r>
      <w:r w:rsidRPr="00F7312F">
        <w:rPr>
          <w:rFonts w:ascii="Times New Roman" w:hAnsi="Times New Roman" w:cs="Times New Roman"/>
          <w:sz w:val="24"/>
          <w:szCs w:val="24"/>
        </w:rPr>
        <w:t xml:space="preserve">. The phosphorus level is categorized as </w:t>
      </w:r>
      <w:r w:rsidRPr="00F7312F">
        <w:rPr>
          <w:rStyle w:val="Strong"/>
          <w:rFonts w:ascii="Times New Roman" w:hAnsi="Times New Roman" w:cs="Times New Roman"/>
          <w:b w:val="0"/>
          <w:bCs w:val="0"/>
          <w:sz w:val="24"/>
          <w:szCs w:val="24"/>
        </w:rPr>
        <w:t>medium</w:t>
      </w:r>
      <w:r w:rsidRPr="00F7312F">
        <w:rPr>
          <w:rFonts w:ascii="Times New Roman" w:hAnsi="Times New Roman" w:cs="Times New Roman"/>
          <w:sz w:val="24"/>
          <w:szCs w:val="24"/>
        </w:rPr>
        <w:t>, indicating moderate availability for plant uptake.</w:t>
      </w:r>
      <w:commentRangeEnd w:id="36"/>
      <w:r w:rsidR="00582694">
        <w:rPr>
          <w:rStyle w:val="CommentReference"/>
        </w:rPr>
        <w:commentReference w:id="36"/>
      </w:r>
    </w:p>
    <w:p w14:paraId="2C077952" w14:textId="77777777" w:rsidR="00F7312F" w:rsidRDefault="00F7312F" w:rsidP="00F731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2.3.5</w:t>
      </w:r>
      <w:r w:rsidRPr="00F7312F">
        <w:rPr>
          <w:rFonts w:ascii="Times New Roman" w:hAnsi="Times New Roman" w:cs="Times New Roman"/>
          <w:b/>
          <w:bCs/>
          <w:sz w:val="24"/>
          <w:szCs w:val="24"/>
        </w:rPr>
        <w:t xml:space="preserve"> Available Potassium</w:t>
      </w:r>
      <w:r>
        <w:t xml:space="preserve"> </w:t>
      </w:r>
      <w:r w:rsidRPr="00F7312F">
        <w:rPr>
          <w:rFonts w:ascii="Times New Roman" w:hAnsi="Times New Roman" w:cs="Times New Roman"/>
          <w:b/>
          <w:bCs/>
          <w:sz w:val="24"/>
          <w:szCs w:val="24"/>
        </w:rPr>
        <w:t>(kg ha⁻¹)</w:t>
      </w:r>
    </w:p>
    <w:p w14:paraId="35C60D51" w14:textId="77777777" w:rsidR="00F7312F" w:rsidRPr="00F7312F" w:rsidRDefault="00F7312F" w:rsidP="00F7312F">
      <w:pPr>
        <w:spacing w:line="360" w:lineRule="auto"/>
        <w:jc w:val="both"/>
        <w:rPr>
          <w:rFonts w:ascii="Times New Roman" w:hAnsi="Times New Roman" w:cs="Times New Roman"/>
          <w:b/>
          <w:bCs/>
          <w:sz w:val="24"/>
          <w:szCs w:val="24"/>
        </w:rPr>
      </w:pPr>
      <w:r w:rsidRPr="00F7312F">
        <w:rPr>
          <w:rFonts w:ascii="Times New Roman" w:hAnsi="Times New Roman" w:cs="Times New Roman"/>
          <w:sz w:val="24"/>
          <w:szCs w:val="24"/>
        </w:rPr>
        <w:t xml:space="preserve">The </w:t>
      </w:r>
      <w:r w:rsidRPr="00F7312F">
        <w:rPr>
          <w:rStyle w:val="Strong"/>
          <w:rFonts w:ascii="Times New Roman" w:hAnsi="Times New Roman" w:cs="Times New Roman"/>
          <w:b w:val="0"/>
          <w:bCs w:val="0"/>
          <w:sz w:val="24"/>
          <w:szCs w:val="24"/>
        </w:rPr>
        <w:t>available potassium</w:t>
      </w:r>
      <w:r w:rsidRPr="00F7312F">
        <w:rPr>
          <w:rFonts w:ascii="Times New Roman" w:hAnsi="Times New Roman" w:cs="Times New Roman"/>
          <w:sz w:val="24"/>
          <w:szCs w:val="24"/>
        </w:rPr>
        <w:t xml:space="preserve"> was measured at </w:t>
      </w:r>
      <w:r w:rsidRPr="00F7312F">
        <w:rPr>
          <w:rStyle w:val="Strong"/>
          <w:rFonts w:ascii="Times New Roman" w:hAnsi="Times New Roman" w:cs="Times New Roman"/>
          <w:b w:val="0"/>
          <w:bCs w:val="0"/>
          <w:sz w:val="24"/>
          <w:szCs w:val="24"/>
        </w:rPr>
        <w:t>156.4 kg ha⁻¹</w:t>
      </w:r>
      <w:r w:rsidRPr="00F7312F">
        <w:rPr>
          <w:rFonts w:ascii="Times New Roman" w:hAnsi="Times New Roman" w:cs="Times New Roman"/>
          <w:sz w:val="24"/>
          <w:szCs w:val="24"/>
        </w:rPr>
        <w:t xml:space="preserve"> using the </w:t>
      </w:r>
      <w:r w:rsidRPr="00F7312F">
        <w:rPr>
          <w:rStyle w:val="Strong"/>
          <w:rFonts w:ascii="Times New Roman" w:hAnsi="Times New Roman" w:cs="Times New Roman"/>
          <w:b w:val="0"/>
          <w:bCs w:val="0"/>
          <w:sz w:val="24"/>
          <w:szCs w:val="24"/>
        </w:rPr>
        <w:t>flame photometric method (Jackson,</w:t>
      </w:r>
      <w:r w:rsidRPr="00F7312F">
        <w:rPr>
          <w:rStyle w:val="Strong"/>
          <w:rFonts w:ascii="Times New Roman" w:hAnsi="Times New Roman" w:cs="Times New Roman"/>
          <w:sz w:val="24"/>
          <w:szCs w:val="24"/>
        </w:rPr>
        <w:t xml:space="preserve"> </w:t>
      </w:r>
      <w:r w:rsidRPr="00F7312F">
        <w:rPr>
          <w:rStyle w:val="Strong"/>
          <w:rFonts w:ascii="Times New Roman" w:hAnsi="Times New Roman" w:cs="Times New Roman"/>
          <w:b w:val="0"/>
          <w:bCs w:val="0"/>
          <w:sz w:val="24"/>
          <w:szCs w:val="24"/>
        </w:rPr>
        <w:t>1967)</w:t>
      </w:r>
      <w:r w:rsidRPr="00F7312F">
        <w:rPr>
          <w:rFonts w:ascii="Times New Roman" w:hAnsi="Times New Roman" w:cs="Times New Roman"/>
          <w:sz w:val="24"/>
          <w:szCs w:val="24"/>
        </w:rPr>
        <w:t xml:space="preserve">. This value also falls under the </w:t>
      </w:r>
      <w:r w:rsidRPr="00F7312F">
        <w:rPr>
          <w:rStyle w:val="Strong"/>
          <w:rFonts w:ascii="Times New Roman" w:hAnsi="Times New Roman" w:cs="Times New Roman"/>
          <w:b w:val="0"/>
          <w:bCs w:val="0"/>
          <w:sz w:val="24"/>
          <w:szCs w:val="24"/>
        </w:rPr>
        <w:t>medium range</w:t>
      </w:r>
      <w:r w:rsidRPr="00F7312F">
        <w:rPr>
          <w:rFonts w:ascii="Times New Roman" w:hAnsi="Times New Roman" w:cs="Times New Roman"/>
          <w:sz w:val="24"/>
          <w:szCs w:val="24"/>
        </w:rPr>
        <w:t>, sufficient for most cereal crops.</w:t>
      </w:r>
    </w:p>
    <w:p w14:paraId="09F99DB1" w14:textId="77777777" w:rsidR="00F7312F" w:rsidRDefault="00F7312F" w:rsidP="00CB2E4B">
      <w:pPr>
        <w:spacing w:line="360" w:lineRule="auto"/>
        <w:jc w:val="both"/>
        <w:rPr>
          <w:rFonts w:ascii="Times New Roman" w:hAnsi="Times New Roman" w:cs="Times New Roman"/>
          <w:sz w:val="24"/>
          <w:szCs w:val="24"/>
        </w:rPr>
      </w:pPr>
    </w:p>
    <w:p w14:paraId="48234ACB" w14:textId="77777777" w:rsidR="00F7312F" w:rsidRDefault="00F7312F" w:rsidP="00CB2E4B">
      <w:pPr>
        <w:spacing w:line="360" w:lineRule="auto"/>
        <w:jc w:val="both"/>
        <w:rPr>
          <w:rFonts w:ascii="Times New Roman" w:hAnsi="Times New Roman" w:cs="Times New Roman"/>
          <w:b/>
          <w:bCs/>
          <w:sz w:val="28"/>
          <w:szCs w:val="28"/>
        </w:rPr>
      </w:pPr>
    </w:p>
    <w:p w14:paraId="0CF93021" w14:textId="77777777" w:rsidR="00F7312F" w:rsidRDefault="00F7312F" w:rsidP="00CB2E4B">
      <w:pPr>
        <w:spacing w:line="360" w:lineRule="auto"/>
        <w:jc w:val="both"/>
        <w:rPr>
          <w:rFonts w:ascii="Times New Roman" w:hAnsi="Times New Roman" w:cs="Times New Roman"/>
          <w:b/>
          <w:bCs/>
          <w:sz w:val="28"/>
          <w:szCs w:val="28"/>
        </w:rPr>
      </w:pPr>
    </w:p>
    <w:p w14:paraId="4EB8286C" w14:textId="77777777" w:rsidR="00F7312F" w:rsidRDefault="00F7312F" w:rsidP="00CB2E4B">
      <w:pPr>
        <w:spacing w:line="360" w:lineRule="auto"/>
        <w:jc w:val="both"/>
        <w:rPr>
          <w:rFonts w:ascii="Times New Roman" w:hAnsi="Times New Roman" w:cs="Times New Roman"/>
          <w:b/>
          <w:bCs/>
          <w:sz w:val="28"/>
          <w:szCs w:val="28"/>
        </w:rPr>
      </w:pPr>
    </w:p>
    <w:p w14:paraId="09F38730" w14:textId="77777777" w:rsidR="00F7312F" w:rsidRPr="00F7312F" w:rsidRDefault="00F7312F" w:rsidP="00CB2E4B">
      <w:pPr>
        <w:spacing w:line="360" w:lineRule="auto"/>
        <w:jc w:val="both"/>
        <w:rPr>
          <w:rFonts w:ascii="Times New Roman" w:hAnsi="Times New Roman" w:cs="Times New Roman"/>
          <w:b/>
          <w:bCs/>
          <w:sz w:val="28"/>
          <w:szCs w:val="28"/>
        </w:rPr>
      </w:pPr>
    </w:p>
    <w:p w14:paraId="5E95E8A5" w14:textId="77777777" w:rsidR="00CB2E4B" w:rsidRDefault="00CB2E4B" w:rsidP="00CB2E4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1</w:t>
      </w:r>
      <w:r w:rsidRPr="0058400D">
        <w:rPr>
          <w:rFonts w:ascii="Times New Roman" w:hAnsi="Times New Roman" w:cs="Times New Roman"/>
          <w:b/>
          <w:bCs/>
          <w:sz w:val="24"/>
          <w:szCs w:val="24"/>
        </w:rPr>
        <w:t>: Chemical analysis of the soil</w:t>
      </w:r>
    </w:p>
    <w:tbl>
      <w:tblPr>
        <w:tblStyle w:val="TableGrid"/>
        <w:tblW w:w="9968" w:type="dxa"/>
        <w:jc w:val="center"/>
        <w:tblLayout w:type="fixed"/>
        <w:tblLook w:val="04A0" w:firstRow="1" w:lastRow="0" w:firstColumn="1" w:lastColumn="0" w:noHBand="0" w:noVBand="1"/>
      </w:tblPr>
      <w:tblGrid>
        <w:gridCol w:w="918"/>
        <w:gridCol w:w="3420"/>
        <w:gridCol w:w="1378"/>
        <w:gridCol w:w="3150"/>
        <w:gridCol w:w="1102"/>
      </w:tblGrid>
      <w:tr w:rsidR="00CB2E4B" w14:paraId="351AC71E" w14:textId="77777777" w:rsidTr="00FF51E5">
        <w:trPr>
          <w:jc w:val="center"/>
        </w:trPr>
        <w:tc>
          <w:tcPr>
            <w:tcW w:w="918" w:type="dxa"/>
          </w:tcPr>
          <w:p w14:paraId="380AE23A" w14:textId="77777777"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S.No.</w:t>
            </w:r>
          </w:p>
        </w:tc>
        <w:tc>
          <w:tcPr>
            <w:tcW w:w="3420" w:type="dxa"/>
          </w:tcPr>
          <w:p w14:paraId="14958E36" w14:textId="77777777" w:rsidR="00CB2E4B" w:rsidRDefault="00CB2E4B" w:rsidP="00FF51E5">
            <w:pPr>
              <w:spacing w:line="360" w:lineRule="auto"/>
              <w:jc w:val="center"/>
              <w:rPr>
                <w:rFonts w:ascii="Times New Roman" w:hAnsi="Times New Roman" w:cs="Times New Roman"/>
                <w:b/>
                <w:bCs/>
                <w:sz w:val="24"/>
                <w:szCs w:val="24"/>
              </w:rPr>
            </w:pPr>
            <w:r w:rsidRPr="00654AF0">
              <w:rPr>
                <w:rFonts w:ascii="Times New Roman" w:hAnsi="Times New Roman" w:cs="Times New Roman"/>
                <w:b/>
                <w:bCs/>
                <w:sz w:val="24"/>
                <w:szCs w:val="24"/>
              </w:rPr>
              <w:t>Soil characteristics</w:t>
            </w:r>
          </w:p>
        </w:tc>
        <w:tc>
          <w:tcPr>
            <w:tcW w:w="1378" w:type="dxa"/>
          </w:tcPr>
          <w:p w14:paraId="487D5780" w14:textId="77777777" w:rsidR="00CB2E4B" w:rsidRDefault="00CB2E4B" w:rsidP="00FF51E5">
            <w:pPr>
              <w:spacing w:line="360" w:lineRule="auto"/>
              <w:jc w:val="center"/>
              <w:rPr>
                <w:rFonts w:ascii="Times New Roman" w:hAnsi="Times New Roman" w:cs="Times New Roman"/>
                <w:b/>
                <w:bCs/>
                <w:sz w:val="24"/>
                <w:szCs w:val="24"/>
              </w:rPr>
            </w:pPr>
            <w:r w:rsidRPr="00654AF0">
              <w:rPr>
                <w:rFonts w:ascii="Times New Roman" w:hAnsi="Times New Roman" w:cs="Times New Roman"/>
                <w:b/>
                <w:bCs/>
                <w:sz w:val="24"/>
                <w:szCs w:val="24"/>
              </w:rPr>
              <w:t>Value</w:t>
            </w:r>
            <w:r>
              <w:rPr>
                <w:rFonts w:ascii="Times New Roman" w:hAnsi="Times New Roman" w:cs="Times New Roman"/>
                <w:b/>
                <w:bCs/>
                <w:sz w:val="24"/>
                <w:szCs w:val="24"/>
              </w:rPr>
              <w:t>s</w:t>
            </w:r>
            <w:r w:rsidRPr="00654AF0">
              <w:rPr>
                <w:rFonts w:ascii="Times New Roman" w:hAnsi="Times New Roman" w:cs="Times New Roman"/>
                <w:b/>
                <w:bCs/>
                <w:sz w:val="24"/>
                <w:szCs w:val="24"/>
              </w:rPr>
              <w:t xml:space="preserve"> (%)</w:t>
            </w:r>
          </w:p>
        </w:tc>
        <w:tc>
          <w:tcPr>
            <w:tcW w:w="3150" w:type="dxa"/>
          </w:tcPr>
          <w:p w14:paraId="0B92B7F3" w14:textId="77777777" w:rsidR="00CB2E4B" w:rsidRPr="0058400D"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Method of </w:t>
            </w:r>
            <w:r w:rsidRPr="0058400D">
              <w:rPr>
                <w:rFonts w:ascii="Times New Roman" w:hAnsi="Times New Roman" w:cs="Times New Roman"/>
                <w:b/>
                <w:bCs/>
                <w:sz w:val="24"/>
                <w:szCs w:val="24"/>
              </w:rPr>
              <w:t>distribution</w:t>
            </w:r>
          </w:p>
        </w:tc>
        <w:tc>
          <w:tcPr>
            <w:tcW w:w="1102" w:type="dxa"/>
          </w:tcPr>
          <w:p w14:paraId="16A78EB7" w14:textId="77777777"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Remark</w:t>
            </w:r>
          </w:p>
        </w:tc>
      </w:tr>
      <w:tr w:rsidR="00CB2E4B" w14:paraId="5B652A6E" w14:textId="77777777" w:rsidTr="00FF51E5">
        <w:trPr>
          <w:jc w:val="center"/>
        </w:trPr>
        <w:tc>
          <w:tcPr>
            <w:tcW w:w="918" w:type="dxa"/>
          </w:tcPr>
          <w:p w14:paraId="5F558C0F" w14:textId="77777777"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3420" w:type="dxa"/>
          </w:tcPr>
          <w:p w14:paraId="6FEB0432" w14:textId="77777777" w:rsidR="00CB2E4B" w:rsidRPr="00B849EF" w:rsidRDefault="00CB2E4B" w:rsidP="00FF51E5">
            <w:pPr>
              <w:spacing w:line="360" w:lineRule="auto"/>
              <w:jc w:val="center"/>
              <w:rPr>
                <w:rFonts w:ascii="Times New Roman" w:hAnsi="Times New Roman" w:cs="Times New Roman"/>
                <w:sz w:val="24"/>
                <w:szCs w:val="24"/>
              </w:rPr>
            </w:pPr>
            <w:r w:rsidRPr="00B849EF">
              <w:rPr>
                <w:rFonts w:ascii="Times New Roman" w:hAnsi="Times New Roman" w:cs="Times New Roman"/>
                <w:sz w:val="24"/>
                <w:szCs w:val="24"/>
              </w:rPr>
              <w:t>Organic carbon (%)</w:t>
            </w:r>
          </w:p>
        </w:tc>
        <w:tc>
          <w:tcPr>
            <w:tcW w:w="1378" w:type="dxa"/>
          </w:tcPr>
          <w:p w14:paraId="260CEFD2" w14:textId="77777777"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0.35</w:t>
            </w:r>
          </w:p>
        </w:tc>
        <w:tc>
          <w:tcPr>
            <w:tcW w:w="3150" w:type="dxa"/>
          </w:tcPr>
          <w:p w14:paraId="5959164B" w14:textId="77777777" w:rsidR="00CB2E4B" w:rsidRPr="00E84558" w:rsidRDefault="00CB2E4B" w:rsidP="00FF51E5">
            <w:pPr>
              <w:spacing w:line="360" w:lineRule="auto"/>
              <w:jc w:val="center"/>
              <w:rPr>
                <w:rFonts w:ascii="Times New Roman" w:hAnsi="Times New Roman" w:cs="Times New Roman"/>
                <w:sz w:val="24"/>
                <w:szCs w:val="24"/>
              </w:rPr>
            </w:pPr>
            <w:r w:rsidRPr="00E84558">
              <w:rPr>
                <w:rFonts w:ascii="Times New Roman" w:hAnsi="Times New Roman" w:cs="Times New Roman"/>
                <w:sz w:val="24"/>
                <w:szCs w:val="24"/>
              </w:rPr>
              <w:t>Walkley and Black (1934)</w:t>
            </w:r>
          </w:p>
        </w:tc>
        <w:tc>
          <w:tcPr>
            <w:tcW w:w="1102" w:type="dxa"/>
          </w:tcPr>
          <w:p w14:paraId="49B90E44" w14:textId="77777777" w:rsidR="00CB2E4B" w:rsidRPr="00536C5C" w:rsidRDefault="00CB2E4B" w:rsidP="00FF51E5">
            <w:pPr>
              <w:spacing w:line="360" w:lineRule="auto"/>
              <w:jc w:val="center"/>
              <w:rPr>
                <w:rFonts w:ascii="Times New Roman" w:hAnsi="Times New Roman" w:cs="Times New Roman"/>
                <w:sz w:val="24"/>
                <w:szCs w:val="24"/>
              </w:rPr>
            </w:pPr>
            <w:r w:rsidRPr="00536C5C">
              <w:rPr>
                <w:rFonts w:ascii="Times New Roman" w:hAnsi="Times New Roman" w:cs="Times New Roman"/>
                <w:sz w:val="24"/>
                <w:szCs w:val="24"/>
              </w:rPr>
              <w:t>Low</w:t>
            </w:r>
          </w:p>
        </w:tc>
      </w:tr>
      <w:tr w:rsidR="00CB2E4B" w14:paraId="4ADBE7BB" w14:textId="77777777" w:rsidTr="00FF51E5">
        <w:trPr>
          <w:jc w:val="center"/>
        </w:trPr>
        <w:tc>
          <w:tcPr>
            <w:tcW w:w="918" w:type="dxa"/>
          </w:tcPr>
          <w:p w14:paraId="5319B519" w14:textId="77777777"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3420" w:type="dxa"/>
          </w:tcPr>
          <w:p w14:paraId="1C455295" w14:textId="77777777" w:rsidR="00CB2E4B" w:rsidRPr="00B849EF" w:rsidRDefault="00CB2E4B" w:rsidP="00FF51E5">
            <w:pPr>
              <w:spacing w:line="360" w:lineRule="auto"/>
              <w:jc w:val="center"/>
              <w:rPr>
                <w:rFonts w:ascii="Times New Roman" w:hAnsi="Times New Roman" w:cs="Times New Roman"/>
                <w:b/>
                <w:bCs/>
                <w:sz w:val="24"/>
                <w:szCs w:val="24"/>
              </w:rPr>
            </w:pPr>
            <w:r w:rsidRPr="00B849EF">
              <w:rPr>
                <w:rFonts w:ascii="Times New Roman" w:hAnsi="Times New Roman" w:cs="Times New Roman"/>
                <w:sz w:val="24"/>
                <w:szCs w:val="24"/>
              </w:rPr>
              <w:t>E.C. (mm hos cm</w:t>
            </w:r>
            <w:r w:rsidRPr="00B849EF">
              <w:rPr>
                <w:rFonts w:ascii="Times New Roman" w:hAnsi="Times New Roman" w:cs="Times New Roman"/>
                <w:sz w:val="24"/>
                <w:szCs w:val="24"/>
                <w:vertAlign w:val="superscript"/>
              </w:rPr>
              <w:t>-1</w:t>
            </w:r>
            <w:r w:rsidRPr="00B849EF">
              <w:rPr>
                <w:rFonts w:ascii="Times New Roman" w:hAnsi="Times New Roman" w:cs="Times New Roman"/>
                <w:sz w:val="24"/>
                <w:szCs w:val="24"/>
              </w:rPr>
              <w:t xml:space="preserve"> at 25ºC)</w:t>
            </w:r>
          </w:p>
        </w:tc>
        <w:tc>
          <w:tcPr>
            <w:tcW w:w="1378" w:type="dxa"/>
          </w:tcPr>
          <w:p w14:paraId="2A7DD115" w14:textId="77777777"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0.31</w:t>
            </w:r>
          </w:p>
        </w:tc>
        <w:tc>
          <w:tcPr>
            <w:tcW w:w="3150" w:type="dxa"/>
          </w:tcPr>
          <w:p w14:paraId="37CAD9E3" w14:textId="77777777" w:rsidR="00CB2E4B" w:rsidRPr="00E84558" w:rsidRDefault="00CB2E4B" w:rsidP="00FF51E5">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Conductivity </w:t>
            </w:r>
            <w:r w:rsidRPr="00E84558">
              <w:rPr>
                <w:rFonts w:ascii="Times New Roman" w:hAnsi="Times New Roman" w:cs="Times New Roman"/>
                <w:sz w:val="24"/>
                <w:szCs w:val="24"/>
              </w:rPr>
              <w:t>meter (Black–</w:t>
            </w:r>
          </w:p>
          <w:p w14:paraId="7C15A956" w14:textId="77777777" w:rsidR="00CB2E4B" w:rsidRDefault="00CB2E4B" w:rsidP="00FF51E5">
            <w:pPr>
              <w:spacing w:line="360" w:lineRule="auto"/>
              <w:jc w:val="center"/>
              <w:rPr>
                <w:rFonts w:ascii="Times New Roman" w:hAnsi="Times New Roman" w:cs="Times New Roman"/>
                <w:b/>
                <w:bCs/>
                <w:sz w:val="24"/>
                <w:szCs w:val="24"/>
              </w:rPr>
            </w:pPr>
            <w:r w:rsidRPr="00E84558">
              <w:rPr>
                <w:rFonts w:ascii="Times New Roman" w:hAnsi="Times New Roman" w:cs="Times New Roman"/>
                <w:sz w:val="24"/>
                <w:szCs w:val="24"/>
              </w:rPr>
              <w:t>1965)</w:t>
            </w:r>
          </w:p>
        </w:tc>
        <w:tc>
          <w:tcPr>
            <w:tcW w:w="1102" w:type="dxa"/>
          </w:tcPr>
          <w:p w14:paraId="660E3A35" w14:textId="77777777" w:rsidR="00CB2E4B" w:rsidRPr="00536C5C" w:rsidRDefault="00CB2E4B" w:rsidP="00FF51E5">
            <w:pPr>
              <w:spacing w:line="360" w:lineRule="auto"/>
              <w:jc w:val="center"/>
              <w:rPr>
                <w:rFonts w:ascii="Times New Roman" w:hAnsi="Times New Roman" w:cs="Times New Roman"/>
                <w:sz w:val="24"/>
                <w:szCs w:val="24"/>
              </w:rPr>
            </w:pPr>
            <w:r w:rsidRPr="00536C5C">
              <w:rPr>
                <w:rFonts w:ascii="Times New Roman" w:hAnsi="Times New Roman" w:cs="Times New Roman"/>
                <w:sz w:val="24"/>
                <w:szCs w:val="24"/>
              </w:rPr>
              <w:t>Low</w:t>
            </w:r>
          </w:p>
        </w:tc>
      </w:tr>
      <w:tr w:rsidR="00CB2E4B" w14:paraId="653605B9" w14:textId="77777777" w:rsidTr="00FF51E5">
        <w:trPr>
          <w:jc w:val="center"/>
        </w:trPr>
        <w:tc>
          <w:tcPr>
            <w:tcW w:w="918" w:type="dxa"/>
          </w:tcPr>
          <w:p w14:paraId="7155E106" w14:textId="77777777"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3420" w:type="dxa"/>
          </w:tcPr>
          <w:p w14:paraId="06A69932" w14:textId="77777777" w:rsidR="00CB2E4B" w:rsidRPr="00B849EF" w:rsidRDefault="00CB2E4B" w:rsidP="00FF51E5">
            <w:pPr>
              <w:spacing w:line="360" w:lineRule="auto"/>
              <w:jc w:val="center"/>
              <w:rPr>
                <w:rFonts w:ascii="Times New Roman" w:hAnsi="Times New Roman" w:cs="Times New Roman"/>
                <w:sz w:val="24"/>
                <w:szCs w:val="24"/>
              </w:rPr>
            </w:pPr>
            <w:r>
              <w:rPr>
                <w:rFonts w:ascii="Times New Roman" w:hAnsi="Times New Roman" w:cs="Times New Roman"/>
                <w:sz w:val="24"/>
                <w:szCs w:val="24"/>
              </w:rPr>
              <w:t>Available nitrogen</w:t>
            </w:r>
            <w:r w:rsidRPr="00B849EF">
              <w:rPr>
                <w:rFonts w:ascii="Times New Roman" w:hAnsi="Times New Roman" w:cs="Times New Roman"/>
                <w:sz w:val="24"/>
                <w:szCs w:val="24"/>
              </w:rPr>
              <w:t xml:space="preserve"> (kg ha</w:t>
            </w:r>
            <w:r w:rsidRPr="00B849EF">
              <w:rPr>
                <w:rFonts w:ascii="Times New Roman" w:hAnsi="Times New Roman" w:cs="Times New Roman"/>
                <w:sz w:val="24"/>
                <w:szCs w:val="24"/>
                <w:vertAlign w:val="superscript"/>
              </w:rPr>
              <w:t>-1</w:t>
            </w:r>
            <w:r w:rsidRPr="00B849EF">
              <w:rPr>
                <w:rFonts w:ascii="Times New Roman" w:hAnsi="Times New Roman" w:cs="Times New Roman"/>
                <w:sz w:val="24"/>
                <w:szCs w:val="24"/>
              </w:rPr>
              <w:t>)</w:t>
            </w:r>
          </w:p>
        </w:tc>
        <w:tc>
          <w:tcPr>
            <w:tcW w:w="1378" w:type="dxa"/>
          </w:tcPr>
          <w:p w14:paraId="404FC9F0" w14:textId="77777777"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172.2</w:t>
            </w:r>
          </w:p>
        </w:tc>
        <w:tc>
          <w:tcPr>
            <w:tcW w:w="3150" w:type="dxa"/>
          </w:tcPr>
          <w:p w14:paraId="5002CD8F" w14:textId="77777777" w:rsidR="00CB2E4B" w:rsidRPr="00E84558" w:rsidRDefault="00CB2E4B" w:rsidP="00FF51E5">
            <w:pPr>
              <w:spacing w:line="360" w:lineRule="auto"/>
              <w:jc w:val="center"/>
              <w:rPr>
                <w:rFonts w:ascii="Times New Roman" w:hAnsi="Times New Roman" w:cs="Times New Roman"/>
                <w:sz w:val="24"/>
                <w:szCs w:val="24"/>
              </w:rPr>
            </w:pPr>
            <w:r w:rsidRPr="00E84558">
              <w:rPr>
                <w:rFonts w:ascii="Times New Roman" w:hAnsi="Times New Roman" w:cs="Times New Roman"/>
                <w:sz w:val="24"/>
                <w:szCs w:val="24"/>
              </w:rPr>
              <w:t>Subaid and Asija (1956)</w:t>
            </w:r>
          </w:p>
        </w:tc>
        <w:tc>
          <w:tcPr>
            <w:tcW w:w="1102" w:type="dxa"/>
          </w:tcPr>
          <w:p w14:paraId="1694CAD5" w14:textId="77777777" w:rsidR="00CB2E4B" w:rsidRPr="00536C5C" w:rsidRDefault="00CB2E4B" w:rsidP="00FF51E5">
            <w:pPr>
              <w:spacing w:line="360" w:lineRule="auto"/>
              <w:jc w:val="center"/>
              <w:rPr>
                <w:rFonts w:ascii="Times New Roman" w:hAnsi="Times New Roman" w:cs="Times New Roman"/>
                <w:sz w:val="24"/>
                <w:szCs w:val="24"/>
              </w:rPr>
            </w:pPr>
            <w:r w:rsidRPr="00536C5C">
              <w:rPr>
                <w:rFonts w:ascii="Times New Roman" w:hAnsi="Times New Roman" w:cs="Times New Roman"/>
                <w:sz w:val="24"/>
                <w:szCs w:val="24"/>
              </w:rPr>
              <w:t>Low</w:t>
            </w:r>
          </w:p>
        </w:tc>
      </w:tr>
      <w:tr w:rsidR="00CB2E4B" w14:paraId="24D6D7AD" w14:textId="77777777" w:rsidTr="00FF51E5">
        <w:trPr>
          <w:jc w:val="center"/>
        </w:trPr>
        <w:tc>
          <w:tcPr>
            <w:tcW w:w="918" w:type="dxa"/>
          </w:tcPr>
          <w:p w14:paraId="64867AD3" w14:textId="77777777"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3420" w:type="dxa"/>
          </w:tcPr>
          <w:p w14:paraId="1622CAB8" w14:textId="77777777" w:rsidR="00CB2E4B" w:rsidRPr="00E84558" w:rsidRDefault="00CB2E4B" w:rsidP="00FF51E5">
            <w:pPr>
              <w:spacing w:line="360" w:lineRule="auto"/>
              <w:jc w:val="center"/>
              <w:rPr>
                <w:rFonts w:ascii="Times New Roman" w:hAnsi="Times New Roman" w:cs="Times New Roman"/>
                <w:sz w:val="24"/>
                <w:szCs w:val="24"/>
              </w:rPr>
            </w:pPr>
            <w:r w:rsidRPr="00E84558">
              <w:rPr>
                <w:rFonts w:ascii="Times New Roman" w:hAnsi="Times New Roman" w:cs="Times New Roman"/>
                <w:sz w:val="24"/>
                <w:szCs w:val="24"/>
              </w:rPr>
              <w:t>Available phosphorus (kg ha</w:t>
            </w:r>
            <w:r w:rsidRPr="00E84558">
              <w:rPr>
                <w:rFonts w:ascii="Times New Roman" w:hAnsi="Times New Roman" w:cs="Times New Roman"/>
                <w:sz w:val="24"/>
                <w:szCs w:val="24"/>
                <w:vertAlign w:val="superscript"/>
              </w:rPr>
              <w:t>-1</w:t>
            </w:r>
            <w:r w:rsidRPr="00E84558">
              <w:rPr>
                <w:rFonts w:ascii="Times New Roman" w:hAnsi="Times New Roman" w:cs="Times New Roman"/>
                <w:sz w:val="24"/>
                <w:szCs w:val="24"/>
              </w:rPr>
              <w:t>)</w:t>
            </w:r>
          </w:p>
        </w:tc>
        <w:tc>
          <w:tcPr>
            <w:tcW w:w="1378" w:type="dxa"/>
          </w:tcPr>
          <w:p w14:paraId="4FC7B50F" w14:textId="77777777"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12.80</w:t>
            </w:r>
          </w:p>
        </w:tc>
        <w:tc>
          <w:tcPr>
            <w:tcW w:w="3150" w:type="dxa"/>
          </w:tcPr>
          <w:p w14:paraId="3B79CD7A" w14:textId="77777777" w:rsidR="00CB2E4B" w:rsidRPr="00E84558" w:rsidRDefault="00CB2E4B" w:rsidP="00FF51E5">
            <w:pPr>
              <w:spacing w:line="360" w:lineRule="auto"/>
              <w:jc w:val="center"/>
              <w:rPr>
                <w:rFonts w:ascii="Times New Roman" w:hAnsi="Times New Roman" w:cs="Times New Roman"/>
                <w:sz w:val="24"/>
                <w:szCs w:val="24"/>
              </w:rPr>
            </w:pPr>
            <w:r w:rsidRPr="00E84558">
              <w:rPr>
                <w:rFonts w:ascii="Times New Roman" w:hAnsi="Times New Roman" w:cs="Times New Roman"/>
                <w:sz w:val="24"/>
                <w:szCs w:val="24"/>
              </w:rPr>
              <w:t>Jackson (1967)</w:t>
            </w:r>
          </w:p>
        </w:tc>
        <w:tc>
          <w:tcPr>
            <w:tcW w:w="1102" w:type="dxa"/>
          </w:tcPr>
          <w:p w14:paraId="4ACC90AB" w14:textId="77777777" w:rsidR="00CB2E4B" w:rsidRPr="00536C5C" w:rsidRDefault="00CB2E4B" w:rsidP="00FF51E5">
            <w:pPr>
              <w:spacing w:line="360" w:lineRule="auto"/>
              <w:jc w:val="center"/>
              <w:rPr>
                <w:rFonts w:ascii="Times New Roman" w:hAnsi="Times New Roman" w:cs="Times New Roman"/>
                <w:sz w:val="24"/>
                <w:szCs w:val="24"/>
              </w:rPr>
            </w:pPr>
            <w:r w:rsidRPr="00536C5C">
              <w:rPr>
                <w:rFonts w:ascii="Times New Roman" w:hAnsi="Times New Roman" w:cs="Times New Roman"/>
                <w:sz w:val="24"/>
                <w:szCs w:val="24"/>
              </w:rPr>
              <w:t>Medium</w:t>
            </w:r>
          </w:p>
        </w:tc>
      </w:tr>
      <w:tr w:rsidR="00CB2E4B" w14:paraId="3987FD89" w14:textId="77777777" w:rsidTr="00FF51E5">
        <w:trPr>
          <w:jc w:val="center"/>
        </w:trPr>
        <w:tc>
          <w:tcPr>
            <w:tcW w:w="918" w:type="dxa"/>
          </w:tcPr>
          <w:p w14:paraId="611CBC5F" w14:textId="77777777"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3420" w:type="dxa"/>
          </w:tcPr>
          <w:p w14:paraId="26736F04" w14:textId="77777777" w:rsidR="00CB2E4B" w:rsidRPr="00E84558" w:rsidRDefault="00CB2E4B" w:rsidP="00FF51E5">
            <w:pPr>
              <w:spacing w:line="360" w:lineRule="auto"/>
              <w:jc w:val="center"/>
              <w:rPr>
                <w:rFonts w:ascii="Times New Roman" w:hAnsi="Times New Roman" w:cs="Times New Roman"/>
                <w:sz w:val="24"/>
                <w:szCs w:val="24"/>
              </w:rPr>
            </w:pPr>
            <w:r w:rsidRPr="00E84558">
              <w:rPr>
                <w:rFonts w:ascii="Times New Roman" w:hAnsi="Times New Roman" w:cs="Times New Roman"/>
                <w:sz w:val="24"/>
                <w:szCs w:val="24"/>
              </w:rPr>
              <w:t>Available potash (kg ha</w:t>
            </w:r>
            <w:r w:rsidRPr="00E84558">
              <w:rPr>
                <w:rFonts w:ascii="Times New Roman" w:hAnsi="Times New Roman" w:cs="Times New Roman"/>
                <w:sz w:val="24"/>
                <w:szCs w:val="24"/>
                <w:vertAlign w:val="superscript"/>
              </w:rPr>
              <w:t>-1</w:t>
            </w:r>
            <w:r w:rsidRPr="00E84558">
              <w:rPr>
                <w:rFonts w:ascii="Times New Roman" w:hAnsi="Times New Roman" w:cs="Times New Roman"/>
                <w:sz w:val="24"/>
                <w:szCs w:val="24"/>
              </w:rPr>
              <w:t>)</w:t>
            </w:r>
          </w:p>
        </w:tc>
        <w:tc>
          <w:tcPr>
            <w:tcW w:w="1378" w:type="dxa"/>
          </w:tcPr>
          <w:p w14:paraId="3576B283" w14:textId="77777777"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156.4</w:t>
            </w:r>
          </w:p>
        </w:tc>
        <w:tc>
          <w:tcPr>
            <w:tcW w:w="3150" w:type="dxa"/>
          </w:tcPr>
          <w:p w14:paraId="25AB1F10" w14:textId="77777777" w:rsidR="00CB2E4B" w:rsidRPr="00E84558" w:rsidRDefault="00CB2E4B" w:rsidP="00FF51E5">
            <w:pPr>
              <w:spacing w:line="360" w:lineRule="auto"/>
              <w:jc w:val="center"/>
              <w:rPr>
                <w:rFonts w:ascii="Times New Roman" w:hAnsi="Times New Roman" w:cs="Times New Roman"/>
                <w:sz w:val="24"/>
                <w:szCs w:val="24"/>
              </w:rPr>
            </w:pPr>
            <w:r w:rsidRPr="00E84558">
              <w:rPr>
                <w:rFonts w:ascii="Times New Roman" w:hAnsi="Times New Roman" w:cs="Times New Roman"/>
                <w:sz w:val="24"/>
                <w:szCs w:val="24"/>
              </w:rPr>
              <w:t>Jackson (1967)</w:t>
            </w:r>
          </w:p>
        </w:tc>
        <w:tc>
          <w:tcPr>
            <w:tcW w:w="1102" w:type="dxa"/>
          </w:tcPr>
          <w:p w14:paraId="30D369A0" w14:textId="77777777" w:rsidR="00CB2E4B" w:rsidRPr="00536C5C" w:rsidRDefault="00CB2E4B" w:rsidP="00FF51E5">
            <w:pPr>
              <w:spacing w:line="360" w:lineRule="auto"/>
              <w:jc w:val="center"/>
              <w:rPr>
                <w:rFonts w:ascii="Times New Roman" w:hAnsi="Times New Roman" w:cs="Times New Roman"/>
                <w:sz w:val="24"/>
                <w:szCs w:val="24"/>
              </w:rPr>
            </w:pPr>
            <w:r w:rsidRPr="00536C5C">
              <w:rPr>
                <w:rFonts w:ascii="Times New Roman" w:hAnsi="Times New Roman" w:cs="Times New Roman"/>
                <w:sz w:val="24"/>
                <w:szCs w:val="24"/>
              </w:rPr>
              <w:t>Medium</w:t>
            </w:r>
          </w:p>
        </w:tc>
      </w:tr>
      <w:tr w:rsidR="00CB2E4B" w14:paraId="752806F9" w14:textId="77777777" w:rsidTr="00FF51E5">
        <w:trPr>
          <w:jc w:val="center"/>
        </w:trPr>
        <w:tc>
          <w:tcPr>
            <w:tcW w:w="918" w:type="dxa"/>
          </w:tcPr>
          <w:p w14:paraId="31164584" w14:textId="77777777" w:rsidR="00CB2E4B" w:rsidRDefault="00FF51E5"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6</w:t>
            </w:r>
            <w:r w:rsidR="00CB2E4B">
              <w:rPr>
                <w:rFonts w:ascii="Times New Roman" w:hAnsi="Times New Roman" w:cs="Times New Roman"/>
                <w:b/>
                <w:bCs/>
                <w:sz w:val="24"/>
                <w:szCs w:val="24"/>
              </w:rPr>
              <w:t>.</w:t>
            </w:r>
          </w:p>
        </w:tc>
        <w:tc>
          <w:tcPr>
            <w:tcW w:w="3420" w:type="dxa"/>
          </w:tcPr>
          <w:p w14:paraId="3E759D23" w14:textId="77777777" w:rsidR="00CB2E4B" w:rsidRPr="00E84558" w:rsidRDefault="00CB2E4B" w:rsidP="00FF51E5">
            <w:pPr>
              <w:spacing w:line="360" w:lineRule="auto"/>
              <w:jc w:val="center"/>
              <w:rPr>
                <w:rFonts w:ascii="Times New Roman" w:hAnsi="Times New Roman" w:cs="Times New Roman"/>
                <w:sz w:val="24"/>
                <w:szCs w:val="24"/>
              </w:rPr>
            </w:pPr>
            <w:r w:rsidRPr="00E84558">
              <w:rPr>
                <w:rFonts w:ascii="Times New Roman" w:hAnsi="Times New Roman" w:cs="Times New Roman"/>
                <w:sz w:val="24"/>
                <w:szCs w:val="24"/>
              </w:rPr>
              <w:t>Soil pH</w:t>
            </w:r>
          </w:p>
        </w:tc>
        <w:tc>
          <w:tcPr>
            <w:tcW w:w="1378" w:type="dxa"/>
          </w:tcPr>
          <w:p w14:paraId="411A2CCB" w14:textId="77777777"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7.71</w:t>
            </w:r>
          </w:p>
        </w:tc>
        <w:tc>
          <w:tcPr>
            <w:tcW w:w="3150" w:type="dxa"/>
          </w:tcPr>
          <w:p w14:paraId="243542DC" w14:textId="77777777" w:rsidR="00CB2E4B" w:rsidRPr="00E84558" w:rsidRDefault="00CB2E4B" w:rsidP="00FF51E5">
            <w:pPr>
              <w:spacing w:line="360" w:lineRule="auto"/>
              <w:jc w:val="center"/>
              <w:rPr>
                <w:rFonts w:ascii="Times New Roman" w:hAnsi="Times New Roman" w:cs="Times New Roman"/>
                <w:sz w:val="24"/>
                <w:szCs w:val="24"/>
              </w:rPr>
            </w:pPr>
            <w:r w:rsidRPr="00E84558">
              <w:rPr>
                <w:rFonts w:ascii="Times New Roman" w:hAnsi="Times New Roman" w:cs="Times New Roman"/>
                <w:sz w:val="24"/>
                <w:szCs w:val="24"/>
              </w:rPr>
              <w:t>Electrometric glass electrode</w:t>
            </w:r>
          </w:p>
          <w:p w14:paraId="2A52C6F8" w14:textId="77777777" w:rsidR="00CB2E4B" w:rsidRDefault="00CB2E4B" w:rsidP="00FF51E5">
            <w:pPr>
              <w:spacing w:line="360" w:lineRule="auto"/>
              <w:jc w:val="center"/>
              <w:rPr>
                <w:rFonts w:ascii="Times New Roman" w:hAnsi="Times New Roman" w:cs="Times New Roman"/>
                <w:b/>
                <w:bCs/>
                <w:sz w:val="24"/>
                <w:szCs w:val="24"/>
              </w:rPr>
            </w:pPr>
            <w:r w:rsidRPr="00E84558">
              <w:rPr>
                <w:rFonts w:ascii="Times New Roman" w:hAnsi="Times New Roman" w:cs="Times New Roman"/>
                <w:sz w:val="24"/>
                <w:szCs w:val="24"/>
              </w:rPr>
              <w:t>method meter (Piper, 1950)</w:t>
            </w:r>
          </w:p>
        </w:tc>
        <w:tc>
          <w:tcPr>
            <w:tcW w:w="1102" w:type="dxa"/>
          </w:tcPr>
          <w:p w14:paraId="44A7D1CA" w14:textId="77777777" w:rsidR="00CB2E4B" w:rsidRPr="00536C5C" w:rsidRDefault="00CB2E4B" w:rsidP="00FF51E5">
            <w:pPr>
              <w:spacing w:line="360" w:lineRule="auto"/>
              <w:jc w:val="center"/>
              <w:rPr>
                <w:rFonts w:ascii="Times New Roman" w:hAnsi="Times New Roman" w:cs="Times New Roman"/>
                <w:sz w:val="24"/>
                <w:szCs w:val="24"/>
              </w:rPr>
            </w:pPr>
            <w:r w:rsidRPr="00536C5C">
              <w:rPr>
                <w:rFonts w:ascii="Times New Roman" w:hAnsi="Times New Roman" w:cs="Times New Roman"/>
                <w:sz w:val="24"/>
                <w:szCs w:val="24"/>
              </w:rPr>
              <w:t>Slightly s</w:t>
            </w:r>
            <w:r>
              <w:rPr>
                <w:rFonts w:ascii="Times New Roman" w:hAnsi="Times New Roman" w:cs="Times New Roman"/>
                <w:sz w:val="24"/>
                <w:szCs w:val="24"/>
              </w:rPr>
              <w:t>a</w:t>
            </w:r>
            <w:r w:rsidRPr="00536C5C">
              <w:rPr>
                <w:rFonts w:ascii="Times New Roman" w:hAnsi="Times New Roman" w:cs="Times New Roman"/>
                <w:sz w:val="24"/>
                <w:szCs w:val="24"/>
              </w:rPr>
              <w:t>line</w:t>
            </w:r>
          </w:p>
        </w:tc>
      </w:tr>
    </w:tbl>
    <w:p w14:paraId="1BA0816F" w14:textId="77777777" w:rsidR="00D71C06" w:rsidRDefault="00D71C06" w:rsidP="00F7312F">
      <w:pPr>
        <w:jc w:val="both"/>
        <w:rPr>
          <w:rFonts w:ascii="Times New Roman" w:hAnsi="Times New Roman" w:cs="Times New Roman"/>
          <w:b/>
          <w:bCs/>
          <w:sz w:val="24"/>
          <w:szCs w:val="24"/>
        </w:rPr>
      </w:pPr>
    </w:p>
    <w:p w14:paraId="77924647" w14:textId="77777777" w:rsidR="0083290A" w:rsidRDefault="0083290A" w:rsidP="00F7312F">
      <w:pPr>
        <w:jc w:val="both"/>
        <w:rPr>
          <w:rFonts w:ascii="Times New Roman" w:hAnsi="Times New Roman" w:cs="Times New Roman"/>
          <w:b/>
          <w:bCs/>
          <w:sz w:val="24"/>
          <w:szCs w:val="24"/>
        </w:rPr>
      </w:pPr>
      <w:r w:rsidRPr="0083290A">
        <w:rPr>
          <w:rFonts w:ascii="Times New Roman" w:hAnsi="Times New Roman" w:cs="Times New Roman"/>
          <w:b/>
          <w:bCs/>
          <w:noProof/>
          <w:sz w:val="24"/>
          <w:szCs w:val="24"/>
        </w:rPr>
        <w:drawing>
          <wp:inline distT="0" distB="0" distL="0" distR="0" wp14:anchorId="0F2D51A6" wp14:editId="58A204E6">
            <wp:extent cx="6409203" cy="1967023"/>
            <wp:effectExtent l="19050" t="0" r="1064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19F1285" w14:textId="77777777" w:rsidR="0083290A" w:rsidRDefault="0083290A" w:rsidP="0083290A">
      <w:pPr>
        <w:jc w:val="center"/>
        <w:rPr>
          <w:rFonts w:ascii="Times New Roman" w:hAnsi="Times New Roman" w:cs="Times New Roman"/>
          <w:b/>
          <w:bCs/>
          <w:sz w:val="24"/>
          <w:szCs w:val="24"/>
        </w:rPr>
      </w:pPr>
      <w:commentRangeStart w:id="38"/>
      <w:r>
        <w:rPr>
          <w:rFonts w:ascii="Times New Roman" w:hAnsi="Times New Roman" w:cs="Times New Roman"/>
          <w:b/>
          <w:bCs/>
          <w:sz w:val="24"/>
          <w:szCs w:val="24"/>
        </w:rPr>
        <w:t xml:space="preserve">Fig.1 Annual rainfall during </w:t>
      </w:r>
      <w:r w:rsidR="008033B1">
        <w:rPr>
          <w:rFonts w:ascii="Times New Roman" w:hAnsi="Times New Roman" w:cs="Times New Roman"/>
          <w:b/>
          <w:bCs/>
          <w:sz w:val="24"/>
          <w:szCs w:val="24"/>
        </w:rPr>
        <w:t xml:space="preserve">both </w:t>
      </w:r>
      <w:r>
        <w:rPr>
          <w:rFonts w:ascii="Times New Roman" w:hAnsi="Times New Roman" w:cs="Times New Roman"/>
          <w:b/>
          <w:bCs/>
          <w:sz w:val="24"/>
          <w:szCs w:val="24"/>
        </w:rPr>
        <w:t>experimental year</w:t>
      </w:r>
      <w:commentRangeEnd w:id="38"/>
      <w:r w:rsidR="00582694">
        <w:rPr>
          <w:rStyle w:val="CommentReference"/>
        </w:rPr>
        <w:commentReference w:id="38"/>
      </w:r>
    </w:p>
    <w:p w14:paraId="0E96548E" w14:textId="77777777" w:rsidR="00F7312F" w:rsidRDefault="00F7312F" w:rsidP="00F7312F">
      <w:pPr>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Pr="00125C5A">
        <w:rPr>
          <w:rFonts w:ascii="Times New Roman" w:hAnsi="Times New Roman" w:cs="Times New Roman"/>
          <w:b/>
          <w:bCs/>
          <w:sz w:val="24"/>
          <w:szCs w:val="24"/>
        </w:rPr>
        <w:t>Statistical Analysis</w:t>
      </w:r>
    </w:p>
    <w:p w14:paraId="38369611" w14:textId="77777777" w:rsidR="0059010D" w:rsidRDefault="00F7312F" w:rsidP="00F7312F">
      <w:pPr>
        <w:jc w:val="both"/>
        <w:rPr>
          <w:rFonts w:ascii="Times New Roman" w:hAnsi="Times New Roman" w:cs="Times New Roman"/>
          <w:sz w:val="24"/>
          <w:szCs w:val="24"/>
        </w:rPr>
      </w:pPr>
      <w:r w:rsidRPr="00125C5A">
        <w:rPr>
          <w:rFonts w:ascii="Times New Roman" w:hAnsi="Times New Roman" w:cs="Times New Roman"/>
          <w:sz w:val="24"/>
          <w:szCs w:val="24"/>
        </w:rPr>
        <w:t>The statistical analysis of the data was carried out using OPSTAT software.</w:t>
      </w:r>
    </w:p>
    <w:p w14:paraId="2127D2C9" w14:textId="77777777" w:rsidR="00F7312F" w:rsidRDefault="00F7312F" w:rsidP="00F7312F">
      <w:pPr>
        <w:jc w:val="both"/>
        <w:rPr>
          <w:rFonts w:ascii="Times New Roman" w:hAnsi="Times New Roman" w:cs="Times New Roman"/>
          <w:b/>
          <w:bCs/>
          <w:sz w:val="24"/>
          <w:szCs w:val="24"/>
        </w:rPr>
      </w:pPr>
      <w:r w:rsidRPr="00125C5A">
        <w:rPr>
          <w:rFonts w:ascii="Times New Roman" w:hAnsi="Times New Roman" w:cs="Times New Roman"/>
          <w:b/>
          <w:bCs/>
          <w:sz w:val="24"/>
          <w:szCs w:val="24"/>
        </w:rPr>
        <w:t>3. Results and Discussions</w:t>
      </w:r>
    </w:p>
    <w:p w14:paraId="0FCE1CE0" w14:textId="77777777" w:rsidR="00F7312F" w:rsidRDefault="00F7312F" w:rsidP="00F7312F">
      <w:pPr>
        <w:tabs>
          <w:tab w:val="left" w:pos="-540"/>
        </w:tabs>
        <w:rPr>
          <w:rFonts w:ascii="Times New Roman" w:hAnsi="Times New Roman" w:cs="Times New Roman"/>
          <w:b/>
          <w:bCs/>
          <w:sz w:val="24"/>
          <w:szCs w:val="24"/>
        </w:rPr>
      </w:pPr>
      <w:r>
        <w:rPr>
          <w:rFonts w:ascii="Times New Roman" w:hAnsi="Times New Roman" w:cs="Times New Roman"/>
          <w:b/>
          <w:bCs/>
          <w:sz w:val="24"/>
          <w:szCs w:val="24"/>
        </w:rPr>
        <w:t>Number of tillers (m</w:t>
      </w:r>
      <w:r w:rsidRPr="001F75B9">
        <w:rPr>
          <w:rFonts w:ascii="Times New Roman" w:hAnsi="Times New Roman" w:cs="Times New Roman"/>
          <w:b/>
          <w:bCs/>
          <w:sz w:val="24"/>
          <w:szCs w:val="24"/>
          <w:vertAlign w:val="superscript"/>
        </w:rPr>
        <w:t>-2</w:t>
      </w:r>
      <w:r>
        <w:rPr>
          <w:rFonts w:ascii="Times New Roman" w:hAnsi="Times New Roman" w:cs="Times New Roman"/>
          <w:b/>
          <w:bCs/>
          <w:sz w:val="24"/>
          <w:szCs w:val="24"/>
        </w:rPr>
        <w:t>)</w:t>
      </w:r>
    </w:p>
    <w:p w14:paraId="71366529" w14:textId="6F45FD76" w:rsidR="00F7312F" w:rsidRPr="00971B5D" w:rsidRDefault="00F7312F" w:rsidP="0083290A">
      <w:pPr>
        <w:tabs>
          <w:tab w:val="left" w:pos="-540"/>
        </w:tabs>
        <w:jc w:val="both"/>
        <w:rPr>
          <w:rFonts w:ascii="Times New Roman" w:hAnsi="Times New Roman" w:cs="Times New Roman"/>
          <w:color w:val="18181B"/>
          <w:sz w:val="24"/>
          <w:szCs w:val="24"/>
          <w:shd w:val="clear" w:color="auto" w:fill="FFFFFF"/>
        </w:rPr>
      </w:pPr>
      <w:commentRangeStart w:id="39"/>
      <w:r w:rsidRPr="00EB5475">
        <w:rPr>
          <w:rFonts w:ascii="Times New Roman" w:hAnsi="Times New Roman" w:cs="Times New Roman"/>
          <w:sz w:val="24"/>
          <w:szCs w:val="24"/>
        </w:rPr>
        <w:t xml:space="preserve">The data pertaining to </w:t>
      </w:r>
      <w:r w:rsidR="00EB5475" w:rsidRPr="00EB5475">
        <w:rPr>
          <w:rFonts w:ascii="Times New Roman" w:hAnsi="Times New Roman" w:cs="Times New Roman"/>
          <w:sz w:val="24"/>
          <w:szCs w:val="24"/>
        </w:rPr>
        <w:t>number of tillers (m</w:t>
      </w:r>
      <w:r w:rsidR="00EB5475" w:rsidRPr="00EB5475">
        <w:rPr>
          <w:rFonts w:ascii="Times New Roman" w:hAnsi="Times New Roman" w:cs="Times New Roman"/>
          <w:sz w:val="24"/>
          <w:szCs w:val="24"/>
          <w:vertAlign w:val="superscript"/>
        </w:rPr>
        <w:t>-2</w:t>
      </w:r>
      <w:r w:rsidR="00EB5475" w:rsidRPr="00EB5475">
        <w:rPr>
          <w:rFonts w:ascii="Times New Roman" w:hAnsi="Times New Roman" w:cs="Times New Roman"/>
          <w:sz w:val="24"/>
          <w:szCs w:val="24"/>
        </w:rPr>
        <w:t xml:space="preserve">) presented in </w:t>
      </w:r>
      <w:commentRangeStart w:id="40"/>
      <w:r w:rsidR="00EB5475" w:rsidRPr="00EB5475">
        <w:rPr>
          <w:rFonts w:ascii="Times New Roman" w:hAnsi="Times New Roman" w:cs="Times New Roman"/>
          <w:sz w:val="24"/>
          <w:szCs w:val="24"/>
        </w:rPr>
        <w:t xml:space="preserve">Table </w:t>
      </w:r>
      <w:del w:id="41" w:author="Isaac" w:date="2025-10-09T22:19:00Z" w16du:dateUtc="2025-10-09T21:19:00Z">
        <w:r w:rsidR="00EB5475" w:rsidRPr="00EB5475" w:rsidDel="00146A1C">
          <w:rPr>
            <w:rFonts w:ascii="Times New Roman" w:hAnsi="Times New Roman" w:cs="Times New Roman"/>
            <w:sz w:val="24"/>
            <w:szCs w:val="24"/>
          </w:rPr>
          <w:delText>No.</w:delText>
        </w:r>
      </w:del>
      <w:r w:rsidR="00EB5475" w:rsidRPr="00EB5475">
        <w:rPr>
          <w:rFonts w:ascii="Times New Roman" w:hAnsi="Times New Roman" w:cs="Times New Roman"/>
          <w:sz w:val="24"/>
          <w:szCs w:val="24"/>
        </w:rPr>
        <w:t>2</w:t>
      </w:r>
      <w:commentRangeEnd w:id="40"/>
      <w:r w:rsidR="00146A1C">
        <w:rPr>
          <w:rStyle w:val="CommentReference"/>
        </w:rPr>
        <w:commentReference w:id="40"/>
      </w:r>
      <w:r w:rsidR="00EB5475" w:rsidRPr="00EB5475">
        <w:rPr>
          <w:rFonts w:ascii="Times New Roman" w:hAnsi="Times New Roman" w:cs="Times New Roman"/>
          <w:sz w:val="24"/>
          <w:szCs w:val="24"/>
        </w:rPr>
        <w:t>.</w:t>
      </w:r>
      <w:r w:rsidRPr="00EB5475">
        <w:rPr>
          <w:rFonts w:ascii="Times New Roman" w:hAnsi="Times New Roman" w:cs="Times New Roman"/>
          <w:sz w:val="24"/>
          <w:szCs w:val="24"/>
        </w:rPr>
        <w:t xml:space="preserve"> The pooled data indicated that tillage practices exerted a significant influence on tiller production across all growth stages. Maximum number of tillers was recorded under zero tillage (64.85, 112.42, 80.15 and 78.46 m⁻² at 30, 60, 90 DAS and at harvest, respectively), which was statistically at par with reduced tillage (63.73, 111.11, 79.27 and 77.01 m⁻², respectively) and significantly superior to conventional tillage (59.34, 102.43, 72.78 and 70.10 m⁻², respectively) at all the stages of crop growth.</w:t>
      </w:r>
      <w:r w:rsidR="0083290A">
        <w:rPr>
          <w:rFonts w:ascii="Times New Roman" w:hAnsi="Times New Roman" w:cs="Times New Roman"/>
          <w:sz w:val="24"/>
          <w:szCs w:val="24"/>
        </w:rPr>
        <w:t xml:space="preserve"> </w:t>
      </w:r>
      <w:r w:rsidR="0083290A" w:rsidRPr="0083290A">
        <w:rPr>
          <w:rFonts w:ascii="Times New Roman" w:hAnsi="Times New Roman" w:cs="Times New Roman"/>
          <w:sz w:val="24"/>
          <w:szCs w:val="24"/>
        </w:rPr>
        <w:t xml:space="preserve">Similar result was also reported by </w:t>
      </w:r>
      <w:r w:rsidR="008033B1" w:rsidRPr="00953C0E">
        <w:rPr>
          <w:rFonts w:ascii="Times New Roman" w:hAnsi="Times New Roman" w:cs="Times New Roman"/>
          <w:b/>
          <w:bCs/>
          <w:color w:val="18181B"/>
          <w:sz w:val="24"/>
          <w:szCs w:val="24"/>
          <w:shd w:val="clear" w:color="auto" w:fill="FFFFFF"/>
        </w:rPr>
        <w:t>Ahmed, A., &amp; Basir, A. (2023)</w:t>
      </w:r>
      <w:r w:rsidR="008033B1" w:rsidRPr="008033B1">
        <w:rPr>
          <w:rFonts w:ascii="Times New Roman" w:hAnsi="Times New Roman" w:cs="Times New Roman"/>
          <w:color w:val="18181B"/>
          <w:sz w:val="24"/>
          <w:szCs w:val="24"/>
          <w:shd w:val="clear" w:color="auto" w:fill="FFFFFF"/>
        </w:rPr>
        <w:t>.</w:t>
      </w:r>
      <w:r w:rsidR="0083290A" w:rsidRPr="0083290A">
        <w:rPr>
          <w:rFonts w:ascii="Times New Roman" w:hAnsi="Times New Roman" w:cs="Times New Roman"/>
          <w:sz w:val="24"/>
          <w:szCs w:val="24"/>
        </w:rPr>
        <w:t xml:space="preserve">that zero tillage was effective in increasing tiller because it has improved soil structure and conservation of moisture. </w:t>
      </w:r>
    </w:p>
    <w:p w14:paraId="4ED3C10B" w14:textId="77777777" w:rsidR="00F7312F" w:rsidRDefault="00F7312F" w:rsidP="00146A1C">
      <w:pPr>
        <w:pStyle w:val="NormalWeb"/>
        <w:jc w:val="both"/>
        <w:pPrChange w:id="42" w:author="Isaac" w:date="2025-10-09T22:23:00Z" w16du:dateUtc="2025-10-09T21:23:00Z">
          <w:pPr>
            <w:pStyle w:val="NormalWeb"/>
            <w:ind w:firstLine="720"/>
            <w:jc w:val="both"/>
          </w:pPr>
        </w:pPrChange>
      </w:pPr>
      <w:r>
        <w:t>Weed management practices had a significant influence on the number of tillers at different stages of crop growth. The highest number of tillers was consistently recorded under weed-free condition (69.59, 119.35, 85.36 and 83.03 m⁻² at 30, 60, 90 DAS and at harvest, respectively), which remained statistically at par with clodinafop + metsulfuron (67.83, 118.05, 84.46 and 81.79 m⁻², respectively) and pinoxaden + carfentrazone (66.58, 115.86, 82.05 and 80.17 m⁻², respectively) but significantly superior to other treatments. Among the herbicidal treatments, clodinafop + metsulfuron proved most effective and was comparable with pinoxaden + carfentrazone in improving tiller number. All weed management practices were significantly superior to the weedy check (46.75, 82.23, 58.34 and 56.45 m⁻², respectively), which consistently recorded the minimum tiller population throughout the crop growth stages. The interaction effect of tillage and weed management practices on number of tillers was found to be non-significant at all the stages of observation during both the years.</w:t>
      </w:r>
      <w:r w:rsidR="00971B5D">
        <w:t xml:space="preserve"> </w:t>
      </w:r>
      <w:r w:rsidR="007F24B9">
        <w:t>Similar</w:t>
      </w:r>
      <w:r w:rsidR="008033B1">
        <w:t xml:space="preserve"> </w:t>
      </w:r>
      <w:r w:rsidR="008033B1" w:rsidRPr="0083290A">
        <w:t xml:space="preserve">result was also reported by </w:t>
      </w:r>
      <w:r w:rsidR="008033B1" w:rsidRPr="00953C0E">
        <w:rPr>
          <w:rFonts w:ascii="Arial" w:hAnsi="Arial" w:cs="Arial"/>
          <w:b/>
          <w:bCs/>
          <w:color w:val="222222"/>
          <w:sz w:val="22"/>
          <w:szCs w:val="22"/>
          <w:shd w:val="clear" w:color="auto" w:fill="FFFFFF"/>
        </w:rPr>
        <w:t xml:space="preserve">Singh, I., &amp; Mehriya, M. L. </w:t>
      </w:r>
      <w:commentRangeEnd w:id="39"/>
      <w:r w:rsidR="00146A1C">
        <w:rPr>
          <w:rStyle w:val="CommentReference"/>
          <w:rFonts w:asciiTheme="minorHAnsi" w:eastAsiaTheme="minorHAnsi" w:hAnsiTheme="minorHAnsi" w:cstheme="minorBidi"/>
          <w:lang w:bidi="ar-SA"/>
        </w:rPr>
        <w:lastRenderedPageBreak/>
        <w:commentReference w:id="39"/>
      </w:r>
      <w:r w:rsidR="008033B1" w:rsidRPr="00953C0E">
        <w:rPr>
          <w:rFonts w:ascii="Arial" w:hAnsi="Arial" w:cs="Arial"/>
          <w:b/>
          <w:bCs/>
          <w:color w:val="222222"/>
          <w:sz w:val="22"/>
          <w:szCs w:val="22"/>
          <w:shd w:val="clear" w:color="auto" w:fill="FFFFFF"/>
        </w:rPr>
        <w:t>(2022).</w:t>
      </w:r>
      <w:r w:rsidR="008033B1">
        <w:rPr>
          <w:rFonts w:ascii="Arial" w:hAnsi="Arial" w:cs="Arial"/>
          <w:color w:val="222222"/>
          <w:sz w:val="22"/>
          <w:szCs w:val="22"/>
          <w:shd w:val="clear" w:color="auto" w:fill="FFFFFF"/>
        </w:rPr>
        <w:t xml:space="preserve"> </w:t>
      </w:r>
      <w:r w:rsidR="0083290A" w:rsidRPr="0083290A">
        <w:t>discovered that herbicides like clodinafop + metsulfuron were very effective in weed management by increasing the number of tillers by curtailing crop-weed interactions.</w:t>
      </w:r>
    </w:p>
    <w:p w14:paraId="2CA1933F" w14:textId="77777777" w:rsidR="00721F40" w:rsidRDefault="00721F40" w:rsidP="00721F40">
      <w:pPr>
        <w:tabs>
          <w:tab w:val="left" w:pos="-540"/>
        </w:tabs>
        <w:rPr>
          <w:rFonts w:ascii="Times New Roman" w:hAnsi="Times New Roman" w:cs="Times New Roman"/>
          <w:b/>
          <w:bCs/>
          <w:sz w:val="24"/>
          <w:szCs w:val="24"/>
        </w:rPr>
      </w:pPr>
      <w:r>
        <w:rPr>
          <w:rFonts w:ascii="Times New Roman" w:hAnsi="Times New Roman" w:cs="Times New Roman"/>
          <w:b/>
          <w:bCs/>
          <w:sz w:val="24"/>
          <w:szCs w:val="24"/>
        </w:rPr>
        <w:t>Dry matter accumulation</w:t>
      </w:r>
      <w:r w:rsidRPr="002903AA">
        <w:rPr>
          <w:rFonts w:ascii="Times New Roman" w:hAnsi="Times New Roman" w:cs="Times New Roman"/>
          <w:b/>
          <w:bCs/>
          <w:sz w:val="24"/>
          <w:szCs w:val="24"/>
        </w:rPr>
        <w:t xml:space="preserve"> (</w:t>
      </w:r>
      <w:commentRangeStart w:id="43"/>
      <w:r>
        <w:rPr>
          <w:rFonts w:ascii="Times New Roman" w:hAnsi="Times New Roman" w:cs="Times New Roman"/>
          <w:b/>
          <w:bCs/>
          <w:sz w:val="24"/>
          <w:szCs w:val="24"/>
        </w:rPr>
        <w:t>g/m</w:t>
      </w:r>
      <w:r w:rsidRPr="002903AA">
        <w:rPr>
          <w:rFonts w:ascii="Times New Roman" w:hAnsi="Times New Roman" w:cs="Times New Roman"/>
          <w:b/>
          <w:bCs/>
          <w:sz w:val="24"/>
          <w:szCs w:val="24"/>
          <w:vertAlign w:val="superscript"/>
        </w:rPr>
        <w:t>2</w:t>
      </w:r>
      <w:r w:rsidRPr="002903AA">
        <w:rPr>
          <w:rFonts w:ascii="Times New Roman" w:hAnsi="Times New Roman" w:cs="Times New Roman"/>
          <w:b/>
          <w:bCs/>
          <w:sz w:val="24"/>
          <w:szCs w:val="24"/>
        </w:rPr>
        <w:t>)</w:t>
      </w:r>
      <w:commentRangeEnd w:id="43"/>
      <w:r w:rsidR="00A85D08">
        <w:rPr>
          <w:rStyle w:val="CommentReference"/>
        </w:rPr>
        <w:commentReference w:id="43"/>
      </w:r>
    </w:p>
    <w:p w14:paraId="4D9A9FF8" w14:textId="3E309DE0" w:rsidR="00721F40" w:rsidRPr="00953C0E" w:rsidRDefault="00721F40" w:rsidP="008033B1">
      <w:pPr>
        <w:tabs>
          <w:tab w:val="left" w:pos="-540"/>
        </w:tabs>
        <w:jc w:val="both"/>
        <w:rPr>
          <w:rFonts w:ascii="Times New Roman" w:hAnsi="Times New Roman" w:cs="Times New Roman"/>
          <w:b/>
          <w:bCs/>
          <w:sz w:val="24"/>
          <w:szCs w:val="24"/>
        </w:rPr>
      </w:pPr>
      <w:commentRangeStart w:id="44"/>
      <w:del w:id="45" w:author="Isaac" w:date="2025-10-09T22:28:00Z" w16du:dateUtc="2025-10-09T21:28:00Z">
        <w:r w:rsidDel="00146A1C">
          <w:rPr>
            <w:rFonts w:ascii="Times New Roman" w:hAnsi="Times New Roman" w:cs="Times New Roman"/>
            <w:b/>
            <w:bCs/>
            <w:sz w:val="24"/>
            <w:szCs w:val="24"/>
          </w:rPr>
          <w:tab/>
        </w:r>
      </w:del>
      <w:r w:rsidR="00EB5475" w:rsidRPr="00EB5475">
        <w:rPr>
          <w:rFonts w:ascii="Times New Roman" w:hAnsi="Times New Roman" w:cs="Times New Roman"/>
          <w:sz w:val="24"/>
          <w:szCs w:val="24"/>
        </w:rPr>
        <w:t>The data pertaining to</w:t>
      </w:r>
      <w:r w:rsidR="00EB5475">
        <w:rPr>
          <w:rFonts w:ascii="Times New Roman" w:hAnsi="Times New Roman" w:cs="Times New Roman"/>
          <w:sz w:val="24"/>
          <w:szCs w:val="24"/>
        </w:rPr>
        <w:t xml:space="preserve"> dry matter accumulation</w:t>
      </w:r>
      <w:ins w:id="46" w:author="Isaac" w:date="2025-10-09T22:31:00Z" w16du:dateUtc="2025-10-09T21:31:00Z">
        <w:r w:rsidR="0084024D">
          <w:rPr>
            <w:rFonts w:ascii="Times New Roman" w:hAnsi="Times New Roman" w:cs="Times New Roman"/>
            <w:sz w:val="24"/>
            <w:szCs w:val="24"/>
          </w:rPr>
          <w:t xml:space="preserve"> ar</w:t>
        </w:r>
      </w:ins>
      <w:ins w:id="47" w:author="Isaac" w:date="2025-10-09T22:32:00Z" w16du:dateUtc="2025-10-09T21:32:00Z">
        <w:r w:rsidR="0084024D">
          <w:rPr>
            <w:rFonts w:ascii="Times New Roman" w:hAnsi="Times New Roman" w:cs="Times New Roman"/>
            <w:sz w:val="24"/>
            <w:szCs w:val="24"/>
          </w:rPr>
          <w:t>e</w:t>
        </w:r>
      </w:ins>
      <w:r w:rsidR="00EB5475" w:rsidRPr="00EB5475">
        <w:rPr>
          <w:rFonts w:ascii="Times New Roman" w:hAnsi="Times New Roman" w:cs="Times New Roman"/>
          <w:sz w:val="24"/>
          <w:szCs w:val="24"/>
        </w:rPr>
        <w:t xml:space="preserve"> presented in </w:t>
      </w:r>
      <w:commentRangeStart w:id="48"/>
      <w:r w:rsidR="00EB5475" w:rsidRPr="00EB5475">
        <w:rPr>
          <w:rFonts w:ascii="Times New Roman" w:hAnsi="Times New Roman" w:cs="Times New Roman"/>
          <w:sz w:val="24"/>
          <w:szCs w:val="24"/>
        </w:rPr>
        <w:t xml:space="preserve">Table </w:t>
      </w:r>
      <w:del w:id="49" w:author="Isaac" w:date="2025-10-09T22:31:00Z" w16du:dateUtc="2025-10-09T21:31:00Z">
        <w:r w:rsidR="00EB5475" w:rsidRPr="00EB5475" w:rsidDel="0084024D">
          <w:rPr>
            <w:rFonts w:ascii="Times New Roman" w:hAnsi="Times New Roman" w:cs="Times New Roman"/>
            <w:sz w:val="24"/>
            <w:szCs w:val="24"/>
          </w:rPr>
          <w:delText>No.</w:delText>
        </w:r>
      </w:del>
      <w:r w:rsidR="00EB5475" w:rsidRPr="00EB5475">
        <w:rPr>
          <w:rFonts w:ascii="Times New Roman" w:hAnsi="Times New Roman" w:cs="Times New Roman"/>
          <w:sz w:val="24"/>
          <w:szCs w:val="24"/>
        </w:rPr>
        <w:t>3</w:t>
      </w:r>
      <w:commentRangeEnd w:id="48"/>
      <w:r w:rsidR="0085514E">
        <w:rPr>
          <w:rStyle w:val="CommentReference"/>
        </w:rPr>
        <w:commentReference w:id="48"/>
      </w:r>
      <w:r w:rsidR="00EB5475" w:rsidRPr="00EB5475">
        <w:rPr>
          <w:rFonts w:ascii="Times New Roman" w:hAnsi="Times New Roman" w:cs="Times New Roman"/>
          <w:sz w:val="24"/>
          <w:szCs w:val="24"/>
        </w:rPr>
        <w:t>.</w:t>
      </w:r>
      <w:r w:rsidR="00EB5475" w:rsidRPr="00EB5475">
        <w:rPr>
          <w:sz w:val="24"/>
          <w:szCs w:val="24"/>
        </w:rPr>
        <w:t xml:space="preserve"> </w:t>
      </w:r>
      <w:r w:rsidRPr="00721F40">
        <w:rPr>
          <w:rFonts w:ascii="Times New Roman" w:hAnsi="Times New Roman" w:cs="Times New Roman"/>
          <w:sz w:val="24"/>
          <w:szCs w:val="24"/>
        </w:rPr>
        <w:t>An evaluation of the pooled data revealed that tillage practices had a significant effect on dry matter accumulation across all growth stages. Maximum dry matter accumulation was recorded under zero tillage (80.19, 455.76, 815.58 and 937.68 g m⁻² at 30, 60, 90 DAS and at harvest, respectively), which was statistically at par with reduced tillage (75.75, 452.65, 811.61 and 932.90 g m⁻², respectively) and significantly superior to conventional tillage (63.09, 373.44, 670.71 and 771.34 g m⁻², respectively) at all the stages of crop growth.</w:t>
      </w:r>
      <w:r w:rsidR="00971B5D" w:rsidRPr="00971B5D">
        <w:t xml:space="preserve"> </w:t>
      </w:r>
      <w:r w:rsidR="007F24B9">
        <w:rPr>
          <w:rFonts w:ascii="Times New Roman" w:hAnsi="Times New Roman" w:cs="Times New Roman"/>
          <w:sz w:val="24"/>
          <w:szCs w:val="24"/>
        </w:rPr>
        <w:t>Similar</w:t>
      </w:r>
      <w:r w:rsidR="00971B5D" w:rsidRPr="007F24B9">
        <w:rPr>
          <w:rFonts w:ascii="Times New Roman" w:hAnsi="Times New Roman" w:cs="Times New Roman"/>
          <w:sz w:val="24"/>
          <w:szCs w:val="24"/>
        </w:rPr>
        <w:t xml:space="preserve"> result was also reported by</w:t>
      </w:r>
      <w:r w:rsidR="00971B5D">
        <w:rPr>
          <w:rFonts w:ascii="Times New Roman" w:hAnsi="Times New Roman" w:cs="Times New Roman"/>
          <w:sz w:val="24"/>
          <w:szCs w:val="24"/>
        </w:rPr>
        <w:t xml:space="preserve"> </w:t>
      </w:r>
      <w:r w:rsidR="00971B5D" w:rsidRPr="00953C0E">
        <w:rPr>
          <w:rFonts w:ascii="Times New Roman" w:hAnsi="Times New Roman" w:cs="Times New Roman"/>
          <w:b/>
          <w:bCs/>
          <w:sz w:val="24"/>
          <w:szCs w:val="24"/>
        </w:rPr>
        <w:t xml:space="preserve">Yadav </w:t>
      </w:r>
      <w:r w:rsidR="00971B5D" w:rsidRPr="00953C0E">
        <w:rPr>
          <w:rFonts w:ascii="Times New Roman" w:hAnsi="Times New Roman" w:cs="Times New Roman"/>
          <w:b/>
          <w:bCs/>
          <w:i/>
          <w:iCs/>
          <w:sz w:val="24"/>
          <w:szCs w:val="24"/>
        </w:rPr>
        <w:t>et al</w:t>
      </w:r>
      <w:r w:rsidR="00971B5D" w:rsidRPr="00953C0E">
        <w:rPr>
          <w:rFonts w:ascii="Times New Roman" w:hAnsi="Times New Roman" w:cs="Times New Roman"/>
          <w:b/>
          <w:bCs/>
          <w:sz w:val="24"/>
          <w:szCs w:val="24"/>
        </w:rPr>
        <w:t>.</w:t>
      </w:r>
      <w:r w:rsidR="00953C0E" w:rsidRPr="00953C0E">
        <w:rPr>
          <w:rFonts w:ascii="Times New Roman" w:hAnsi="Times New Roman" w:cs="Times New Roman"/>
          <w:b/>
          <w:bCs/>
          <w:sz w:val="24"/>
          <w:szCs w:val="24"/>
        </w:rPr>
        <w:t xml:space="preserve"> (2024), </w:t>
      </w:r>
      <w:r w:rsidR="00953C0E" w:rsidRPr="00953C0E">
        <w:rPr>
          <w:rFonts w:ascii="Times New Roman" w:hAnsi="Times New Roman" w:cs="Times New Roman"/>
          <w:b/>
          <w:bCs/>
          <w:color w:val="222222"/>
          <w:sz w:val="24"/>
          <w:szCs w:val="24"/>
          <w:shd w:val="clear" w:color="auto" w:fill="FFFFFF"/>
        </w:rPr>
        <w:t xml:space="preserve">Keil </w:t>
      </w:r>
      <w:r w:rsidR="00953C0E" w:rsidRPr="00953C0E">
        <w:rPr>
          <w:rFonts w:ascii="Times New Roman" w:hAnsi="Times New Roman" w:cs="Times New Roman"/>
          <w:b/>
          <w:bCs/>
          <w:i/>
          <w:iCs/>
          <w:color w:val="222222"/>
          <w:sz w:val="24"/>
          <w:szCs w:val="24"/>
          <w:shd w:val="clear" w:color="auto" w:fill="FFFFFF"/>
        </w:rPr>
        <w:t>et al</w:t>
      </w:r>
      <w:r w:rsidR="00953C0E" w:rsidRPr="00953C0E">
        <w:rPr>
          <w:rFonts w:ascii="Times New Roman" w:hAnsi="Times New Roman" w:cs="Times New Roman"/>
          <w:b/>
          <w:bCs/>
          <w:color w:val="222222"/>
          <w:sz w:val="24"/>
          <w:szCs w:val="24"/>
          <w:shd w:val="clear" w:color="auto" w:fill="FFFFFF"/>
        </w:rPr>
        <w:t>. (2015)</w:t>
      </w:r>
      <w:r w:rsidR="00953C0E" w:rsidRPr="00953C0E">
        <w:rPr>
          <w:rFonts w:ascii="Times New Roman" w:hAnsi="Times New Roman" w:cs="Times New Roman"/>
          <w:b/>
          <w:bCs/>
          <w:i/>
          <w:iCs/>
          <w:color w:val="222222"/>
          <w:sz w:val="24"/>
          <w:szCs w:val="24"/>
          <w:shd w:val="clear" w:color="auto" w:fill="FFFFFF"/>
        </w:rPr>
        <w:t>.</w:t>
      </w:r>
    </w:p>
    <w:p w14:paraId="3FF7BCE5" w14:textId="77777777" w:rsidR="00721F40" w:rsidRDefault="00721F40" w:rsidP="00146A1C">
      <w:pPr>
        <w:pStyle w:val="NormalWeb"/>
        <w:jc w:val="both"/>
        <w:pPrChange w:id="50" w:author="Isaac" w:date="2025-10-09T22:28:00Z" w16du:dateUtc="2025-10-09T21:28:00Z">
          <w:pPr>
            <w:pStyle w:val="NormalWeb"/>
            <w:ind w:firstLine="720"/>
            <w:jc w:val="both"/>
          </w:pPr>
        </w:pPrChange>
      </w:pPr>
      <w:r>
        <w:t>Weed management practices also had a significant effect on dry matter accumulation. The highest dry matter accumulation was consistently recorded under weed-free condition (81.32, 473.47, 847.68 and 973.56 g m⁻² at 30, 60, 90 DAS and at harvest, respectively), which was statistically at par with clodinafop + metsulfuron (80.24, 470.15, 844.45 and 970.59 g m⁻², respectively) and pinoxaden + carfentrazone (77.86, 455.93, 819.00 and 941.46 g m⁻², respectively), but significantly superior to other treatments. Among the herbicidal treatments, clodinafop + metsulfuron proved most effective and was comparable with pinoxaden + carfentrazone in enhancing dry matter accumulation. All weed management practices were significantly superior to the weedy check (53.08, 309.24, 555.63 and 639.21 g m⁻², respectively), which consistently recorded the lowest dry matter accumulation throughout the crop growth stages. The interaction effect of tillage and weed management practices on dry matter accumulation was found to be non-significant at all the stages of observation during both the years.</w:t>
      </w:r>
      <w:r w:rsidR="007F24B9" w:rsidRPr="007F24B9">
        <w:t xml:space="preserve"> </w:t>
      </w:r>
      <w:r w:rsidR="007F24B9">
        <w:t>Similar</w:t>
      </w:r>
      <w:r w:rsidR="007F24B9" w:rsidRPr="007F24B9">
        <w:t xml:space="preserve"> result was also reported by</w:t>
      </w:r>
      <w:r w:rsidR="007F24B9">
        <w:t xml:space="preserve"> </w:t>
      </w:r>
      <w:r w:rsidR="007F24B9" w:rsidRPr="007F24B9">
        <w:rPr>
          <w:b/>
          <w:bCs/>
          <w:color w:val="222222"/>
          <w:shd w:val="clear" w:color="auto" w:fill="FFFFFF"/>
        </w:rPr>
        <w:t xml:space="preserve">Dayal </w:t>
      </w:r>
      <w:r w:rsidR="007F24B9" w:rsidRPr="007F24B9">
        <w:rPr>
          <w:b/>
          <w:bCs/>
          <w:i/>
          <w:iCs/>
          <w:color w:val="222222"/>
          <w:shd w:val="clear" w:color="auto" w:fill="FFFFFF"/>
        </w:rPr>
        <w:t>et al</w:t>
      </w:r>
      <w:r w:rsidR="007F24B9" w:rsidRPr="007F24B9">
        <w:rPr>
          <w:b/>
          <w:bCs/>
          <w:color w:val="222222"/>
          <w:shd w:val="clear" w:color="auto" w:fill="FFFFFF"/>
        </w:rPr>
        <w:t>. (2023)</w:t>
      </w:r>
      <w:commentRangeEnd w:id="44"/>
      <w:r w:rsidR="0084024D">
        <w:rPr>
          <w:rStyle w:val="CommentReference"/>
          <w:rFonts w:asciiTheme="minorHAnsi" w:eastAsiaTheme="minorHAnsi" w:hAnsiTheme="minorHAnsi" w:cstheme="minorBidi"/>
          <w:lang w:bidi="ar-SA"/>
        </w:rPr>
        <w:commentReference w:id="44"/>
      </w:r>
    </w:p>
    <w:p w14:paraId="1E1661D4" w14:textId="77777777" w:rsidR="00CA24E4" w:rsidRDefault="00CA24E4" w:rsidP="00CA24E4">
      <w:pPr>
        <w:pStyle w:val="NormalWeb"/>
        <w:jc w:val="both"/>
        <w:rPr>
          <w:rFonts w:eastAsia="Calibri"/>
          <w:b/>
          <w:bCs/>
          <w:color w:val="000000"/>
        </w:rPr>
      </w:pPr>
    </w:p>
    <w:p w14:paraId="5BB3C42D" w14:textId="77777777" w:rsidR="00CA24E4" w:rsidRDefault="00CA24E4" w:rsidP="00CA24E4">
      <w:pPr>
        <w:pStyle w:val="NormalWeb"/>
        <w:jc w:val="both"/>
        <w:rPr>
          <w:rFonts w:eastAsia="Calibri"/>
          <w:b/>
          <w:bCs/>
          <w:color w:val="000000"/>
        </w:rPr>
      </w:pPr>
      <w:r w:rsidRPr="00E17088">
        <w:rPr>
          <w:rFonts w:eastAsia="Calibri"/>
          <w:b/>
          <w:bCs/>
          <w:color w:val="000000"/>
        </w:rPr>
        <w:t>Bulk Density (</w:t>
      </w:r>
      <w:commentRangeStart w:id="51"/>
      <w:r w:rsidRPr="00E17088">
        <w:rPr>
          <w:rFonts w:eastAsia="Calibri"/>
          <w:b/>
          <w:bCs/>
          <w:color w:val="000000"/>
        </w:rPr>
        <w:t>g/cc</w:t>
      </w:r>
      <w:commentRangeEnd w:id="51"/>
      <w:r w:rsidR="0085514E">
        <w:rPr>
          <w:rStyle w:val="CommentReference"/>
          <w:rFonts w:asciiTheme="minorHAnsi" w:eastAsiaTheme="minorHAnsi" w:hAnsiTheme="minorHAnsi" w:cstheme="minorBidi"/>
          <w:lang w:bidi="ar-SA"/>
        </w:rPr>
        <w:commentReference w:id="51"/>
      </w:r>
      <w:r w:rsidRPr="00E17088">
        <w:rPr>
          <w:rFonts w:eastAsia="Calibri"/>
          <w:b/>
          <w:bCs/>
          <w:color w:val="000000"/>
        </w:rPr>
        <w:t>)</w:t>
      </w:r>
    </w:p>
    <w:p w14:paraId="1A79DB1A" w14:textId="62CC84F3" w:rsidR="00CA24E4" w:rsidRDefault="00EB5475" w:rsidP="0084024D">
      <w:pPr>
        <w:pStyle w:val="NormalWeb"/>
        <w:jc w:val="both"/>
        <w:pPrChange w:id="52" w:author="Isaac" w:date="2025-10-09T22:35:00Z" w16du:dateUtc="2025-10-09T21:35:00Z">
          <w:pPr>
            <w:pStyle w:val="NormalWeb"/>
            <w:ind w:firstLine="720"/>
            <w:jc w:val="both"/>
          </w:pPr>
        </w:pPrChange>
      </w:pPr>
      <w:r w:rsidRPr="00125C5A">
        <w:t xml:space="preserve">The data pertaining to </w:t>
      </w:r>
      <w:r w:rsidR="00D71C06">
        <w:rPr>
          <w:rStyle w:val="Strong"/>
          <w:b w:val="0"/>
          <w:bCs w:val="0"/>
        </w:rPr>
        <w:t>bulk density</w:t>
      </w:r>
      <w:r>
        <w:t xml:space="preserve"> </w:t>
      </w:r>
      <w:ins w:id="53" w:author="Isaac" w:date="2025-10-09T22:41:00Z" w16du:dateUtc="2025-10-09T21:41:00Z">
        <w:r w:rsidR="0085514E">
          <w:t xml:space="preserve">are </w:t>
        </w:r>
      </w:ins>
      <w:r>
        <w:t xml:space="preserve">presented in </w:t>
      </w:r>
      <w:commentRangeStart w:id="54"/>
      <w:r>
        <w:t xml:space="preserve">Table </w:t>
      </w:r>
      <w:del w:id="55" w:author="Isaac" w:date="2025-10-09T22:38:00Z" w16du:dateUtc="2025-10-09T21:38:00Z">
        <w:r w:rsidDel="0085514E">
          <w:delText>No.</w:delText>
        </w:r>
      </w:del>
      <w:r>
        <w:t>4</w:t>
      </w:r>
      <w:commentRangeEnd w:id="54"/>
      <w:r w:rsidR="0085514E">
        <w:rPr>
          <w:rStyle w:val="CommentReference"/>
          <w:rFonts w:asciiTheme="minorHAnsi" w:eastAsiaTheme="minorHAnsi" w:hAnsiTheme="minorHAnsi" w:cstheme="minorBidi"/>
          <w:lang w:bidi="ar-SA"/>
        </w:rPr>
        <w:commentReference w:id="54"/>
      </w:r>
      <w:r>
        <w:t>.</w:t>
      </w:r>
      <w:r w:rsidR="007F24B9">
        <w:t xml:space="preserve"> </w:t>
      </w:r>
      <w:r w:rsidR="00CA24E4">
        <w:t xml:space="preserve">Among tillage systems, Conventional Tillage (CT) </w:t>
      </w:r>
      <w:commentRangeStart w:id="56"/>
      <w:r w:rsidR="00CA24E4">
        <w:t>recorded the highest bulk density</w:t>
      </w:r>
      <w:commentRangeEnd w:id="56"/>
      <w:r w:rsidR="0085514E">
        <w:rPr>
          <w:rStyle w:val="CommentReference"/>
          <w:rFonts w:asciiTheme="minorHAnsi" w:eastAsiaTheme="minorHAnsi" w:hAnsiTheme="minorHAnsi" w:cstheme="minorBidi"/>
          <w:lang w:bidi="ar-SA"/>
        </w:rPr>
        <w:commentReference w:id="56"/>
      </w:r>
      <w:r w:rsidR="00CA24E4">
        <w:t xml:space="preserve"> (1.60 </w:t>
      </w:r>
      <w:commentRangeStart w:id="57"/>
      <w:r w:rsidR="00CA24E4">
        <w:t>g/cc</w:t>
      </w:r>
      <w:commentRangeEnd w:id="57"/>
      <w:r w:rsidR="0085514E">
        <w:rPr>
          <w:rStyle w:val="CommentReference"/>
          <w:rFonts w:asciiTheme="minorHAnsi" w:eastAsiaTheme="minorHAnsi" w:hAnsiTheme="minorHAnsi" w:cstheme="minorBidi"/>
          <w:lang w:bidi="ar-SA"/>
        </w:rPr>
        <w:commentReference w:id="57"/>
      </w:r>
      <w:r w:rsidR="00CA24E4">
        <w:t xml:space="preserve"> pooled), followed by Reduced Tillage (RT) (1.56 g/cc). Zero Tillage (ZT) (1.52 g/cc) showed comparatively lower bulk density.</w:t>
      </w:r>
      <w:r w:rsidR="00D94503" w:rsidRPr="00D94503">
        <w:t xml:space="preserve"> </w:t>
      </w:r>
      <w:r w:rsidR="00D94503">
        <w:t>In the current study, C</w:t>
      </w:r>
      <w:r w:rsidR="00D94503" w:rsidRPr="00D94503">
        <w:t>onventional tillage (1.60 g /cc)</w:t>
      </w:r>
      <w:r w:rsidR="00D94503">
        <w:t xml:space="preserve"> recorded highest bulk density</w:t>
      </w:r>
      <w:r w:rsidR="00D94503" w:rsidRPr="00D94503">
        <w:t xml:space="preserve"> that is contra</w:t>
      </w:r>
      <w:r w:rsidR="00D94503">
        <w:t xml:space="preserve">ry to that of </w:t>
      </w:r>
      <w:commentRangeStart w:id="58"/>
      <w:r w:rsidR="00D94503" w:rsidRPr="00D94503">
        <w:rPr>
          <w:b/>
          <w:bCs/>
        </w:rPr>
        <w:t xml:space="preserve">Rathod </w:t>
      </w:r>
      <w:r w:rsidR="00D94503" w:rsidRPr="00D94503">
        <w:rPr>
          <w:b/>
          <w:bCs/>
          <w:i/>
          <w:iCs/>
        </w:rPr>
        <w:t>et al</w:t>
      </w:r>
      <w:r w:rsidR="00D94503" w:rsidRPr="00D94503">
        <w:rPr>
          <w:b/>
          <w:bCs/>
        </w:rPr>
        <w:t>. (2021)</w:t>
      </w:r>
      <w:commentRangeEnd w:id="58"/>
      <w:r w:rsidR="00A649A1">
        <w:rPr>
          <w:rStyle w:val="CommentReference"/>
          <w:rFonts w:asciiTheme="minorHAnsi" w:eastAsiaTheme="minorHAnsi" w:hAnsiTheme="minorHAnsi" w:cstheme="minorBidi"/>
          <w:lang w:bidi="ar-SA"/>
        </w:rPr>
        <w:commentReference w:id="58"/>
      </w:r>
      <w:r w:rsidR="00D94503" w:rsidRPr="00D94503">
        <w:t xml:space="preserve"> who had lower bulk density in conventional tillage. This difference can be explained by the fact that soil type, soil moisture condition, and soil management practice are different, which affected soil compaction.</w:t>
      </w:r>
    </w:p>
    <w:p w14:paraId="4FD7255F" w14:textId="2548E082" w:rsidR="00CA12F0" w:rsidRDefault="00CA24E4" w:rsidP="0084024D">
      <w:pPr>
        <w:pStyle w:val="NormalWeb"/>
        <w:jc w:val="both"/>
        <w:pPrChange w:id="59" w:author="Isaac" w:date="2025-10-09T22:35:00Z" w16du:dateUtc="2025-10-09T21:35:00Z">
          <w:pPr>
            <w:pStyle w:val="NormalWeb"/>
            <w:ind w:firstLine="720"/>
            <w:jc w:val="both"/>
          </w:pPr>
        </w:pPrChange>
      </w:pPr>
      <w:commentRangeStart w:id="60"/>
      <w:del w:id="61" w:author="Isaac" w:date="2025-10-09T22:35:00Z" w16du:dateUtc="2025-10-09T21:35:00Z">
        <w:r w:rsidDel="0084024D">
          <w:delText xml:space="preserve"> </w:delText>
        </w:r>
        <w:r w:rsidDel="0084024D">
          <w:tab/>
        </w:r>
      </w:del>
      <w:r>
        <w:t>With respect to weed management practices,</w:t>
      </w:r>
      <w:r w:rsidR="00D94503">
        <w:t xml:space="preserve"> the weedy check (W6) recorded</w:t>
      </w:r>
      <w:r>
        <w:t xml:space="preserve"> the highest bulk density (1.63 g/cc), which was followed by pendimethalin + metribuzin (W2) (1.61 g/cc) and pyroxasulfone fb clodinafop (W1) (1.59 g/cc). Clodinafop + metasulfuron (W3) (1.52 g/cc) and pinoxaden + carfentrazone (W4) (1.55 g/cc) also maintained comparatively lower bulk density, </w:t>
      </w:r>
      <w:r>
        <w:lastRenderedPageBreak/>
        <w:t>while the lowest bulk density was recorded under weed-free (W5) (1.47 g/cc).</w:t>
      </w:r>
      <w:r w:rsidR="00CA12F0" w:rsidRPr="00CA12F0">
        <w:t xml:space="preserve"> </w:t>
      </w:r>
      <w:r w:rsidR="00CA12F0">
        <w:t>Similar</w:t>
      </w:r>
      <w:r w:rsidR="00CA12F0" w:rsidRPr="007F24B9">
        <w:t xml:space="preserve"> result was also reported by</w:t>
      </w:r>
      <w:r w:rsidR="00CA12F0">
        <w:t xml:space="preserve"> </w:t>
      </w:r>
      <w:r w:rsidR="00CA12F0">
        <w:rPr>
          <w:b/>
          <w:bCs/>
          <w:color w:val="222222"/>
          <w:shd w:val="clear" w:color="auto" w:fill="FFFFFF"/>
        </w:rPr>
        <w:t>Meena</w:t>
      </w:r>
      <w:r w:rsidR="00CA12F0" w:rsidRPr="007F24B9">
        <w:rPr>
          <w:b/>
          <w:bCs/>
          <w:color w:val="222222"/>
          <w:shd w:val="clear" w:color="auto" w:fill="FFFFFF"/>
        </w:rPr>
        <w:t xml:space="preserve"> </w:t>
      </w:r>
      <w:r w:rsidR="00CA12F0" w:rsidRPr="007F24B9">
        <w:rPr>
          <w:b/>
          <w:bCs/>
          <w:i/>
          <w:iCs/>
          <w:color w:val="222222"/>
          <w:shd w:val="clear" w:color="auto" w:fill="FFFFFF"/>
        </w:rPr>
        <w:t>et al</w:t>
      </w:r>
      <w:r w:rsidR="00CA12F0" w:rsidRPr="007F24B9">
        <w:rPr>
          <w:b/>
          <w:bCs/>
          <w:color w:val="222222"/>
          <w:shd w:val="clear" w:color="auto" w:fill="FFFFFF"/>
        </w:rPr>
        <w:t>. (2023)</w:t>
      </w:r>
      <w:commentRangeEnd w:id="60"/>
      <w:r w:rsidR="0085514E">
        <w:rPr>
          <w:rStyle w:val="CommentReference"/>
          <w:rFonts w:asciiTheme="minorHAnsi" w:eastAsiaTheme="minorHAnsi" w:hAnsiTheme="minorHAnsi" w:cstheme="minorBidi"/>
          <w:lang w:bidi="ar-SA"/>
        </w:rPr>
        <w:commentReference w:id="60"/>
      </w:r>
    </w:p>
    <w:p w14:paraId="0BC19ECF" w14:textId="77777777" w:rsidR="00CA24E4" w:rsidRDefault="00CA24E4" w:rsidP="00CA24E4">
      <w:pPr>
        <w:pStyle w:val="NormalWeb"/>
        <w:jc w:val="both"/>
        <w:rPr>
          <w:rFonts w:eastAsia="Calibri"/>
          <w:b/>
          <w:bCs/>
          <w:color w:val="000000"/>
        </w:rPr>
      </w:pPr>
      <w:commentRangeStart w:id="62"/>
      <w:r w:rsidRPr="00CB362B">
        <w:rPr>
          <w:rFonts w:eastAsia="Calibri"/>
          <w:b/>
          <w:bCs/>
          <w:color w:val="000000"/>
        </w:rPr>
        <w:t>Soil pH</w:t>
      </w:r>
    </w:p>
    <w:p w14:paraId="1DF610E4" w14:textId="01C15A66" w:rsidR="00CA24E4" w:rsidRDefault="00EB5475" w:rsidP="0085514E">
      <w:pPr>
        <w:pStyle w:val="NormalWeb"/>
        <w:jc w:val="both"/>
        <w:pPrChange w:id="63" w:author="Isaac" w:date="2025-10-09T22:47:00Z" w16du:dateUtc="2025-10-09T21:47:00Z">
          <w:pPr>
            <w:pStyle w:val="NormalWeb"/>
            <w:ind w:firstLine="720"/>
            <w:jc w:val="both"/>
          </w:pPr>
        </w:pPrChange>
      </w:pPr>
      <w:r w:rsidRPr="00125C5A">
        <w:t xml:space="preserve">The data pertaining to </w:t>
      </w:r>
      <w:r w:rsidR="00D71C06">
        <w:rPr>
          <w:rStyle w:val="Strong"/>
          <w:b w:val="0"/>
          <w:bCs w:val="0"/>
        </w:rPr>
        <w:t>soil pH</w:t>
      </w:r>
      <w:r>
        <w:t xml:space="preserve"> </w:t>
      </w:r>
      <w:ins w:id="64" w:author="Isaac" w:date="2025-10-09T22:49:00Z" w16du:dateUtc="2025-10-09T21:49:00Z">
        <w:r w:rsidR="0041412F">
          <w:t xml:space="preserve">are </w:t>
        </w:r>
      </w:ins>
      <w:r>
        <w:t xml:space="preserve">presented in Table </w:t>
      </w:r>
      <w:del w:id="65" w:author="Isaac" w:date="2025-10-09T22:49:00Z" w16du:dateUtc="2025-10-09T21:49:00Z">
        <w:r w:rsidDel="0041412F">
          <w:delText>No.</w:delText>
        </w:r>
      </w:del>
      <w:r>
        <w:t xml:space="preserve">4. </w:t>
      </w:r>
      <w:r w:rsidR="00CA24E4">
        <w:t xml:space="preserve">Among the tillage systems, </w:t>
      </w:r>
      <w:r w:rsidR="00CA24E4" w:rsidRPr="00CA24E4">
        <w:rPr>
          <w:rStyle w:val="Strong"/>
          <w:b w:val="0"/>
          <w:bCs w:val="0"/>
        </w:rPr>
        <w:t>Conventional Tillage (CT)</w:t>
      </w:r>
      <w:r w:rsidR="00CA24E4">
        <w:t xml:space="preserve"> recorded the highest </w:t>
      </w:r>
      <w:commentRangeStart w:id="66"/>
      <w:r w:rsidR="00CA24E4">
        <w:t>pooled</w:t>
      </w:r>
      <w:commentRangeEnd w:id="66"/>
      <w:r w:rsidR="0041412F">
        <w:rPr>
          <w:rStyle w:val="CommentReference"/>
          <w:rFonts w:asciiTheme="minorHAnsi" w:eastAsiaTheme="minorHAnsi" w:hAnsiTheme="minorHAnsi" w:cstheme="minorBidi"/>
          <w:lang w:bidi="ar-SA"/>
        </w:rPr>
        <w:commentReference w:id="66"/>
      </w:r>
      <w:r w:rsidR="00CA24E4">
        <w:t xml:space="preserve"> soil pH (7.62), followed by </w:t>
      </w:r>
      <w:r w:rsidR="00CA24E4" w:rsidRPr="00CA24E4">
        <w:rPr>
          <w:rStyle w:val="Strong"/>
          <w:b w:val="0"/>
          <w:bCs w:val="0"/>
        </w:rPr>
        <w:t>Reduced Tillage (RT)</w:t>
      </w:r>
      <w:r w:rsidR="00CA24E4">
        <w:t xml:space="preserve"> (7.48). The lowest pooled soil pH was observed under </w:t>
      </w:r>
      <w:r w:rsidR="00CA24E4" w:rsidRPr="00CA24E4">
        <w:rPr>
          <w:rStyle w:val="Strong"/>
          <w:b w:val="0"/>
          <w:bCs w:val="0"/>
        </w:rPr>
        <w:t>Zero Tillage (ZT)</w:t>
      </w:r>
      <w:r w:rsidR="00CA24E4">
        <w:t xml:space="preserve"> (7.12).</w:t>
      </w:r>
      <w:r w:rsidR="00070DCE" w:rsidRPr="00070DCE">
        <w:t xml:space="preserve"> </w:t>
      </w:r>
      <w:r w:rsidR="00070DCE">
        <w:t xml:space="preserve">Similar result was also reported by </w:t>
      </w:r>
      <w:r w:rsidR="00070DCE" w:rsidRPr="00070DCE">
        <w:rPr>
          <w:b/>
          <w:bCs/>
          <w:color w:val="222222"/>
          <w:shd w:val="clear" w:color="auto" w:fill="FFFFFF"/>
        </w:rPr>
        <w:t>Kochar, D., &amp; Kumar, R. (2024).</w:t>
      </w:r>
    </w:p>
    <w:p w14:paraId="03F2BC52" w14:textId="77777777" w:rsidR="00CA24E4" w:rsidRDefault="00CA24E4" w:rsidP="0085514E">
      <w:pPr>
        <w:pStyle w:val="NormalWeb"/>
        <w:jc w:val="both"/>
        <w:pPrChange w:id="67" w:author="Isaac" w:date="2025-10-09T22:47:00Z" w16du:dateUtc="2025-10-09T21:47:00Z">
          <w:pPr>
            <w:pStyle w:val="NormalWeb"/>
            <w:ind w:firstLine="720"/>
            <w:jc w:val="both"/>
          </w:pPr>
        </w:pPrChange>
      </w:pPr>
      <w:r>
        <w:t xml:space="preserve">With respect to weed management practices, the </w:t>
      </w:r>
      <w:r w:rsidRPr="00CA24E4">
        <w:rPr>
          <w:rStyle w:val="Strong"/>
          <w:b w:val="0"/>
          <w:bCs w:val="0"/>
        </w:rPr>
        <w:t>weedy check (W6)</w:t>
      </w:r>
      <w:r>
        <w:t xml:space="preserve"> recorded the highest pooled soil pH (7.67), which was followed by </w:t>
      </w:r>
      <w:r w:rsidRPr="00CA24E4">
        <w:rPr>
          <w:rStyle w:val="Strong"/>
          <w:b w:val="0"/>
          <w:bCs w:val="0"/>
        </w:rPr>
        <w:t>pendimethalin + metribuzin (W2)</w:t>
      </w:r>
      <w:r>
        <w:t xml:space="preserve"> (7.62). On the other hand, the lowest pooled soil pH was observed in the </w:t>
      </w:r>
      <w:r w:rsidRPr="00CA24E4">
        <w:rPr>
          <w:rStyle w:val="Strong"/>
          <w:b w:val="0"/>
          <w:bCs w:val="0"/>
        </w:rPr>
        <w:t>weed-free treatment (W5)</w:t>
      </w:r>
      <w:r>
        <w:t xml:space="preserve"> (7.15), which was closely followed by </w:t>
      </w:r>
      <w:r w:rsidRPr="00CA24E4">
        <w:rPr>
          <w:rStyle w:val="Strong"/>
          <w:b w:val="0"/>
          <w:bCs w:val="0"/>
        </w:rPr>
        <w:t>clodinafop + metsulfuron (W3)</w:t>
      </w:r>
      <w:r>
        <w:t xml:space="preserve"> (7.26).</w:t>
      </w:r>
      <w:r w:rsidR="00D94503">
        <w:t xml:space="preserve"> Similar result was also reported by </w:t>
      </w:r>
      <w:r w:rsidR="00D94503" w:rsidRPr="00D94503">
        <w:rPr>
          <w:b/>
          <w:bCs/>
        </w:rPr>
        <w:t xml:space="preserve">Kumar </w:t>
      </w:r>
      <w:r w:rsidR="00D94503" w:rsidRPr="00D94503">
        <w:rPr>
          <w:b/>
          <w:bCs/>
          <w:i/>
          <w:iCs/>
        </w:rPr>
        <w:t>et al</w:t>
      </w:r>
      <w:r w:rsidR="00D94503" w:rsidRPr="00D94503">
        <w:rPr>
          <w:b/>
          <w:bCs/>
        </w:rPr>
        <w:t>. (2020).</w:t>
      </w:r>
      <w:commentRangeEnd w:id="62"/>
      <w:r w:rsidR="00F87698">
        <w:rPr>
          <w:rStyle w:val="CommentReference"/>
          <w:rFonts w:asciiTheme="minorHAnsi" w:eastAsiaTheme="minorHAnsi" w:hAnsiTheme="minorHAnsi" w:cstheme="minorBidi"/>
          <w:lang w:bidi="ar-SA"/>
        </w:rPr>
        <w:commentReference w:id="62"/>
      </w:r>
    </w:p>
    <w:p w14:paraId="122F3FD4" w14:textId="77777777" w:rsidR="00CA24E4" w:rsidRDefault="00CA24E4" w:rsidP="00CA24E4">
      <w:pPr>
        <w:pStyle w:val="NormalWeb"/>
        <w:jc w:val="both"/>
        <w:rPr>
          <w:rFonts w:eastAsia="Calibri"/>
          <w:b/>
          <w:bCs/>
          <w:color w:val="000000"/>
        </w:rPr>
      </w:pPr>
      <w:r w:rsidRPr="00CB362B">
        <w:rPr>
          <w:rFonts w:eastAsia="Calibri"/>
          <w:b/>
          <w:bCs/>
          <w:color w:val="000000"/>
        </w:rPr>
        <w:t>Organic carbon (%)</w:t>
      </w:r>
    </w:p>
    <w:p w14:paraId="39B057AC" w14:textId="6A61A8D2" w:rsidR="00CA24E4" w:rsidRDefault="00EB5475" w:rsidP="00F87698">
      <w:pPr>
        <w:pStyle w:val="NormalWeb"/>
        <w:jc w:val="both"/>
        <w:pPrChange w:id="68" w:author="Isaac" w:date="2025-10-09T22:58:00Z" w16du:dateUtc="2025-10-09T21:58:00Z">
          <w:pPr>
            <w:pStyle w:val="NormalWeb"/>
            <w:ind w:firstLine="720"/>
            <w:jc w:val="both"/>
          </w:pPr>
        </w:pPrChange>
      </w:pPr>
      <w:commentRangeStart w:id="69"/>
      <w:r w:rsidRPr="00125C5A">
        <w:t xml:space="preserve">The data pertaining to </w:t>
      </w:r>
      <w:r w:rsidR="00D71C06">
        <w:rPr>
          <w:rStyle w:val="Strong"/>
          <w:b w:val="0"/>
          <w:bCs w:val="0"/>
        </w:rPr>
        <w:t>organic carbon (%)</w:t>
      </w:r>
      <w:r>
        <w:t xml:space="preserve"> </w:t>
      </w:r>
      <w:ins w:id="70" w:author="Isaac" w:date="2025-10-09T22:58:00Z" w16du:dateUtc="2025-10-09T21:58:00Z">
        <w:r w:rsidR="00F87698">
          <w:t xml:space="preserve">are </w:t>
        </w:r>
      </w:ins>
      <w:r>
        <w:t xml:space="preserve">presented in Table </w:t>
      </w:r>
      <w:del w:id="71" w:author="Isaac" w:date="2025-10-09T22:58:00Z" w16du:dateUtc="2025-10-09T21:58:00Z">
        <w:r w:rsidDel="00F87698">
          <w:delText>No.</w:delText>
        </w:r>
      </w:del>
      <w:r>
        <w:t xml:space="preserve">4. </w:t>
      </w:r>
      <w:r w:rsidR="00CA24E4">
        <w:t xml:space="preserve">Among the tillage systems, the highest pooled organic carbon was recorded under </w:t>
      </w:r>
      <w:r w:rsidR="00CA24E4" w:rsidRPr="00CA24E4">
        <w:rPr>
          <w:rStyle w:val="Strong"/>
          <w:b w:val="0"/>
          <w:bCs w:val="0"/>
        </w:rPr>
        <w:t>Zero Tillage (ZT)</w:t>
      </w:r>
      <w:r w:rsidR="00CA24E4">
        <w:t xml:space="preserve"> (0.515%), followed by </w:t>
      </w:r>
      <w:r w:rsidR="00CA24E4" w:rsidRPr="00CA24E4">
        <w:rPr>
          <w:rStyle w:val="Strong"/>
          <w:b w:val="0"/>
          <w:bCs w:val="0"/>
        </w:rPr>
        <w:t>Reduced Tillage (RT)</w:t>
      </w:r>
      <w:r w:rsidR="00CA24E4">
        <w:t xml:space="preserve"> (0.503%). The lowest pooled value was observed in </w:t>
      </w:r>
      <w:r w:rsidR="00CA24E4" w:rsidRPr="00CA24E4">
        <w:rPr>
          <w:rStyle w:val="Strong"/>
          <w:b w:val="0"/>
          <w:bCs w:val="0"/>
        </w:rPr>
        <w:t>Conventional Tillage (CT)</w:t>
      </w:r>
      <w:r w:rsidR="00CA24E4">
        <w:t xml:space="preserve"> (0.464%).</w:t>
      </w:r>
      <w:r w:rsidR="00070DCE" w:rsidRPr="00070DCE">
        <w:t xml:space="preserve"> </w:t>
      </w:r>
      <w:r w:rsidR="00070DCE">
        <w:t xml:space="preserve">Similar result was also reported by </w:t>
      </w:r>
      <w:r w:rsidR="00070DCE" w:rsidRPr="00070DCE">
        <w:rPr>
          <w:b/>
          <w:bCs/>
          <w:color w:val="222222"/>
          <w:shd w:val="clear" w:color="auto" w:fill="FFFFFF"/>
        </w:rPr>
        <w:t xml:space="preserve">Ahmad </w:t>
      </w:r>
      <w:r w:rsidR="00070DCE" w:rsidRPr="00070DCE">
        <w:rPr>
          <w:b/>
          <w:bCs/>
          <w:i/>
          <w:iCs/>
          <w:color w:val="222222"/>
          <w:shd w:val="clear" w:color="auto" w:fill="FFFFFF"/>
        </w:rPr>
        <w:t>et al</w:t>
      </w:r>
      <w:r w:rsidR="00070DCE" w:rsidRPr="00070DCE">
        <w:rPr>
          <w:b/>
          <w:bCs/>
          <w:color w:val="222222"/>
          <w:shd w:val="clear" w:color="auto" w:fill="FFFFFF"/>
        </w:rPr>
        <w:t>. (2024).</w:t>
      </w:r>
    </w:p>
    <w:p w14:paraId="3D20290B" w14:textId="77777777" w:rsidR="00CA24E4" w:rsidRDefault="00CA24E4" w:rsidP="00F87698">
      <w:pPr>
        <w:pStyle w:val="NormalWeb"/>
        <w:jc w:val="both"/>
        <w:pPrChange w:id="72" w:author="Isaac" w:date="2025-10-09T22:58:00Z" w16du:dateUtc="2025-10-09T21:58:00Z">
          <w:pPr>
            <w:pStyle w:val="NormalWeb"/>
            <w:ind w:firstLine="720"/>
            <w:jc w:val="both"/>
          </w:pPr>
        </w:pPrChange>
      </w:pPr>
      <w:r>
        <w:t xml:space="preserve">With respect to weed management practices, the maximum pooled organic carbon was noted in the </w:t>
      </w:r>
      <w:r w:rsidRPr="00CA24E4">
        <w:rPr>
          <w:rStyle w:val="Strong"/>
          <w:b w:val="0"/>
          <w:bCs w:val="0"/>
        </w:rPr>
        <w:t>weed-free treatment (W5)</w:t>
      </w:r>
      <w:r>
        <w:t xml:space="preserve"> (0.530%), which was followed by </w:t>
      </w:r>
      <w:r w:rsidRPr="00CA24E4">
        <w:rPr>
          <w:rStyle w:val="Strong"/>
          <w:b w:val="0"/>
          <w:bCs w:val="0"/>
        </w:rPr>
        <w:t>clodinafop + metsulfuron (W3)</w:t>
      </w:r>
      <w:r>
        <w:t xml:space="preserve"> (0.514%). In contrast, the lowest pooled organic carbon was recorded under the </w:t>
      </w:r>
      <w:r w:rsidRPr="00CA24E4">
        <w:rPr>
          <w:rStyle w:val="Strong"/>
          <w:b w:val="0"/>
          <w:bCs w:val="0"/>
        </w:rPr>
        <w:t>weedy check (W6)</w:t>
      </w:r>
      <w:r w:rsidRPr="00CA24E4">
        <w:rPr>
          <w:b/>
          <w:bCs/>
        </w:rPr>
        <w:t xml:space="preserve"> </w:t>
      </w:r>
      <w:r>
        <w:t>(0.451%).</w:t>
      </w:r>
      <w:r w:rsidR="00070DCE">
        <w:t xml:space="preserve"> Similar result was also reported by </w:t>
      </w:r>
      <w:r w:rsidR="00070DCE" w:rsidRPr="00D94503">
        <w:rPr>
          <w:b/>
          <w:bCs/>
        </w:rPr>
        <w:t xml:space="preserve">Kumar </w:t>
      </w:r>
      <w:r w:rsidR="00070DCE" w:rsidRPr="00D94503">
        <w:rPr>
          <w:b/>
          <w:bCs/>
          <w:i/>
          <w:iCs/>
        </w:rPr>
        <w:t>et al</w:t>
      </w:r>
      <w:r w:rsidR="00070DCE" w:rsidRPr="00D94503">
        <w:rPr>
          <w:b/>
          <w:bCs/>
        </w:rPr>
        <w:t>. (2020)</w:t>
      </w:r>
      <w:r w:rsidR="00070DCE">
        <w:rPr>
          <w:b/>
          <w:bCs/>
        </w:rPr>
        <w:t>.</w:t>
      </w:r>
      <w:commentRangeEnd w:id="69"/>
      <w:r w:rsidR="00F87698">
        <w:rPr>
          <w:rStyle w:val="CommentReference"/>
          <w:rFonts w:asciiTheme="minorHAnsi" w:eastAsiaTheme="minorHAnsi" w:hAnsiTheme="minorHAnsi" w:cstheme="minorBidi"/>
          <w:lang w:bidi="ar-SA"/>
        </w:rPr>
        <w:commentReference w:id="69"/>
      </w:r>
    </w:p>
    <w:p w14:paraId="15D35062" w14:textId="77777777" w:rsidR="00354F47" w:rsidRDefault="00354F47" w:rsidP="007F51C9">
      <w:pPr>
        <w:pStyle w:val="NormalWeb"/>
        <w:jc w:val="both"/>
        <w:rPr>
          <w:rFonts w:eastAsia="Calibri"/>
          <w:b/>
          <w:bCs/>
          <w:color w:val="000000"/>
          <w:sz w:val="22"/>
          <w:szCs w:val="22"/>
        </w:rPr>
      </w:pPr>
    </w:p>
    <w:p w14:paraId="66BF7AB8" w14:textId="77777777" w:rsidR="007F51C9" w:rsidRDefault="00CA24E4" w:rsidP="007F51C9">
      <w:pPr>
        <w:pStyle w:val="NormalWeb"/>
        <w:jc w:val="both"/>
        <w:rPr>
          <w:b/>
          <w:bCs/>
        </w:rPr>
      </w:pPr>
      <w:r w:rsidRPr="009D25F5">
        <w:rPr>
          <w:rFonts w:eastAsia="Calibri"/>
          <w:b/>
          <w:bCs/>
          <w:color w:val="000000"/>
          <w:sz w:val="22"/>
          <w:szCs w:val="22"/>
        </w:rPr>
        <w:t>Available N</w:t>
      </w:r>
      <w:r>
        <w:rPr>
          <w:rFonts w:eastAsia="Calibri"/>
          <w:b/>
          <w:bCs/>
          <w:color w:val="000000"/>
          <w:sz w:val="22"/>
          <w:szCs w:val="22"/>
        </w:rPr>
        <w:t xml:space="preserve"> </w:t>
      </w:r>
      <w:r w:rsidRPr="009D25F5">
        <w:rPr>
          <w:b/>
          <w:bCs/>
        </w:rPr>
        <w:t>(kg/ha) in soil</w:t>
      </w:r>
      <w:r w:rsidR="00070DCE">
        <w:rPr>
          <w:b/>
          <w:bCs/>
        </w:rPr>
        <w:t xml:space="preserve"> </w:t>
      </w:r>
    </w:p>
    <w:p w14:paraId="5AD3CABF" w14:textId="220E341E" w:rsidR="007F51C9" w:rsidRPr="00354F47" w:rsidRDefault="00EB5475" w:rsidP="00F87698">
      <w:pPr>
        <w:pStyle w:val="NormalWeb"/>
        <w:jc w:val="both"/>
        <w:rPr>
          <w:b/>
          <w:bCs/>
        </w:rPr>
        <w:pPrChange w:id="73" w:author="Isaac" w:date="2025-10-09T22:59:00Z" w16du:dateUtc="2025-10-09T21:59:00Z">
          <w:pPr>
            <w:pStyle w:val="NormalWeb"/>
            <w:ind w:firstLine="720"/>
            <w:jc w:val="both"/>
          </w:pPr>
        </w:pPrChange>
      </w:pPr>
      <w:commentRangeStart w:id="74"/>
      <w:r w:rsidRPr="00125C5A">
        <w:t>The data pertaining to</w:t>
      </w:r>
      <w:r w:rsidR="00D71C06">
        <w:t xml:space="preserve"> available nitrogen (kg/ha)</w:t>
      </w:r>
      <w:r>
        <w:t xml:space="preserve"> </w:t>
      </w:r>
      <w:ins w:id="75" w:author="Isaac" w:date="2025-10-09T22:59:00Z" w16du:dateUtc="2025-10-09T21:59:00Z">
        <w:r w:rsidR="00E626CE">
          <w:t xml:space="preserve">are </w:t>
        </w:r>
      </w:ins>
      <w:r>
        <w:t xml:space="preserve">presented in Table </w:t>
      </w:r>
      <w:del w:id="76" w:author="Isaac" w:date="2025-10-09T22:59:00Z" w16du:dateUtc="2025-10-09T21:59:00Z">
        <w:r w:rsidDel="00E626CE">
          <w:delText>No.</w:delText>
        </w:r>
      </w:del>
      <w:r>
        <w:t xml:space="preserve">5. </w:t>
      </w:r>
      <w:r w:rsidR="007F51C9">
        <w:t>Among tillage systems, Zero Tillage (ZT) recorded the highest available nitrogen (238.38 kg/ha pooled), which was at par with Reduced Tillage (RT) (236.06 kg/ha) and significantly superior to Conventional Tillage (CT) (222.06 kg/ha). The lowest available nitrogen was observed under Conventional Tillage.</w:t>
      </w:r>
      <w:r w:rsidR="00354F47" w:rsidRPr="00354F47">
        <w:rPr>
          <w:color w:val="222222"/>
          <w:shd w:val="clear" w:color="auto" w:fill="FFFFFF"/>
        </w:rPr>
        <w:t xml:space="preserve"> </w:t>
      </w:r>
      <w:r w:rsidR="00354F47">
        <w:t xml:space="preserve">Similar result was also reported by </w:t>
      </w:r>
      <w:r w:rsidR="00354F47" w:rsidRPr="00354F47">
        <w:rPr>
          <w:b/>
          <w:bCs/>
          <w:color w:val="222222"/>
          <w:shd w:val="clear" w:color="auto" w:fill="FFFFFF"/>
        </w:rPr>
        <w:t xml:space="preserve">Kaushik </w:t>
      </w:r>
      <w:r w:rsidR="00354F47" w:rsidRPr="00354F47">
        <w:rPr>
          <w:b/>
          <w:bCs/>
          <w:i/>
          <w:iCs/>
          <w:color w:val="222222"/>
          <w:shd w:val="clear" w:color="auto" w:fill="FFFFFF"/>
        </w:rPr>
        <w:t>et al.</w:t>
      </w:r>
      <w:r w:rsidR="00354F47" w:rsidRPr="00354F47">
        <w:rPr>
          <w:b/>
          <w:bCs/>
          <w:color w:val="222222"/>
          <w:shd w:val="clear" w:color="auto" w:fill="FFFFFF"/>
        </w:rPr>
        <w:t xml:space="preserve"> (2018)</w:t>
      </w:r>
      <w:r w:rsidR="00354F47" w:rsidRPr="00354F47">
        <w:rPr>
          <w:color w:val="222222"/>
          <w:shd w:val="clear" w:color="auto" w:fill="FFFFFF"/>
        </w:rPr>
        <w:t>.</w:t>
      </w:r>
    </w:p>
    <w:p w14:paraId="0A15DC6E" w14:textId="77777777" w:rsidR="007F51C9" w:rsidRDefault="007F51C9" w:rsidP="00F87698">
      <w:pPr>
        <w:pStyle w:val="NormalWeb"/>
        <w:jc w:val="both"/>
        <w:pPrChange w:id="77" w:author="Isaac" w:date="2025-10-09T22:59:00Z" w16du:dateUtc="2025-10-09T21:59:00Z">
          <w:pPr>
            <w:pStyle w:val="NormalWeb"/>
            <w:ind w:firstLine="720"/>
            <w:jc w:val="both"/>
          </w:pPr>
        </w:pPrChange>
      </w:pPr>
      <w:r>
        <w:t>Weed management practices also exerted a pronounced effect on available nitrogen. The wee</w:t>
      </w:r>
      <w:r w:rsidR="00354F47">
        <w:t>d-free treatment (W5) recorded</w:t>
      </w:r>
      <w:r>
        <w:t xml:space="preserve"> the highest available nitrogen (242.66 kg/ha pooled), which was statistically at par with clodinafop + metsulfuron (W3) (240.44 kg/ha) and pinoxaden + carfentrazone (W4) (236.75 kg/ha). On the other hand, the weedy check (W6) recorded the lowest available nitrogen (209.10 kg/ha), remaining significantly inferior to all other weed management practices.</w:t>
      </w:r>
      <w:r w:rsidR="00354F47">
        <w:t xml:space="preserve"> Similar result was also reported by </w:t>
      </w:r>
      <w:r w:rsidR="00354F47" w:rsidRPr="00354F47">
        <w:rPr>
          <w:b/>
          <w:bCs/>
          <w:color w:val="222222"/>
          <w:shd w:val="clear" w:color="auto" w:fill="FFFFFF"/>
        </w:rPr>
        <w:t>Pal, R. K. (2022).</w:t>
      </w:r>
      <w:r w:rsidR="00354F47" w:rsidRPr="00354F47">
        <w:rPr>
          <w:color w:val="222222"/>
          <w:shd w:val="clear" w:color="auto" w:fill="FFFFFF"/>
        </w:rPr>
        <w:t> </w:t>
      </w:r>
      <w:commentRangeEnd w:id="74"/>
      <w:r w:rsidR="00E626CE">
        <w:rPr>
          <w:rStyle w:val="CommentReference"/>
          <w:rFonts w:asciiTheme="minorHAnsi" w:eastAsiaTheme="minorHAnsi" w:hAnsiTheme="minorHAnsi" w:cstheme="minorBidi"/>
          <w:lang w:bidi="ar-SA"/>
        </w:rPr>
        <w:commentReference w:id="74"/>
      </w:r>
    </w:p>
    <w:p w14:paraId="03B60FAD" w14:textId="77777777" w:rsidR="007F51C9" w:rsidRDefault="007F51C9" w:rsidP="007F51C9">
      <w:pPr>
        <w:pStyle w:val="NormalWeb"/>
        <w:jc w:val="both"/>
        <w:rPr>
          <w:b/>
          <w:bCs/>
        </w:rPr>
      </w:pPr>
      <w:r>
        <w:rPr>
          <w:rFonts w:eastAsia="Calibri"/>
          <w:b/>
          <w:bCs/>
          <w:color w:val="000000"/>
          <w:sz w:val="22"/>
          <w:szCs w:val="22"/>
        </w:rPr>
        <w:t xml:space="preserve">Available P </w:t>
      </w:r>
      <w:r w:rsidRPr="009D25F5">
        <w:rPr>
          <w:b/>
          <w:bCs/>
        </w:rPr>
        <w:t>(kg/ha) in soil</w:t>
      </w:r>
    </w:p>
    <w:p w14:paraId="7A841DA9" w14:textId="404186BA" w:rsidR="007F51C9" w:rsidRDefault="00D71C06" w:rsidP="00E626CE">
      <w:pPr>
        <w:pStyle w:val="NormalWeb"/>
        <w:jc w:val="both"/>
        <w:pPrChange w:id="78" w:author="Isaac" w:date="2025-10-09T23:00:00Z" w16du:dateUtc="2025-10-09T22:00:00Z">
          <w:pPr>
            <w:pStyle w:val="NormalWeb"/>
            <w:ind w:firstLine="720"/>
            <w:jc w:val="both"/>
          </w:pPr>
        </w:pPrChange>
      </w:pPr>
      <w:commentRangeStart w:id="79"/>
      <w:r w:rsidRPr="00125C5A">
        <w:lastRenderedPageBreak/>
        <w:t>The data pertaining to</w:t>
      </w:r>
      <w:r>
        <w:t xml:space="preserve"> available phosphorous (kg/ha)</w:t>
      </w:r>
      <w:ins w:id="80" w:author="Isaac" w:date="2025-10-09T23:01:00Z" w16du:dateUtc="2025-10-09T22:01:00Z">
        <w:r w:rsidR="00E626CE">
          <w:t xml:space="preserve"> are</w:t>
        </w:r>
      </w:ins>
      <w:r>
        <w:t xml:space="preserve"> presented in Table</w:t>
      </w:r>
      <w:del w:id="81" w:author="Isaac" w:date="2025-10-09T23:01:00Z" w16du:dateUtc="2025-10-09T22:01:00Z">
        <w:r w:rsidDel="00E626CE">
          <w:delText xml:space="preserve"> No</w:delText>
        </w:r>
      </w:del>
      <w:r>
        <w:t xml:space="preserve">.5. </w:t>
      </w:r>
      <w:r w:rsidR="007F51C9">
        <w:t>Among tillage systems, Zero Tillage (ZT) recorded the highest available phosphorus (16.29 kg/ha pooled), which was at par with Reduced Tillage (RT) (16.01 kg/ha) and significantly superior to Conventional Tillage (CT) (13.09 kg/ha). The lowest available phosphorus was observed under Conventional Tillage.</w:t>
      </w:r>
      <w:r w:rsidR="00354F47" w:rsidRPr="00354F47">
        <w:t xml:space="preserve"> </w:t>
      </w:r>
      <w:r w:rsidR="00354F47">
        <w:t xml:space="preserve">Similar result was also reported by </w:t>
      </w:r>
      <w:r w:rsidR="00354F47" w:rsidRPr="00354F47">
        <w:rPr>
          <w:b/>
          <w:bCs/>
          <w:color w:val="222222"/>
          <w:shd w:val="clear" w:color="auto" w:fill="FFFFFF"/>
        </w:rPr>
        <w:t xml:space="preserve">Kaushik </w:t>
      </w:r>
      <w:r w:rsidR="00354F47" w:rsidRPr="00354F47">
        <w:rPr>
          <w:b/>
          <w:bCs/>
          <w:i/>
          <w:iCs/>
          <w:color w:val="222222"/>
          <w:shd w:val="clear" w:color="auto" w:fill="FFFFFF"/>
        </w:rPr>
        <w:t>et al.</w:t>
      </w:r>
      <w:r w:rsidR="00354F47" w:rsidRPr="00354F47">
        <w:rPr>
          <w:b/>
          <w:bCs/>
          <w:color w:val="222222"/>
          <w:shd w:val="clear" w:color="auto" w:fill="FFFFFF"/>
        </w:rPr>
        <w:t xml:space="preserve"> (2018)</w:t>
      </w:r>
      <w:r w:rsidR="00354F47" w:rsidRPr="00354F47">
        <w:rPr>
          <w:color w:val="222222"/>
          <w:shd w:val="clear" w:color="auto" w:fill="FFFFFF"/>
        </w:rPr>
        <w:t>.</w:t>
      </w:r>
    </w:p>
    <w:p w14:paraId="3972D6FA" w14:textId="77777777" w:rsidR="007F51C9" w:rsidRDefault="007F51C9" w:rsidP="00E626CE">
      <w:pPr>
        <w:pStyle w:val="NormalWeb"/>
        <w:jc w:val="both"/>
        <w:pPrChange w:id="82" w:author="Isaac" w:date="2025-10-09T23:00:00Z" w16du:dateUtc="2025-10-09T22:00:00Z">
          <w:pPr>
            <w:pStyle w:val="NormalWeb"/>
            <w:ind w:firstLine="720"/>
            <w:jc w:val="both"/>
          </w:pPr>
        </w:pPrChange>
      </w:pPr>
      <w:r>
        <w:t>Weed management practices also exerted a pronounced effect on available phosphorus. The weed-free treatment (W5) registered the highest available phosphorus (16.73 kg/ha pooled), which was statistically at par with clodinafop + metsulfuron (W3) (16.23 kg/ha) and pinoxaden + carfentrazone (W4) (15.92 kg/ha). On the other hand, the weedy check (W6) recorded the lowest available phosphorus (11.42 kg/ha), remaining significantly inferior to all other weed management practices.</w:t>
      </w:r>
      <w:r w:rsidR="00354F47" w:rsidRPr="00354F47">
        <w:rPr>
          <w:color w:val="222222"/>
          <w:shd w:val="clear" w:color="auto" w:fill="FFFFFF"/>
        </w:rPr>
        <w:t xml:space="preserve"> </w:t>
      </w:r>
      <w:r w:rsidR="00354F47">
        <w:t xml:space="preserve">Similar result was also reported by </w:t>
      </w:r>
      <w:r w:rsidR="00354F47" w:rsidRPr="00354F47">
        <w:rPr>
          <w:b/>
          <w:bCs/>
          <w:color w:val="222222"/>
          <w:shd w:val="clear" w:color="auto" w:fill="FFFFFF"/>
        </w:rPr>
        <w:t>Pal, R. K. (2022).</w:t>
      </w:r>
      <w:r w:rsidR="00354F47" w:rsidRPr="00354F47">
        <w:rPr>
          <w:color w:val="222222"/>
          <w:shd w:val="clear" w:color="auto" w:fill="FFFFFF"/>
        </w:rPr>
        <w:t> </w:t>
      </w:r>
      <w:commentRangeEnd w:id="79"/>
      <w:r w:rsidR="00E626CE">
        <w:rPr>
          <w:rStyle w:val="CommentReference"/>
          <w:rFonts w:asciiTheme="minorHAnsi" w:eastAsiaTheme="minorHAnsi" w:hAnsiTheme="minorHAnsi" w:cstheme="minorBidi"/>
          <w:lang w:bidi="ar-SA"/>
        </w:rPr>
        <w:commentReference w:id="79"/>
      </w:r>
    </w:p>
    <w:p w14:paraId="05AE14F5" w14:textId="77777777" w:rsidR="007F51C9" w:rsidRDefault="007F51C9" w:rsidP="007F51C9">
      <w:pPr>
        <w:pStyle w:val="NormalWeb"/>
        <w:jc w:val="both"/>
        <w:rPr>
          <w:b/>
          <w:bCs/>
        </w:rPr>
      </w:pPr>
      <w:r>
        <w:rPr>
          <w:rFonts w:eastAsia="Calibri"/>
          <w:b/>
          <w:bCs/>
          <w:color w:val="000000"/>
          <w:sz w:val="22"/>
          <w:szCs w:val="22"/>
        </w:rPr>
        <w:t xml:space="preserve">Available K </w:t>
      </w:r>
      <w:r w:rsidRPr="009D25F5">
        <w:rPr>
          <w:b/>
          <w:bCs/>
        </w:rPr>
        <w:t>(kg/ha) in soil</w:t>
      </w:r>
    </w:p>
    <w:p w14:paraId="0266B035" w14:textId="15E47CB3" w:rsidR="007F51C9" w:rsidRDefault="00D71C06" w:rsidP="00E626CE">
      <w:pPr>
        <w:pStyle w:val="NormalWeb"/>
        <w:jc w:val="both"/>
        <w:pPrChange w:id="83" w:author="Isaac" w:date="2025-10-09T23:01:00Z" w16du:dateUtc="2025-10-09T22:01:00Z">
          <w:pPr>
            <w:pStyle w:val="NormalWeb"/>
            <w:ind w:firstLine="720"/>
            <w:jc w:val="both"/>
          </w:pPr>
        </w:pPrChange>
      </w:pPr>
      <w:commentRangeStart w:id="84"/>
      <w:r w:rsidRPr="00125C5A">
        <w:t>The data pertaining to</w:t>
      </w:r>
      <w:r>
        <w:t xml:space="preserve"> available potassium (kg/ha) </w:t>
      </w:r>
      <w:ins w:id="85" w:author="Isaac" w:date="2025-10-09T23:03:00Z" w16du:dateUtc="2025-10-09T22:03:00Z">
        <w:r w:rsidR="008371D9">
          <w:t xml:space="preserve">are </w:t>
        </w:r>
      </w:ins>
      <w:r>
        <w:t xml:space="preserve">presented in Table </w:t>
      </w:r>
      <w:del w:id="86" w:author="Isaac" w:date="2025-10-09T23:03:00Z" w16du:dateUtc="2025-10-09T22:03:00Z">
        <w:r w:rsidDel="008371D9">
          <w:delText>No.</w:delText>
        </w:r>
      </w:del>
      <w:r>
        <w:t>5.</w:t>
      </w:r>
      <w:r w:rsidR="007F51C9">
        <w:t>Among tillage systems, Zero Tillage (ZT) recorded the highest available potassium (190.64 kg/ha pooled), which was at par with Reduced Tillage (RT) (188.89 kg/ha) and significantly superior to Conventional Tillage (CT) (178.27 kg/ha). The lowest available potassium was observed under Conventional Tillage.</w:t>
      </w:r>
      <w:r w:rsidR="00354F47" w:rsidRPr="00354F47">
        <w:t xml:space="preserve"> </w:t>
      </w:r>
      <w:r w:rsidR="00354F47">
        <w:t xml:space="preserve">Similar result was also reported by </w:t>
      </w:r>
      <w:r w:rsidR="00354F47" w:rsidRPr="00354F47">
        <w:rPr>
          <w:b/>
          <w:bCs/>
          <w:color w:val="222222"/>
          <w:shd w:val="clear" w:color="auto" w:fill="FFFFFF"/>
        </w:rPr>
        <w:t xml:space="preserve">Kaushik </w:t>
      </w:r>
      <w:r w:rsidR="00354F47" w:rsidRPr="00354F47">
        <w:rPr>
          <w:b/>
          <w:bCs/>
          <w:i/>
          <w:iCs/>
          <w:color w:val="222222"/>
          <w:shd w:val="clear" w:color="auto" w:fill="FFFFFF"/>
        </w:rPr>
        <w:t>et al.</w:t>
      </w:r>
      <w:r w:rsidR="00354F47" w:rsidRPr="00354F47">
        <w:rPr>
          <w:b/>
          <w:bCs/>
          <w:color w:val="222222"/>
          <w:shd w:val="clear" w:color="auto" w:fill="FFFFFF"/>
        </w:rPr>
        <w:t xml:space="preserve"> (2018)</w:t>
      </w:r>
      <w:r w:rsidR="00354F47" w:rsidRPr="00354F47">
        <w:rPr>
          <w:color w:val="222222"/>
          <w:shd w:val="clear" w:color="auto" w:fill="FFFFFF"/>
        </w:rPr>
        <w:t>.</w:t>
      </w:r>
    </w:p>
    <w:p w14:paraId="38829362" w14:textId="77777777" w:rsidR="007F51C9" w:rsidRDefault="007F51C9" w:rsidP="00E626CE">
      <w:pPr>
        <w:pStyle w:val="NormalWeb"/>
        <w:jc w:val="both"/>
        <w:pPrChange w:id="87" w:author="Isaac" w:date="2025-10-09T23:01:00Z" w16du:dateUtc="2025-10-09T22:01:00Z">
          <w:pPr>
            <w:pStyle w:val="NormalWeb"/>
            <w:ind w:firstLine="720"/>
            <w:jc w:val="both"/>
          </w:pPr>
        </w:pPrChange>
      </w:pPr>
      <w:r>
        <w:t>Weed management practices also exerted a notable effect on available potassium. The wee</w:t>
      </w:r>
      <w:r w:rsidR="00354F47">
        <w:t>d-free treatment (W5) recorded</w:t>
      </w:r>
      <w:r>
        <w:t xml:space="preserve"> the highest available potassium (192.77 kg/ha pooled), which was statistically at par with clodinafop + metsulfuron (W3) (190.55 kg/ha) and pinoxaden + carfentrazone (W4) (189.28 kg/ha). On the other hand, the weedy check (W6) recorded the lowest available potassium (174.53 kg/ha), remaining inferior to all other weed management practices.</w:t>
      </w:r>
      <w:r w:rsidR="00354F47" w:rsidRPr="00354F47">
        <w:t xml:space="preserve"> </w:t>
      </w:r>
      <w:r w:rsidR="00354F47">
        <w:t xml:space="preserve">Similar result was also reported by </w:t>
      </w:r>
      <w:r w:rsidR="00354F47" w:rsidRPr="00354F47">
        <w:rPr>
          <w:b/>
          <w:bCs/>
          <w:color w:val="222222"/>
          <w:shd w:val="clear" w:color="auto" w:fill="FFFFFF"/>
        </w:rPr>
        <w:t>Pal, R. K. (2022).</w:t>
      </w:r>
      <w:r w:rsidR="00354F47" w:rsidRPr="00354F47">
        <w:rPr>
          <w:color w:val="222222"/>
          <w:shd w:val="clear" w:color="auto" w:fill="FFFFFF"/>
        </w:rPr>
        <w:t> </w:t>
      </w:r>
      <w:commentRangeEnd w:id="84"/>
      <w:r w:rsidR="008371D9">
        <w:rPr>
          <w:rStyle w:val="CommentReference"/>
          <w:rFonts w:asciiTheme="minorHAnsi" w:eastAsiaTheme="minorHAnsi" w:hAnsiTheme="minorHAnsi" w:cstheme="minorBidi"/>
          <w:lang w:bidi="ar-SA"/>
        </w:rPr>
        <w:commentReference w:id="84"/>
      </w:r>
    </w:p>
    <w:p w14:paraId="045CDDF1" w14:textId="77777777" w:rsidR="007F51C9" w:rsidRDefault="007F51C9" w:rsidP="007F51C9">
      <w:pPr>
        <w:pStyle w:val="NormalWeb"/>
        <w:ind w:firstLine="720"/>
        <w:jc w:val="both"/>
      </w:pPr>
    </w:p>
    <w:p w14:paraId="79BB07AA" w14:textId="77777777" w:rsidR="00D71C06" w:rsidRDefault="00D71C06" w:rsidP="007F51C9">
      <w:pPr>
        <w:pStyle w:val="NormalWeb"/>
        <w:ind w:firstLine="720"/>
        <w:jc w:val="both"/>
        <w:sectPr w:rsidR="00D71C06" w:rsidSect="00524FF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17220FE7" w14:textId="77777777" w:rsidR="00D71C06" w:rsidRDefault="00D71C06" w:rsidP="00D71C06">
      <w:pPr>
        <w:ind w:left="-540"/>
        <w:rPr>
          <w:rFonts w:ascii="Times New Roman" w:hAnsi="Times New Roman" w:cs="Times New Roman"/>
          <w:b/>
          <w:bCs/>
          <w:sz w:val="24"/>
          <w:szCs w:val="24"/>
        </w:rPr>
      </w:pPr>
      <w:commentRangeStart w:id="88"/>
      <w:r>
        <w:rPr>
          <w:rFonts w:ascii="Times New Roman" w:hAnsi="Times New Roman" w:cs="Times New Roman"/>
          <w:b/>
          <w:bCs/>
          <w:sz w:val="24"/>
          <w:szCs w:val="24"/>
        </w:rPr>
        <w:lastRenderedPageBreak/>
        <w:t>Table 2</w:t>
      </w:r>
      <w:r w:rsidRPr="001F75B9">
        <w:rPr>
          <w:rFonts w:ascii="Times New Roman" w:hAnsi="Times New Roman" w:cs="Times New Roman"/>
          <w:b/>
          <w:bCs/>
          <w:sz w:val="24"/>
          <w:szCs w:val="24"/>
        </w:rPr>
        <w:t xml:space="preserve"> Effect of tillage and weed managemen</w:t>
      </w:r>
      <w:r>
        <w:rPr>
          <w:rFonts w:ascii="Times New Roman" w:hAnsi="Times New Roman" w:cs="Times New Roman"/>
          <w:b/>
          <w:bCs/>
          <w:sz w:val="24"/>
          <w:szCs w:val="24"/>
        </w:rPr>
        <w:t>t practices on number of tillers (m</w:t>
      </w:r>
      <w:r w:rsidRPr="001F75B9">
        <w:rPr>
          <w:rFonts w:ascii="Times New Roman" w:hAnsi="Times New Roman" w:cs="Times New Roman"/>
          <w:b/>
          <w:bCs/>
          <w:sz w:val="24"/>
          <w:szCs w:val="24"/>
          <w:vertAlign w:val="superscript"/>
        </w:rPr>
        <w:t>-2</w:t>
      </w:r>
      <w:r>
        <w:rPr>
          <w:rFonts w:ascii="Times New Roman" w:hAnsi="Times New Roman" w:cs="Times New Roman"/>
          <w:b/>
          <w:bCs/>
          <w:sz w:val="24"/>
          <w:szCs w:val="24"/>
        </w:rPr>
        <w:t>)</w:t>
      </w:r>
      <w:commentRangeEnd w:id="88"/>
      <w:r w:rsidR="006F67A7">
        <w:rPr>
          <w:rStyle w:val="CommentReference"/>
        </w:rPr>
        <w:commentReference w:id="88"/>
      </w:r>
    </w:p>
    <w:tbl>
      <w:tblPr>
        <w:tblStyle w:val="TableGrid"/>
        <w:tblW w:w="14467" w:type="dxa"/>
        <w:tblInd w:w="-432" w:type="dxa"/>
        <w:tblLayout w:type="fixed"/>
        <w:tblLook w:val="04A0" w:firstRow="1" w:lastRow="0" w:firstColumn="1" w:lastColumn="0" w:noHBand="0" w:noVBand="1"/>
      </w:tblPr>
      <w:tblGrid>
        <w:gridCol w:w="712"/>
        <w:gridCol w:w="2752"/>
        <w:gridCol w:w="916"/>
        <w:gridCol w:w="1003"/>
        <w:gridCol w:w="17"/>
        <w:gridCol w:w="805"/>
        <w:gridCol w:w="9"/>
        <w:gridCol w:w="986"/>
        <w:gridCol w:w="8"/>
        <w:gridCol w:w="892"/>
        <w:gridCol w:w="810"/>
        <w:gridCol w:w="900"/>
        <w:gridCol w:w="990"/>
        <w:gridCol w:w="900"/>
        <w:gridCol w:w="894"/>
        <w:gridCol w:w="6"/>
        <w:gridCol w:w="974"/>
        <w:gridCol w:w="16"/>
        <w:gridCol w:w="877"/>
      </w:tblGrid>
      <w:tr w:rsidR="00D71C06" w:rsidRPr="00135665" w14:paraId="27E0799D" w14:textId="77777777" w:rsidTr="0059010D">
        <w:trPr>
          <w:trHeight w:val="147"/>
        </w:trPr>
        <w:tc>
          <w:tcPr>
            <w:tcW w:w="3464" w:type="dxa"/>
            <w:gridSpan w:val="2"/>
            <w:vMerge w:val="restart"/>
            <w:vAlign w:val="center"/>
          </w:tcPr>
          <w:p w14:paraId="10C8D03C" w14:textId="77777777" w:rsidR="00D71C06" w:rsidRPr="00135665" w:rsidRDefault="00D71C06" w:rsidP="0059010D">
            <w:pPr>
              <w:jc w:val="center"/>
              <w:rPr>
                <w:rFonts w:ascii="Calibri" w:eastAsia="Calibri" w:hAnsi="Calibri" w:cs="Calibri"/>
                <w:b/>
                <w:sz w:val="18"/>
                <w:szCs w:val="18"/>
              </w:rPr>
            </w:pPr>
          </w:p>
          <w:p w14:paraId="02E953EF" w14:textId="77777777" w:rsidR="00D71C06" w:rsidRPr="00135665" w:rsidRDefault="00D71C06" w:rsidP="0059010D">
            <w:pPr>
              <w:spacing w:before="120" w:after="120"/>
              <w:rPr>
                <w:rFonts w:ascii="Times New Roman" w:eastAsia="Calibri" w:hAnsi="Times New Roman" w:cs="Times New Roman"/>
                <w:b/>
                <w:sz w:val="18"/>
                <w:szCs w:val="18"/>
              </w:rPr>
            </w:pPr>
            <w:r w:rsidRPr="00135665">
              <w:rPr>
                <w:rFonts w:ascii="Times New Roman" w:eastAsia="Calibri" w:hAnsi="Times New Roman" w:cs="Times New Roman"/>
                <w:b/>
                <w:color w:val="000000"/>
                <w:sz w:val="24"/>
                <w:szCs w:val="24"/>
              </w:rPr>
              <w:t>Tillage Practices</w:t>
            </w:r>
          </w:p>
        </w:tc>
        <w:tc>
          <w:tcPr>
            <w:tcW w:w="11003" w:type="dxa"/>
            <w:gridSpan w:val="17"/>
            <w:vAlign w:val="bottom"/>
          </w:tcPr>
          <w:p w14:paraId="4C45ABE6" w14:textId="77777777" w:rsidR="00D71C06" w:rsidRPr="00135665" w:rsidRDefault="00D71C06" w:rsidP="0059010D">
            <w:pPr>
              <w:jc w:val="center"/>
              <w:rPr>
                <w:rFonts w:ascii="Calibri" w:eastAsia="Calibri" w:hAnsi="Calibri" w:cs="Mangal"/>
              </w:rPr>
            </w:pPr>
            <w:r w:rsidRPr="00214AE6">
              <w:rPr>
                <w:rFonts w:ascii="Calibri" w:eastAsia="Calibri" w:hAnsi="Calibri" w:cs="Mangal"/>
                <w:b/>
                <w:sz w:val="24"/>
                <w:szCs w:val="24"/>
              </w:rPr>
              <w:t>No. of tillers</w:t>
            </w:r>
            <w:r>
              <w:rPr>
                <w:rFonts w:ascii="Calibri" w:eastAsia="Calibri" w:hAnsi="Calibri" w:cs="Mangal"/>
                <w:b/>
                <w:sz w:val="24"/>
                <w:szCs w:val="24"/>
              </w:rPr>
              <w:t xml:space="preserve"> </w:t>
            </w:r>
            <w:r w:rsidRPr="00214AE6">
              <w:rPr>
                <w:rFonts w:ascii="Calibri" w:eastAsia="Calibri" w:hAnsi="Calibri" w:cs="Mangal"/>
                <w:b/>
                <w:sz w:val="24"/>
                <w:szCs w:val="24"/>
              </w:rPr>
              <w:t>(m</w:t>
            </w:r>
            <w:r w:rsidRPr="00214AE6">
              <w:rPr>
                <w:rFonts w:ascii="Calibri" w:eastAsia="Calibri" w:hAnsi="Calibri" w:cs="Mangal"/>
                <w:b/>
                <w:sz w:val="24"/>
                <w:szCs w:val="24"/>
                <w:vertAlign w:val="superscript"/>
              </w:rPr>
              <w:t>-2</w:t>
            </w:r>
            <w:r w:rsidRPr="00214AE6">
              <w:rPr>
                <w:rFonts w:ascii="Calibri" w:eastAsia="Calibri" w:hAnsi="Calibri" w:cs="Mangal"/>
                <w:b/>
                <w:sz w:val="24"/>
                <w:szCs w:val="24"/>
              </w:rPr>
              <w:t>)</w:t>
            </w:r>
          </w:p>
        </w:tc>
      </w:tr>
      <w:tr w:rsidR="00D71C06" w:rsidRPr="00135665" w14:paraId="4223A162" w14:textId="77777777" w:rsidTr="0059010D">
        <w:trPr>
          <w:trHeight w:val="147"/>
        </w:trPr>
        <w:tc>
          <w:tcPr>
            <w:tcW w:w="3464" w:type="dxa"/>
            <w:gridSpan w:val="2"/>
            <w:vMerge/>
            <w:vAlign w:val="center"/>
          </w:tcPr>
          <w:p w14:paraId="69A64B75" w14:textId="77777777" w:rsidR="00D71C06" w:rsidRPr="00135665" w:rsidRDefault="00D71C06" w:rsidP="0059010D">
            <w:pPr>
              <w:spacing w:before="120" w:after="120"/>
              <w:rPr>
                <w:rFonts w:ascii="Calibri" w:eastAsia="Calibri" w:hAnsi="Calibri" w:cs="Calibri"/>
                <w:b/>
                <w:sz w:val="18"/>
                <w:szCs w:val="18"/>
              </w:rPr>
            </w:pPr>
          </w:p>
        </w:tc>
        <w:tc>
          <w:tcPr>
            <w:tcW w:w="2741" w:type="dxa"/>
            <w:gridSpan w:val="4"/>
            <w:vAlign w:val="bottom"/>
          </w:tcPr>
          <w:p w14:paraId="2BA9B606" w14:textId="77777777" w:rsidR="00D71C06" w:rsidRPr="00F12F28" w:rsidRDefault="00D71C06" w:rsidP="0059010D">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30 DAS</w:t>
            </w:r>
          </w:p>
        </w:tc>
        <w:tc>
          <w:tcPr>
            <w:tcW w:w="2705" w:type="dxa"/>
            <w:gridSpan w:val="5"/>
            <w:vAlign w:val="bottom"/>
          </w:tcPr>
          <w:p w14:paraId="28B8DAF3" w14:textId="77777777" w:rsidR="00D71C06" w:rsidRPr="00F12F28" w:rsidRDefault="00D71C06" w:rsidP="0059010D">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60 DAS</w:t>
            </w:r>
          </w:p>
        </w:tc>
        <w:tc>
          <w:tcPr>
            <w:tcW w:w="2790" w:type="dxa"/>
            <w:gridSpan w:val="3"/>
            <w:vAlign w:val="bottom"/>
          </w:tcPr>
          <w:p w14:paraId="56B45CCA" w14:textId="77777777" w:rsidR="00D71C06" w:rsidRPr="00F12F28" w:rsidRDefault="00D71C06" w:rsidP="0059010D">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90 DAS</w:t>
            </w:r>
          </w:p>
        </w:tc>
        <w:tc>
          <w:tcPr>
            <w:tcW w:w="2767" w:type="dxa"/>
            <w:gridSpan w:val="5"/>
            <w:vAlign w:val="bottom"/>
          </w:tcPr>
          <w:p w14:paraId="60589A48" w14:textId="77777777" w:rsidR="00D71C06" w:rsidRPr="00F12F28" w:rsidRDefault="00D71C06" w:rsidP="0059010D">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At harv</w:t>
            </w:r>
            <w:r w:rsidRPr="00F12F28">
              <w:rPr>
                <w:rFonts w:ascii="Times New Roman" w:eastAsia="Calibri" w:hAnsi="Times New Roman" w:cs="Times New Roman"/>
                <w:b/>
                <w:bCs/>
                <w:sz w:val="20"/>
                <w:szCs w:val="20"/>
              </w:rPr>
              <w:t>est</w:t>
            </w:r>
          </w:p>
        </w:tc>
      </w:tr>
      <w:tr w:rsidR="00D71C06" w:rsidRPr="00135665" w14:paraId="4F068937" w14:textId="77777777" w:rsidTr="0059010D">
        <w:trPr>
          <w:trHeight w:val="147"/>
        </w:trPr>
        <w:tc>
          <w:tcPr>
            <w:tcW w:w="3464" w:type="dxa"/>
            <w:gridSpan w:val="2"/>
            <w:vMerge/>
            <w:vAlign w:val="bottom"/>
          </w:tcPr>
          <w:p w14:paraId="6BF315A6" w14:textId="77777777" w:rsidR="00D71C06" w:rsidRPr="00135665" w:rsidRDefault="00D71C06" w:rsidP="0059010D">
            <w:pPr>
              <w:spacing w:before="120" w:after="120"/>
              <w:rPr>
                <w:rFonts w:ascii="Calibri" w:eastAsia="Calibri" w:hAnsi="Calibri" w:cs="Calibri"/>
                <w:b/>
                <w:color w:val="000000"/>
                <w:sz w:val="18"/>
                <w:szCs w:val="18"/>
              </w:rPr>
            </w:pPr>
          </w:p>
        </w:tc>
        <w:tc>
          <w:tcPr>
            <w:tcW w:w="916" w:type="dxa"/>
          </w:tcPr>
          <w:p w14:paraId="67927478"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1020" w:type="dxa"/>
            <w:gridSpan w:val="2"/>
          </w:tcPr>
          <w:p w14:paraId="788B0079" w14:textId="77777777" w:rsidR="00D71C06" w:rsidRPr="00F12F28" w:rsidRDefault="00D71C06" w:rsidP="0059010D">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805" w:type="dxa"/>
          </w:tcPr>
          <w:p w14:paraId="079E1CD8"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c>
          <w:tcPr>
            <w:tcW w:w="995" w:type="dxa"/>
            <w:gridSpan w:val="2"/>
          </w:tcPr>
          <w:p w14:paraId="57C539BF"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900" w:type="dxa"/>
            <w:gridSpan w:val="2"/>
          </w:tcPr>
          <w:p w14:paraId="444545D4"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810" w:type="dxa"/>
          </w:tcPr>
          <w:p w14:paraId="3094B001"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c>
          <w:tcPr>
            <w:tcW w:w="900" w:type="dxa"/>
          </w:tcPr>
          <w:p w14:paraId="5330F5F9"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990" w:type="dxa"/>
          </w:tcPr>
          <w:p w14:paraId="1859229B"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900" w:type="dxa"/>
          </w:tcPr>
          <w:p w14:paraId="2E916349"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c>
          <w:tcPr>
            <w:tcW w:w="900" w:type="dxa"/>
            <w:gridSpan w:val="2"/>
          </w:tcPr>
          <w:p w14:paraId="1A9AAC3B"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990" w:type="dxa"/>
            <w:gridSpan w:val="2"/>
          </w:tcPr>
          <w:p w14:paraId="3ACE1C90"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877" w:type="dxa"/>
          </w:tcPr>
          <w:p w14:paraId="102AA4F2"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r>
      <w:tr w:rsidR="00D71C06" w:rsidRPr="00135665" w14:paraId="1B44102A" w14:textId="77777777" w:rsidTr="0059010D">
        <w:trPr>
          <w:trHeight w:val="345"/>
        </w:trPr>
        <w:tc>
          <w:tcPr>
            <w:tcW w:w="712" w:type="dxa"/>
            <w:vAlign w:val="center"/>
          </w:tcPr>
          <w:p w14:paraId="48CAF0C0"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T1</w:t>
            </w:r>
          </w:p>
        </w:tc>
        <w:tc>
          <w:tcPr>
            <w:tcW w:w="2752" w:type="dxa"/>
            <w:vAlign w:val="center"/>
          </w:tcPr>
          <w:p w14:paraId="2C82D390" w14:textId="77777777" w:rsidR="00D71C06" w:rsidRPr="00F12F28" w:rsidRDefault="00D71C06" w:rsidP="0059010D">
            <w:pPr>
              <w:rPr>
                <w:rFonts w:ascii="Times New Roman" w:eastAsia="Calibri" w:hAnsi="Times New Roman" w:cs="Times New Roman"/>
                <w:sz w:val="20"/>
                <w:szCs w:val="20"/>
              </w:rPr>
            </w:pPr>
            <w:r w:rsidRPr="00F12F28">
              <w:rPr>
                <w:rFonts w:ascii="Times New Roman" w:eastAsia="Calibri" w:hAnsi="Times New Roman" w:cs="Times New Roman"/>
                <w:sz w:val="20"/>
                <w:szCs w:val="20"/>
              </w:rPr>
              <w:t>Zero Tillage (ZT)</w:t>
            </w:r>
          </w:p>
        </w:tc>
        <w:tc>
          <w:tcPr>
            <w:tcW w:w="916" w:type="dxa"/>
            <w:vAlign w:val="bottom"/>
          </w:tcPr>
          <w:p w14:paraId="31FAFEAD"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63.79</w:t>
            </w:r>
          </w:p>
        </w:tc>
        <w:tc>
          <w:tcPr>
            <w:tcW w:w="1020" w:type="dxa"/>
            <w:gridSpan w:val="2"/>
            <w:vAlign w:val="bottom"/>
          </w:tcPr>
          <w:p w14:paraId="0508F1A4"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65.91</w:t>
            </w:r>
          </w:p>
        </w:tc>
        <w:tc>
          <w:tcPr>
            <w:tcW w:w="814" w:type="dxa"/>
            <w:gridSpan w:val="2"/>
            <w:vAlign w:val="bottom"/>
          </w:tcPr>
          <w:p w14:paraId="432ADC4C"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64.85</w:t>
            </w:r>
          </w:p>
        </w:tc>
        <w:tc>
          <w:tcPr>
            <w:tcW w:w="986" w:type="dxa"/>
            <w:vAlign w:val="bottom"/>
          </w:tcPr>
          <w:p w14:paraId="5E522088"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110.75</w:t>
            </w:r>
          </w:p>
        </w:tc>
        <w:tc>
          <w:tcPr>
            <w:tcW w:w="900" w:type="dxa"/>
            <w:gridSpan w:val="2"/>
            <w:vAlign w:val="bottom"/>
          </w:tcPr>
          <w:p w14:paraId="0FB6E1D8"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114.08</w:t>
            </w:r>
          </w:p>
        </w:tc>
        <w:tc>
          <w:tcPr>
            <w:tcW w:w="810" w:type="dxa"/>
            <w:vAlign w:val="bottom"/>
          </w:tcPr>
          <w:p w14:paraId="7602C62D"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112.42</w:t>
            </w:r>
          </w:p>
        </w:tc>
        <w:tc>
          <w:tcPr>
            <w:tcW w:w="900" w:type="dxa"/>
            <w:vAlign w:val="bottom"/>
          </w:tcPr>
          <w:p w14:paraId="63799AB7"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78.83</w:t>
            </w:r>
          </w:p>
        </w:tc>
        <w:tc>
          <w:tcPr>
            <w:tcW w:w="990" w:type="dxa"/>
            <w:vAlign w:val="bottom"/>
          </w:tcPr>
          <w:p w14:paraId="4B314DC0"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81.47</w:t>
            </w:r>
          </w:p>
        </w:tc>
        <w:tc>
          <w:tcPr>
            <w:tcW w:w="900" w:type="dxa"/>
            <w:vAlign w:val="bottom"/>
          </w:tcPr>
          <w:p w14:paraId="3D808E79"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80.15</w:t>
            </w:r>
          </w:p>
        </w:tc>
        <w:tc>
          <w:tcPr>
            <w:tcW w:w="900" w:type="dxa"/>
            <w:gridSpan w:val="2"/>
            <w:vAlign w:val="bottom"/>
          </w:tcPr>
          <w:p w14:paraId="07E69BFD"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77.05</w:t>
            </w:r>
          </w:p>
        </w:tc>
        <w:tc>
          <w:tcPr>
            <w:tcW w:w="990" w:type="dxa"/>
            <w:gridSpan w:val="2"/>
            <w:vAlign w:val="bottom"/>
          </w:tcPr>
          <w:p w14:paraId="34FAFF32"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79.87</w:t>
            </w:r>
          </w:p>
        </w:tc>
        <w:tc>
          <w:tcPr>
            <w:tcW w:w="877" w:type="dxa"/>
            <w:vAlign w:val="bottom"/>
          </w:tcPr>
          <w:p w14:paraId="1C1CE32E"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78.46</w:t>
            </w:r>
          </w:p>
        </w:tc>
      </w:tr>
      <w:tr w:rsidR="00D71C06" w:rsidRPr="00135665" w14:paraId="5084B0EA" w14:textId="77777777" w:rsidTr="0059010D">
        <w:trPr>
          <w:trHeight w:val="345"/>
        </w:trPr>
        <w:tc>
          <w:tcPr>
            <w:tcW w:w="712" w:type="dxa"/>
            <w:vAlign w:val="center"/>
          </w:tcPr>
          <w:p w14:paraId="1D2CD46E"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T2</w:t>
            </w:r>
          </w:p>
        </w:tc>
        <w:tc>
          <w:tcPr>
            <w:tcW w:w="2752" w:type="dxa"/>
            <w:vAlign w:val="center"/>
          </w:tcPr>
          <w:p w14:paraId="5BDE4A23" w14:textId="77777777" w:rsidR="00D71C06" w:rsidRPr="00F12F28" w:rsidRDefault="00D71C06" w:rsidP="0059010D">
            <w:pPr>
              <w:rPr>
                <w:rFonts w:ascii="Times New Roman" w:eastAsia="Calibri" w:hAnsi="Times New Roman" w:cs="Times New Roman"/>
                <w:sz w:val="20"/>
                <w:szCs w:val="20"/>
              </w:rPr>
            </w:pPr>
            <w:r w:rsidRPr="00F12F28">
              <w:rPr>
                <w:rFonts w:ascii="Times New Roman" w:eastAsia="Calibri" w:hAnsi="Times New Roman" w:cs="Times New Roman"/>
                <w:sz w:val="20"/>
                <w:szCs w:val="20"/>
              </w:rPr>
              <w:t>Reduced Tillage (RT)</w:t>
            </w:r>
          </w:p>
        </w:tc>
        <w:tc>
          <w:tcPr>
            <w:tcW w:w="916" w:type="dxa"/>
            <w:vAlign w:val="bottom"/>
          </w:tcPr>
          <w:p w14:paraId="79CF1A2C"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62.69</w:t>
            </w:r>
          </w:p>
        </w:tc>
        <w:tc>
          <w:tcPr>
            <w:tcW w:w="1020" w:type="dxa"/>
            <w:gridSpan w:val="2"/>
            <w:vAlign w:val="bottom"/>
          </w:tcPr>
          <w:p w14:paraId="192BF4AF"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64.78</w:t>
            </w:r>
          </w:p>
        </w:tc>
        <w:tc>
          <w:tcPr>
            <w:tcW w:w="814" w:type="dxa"/>
            <w:gridSpan w:val="2"/>
            <w:vAlign w:val="bottom"/>
          </w:tcPr>
          <w:p w14:paraId="4656AA3A"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63.73</w:t>
            </w:r>
          </w:p>
        </w:tc>
        <w:tc>
          <w:tcPr>
            <w:tcW w:w="986" w:type="dxa"/>
            <w:vAlign w:val="bottom"/>
          </w:tcPr>
          <w:p w14:paraId="05CD45F2"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109.47</w:t>
            </w:r>
          </w:p>
        </w:tc>
        <w:tc>
          <w:tcPr>
            <w:tcW w:w="900" w:type="dxa"/>
            <w:gridSpan w:val="2"/>
            <w:vAlign w:val="bottom"/>
          </w:tcPr>
          <w:p w14:paraId="2F010458"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112.76</w:t>
            </w:r>
          </w:p>
        </w:tc>
        <w:tc>
          <w:tcPr>
            <w:tcW w:w="810" w:type="dxa"/>
            <w:vAlign w:val="bottom"/>
          </w:tcPr>
          <w:p w14:paraId="55107CFC"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111.11</w:t>
            </w:r>
          </w:p>
        </w:tc>
        <w:tc>
          <w:tcPr>
            <w:tcW w:w="900" w:type="dxa"/>
            <w:vAlign w:val="bottom"/>
          </w:tcPr>
          <w:p w14:paraId="7497A14A"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77.97</w:t>
            </w:r>
          </w:p>
        </w:tc>
        <w:tc>
          <w:tcPr>
            <w:tcW w:w="990" w:type="dxa"/>
            <w:vAlign w:val="bottom"/>
          </w:tcPr>
          <w:p w14:paraId="78139A9A"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80.58</w:t>
            </w:r>
          </w:p>
        </w:tc>
        <w:tc>
          <w:tcPr>
            <w:tcW w:w="900" w:type="dxa"/>
            <w:vAlign w:val="bottom"/>
          </w:tcPr>
          <w:p w14:paraId="231EF691"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79.27</w:t>
            </w:r>
          </w:p>
        </w:tc>
        <w:tc>
          <w:tcPr>
            <w:tcW w:w="900" w:type="dxa"/>
            <w:gridSpan w:val="2"/>
            <w:vAlign w:val="bottom"/>
          </w:tcPr>
          <w:p w14:paraId="75E5CC73"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75.63</w:t>
            </w:r>
          </w:p>
        </w:tc>
        <w:tc>
          <w:tcPr>
            <w:tcW w:w="990" w:type="dxa"/>
            <w:gridSpan w:val="2"/>
            <w:vAlign w:val="bottom"/>
          </w:tcPr>
          <w:p w14:paraId="0BE14553"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78.40</w:t>
            </w:r>
          </w:p>
        </w:tc>
        <w:tc>
          <w:tcPr>
            <w:tcW w:w="877" w:type="dxa"/>
            <w:vAlign w:val="bottom"/>
          </w:tcPr>
          <w:p w14:paraId="5C2D4A35"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77.01</w:t>
            </w:r>
          </w:p>
        </w:tc>
      </w:tr>
      <w:tr w:rsidR="00D71C06" w:rsidRPr="00135665" w14:paraId="5D96EEEC" w14:textId="77777777" w:rsidTr="0059010D">
        <w:trPr>
          <w:trHeight w:val="345"/>
        </w:trPr>
        <w:tc>
          <w:tcPr>
            <w:tcW w:w="712" w:type="dxa"/>
            <w:vAlign w:val="center"/>
          </w:tcPr>
          <w:p w14:paraId="0D83DCCC"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T3</w:t>
            </w:r>
          </w:p>
        </w:tc>
        <w:tc>
          <w:tcPr>
            <w:tcW w:w="2752" w:type="dxa"/>
            <w:vAlign w:val="center"/>
          </w:tcPr>
          <w:p w14:paraId="16BA4525" w14:textId="77777777" w:rsidR="00D71C06" w:rsidRPr="00F12F28" w:rsidRDefault="00D71C06" w:rsidP="0059010D">
            <w:pPr>
              <w:rPr>
                <w:rFonts w:ascii="Times New Roman" w:eastAsia="Calibri" w:hAnsi="Times New Roman" w:cs="Times New Roman"/>
                <w:sz w:val="20"/>
                <w:szCs w:val="20"/>
              </w:rPr>
            </w:pPr>
            <w:r w:rsidRPr="00F12F28">
              <w:rPr>
                <w:rFonts w:ascii="Times New Roman" w:eastAsia="Calibri" w:hAnsi="Times New Roman" w:cs="Times New Roman"/>
                <w:sz w:val="20"/>
                <w:szCs w:val="20"/>
              </w:rPr>
              <w:t>Conventional Tillage (CT)</w:t>
            </w:r>
          </w:p>
        </w:tc>
        <w:tc>
          <w:tcPr>
            <w:tcW w:w="916" w:type="dxa"/>
            <w:vAlign w:val="bottom"/>
          </w:tcPr>
          <w:p w14:paraId="02FB576A"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58.38</w:t>
            </w:r>
          </w:p>
        </w:tc>
        <w:tc>
          <w:tcPr>
            <w:tcW w:w="1020" w:type="dxa"/>
            <w:gridSpan w:val="2"/>
            <w:vAlign w:val="bottom"/>
          </w:tcPr>
          <w:p w14:paraId="7F552F1B"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60.31</w:t>
            </w:r>
          </w:p>
        </w:tc>
        <w:tc>
          <w:tcPr>
            <w:tcW w:w="814" w:type="dxa"/>
            <w:gridSpan w:val="2"/>
            <w:vAlign w:val="bottom"/>
          </w:tcPr>
          <w:p w14:paraId="01FD2875"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59.34</w:t>
            </w:r>
          </w:p>
        </w:tc>
        <w:tc>
          <w:tcPr>
            <w:tcW w:w="986" w:type="dxa"/>
            <w:vAlign w:val="bottom"/>
          </w:tcPr>
          <w:p w14:paraId="6805CE78"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100.92</w:t>
            </w:r>
          </w:p>
        </w:tc>
        <w:tc>
          <w:tcPr>
            <w:tcW w:w="900" w:type="dxa"/>
            <w:gridSpan w:val="2"/>
            <w:vAlign w:val="bottom"/>
          </w:tcPr>
          <w:p w14:paraId="41CEB3C1"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103.94</w:t>
            </w:r>
          </w:p>
        </w:tc>
        <w:tc>
          <w:tcPr>
            <w:tcW w:w="810" w:type="dxa"/>
            <w:vAlign w:val="bottom"/>
          </w:tcPr>
          <w:p w14:paraId="31D2BBA5"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102.43</w:t>
            </w:r>
          </w:p>
        </w:tc>
        <w:tc>
          <w:tcPr>
            <w:tcW w:w="900" w:type="dxa"/>
            <w:vAlign w:val="bottom"/>
          </w:tcPr>
          <w:p w14:paraId="7C757C2F"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71.58</w:t>
            </w:r>
          </w:p>
        </w:tc>
        <w:tc>
          <w:tcPr>
            <w:tcW w:w="990" w:type="dxa"/>
            <w:vAlign w:val="bottom"/>
          </w:tcPr>
          <w:p w14:paraId="422A0FB5"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73.98</w:t>
            </w:r>
          </w:p>
        </w:tc>
        <w:tc>
          <w:tcPr>
            <w:tcW w:w="900" w:type="dxa"/>
            <w:vAlign w:val="bottom"/>
          </w:tcPr>
          <w:p w14:paraId="62A97DAD"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72.78</w:t>
            </w:r>
          </w:p>
        </w:tc>
        <w:tc>
          <w:tcPr>
            <w:tcW w:w="900" w:type="dxa"/>
            <w:gridSpan w:val="2"/>
            <w:vAlign w:val="bottom"/>
          </w:tcPr>
          <w:p w14:paraId="1B473768"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68.84</w:t>
            </w:r>
          </w:p>
        </w:tc>
        <w:tc>
          <w:tcPr>
            <w:tcW w:w="990" w:type="dxa"/>
            <w:gridSpan w:val="2"/>
            <w:vAlign w:val="bottom"/>
          </w:tcPr>
          <w:p w14:paraId="1625574B"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71.37</w:t>
            </w:r>
          </w:p>
        </w:tc>
        <w:tc>
          <w:tcPr>
            <w:tcW w:w="877" w:type="dxa"/>
            <w:vAlign w:val="bottom"/>
          </w:tcPr>
          <w:p w14:paraId="319288CD"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70.10</w:t>
            </w:r>
          </w:p>
        </w:tc>
      </w:tr>
      <w:tr w:rsidR="00D71C06" w:rsidRPr="00135665" w14:paraId="5D7CD862" w14:textId="77777777" w:rsidTr="0059010D">
        <w:trPr>
          <w:trHeight w:val="147"/>
        </w:trPr>
        <w:tc>
          <w:tcPr>
            <w:tcW w:w="3464" w:type="dxa"/>
            <w:gridSpan w:val="2"/>
            <w:vAlign w:val="bottom"/>
          </w:tcPr>
          <w:p w14:paraId="0258B465"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SE.m ±</w:t>
            </w:r>
          </w:p>
        </w:tc>
        <w:tc>
          <w:tcPr>
            <w:tcW w:w="916" w:type="dxa"/>
            <w:vAlign w:val="center"/>
          </w:tcPr>
          <w:p w14:paraId="200D464F"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0.443</w:t>
            </w:r>
          </w:p>
        </w:tc>
        <w:tc>
          <w:tcPr>
            <w:tcW w:w="1020" w:type="dxa"/>
            <w:gridSpan w:val="2"/>
            <w:vAlign w:val="center"/>
          </w:tcPr>
          <w:p w14:paraId="384F0058"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0.334</w:t>
            </w:r>
          </w:p>
        </w:tc>
        <w:tc>
          <w:tcPr>
            <w:tcW w:w="805" w:type="dxa"/>
            <w:vAlign w:val="center"/>
          </w:tcPr>
          <w:p w14:paraId="49CD10ED"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0.385</w:t>
            </w:r>
          </w:p>
        </w:tc>
        <w:tc>
          <w:tcPr>
            <w:tcW w:w="995" w:type="dxa"/>
            <w:gridSpan w:val="2"/>
            <w:vAlign w:val="center"/>
          </w:tcPr>
          <w:p w14:paraId="5B0F2F95"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0.562</w:t>
            </w:r>
          </w:p>
        </w:tc>
        <w:tc>
          <w:tcPr>
            <w:tcW w:w="900" w:type="dxa"/>
            <w:gridSpan w:val="2"/>
            <w:vAlign w:val="center"/>
          </w:tcPr>
          <w:p w14:paraId="70A15F03"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1.249</w:t>
            </w:r>
          </w:p>
        </w:tc>
        <w:tc>
          <w:tcPr>
            <w:tcW w:w="810" w:type="dxa"/>
            <w:vAlign w:val="center"/>
          </w:tcPr>
          <w:p w14:paraId="79C6E7E7"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0.649</w:t>
            </w:r>
          </w:p>
        </w:tc>
        <w:tc>
          <w:tcPr>
            <w:tcW w:w="900" w:type="dxa"/>
            <w:vAlign w:val="center"/>
          </w:tcPr>
          <w:p w14:paraId="5EBB85D2"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0.533</w:t>
            </w:r>
          </w:p>
        </w:tc>
        <w:tc>
          <w:tcPr>
            <w:tcW w:w="990" w:type="dxa"/>
            <w:vAlign w:val="center"/>
          </w:tcPr>
          <w:p w14:paraId="5B09C1B3"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0.670</w:t>
            </w:r>
          </w:p>
        </w:tc>
        <w:tc>
          <w:tcPr>
            <w:tcW w:w="900" w:type="dxa"/>
            <w:vAlign w:val="center"/>
          </w:tcPr>
          <w:p w14:paraId="2058C5E6"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0.615</w:t>
            </w:r>
          </w:p>
        </w:tc>
        <w:tc>
          <w:tcPr>
            <w:tcW w:w="894" w:type="dxa"/>
            <w:vAlign w:val="center"/>
          </w:tcPr>
          <w:p w14:paraId="08ACC22E"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0.633</w:t>
            </w:r>
          </w:p>
        </w:tc>
        <w:tc>
          <w:tcPr>
            <w:tcW w:w="996" w:type="dxa"/>
            <w:gridSpan w:val="3"/>
            <w:vAlign w:val="center"/>
          </w:tcPr>
          <w:p w14:paraId="66A205F9"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0.748</w:t>
            </w:r>
          </w:p>
        </w:tc>
        <w:tc>
          <w:tcPr>
            <w:tcW w:w="877" w:type="dxa"/>
            <w:vAlign w:val="center"/>
          </w:tcPr>
          <w:p w14:paraId="70CC0230"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0.603</w:t>
            </w:r>
          </w:p>
        </w:tc>
      </w:tr>
      <w:tr w:rsidR="00D71C06" w:rsidRPr="00135665" w14:paraId="3BC0A447" w14:textId="77777777" w:rsidTr="0059010D">
        <w:trPr>
          <w:trHeight w:val="147"/>
        </w:trPr>
        <w:tc>
          <w:tcPr>
            <w:tcW w:w="3464" w:type="dxa"/>
            <w:gridSpan w:val="2"/>
            <w:vAlign w:val="bottom"/>
          </w:tcPr>
          <w:p w14:paraId="198605A4"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CD at 5%</w:t>
            </w:r>
          </w:p>
        </w:tc>
        <w:tc>
          <w:tcPr>
            <w:tcW w:w="916" w:type="dxa"/>
            <w:vAlign w:val="center"/>
          </w:tcPr>
          <w:p w14:paraId="4593167B"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1.787</w:t>
            </w:r>
          </w:p>
        </w:tc>
        <w:tc>
          <w:tcPr>
            <w:tcW w:w="1020" w:type="dxa"/>
            <w:gridSpan w:val="2"/>
            <w:vAlign w:val="center"/>
          </w:tcPr>
          <w:p w14:paraId="36D24579"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1.346</w:t>
            </w:r>
          </w:p>
        </w:tc>
        <w:tc>
          <w:tcPr>
            <w:tcW w:w="805" w:type="dxa"/>
            <w:vAlign w:val="center"/>
          </w:tcPr>
          <w:p w14:paraId="3BC0162A"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1.554</w:t>
            </w:r>
          </w:p>
        </w:tc>
        <w:tc>
          <w:tcPr>
            <w:tcW w:w="995" w:type="dxa"/>
            <w:gridSpan w:val="2"/>
            <w:vAlign w:val="center"/>
          </w:tcPr>
          <w:p w14:paraId="531F0F9D"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2.266</w:t>
            </w:r>
          </w:p>
        </w:tc>
        <w:tc>
          <w:tcPr>
            <w:tcW w:w="900" w:type="dxa"/>
            <w:gridSpan w:val="2"/>
            <w:vAlign w:val="center"/>
          </w:tcPr>
          <w:p w14:paraId="69A6E960"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5.036</w:t>
            </w:r>
          </w:p>
        </w:tc>
        <w:tc>
          <w:tcPr>
            <w:tcW w:w="810" w:type="dxa"/>
            <w:vAlign w:val="center"/>
          </w:tcPr>
          <w:p w14:paraId="435404EE"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2.616</w:t>
            </w:r>
          </w:p>
        </w:tc>
        <w:tc>
          <w:tcPr>
            <w:tcW w:w="900" w:type="dxa"/>
            <w:vAlign w:val="center"/>
          </w:tcPr>
          <w:p w14:paraId="094DFE5F"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2.150</w:t>
            </w:r>
          </w:p>
        </w:tc>
        <w:tc>
          <w:tcPr>
            <w:tcW w:w="990" w:type="dxa"/>
            <w:vAlign w:val="center"/>
          </w:tcPr>
          <w:p w14:paraId="1024492C"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2.701</w:t>
            </w:r>
          </w:p>
        </w:tc>
        <w:tc>
          <w:tcPr>
            <w:tcW w:w="900" w:type="dxa"/>
            <w:vAlign w:val="center"/>
          </w:tcPr>
          <w:p w14:paraId="5B17DB79"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2.481</w:t>
            </w:r>
          </w:p>
        </w:tc>
        <w:tc>
          <w:tcPr>
            <w:tcW w:w="894" w:type="dxa"/>
            <w:vAlign w:val="center"/>
          </w:tcPr>
          <w:p w14:paraId="3D4B9D87"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2.550</w:t>
            </w:r>
          </w:p>
        </w:tc>
        <w:tc>
          <w:tcPr>
            <w:tcW w:w="996" w:type="dxa"/>
            <w:gridSpan w:val="3"/>
            <w:vAlign w:val="center"/>
          </w:tcPr>
          <w:p w14:paraId="18E72574"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3.015</w:t>
            </w:r>
          </w:p>
        </w:tc>
        <w:tc>
          <w:tcPr>
            <w:tcW w:w="877" w:type="dxa"/>
            <w:vAlign w:val="center"/>
          </w:tcPr>
          <w:p w14:paraId="76948BB5"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2.430</w:t>
            </w:r>
          </w:p>
        </w:tc>
      </w:tr>
      <w:tr w:rsidR="00D71C06" w:rsidRPr="00135665" w14:paraId="6CC45A37" w14:textId="77777777" w:rsidTr="0059010D">
        <w:trPr>
          <w:trHeight w:val="147"/>
        </w:trPr>
        <w:tc>
          <w:tcPr>
            <w:tcW w:w="14467" w:type="dxa"/>
            <w:gridSpan w:val="19"/>
            <w:vAlign w:val="center"/>
          </w:tcPr>
          <w:p w14:paraId="686B05A4" w14:textId="77777777" w:rsidR="00D71C06" w:rsidRPr="00135665" w:rsidRDefault="00D71C06" w:rsidP="0059010D">
            <w:pPr>
              <w:rPr>
                <w:rFonts w:ascii="Calibri" w:eastAsia="Calibri" w:hAnsi="Calibri" w:cs="Calibri"/>
                <w:color w:val="00B0F0"/>
                <w:sz w:val="18"/>
                <w:szCs w:val="18"/>
              </w:rPr>
            </w:pPr>
            <w:r w:rsidRPr="00135665">
              <w:rPr>
                <w:rFonts w:ascii="Times New Roman" w:eastAsia="Calibri" w:hAnsi="Times New Roman" w:cs="Times New Roman"/>
                <w:b/>
                <w:color w:val="000000"/>
                <w:sz w:val="24"/>
                <w:szCs w:val="24"/>
              </w:rPr>
              <w:t>Weed managements</w:t>
            </w:r>
          </w:p>
        </w:tc>
      </w:tr>
      <w:tr w:rsidR="00D71C06" w:rsidRPr="00135665" w14:paraId="0291FA3F" w14:textId="77777777" w:rsidTr="0059010D">
        <w:trPr>
          <w:trHeight w:val="147"/>
        </w:trPr>
        <w:tc>
          <w:tcPr>
            <w:tcW w:w="712" w:type="dxa"/>
            <w:vAlign w:val="center"/>
          </w:tcPr>
          <w:p w14:paraId="43C5D090"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W1</w:t>
            </w:r>
          </w:p>
        </w:tc>
        <w:tc>
          <w:tcPr>
            <w:tcW w:w="2752" w:type="dxa"/>
            <w:vAlign w:val="bottom"/>
          </w:tcPr>
          <w:p w14:paraId="16DF0366" w14:textId="77777777" w:rsidR="00D71C06" w:rsidRPr="00F12F28" w:rsidRDefault="00D71C06" w:rsidP="0059010D">
            <w:pPr>
              <w:rPr>
                <w:rFonts w:ascii="Times New Roman" w:eastAsia="Calibri" w:hAnsi="Times New Roman" w:cs="Times New Roman"/>
                <w:sz w:val="20"/>
                <w:szCs w:val="20"/>
              </w:rPr>
            </w:pPr>
            <w:r w:rsidRPr="00F12F28">
              <w:rPr>
                <w:rFonts w:ascii="Times New Roman" w:eastAsia="Calibri" w:hAnsi="Times New Roman" w:cs="Times New Roman"/>
                <w:sz w:val="20"/>
                <w:szCs w:val="20"/>
              </w:rPr>
              <w:t>Pyroxasulfone (85%WG) @ 120g/ha as PE fb Clodinafop- Propargyl (15% WP) @ 60g/ha as PE 35 DAS</w:t>
            </w:r>
          </w:p>
        </w:tc>
        <w:tc>
          <w:tcPr>
            <w:tcW w:w="916" w:type="dxa"/>
            <w:vAlign w:val="center"/>
          </w:tcPr>
          <w:p w14:paraId="049226CA"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62.25</w:t>
            </w:r>
          </w:p>
        </w:tc>
        <w:tc>
          <w:tcPr>
            <w:tcW w:w="1003" w:type="dxa"/>
            <w:vAlign w:val="center"/>
          </w:tcPr>
          <w:p w14:paraId="75E6D8D7"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64.32</w:t>
            </w:r>
          </w:p>
        </w:tc>
        <w:tc>
          <w:tcPr>
            <w:tcW w:w="822" w:type="dxa"/>
            <w:gridSpan w:val="2"/>
            <w:vAlign w:val="center"/>
          </w:tcPr>
          <w:p w14:paraId="3419988E"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63.29</w:t>
            </w:r>
          </w:p>
        </w:tc>
        <w:tc>
          <w:tcPr>
            <w:tcW w:w="1003" w:type="dxa"/>
            <w:gridSpan w:val="3"/>
            <w:vAlign w:val="center"/>
          </w:tcPr>
          <w:p w14:paraId="54FE6184"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107.26</w:t>
            </w:r>
          </w:p>
        </w:tc>
        <w:tc>
          <w:tcPr>
            <w:tcW w:w="892" w:type="dxa"/>
            <w:vAlign w:val="center"/>
          </w:tcPr>
          <w:p w14:paraId="3DEFEE4E"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110.50</w:t>
            </w:r>
          </w:p>
        </w:tc>
        <w:tc>
          <w:tcPr>
            <w:tcW w:w="810" w:type="dxa"/>
            <w:vAlign w:val="center"/>
          </w:tcPr>
          <w:p w14:paraId="3895E8A6"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108.88</w:t>
            </w:r>
          </w:p>
        </w:tc>
        <w:tc>
          <w:tcPr>
            <w:tcW w:w="900" w:type="dxa"/>
            <w:vAlign w:val="center"/>
          </w:tcPr>
          <w:p w14:paraId="6A0AF8A0"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76.55</w:t>
            </w:r>
          </w:p>
        </w:tc>
        <w:tc>
          <w:tcPr>
            <w:tcW w:w="990" w:type="dxa"/>
            <w:vAlign w:val="center"/>
          </w:tcPr>
          <w:p w14:paraId="41F1078A"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79.11</w:t>
            </w:r>
          </w:p>
        </w:tc>
        <w:tc>
          <w:tcPr>
            <w:tcW w:w="900" w:type="dxa"/>
            <w:vAlign w:val="center"/>
          </w:tcPr>
          <w:p w14:paraId="56BB04CF"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77.83</w:t>
            </w:r>
          </w:p>
        </w:tc>
        <w:tc>
          <w:tcPr>
            <w:tcW w:w="894" w:type="dxa"/>
            <w:vAlign w:val="center"/>
          </w:tcPr>
          <w:p w14:paraId="5FB46492"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74.30</w:t>
            </w:r>
          </w:p>
        </w:tc>
        <w:tc>
          <w:tcPr>
            <w:tcW w:w="980" w:type="dxa"/>
            <w:gridSpan w:val="2"/>
            <w:vAlign w:val="center"/>
          </w:tcPr>
          <w:p w14:paraId="26831A0B"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77.02</w:t>
            </w:r>
          </w:p>
        </w:tc>
        <w:tc>
          <w:tcPr>
            <w:tcW w:w="893" w:type="dxa"/>
            <w:gridSpan w:val="2"/>
            <w:vAlign w:val="center"/>
          </w:tcPr>
          <w:p w14:paraId="0E8AEC25"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75.66</w:t>
            </w:r>
          </w:p>
        </w:tc>
      </w:tr>
      <w:tr w:rsidR="00D71C06" w:rsidRPr="00135665" w14:paraId="3DA2BF16" w14:textId="77777777" w:rsidTr="0059010D">
        <w:trPr>
          <w:trHeight w:val="147"/>
        </w:trPr>
        <w:tc>
          <w:tcPr>
            <w:tcW w:w="712" w:type="dxa"/>
            <w:vAlign w:val="center"/>
          </w:tcPr>
          <w:p w14:paraId="3539FC35"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W2</w:t>
            </w:r>
          </w:p>
        </w:tc>
        <w:tc>
          <w:tcPr>
            <w:tcW w:w="2752" w:type="dxa"/>
            <w:vAlign w:val="bottom"/>
          </w:tcPr>
          <w:p w14:paraId="0C8D5560" w14:textId="77777777" w:rsidR="00D71C06" w:rsidRPr="00F12F28" w:rsidRDefault="00D71C06" w:rsidP="0059010D">
            <w:pPr>
              <w:rPr>
                <w:rFonts w:ascii="Times New Roman" w:eastAsia="Calibri" w:hAnsi="Times New Roman" w:cs="Times New Roman"/>
                <w:sz w:val="20"/>
                <w:szCs w:val="20"/>
              </w:rPr>
            </w:pPr>
            <w:r w:rsidRPr="00F12F28">
              <w:rPr>
                <w:rFonts w:ascii="Times New Roman" w:eastAsia="Calibri" w:hAnsi="Times New Roman" w:cs="Times New Roman"/>
                <w:sz w:val="20"/>
                <w:szCs w:val="20"/>
              </w:rPr>
              <w:t>Pendimethalin (30% EC) @ 1000 g/ha + Metribuzin (75% WP) @ 210 g/ha (RM) as PE</w:t>
            </w:r>
          </w:p>
        </w:tc>
        <w:tc>
          <w:tcPr>
            <w:tcW w:w="916" w:type="dxa"/>
            <w:vAlign w:val="center"/>
          </w:tcPr>
          <w:p w14:paraId="2510FF5F"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60.82</w:t>
            </w:r>
          </w:p>
        </w:tc>
        <w:tc>
          <w:tcPr>
            <w:tcW w:w="1003" w:type="dxa"/>
            <w:vAlign w:val="center"/>
          </w:tcPr>
          <w:p w14:paraId="18219B88"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62.83</w:t>
            </w:r>
          </w:p>
        </w:tc>
        <w:tc>
          <w:tcPr>
            <w:tcW w:w="822" w:type="dxa"/>
            <w:gridSpan w:val="2"/>
            <w:vAlign w:val="center"/>
          </w:tcPr>
          <w:p w14:paraId="5C5876D6"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61.82</w:t>
            </w:r>
          </w:p>
        </w:tc>
        <w:tc>
          <w:tcPr>
            <w:tcW w:w="1003" w:type="dxa"/>
            <w:gridSpan w:val="3"/>
            <w:vAlign w:val="center"/>
          </w:tcPr>
          <w:p w14:paraId="48D3E60E"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105.95</w:t>
            </w:r>
          </w:p>
        </w:tc>
        <w:tc>
          <w:tcPr>
            <w:tcW w:w="892" w:type="dxa"/>
            <w:vAlign w:val="center"/>
          </w:tcPr>
          <w:p w14:paraId="042D79A9"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109.14</w:t>
            </w:r>
          </w:p>
        </w:tc>
        <w:tc>
          <w:tcPr>
            <w:tcW w:w="810" w:type="dxa"/>
            <w:vAlign w:val="center"/>
          </w:tcPr>
          <w:p w14:paraId="5FA10250"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107.54</w:t>
            </w:r>
          </w:p>
        </w:tc>
        <w:tc>
          <w:tcPr>
            <w:tcW w:w="900" w:type="dxa"/>
            <w:vAlign w:val="center"/>
          </w:tcPr>
          <w:p w14:paraId="3EE2A090"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75.11</w:t>
            </w:r>
          </w:p>
        </w:tc>
        <w:tc>
          <w:tcPr>
            <w:tcW w:w="990" w:type="dxa"/>
            <w:vAlign w:val="center"/>
          </w:tcPr>
          <w:p w14:paraId="17368490"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77.63</w:t>
            </w:r>
          </w:p>
        </w:tc>
        <w:tc>
          <w:tcPr>
            <w:tcW w:w="900" w:type="dxa"/>
            <w:vAlign w:val="center"/>
          </w:tcPr>
          <w:p w14:paraId="21885065"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76.36</w:t>
            </w:r>
          </w:p>
        </w:tc>
        <w:tc>
          <w:tcPr>
            <w:tcW w:w="894" w:type="dxa"/>
            <w:vAlign w:val="center"/>
          </w:tcPr>
          <w:p w14:paraId="0581027E"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72.71</w:t>
            </w:r>
          </w:p>
        </w:tc>
        <w:tc>
          <w:tcPr>
            <w:tcW w:w="980" w:type="dxa"/>
            <w:gridSpan w:val="2"/>
            <w:vAlign w:val="center"/>
          </w:tcPr>
          <w:p w14:paraId="41496068"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75.39</w:t>
            </w:r>
          </w:p>
        </w:tc>
        <w:tc>
          <w:tcPr>
            <w:tcW w:w="893" w:type="dxa"/>
            <w:gridSpan w:val="2"/>
            <w:vAlign w:val="center"/>
          </w:tcPr>
          <w:p w14:paraId="37045E4F"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74.05</w:t>
            </w:r>
          </w:p>
        </w:tc>
      </w:tr>
      <w:tr w:rsidR="00D71C06" w:rsidRPr="00135665" w14:paraId="54FC70A0" w14:textId="77777777" w:rsidTr="0059010D">
        <w:trPr>
          <w:trHeight w:val="147"/>
        </w:trPr>
        <w:tc>
          <w:tcPr>
            <w:tcW w:w="712" w:type="dxa"/>
            <w:vAlign w:val="center"/>
          </w:tcPr>
          <w:p w14:paraId="27898649"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W3</w:t>
            </w:r>
          </w:p>
        </w:tc>
        <w:tc>
          <w:tcPr>
            <w:tcW w:w="2752" w:type="dxa"/>
            <w:vAlign w:val="bottom"/>
          </w:tcPr>
          <w:p w14:paraId="61F16972" w14:textId="77777777" w:rsidR="00D71C06" w:rsidRPr="00F12F28" w:rsidRDefault="00D71C06" w:rsidP="0059010D">
            <w:pPr>
              <w:rPr>
                <w:rFonts w:ascii="Times New Roman" w:eastAsia="Calibri" w:hAnsi="Times New Roman" w:cs="Times New Roman"/>
                <w:sz w:val="20"/>
                <w:szCs w:val="20"/>
              </w:rPr>
            </w:pPr>
            <w:r w:rsidRPr="00F12F28">
              <w:rPr>
                <w:rFonts w:ascii="Times New Roman" w:eastAsia="Calibri" w:hAnsi="Times New Roman" w:cs="Times New Roman"/>
                <w:sz w:val="20"/>
                <w:szCs w:val="20"/>
              </w:rPr>
              <w:t>Clodinafop- Propargyl (15% WP) @ 60 g/ha + Metasulfuron methyl (20% WP) @ 4 g/ha (RM) as PoE at 35 DAS</w:t>
            </w:r>
          </w:p>
        </w:tc>
        <w:tc>
          <w:tcPr>
            <w:tcW w:w="916" w:type="dxa"/>
            <w:vAlign w:val="center"/>
          </w:tcPr>
          <w:p w14:paraId="05672CD5"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66.72</w:t>
            </w:r>
          </w:p>
        </w:tc>
        <w:tc>
          <w:tcPr>
            <w:tcW w:w="1003" w:type="dxa"/>
            <w:vAlign w:val="center"/>
          </w:tcPr>
          <w:p w14:paraId="622FA8DD"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68.93</w:t>
            </w:r>
          </w:p>
        </w:tc>
        <w:tc>
          <w:tcPr>
            <w:tcW w:w="822" w:type="dxa"/>
            <w:gridSpan w:val="2"/>
            <w:vAlign w:val="center"/>
          </w:tcPr>
          <w:p w14:paraId="596E1D0C"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67.83</w:t>
            </w:r>
          </w:p>
        </w:tc>
        <w:tc>
          <w:tcPr>
            <w:tcW w:w="1003" w:type="dxa"/>
            <w:gridSpan w:val="3"/>
            <w:vAlign w:val="center"/>
          </w:tcPr>
          <w:p w14:paraId="705D2B60"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116.32</w:t>
            </w:r>
          </w:p>
        </w:tc>
        <w:tc>
          <w:tcPr>
            <w:tcW w:w="892" w:type="dxa"/>
            <w:vAlign w:val="center"/>
          </w:tcPr>
          <w:p w14:paraId="4155EFCC"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119.78</w:t>
            </w:r>
          </w:p>
        </w:tc>
        <w:tc>
          <w:tcPr>
            <w:tcW w:w="810" w:type="dxa"/>
            <w:vAlign w:val="center"/>
          </w:tcPr>
          <w:p w14:paraId="18DD2A92"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118.05</w:t>
            </w:r>
          </w:p>
        </w:tc>
        <w:tc>
          <w:tcPr>
            <w:tcW w:w="900" w:type="dxa"/>
            <w:vAlign w:val="center"/>
          </w:tcPr>
          <w:p w14:paraId="77B6E51F"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83.07</w:t>
            </w:r>
          </w:p>
        </w:tc>
        <w:tc>
          <w:tcPr>
            <w:tcW w:w="990" w:type="dxa"/>
            <w:vAlign w:val="center"/>
          </w:tcPr>
          <w:p w14:paraId="3E80DE68"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85.84</w:t>
            </w:r>
          </w:p>
        </w:tc>
        <w:tc>
          <w:tcPr>
            <w:tcW w:w="900" w:type="dxa"/>
            <w:vAlign w:val="center"/>
          </w:tcPr>
          <w:p w14:paraId="70E11744"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84.46</w:t>
            </w:r>
          </w:p>
        </w:tc>
        <w:tc>
          <w:tcPr>
            <w:tcW w:w="894" w:type="dxa"/>
            <w:vAlign w:val="center"/>
          </w:tcPr>
          <w:p w14:paraId="06468398"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80.31</w:t>
            </w:r>
          </w:p>
        </w:tc>
        <w:tc>
          <w:tcPr>
            <w:tcW w:w="980" w:type="dxa"/>
            <w:gridSpan w:val="2"/>
            <w:vAlign w:val="center"/>
          </w:tcPr>
          <w:p w14:paraId="5A33034F"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83.26</w:t>
            </w:r>
          </w:p>
        </w:tc>
        <w:tc>
          <w:tcPr>
            <w:tcW w:w="893" w:type="dxa"/>
            <w:gridSpan w:val="2"/>
            <w:vAlign w:val="center"/>
          </w:tcPr>
          <w:p w14:paraId="7212C42A"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81.79</w:t>
            </w:r>
          </w:p>
        </w:tc>
      </w:tr>
      <w:tr w:rsidR="00D71C06" w:rsidRPr="00135665" w14:paraId="7F3C3BED" w14:textId="77777777" w:rsidTr="0059010D">
        <w:trPr>
          <w:trHeight w:val="147"/>
        </w:trPr>
        <w:tc>
          <w:tcPr>
            <w:tcW w:w="712" w:type="dxa"/>
            <w:vAlign w:val="center"/>
          </w:tcPr>
          <w:p w14:paraId="73797D38"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W4</w:t>
            </w:r>
          </w:p>
        </w:tc>
        <w:tc>
          <w:tcPr>
            <w:tcW w:w="2752" w:type="dxa"/>
            <w:vAlign w:val="bottom"/>
          </w:tcPr>
          <w:p w14:paraId="16C5B80B" w14:textId="77777777" w:rsidR="00D71C06" w:rsidRPr="00F12F28" w:rsidRDefault="00D71C06" w:rsidP="0059010D">
            <w:pPr>
              <w:rPr>
                <w:rFonts w:ascii="Times New Roman" w:eastAsia="Calibri" w:hAnsi="Times New Roman" w:cs="Times New Roman"/>
                <w:sz w:val="20"/>
                <w:szCs w:val="20"/>
              </w:rPr>
            </w:pPr>
            <w:r w:rsidRPr="00F12F28">
              <w:rPr>
                <w:rFonts w:ascii="Times New Roman" w:eastAsia="Calibri" w:hAnsi="Times New Roman" w:cs="Times New Roman"/>
                <w:sz w:val="20"/>
                <w:szCs w:val="20"/>
              </w:rPr>
              <w:t>Pinoxaden (5.1%EC) @50 g/ha+ Carfentrazone ethyle (40%DF) @ 20g/ha as PoE at 35 DAS</w:t>
            </w:r>
          </w:p>
        </w:tc>
        <w:tc>
          <w:tcPr>
            <w:tcW w:w="916" w:type="dxa"/>
            <w:vAlign w:val="center"/>
          </w:tcPr>
          <w:p w14:paraId="3A324AA6" w14:textId="77777777" w:rsidR="00D71C06" w:rsidRPr="001C7350" w:rsidRDefault="00D71C06" w:rsidP="0059010D">
            <w:pPr>
              <w:spacing w:line="360" w:lineRule="auto"/>
              <w:rPr>
                <w:rFonts w:ascii="Calibri" w:hAnsi="Calibri" w:cs="Calibri"/>
                <w:color w:val="000000"/>
                <w:sz w:val="20"/>
                <w:szCs w:val="20"/>
              </w:rPr>
            </w:pPr>
            <w:r w:rsidRPr="001C7350">
              <w:rPr>
                <w:rFonts w:ascii="Calibri" w:hAnsi="Calibri" w:cs="Calibri"/>
                <w:color w:val="000000"/>
                <w:sz w:val="20"/>
                <w:szCs w:val="20"/>
              </w:rPr>
              <w:t>65.49</w:t>
            </w:r>
          </w:p>
        </w:tc>
        <w:tc>
          <w:tcPr>
            <w:tcW w:w="1003" w:type="dxa"/>
            <w:vAlign w:val="center"/>
          </w:tcPr>
          <w:p w14:paraId="3666952D"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67.68</w:t>
            </w:r>
          </w:p>
        </w:tc>
        <w:tc>
          <w:tcPr>
            <w:tcW w:w="822" w:type="dxa"/>
            <w:gridSpan w:val="2"/>
            <w:vAlign w:val="center"/>
          </w:tcPr>
          <w:p w14:paraId="1875B525"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66.58</w:t>
            </w:r>
          </w:p>
        </w:tc>
        <w:tc>
          <w:tcPr>
            <w:tcW w:w="1003" w:type="dxa"/>
            <w:gridSpan w:val="3"/>
            <w:vAlign w:val="center"/>
          </w:tcPr>
          <w:p w14:paraId="76B2FF17"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114.13</w:t>
            </w:r>
          </w:p>
        </w:tc>
        <w:tc>
          <w:tcPr>
            <w:tcW w:w="892" w:type="dxa"/>
            <w:vAlign w:val="center"/>
          </w:tcPr>
          <w:p w14:paraId="4BF10D77"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117.60</w:t>
            </w:r>
          </w:p>
        </w:tc>
        <w:tc>
          <w:tcPr>
            <w:tcW w:w="810" w:type="dxa"/>
            <w:vAlign w:val="center"/>
          </w:tcPr>
          <w:p w14:paraId="799E6EA9"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115.86</w:t>
            </w:r>
          </w:p>
        </w:tc>
        <w:tc>
          <w:tcPr>
            <w:tcW w:w="900" w:type="dxa"/>
            <w:vAlign w:val="center"/>
          </w:tcPr>
          <w:p w14:paraId="4E0840D4"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80.70</w:t>
            </w:r>
          </w:p>
        </w:tc>
        <w:tc>
          <w:tcPr>
            <w:tcW w:w="990" w:type="dxa"/>
            <w:vAlign w:val="center"/>
          </w:tcPr>
          <w:p w14:paraId="2DABF389"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83.40</w:t>
            </w:r>
          </w:p>
        </w:tc>
        <w:tc>
          <w:tcPr>
            <w:tcW w:w="900" w:type="dxa"/>
            <w:vAlign w:val="center"/>
          </w:tcPr>
          <w:p w14:paraId="38AAA58A"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82.05</w:t>
            </w:r>
          </w:p>
        </w:tc>
        <w:tc>
          <w:tcPr>
            <w:tcW w:w="894" w:type="dxa"/>
            <w:vAlign w:val="center"/>
          </w:tcPr>
          <w:p w14:paraId="059D5FA6"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78.74</w:t>
            </w:r>
          </w:p>
        </w:tc>
        <w:tc>
          <w:tcPr>
            <w:tcW w:w="980" w:type="dxa"/>
            <w:gridSpan w:val="2"/>
            <w:vAlign w:val="center"/>
          </w:tcPr>
          <w:p w14:paraId="016B25D8"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81.61</w:t>
            </w:r>
          </w:p>
        </w:tc>
        <w:tc>
          <w:tcPr>
            <w:tcW w:w="893" w:type="dxa"/>
            <w:gridSpan w:val="2"/>
            <w:vAlign w:val="center"/>
          </w:tcPr>
          <w:p w14:paraId="06978E56"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80.17</w:t>
            </w:r>
          </w:p>
        </w:tc>
      </w:tr>
      <w:tr w:rsidR="00D71C06" w:rsidRPr="00135665" w14:paraId="70D74E5C" w14:textId="77777777" w:rsidTr="0059010D">
        <w:trPr>
          <w:trHeight w:val="147"/>
        </w:trPr>
        <w:tc>
          <w:tcPr>
            <w:tcW w:w="712" w:type="dxa"/>
            <w:vAlign w:val="center"/>
          </w:tcPr>
          <w:p w14:paraId="44D3F1C2"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W5</w:t>
            </w:r>
          </w:p>
        </w:tc>
        <w:tc>
          <w:tcPr>
            <w:tcW w:w="2752" w:type="dxa"/>
            <w:vAlign w:val="center"/>
          </w:tcPr>
          <w:p w14:paraId="11EE8768" w14:textId="77777777" w:rsidR="00D71C06" w:rsidRPr="00F12F28" w:rsidRDefault="00D71C06" w:rsidP="0059010D">
            <w:pPr>
              <w:spacing w:before="120"/>
              <w:rPr>
                <w:rFonts w:ascii="Times New Roman" w:eastAsia="Calibri" w:hAnsi="Times New Roman" w:cs="Times New Roman"/>
                <w:sz w:val="20"/>
                <w:szCs w:val="20"/>
              </w:rPr>
            </w:pPr>
            <w:r w:rsidRPr="00F12F28">
              <w:rPr>
                <w:rFonts w:ascii="Times New Roman" w:eastAsia="Calibri" w:hAnsi="Times New Roman" w:cs="Times New Roman"/>
                <w:sz w:val="20"/>
                <w:szCs w:val="20"/>
              </w:rPr>
              <w:t>Weed free</w:t>
            </w:r>
          </w:p>
        </w:tc>
        <w:tc>
          <w:tcPr>
            <w:tcW w:w="916" w:type="dxa"/>
            <w:vAlign w:val="center"/>
          </w:tcPr>
          <w:p w14:paraId="06CD51CA" w14:textId="77777777" w:rsidR="00D71C06" w:rsidRPr="001C7350" w:rsidRDefault="00D71C06" w:rsidP="0059010D">
            <w:pPr>
              <w:spacing w:before="120" w:line="360" w:lineRule="auto"/>
              <w:rPr>
                <w:rFonts w:ascii="Calibri" w:hAnsi="Calibri" w:cs="Calibri"/>
                <w:color w:val="000000"/>
                <w:sz w:val="20"/>
                <w:szCs w:val="20"/>
              </w:rPr>
            </w:pPr>
            <w:r w:rsidRPr="001C7350">
              <w:rPr>
                <w:rFonts w:ascii="Calibri" w:hAnsi="Calibri" w:cs="Calibri"/>
                <w:color w:val="000000"/>
                <w:sz w:val="20"/>
                <w:szCs w:val="20"/>
              </w:rPr>
              <w:t>68.45</w:t>
            </w:r>
          </w:p>
        </w:tc>
        <w:tc>
          <w:tcPr>
            <w:tcW w:w="1003" w:type="dxa"/>
            <w:vAlign w:val="center"/>
          </w:tcPr>
          <w:p w14:paraId="0DC75DEB"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70.73</w:t>
            </w:r>
          </w:p>
        </w:tc>
        <w:tc>
          <w:tcPr>
            <w:tcW w:w="822" w:type="dxa"/>
            <w:gridSpan w:val="2"/>
            <w:vAlign w:val="center"/>
          </w:tcPr>
          <w:p w14:paraId="346AC84E"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69.59</w:t>
            </w:r>
          </w:p>
        </w:tc>
        <w:tc>
          <w:tcPr>
            <w:tcW w:w="1003" w:type="dxa"/>
            <w:gridSpan w:val="3"/>
            <w:vAlign w:val="center"/>
          </w:tcPr>
          <w:p w14:paraId="7F931A32"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117.59</w:t>
            </w:r>
          </w:p>
        </w:tc>
        <w:tc>
          <w:tcPr>
            <w:tcW w:w="892" w:type="dxa"/>
            <w:vAlign w:val="center"/>
          </w:tcPr>
          <w:p w14:paraId="4960E367"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121.10</w:t>
            </w:r>
          </w:p>
        </w:tc>
        <w:tc>
          <w:tcPr>
            <w:tcW w:w="810" w:type="dxa"/>
            <w:vAlign w:val="center"/>
          </w:tcPr>
          <w:p w14:paraId="2500CE58"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119.35</w:t>
            </w:r>
          </w:p>
        </w:tc>
        <w:tc>
          <w:tcPr>
            <w:tcW w:w="900" w:type="dxa"/>
            <w:vAlign w:val="center"/>
          </w:tcPr>
          <w:p w14:paraId="2AF8DD56"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83.96</w:t>
            </w:r>
          </w:p>
        </w:tc>
        <w:tc>
          <w:tcPr>
            <w:tcW w:w="990" w:type="dxa"/>
            <w:vAlign w:val="center"/>
          </w:tcPr>
          <w:p w14:paraId="284FFE24"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86.76</w:t>
            </w:r>
          </w:p>
        </w:tc>
        <w:tc>
          <w:tcPr>
            <w:tcW w:w="900" w:type="dxa"/>
            <w:vAlign w:val="center"/>
          </w:tcPr>
          <w:p w14:paraId="1FD57303"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85.36</w:t>
            </w:r>
          </w:p>
        </w:tc>
        <w:tc>
          <w:tcPr>
            <w:tcW w:w="894" w:type="dxa"/>
            <w:vAlign w:val="center"/>
          </w:tcPr>
          <w:p w14:paraId="5AA9FBF3"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81.54</w:t>
            </w:r>
          </w:p>
        </w:tc>
        <w:tc>
          <w:tcPr>
            <w:tcW w:w="980" w:type="dxa"/>
            <w:gridSpan w:val="2"/>
            <w:vAlign w:val="center"/>
          </w:tcPr>
          <w:p w14:paraId="46338C84"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84.53</w:t>
            </w:r>
          </w:p>
        </w:tc>
        <w:tc>
          <w:tcPr>
            <w:tcW w:w="893" w:type="dxa"/>
            <w:gridSpan w:val="2"/>
            <w:vAlign w:val="center"/>
          </w:tcPr>
          <w:p w14:paraId="42A28BBB"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83.03</w:t>
            </w:r>
          </w:p>
        </w:tc>
      </w:tr>
      <w:tr w:rsidR="00D71C06" w:rsidRPr="00135665" w14:paraId="0145B1BD" w14:textId="77777777" w:rsidTr="0059010D">
        <w:trPr>
          <w:trHeight w:val="147"/>
        </w:trPr>
        <w:tc>
          <w:tcPr>
            <w:tcW w:w="712" w:type="dxa"/>
            <w:vAlign w:val="center"/>
          </w:tcPr>
          <w:p w14:paraId="0EE61FED"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W6</w:t>
            </w:r>
          </w:p>
        </w:tc>
        <w:tc>
          <w:tcPr>
            <w:tcW w:w="2752" w:type="dxa"/>
            <w:vAlign w:val="center"/>
          </w:tcPr>
          <w:p w14:paraId="2D638E5B" w14:textId="77777777" w:rsidR="00D71C06" w:rsidRPr="00F12F28" w:rsidRDefault="00D71C06" w:rsidP="0059010D">
            <w:pPr>
              <w:spacing w:before="120"/>
              <w:rPr>
                <w:rFonts w:ascii="Times New Roman" w:eastAsia="Calibri" w:hAnsi="Times New Roman" w:cs="Times New Roman"/>
                <w:sz w:val="20"/>
                <w:szCs w:val="20"/>
              </w:rPr>
            </w:pPr>
            <w:r w:rsidRPr="00F12F28">
              <w:rPr>
                <w:rFonts w:ascii="Times New Roman" w:eastAsia="Calibri" w:hAnsi="Times New Roman" w:cs="Times New Roman"/>
                <w:sz w:val="20"/>
                <w:szCs w:val="20"/>
              </w:rPr>
              <w:t>Weedy check (Control)</w:t>
            </w:r>
          </w:p>
        </w:tc>
        <w:tc>
          <w:tcPr>
            <w:tcW w:w="916" w:type="dxa"/>
            <w:vAlign w:val="center"/>
          </w:tcPr>
          <w:p w14:paraId="5F5908EE" w14:textId="77777777" w:rsidR="00D71C06" w:rsidRPr="001C7350" w:rsidRDefault="00D71C06" w:rsidP="0059010D">
            <w:pPr>
              <w:spacing w:before="120" w:line="360" w:lineRule="auto"/>
              <w:ind w:left="-180" w:firstLine="180"/>
              <w:rPr>
                <w:rFonts w:ascii="Calibri" w:hAnsi="Calibri" w:cs="Calibri"/>
                <w:color w:val="000000"/>
                <w:sz w:val="20"/>
                <w:szCs w:val="20"/>
              </w:rPr>
            </w:pPr>
            <w:r w:rsidRPr="001C7350">
              <w:rPr>
                <w:rFonts w:ascii="Calibri" w:hAnsi="Calibri" w:cs="Calibri"/>
                <w:color w:val="000000"/>
                <w:sz w:val="20"/>
                <w:szCs w:val="20"/>
              </w:rPr>
              <w:t>45.99</w:t>
            </w:r>
          </w:p>
        </w:tc>
        <w:tc>
          <w:tcPr>
            <w:tcW w:w="1003" w:type="dxa"/>
            <w:vAlign w:val="center"/>
          </w:tcPr>
          <w:p w14:paraId="75B8846D"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47.51</w:t>
            </w:r>
          </w:p>
        </w:tc>
        <w:tc>
          <w:tcPr>
            <w:tcW w:w="822" w:type="dxa"/>
            <w:gridSpan w:val="2"/>
            <w:vAlign w:val="center"/>
          </w:tcPr>
          <w:p w14:paraId="42BD2E00"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46.75</w:t>
            </w:r>
          </w:p>
        </w:tc>
        <w:tc>
          <w:tcPr>
            <w:tcW w:w="1003" w:type="dxa"/>
            <w:gridSpan w:val="3"/>
            <w:vAlign w:val="center"/>
          </w:tcPr>
          <w:p w14:paraId="6E9A9F1F"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81.02</w:t>
            </w:r>
          </w:p>
        </w:tc>
        <w:tc>
          <w:tcPr>
            <w:tcW w:w="892" w:type="dxa"/>
            <w:vAlign w:val="center"/>
          </w:tcPr>
          <w:p w14:paraId="3CD76265"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83.45</w:t>
            </w:r>
          </w:p>
        </w:tc>
        <w:tc>
          <w:tcPr>
            <w:tcW w:w="810" w:type="dxa"/>
            <w:vAlign w:val="center"/>
          </w:tcPr>
          <w:p w14:paraId="2DE69987"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82.23</w:t>
            </w:r>
          </w:p>
        </w:tc>
        <w:tc>
          <w:tcPr>
            <w:tcW w:w="900" w:type="dxa"/>
            <w:vAlign w:val="center"/>
          </w:tcPr>
          <w:p w14:paraId="029CABE9"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57.38</w:t>
            </w:r>
          </w:p>
        </w:tc>
        <w:tc>
          <w:tcPr>
            <w:tcW w:w="990" w:type="dxa"/>
            <w:vAlign w:val="center"/>
          </w:tcPr>
          <w:p w14:paraId="4F7BB148"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59.29</w:t>
            </w:r>
          </w:p>
        </w:tc>
        <w:tc>
          <w:tcPr>
            <w:tcW w:w="900" w:type="dxa"/>
            <w:vAlign w:val="center"/>
          </w:tcPr>
          <w:p w14:paraId="574CF45E"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58.34</w:t>
            </w:r>
          </w:p>
        </w:tc>
        <w:tc>
          <w:tcPr>
            <w:tcW w:w="894" w:type="dxa"/>
            <w:vAlign w:val="center"/>
          </w:tcPr>
          <w:p w14:paraId="3E47A97E"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55.44</w:t>
            </w:r>
          </w:p>
        </w:tc>
        <w:tc>
          <w:tcPr>
            <w:tcW w:w="980" w:type="dxa"/>
            <w:gridSpan w:val="2"/>
            <w:vAlign w:val="center"/>
          </w:tcPr>
          <w:p w14:paraId="5E3E1D77"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57.46</w:t>
            </w:r>
          </w:p>
        </w:tc>
        <w:tc>
          <w:tcPr>
            <w:tcW w:w="893" w:type="dxa"/>
            <w:gridSpan w:val="2"/>
            <w:vAlign w:val="center"/>
          </w:tcPr>
          <w:p w14:paraId="0FFD3E24"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56.45</w:t>
            </w:r>
          </w:p>
        </w:tc>
      </w:tr>
      <w:tr w:rsidR="00D71C06" w:rsidRPr="00135665" w14:paraId="69174BD0" w14:textId="77777777" w:rsidTr="0059010D">
        <w:trPr>
          <w:trHeight w:val="147"/>
        </w:trPr>
        <w:tc>
          <w:tcPr>
            <w:tcW w:w="3464" w:type="dxa"/>
            <w:gridSpan w:val="2"/>
            <w:vAlign w:val="bottom"/>
          </w:tcPr>
          <w:p w14:paraId="69C05E26"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SE.m ±</w:t>
            </w:r>
          </w:p>
        </w:tc>
        <w:tc>
          <w:tcPr>
            <w:tcW w:w="916" w:type="dxa"/>
            <w:vAlign w:val="center"/>
          </w:tcPr>
          <w:p w14:paraId="13E8C461"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0.965</w:t>
            </w:r>
          </w:p>
        </w:tc>
        <w:tc>
          <w:tcPr>
            <w:tcW w:w="1003" w:type="dxa"/>
            <w:vAlign w:val="center"/>
          </w:tcPr>
          <w:p w14:paraId="63C283BE"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0.989</w:t>
            </w:r>
          </w:p>
        </w:tc>
        <w:tc>
          <w:tcPr>
            <w:tcW w:w="822" w:type="dxa"/>
            <w:gridSpan w:val="2"/>
            <w:vAlign w:val="center"/>
          </w:tcPr>
          <w:p w14:paraId="38450D4E"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0.992</w:t>
            </w:r>
          </w:p>
        </w:tc>
        <w:tc>
          <w:tcPr>
            <w:tcW w:w="1003" w:type="dxa"/>
            <w:gridSpan w:val="3"/>
            <w:vAlign w:val="center"/>
          </w:tcPr>
          <w:p w14:paraId="4C1C37C9"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1.747</w:t>
            </w:r>
          </w:p>
        </w:tc>
        <w:tc>
          <w:tcPr>
            <w:tcW w:w="892" w:type="dxa"/>
            <w:vAlign w:val="center"/>
          </w:tcPr>
          <w:p w14:paraId="7194FAAD"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1.892</w:t>
            </w:r>
          </w:p>
        </w:tc>
        <w:tc>
          <w:tcPr>
            <w:tcW w:w="810" w:type="dxa"/>
            <w:vAlign w:val="center"/>
          </w:tcPr>
          <w:p w14:paraId="7B61A4D2"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2.265</w:t>
            </w:r>
          </w:p>
        </w:tc>
        <w:tc>
          <w:tcPr>
            <w:tcW w:w="900" w:type="dxa"/>
            <w:vAlign w:val="center"/>
          </w:tcPr>
          <w:p w14:paraId="6BFD14BB"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1.754</w:t>
            </w:r>
          </w:p>
        </w:tc>
        <w:tc>
          <w:tcPr>
            <w:tcW w:w="990" w:type="dxa"/>
            <w:vAlign w:val="center"/>
          </w:tcPr>
          <w:p w14:paraId="6711414B"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1.824</w:t>
            </w:r>
          </w:p>
        </w:tc>
        <w:tc>
          <w:tcPr>
            <w:tcW w:w="900" w:type="dxa"/>
            <w:vAlign w:val="center"/>
          </w:tcPr>
          <w:p w14:paraId="1C02C1B9"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1.830</w:t>
            </w:r>
          </w:p>
        </w:tc>
        <w:tc>
          <w:tcPr>
            <w:tcW w:w="894" w:type="dxa"/>
            <w:vAlign w:val="center"/>
          </w:tcPr>
          <w:p w14:paraId="30CEAA21"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1.542</w:t>
            </w:r>
          </w:p>
        </w:tc>
        <w:tc>
          <w:tcPr>
            <w:tcW w:w="980" w:type="dxa"/>
            <w:gridSpan w:val="2"/>
            <w:vAlign w:val="center"/>
          </w:tcPr>
          <w:p w14:paraId="03617841"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1.369</w:t>
            </w:r>
          </w:p>
        </w:tc>
        <w:tc>
          <w:tcPr>
            <w:tcW w:w="893" w:type="dxa"/>
            <w:gridSpan w:val="2"/>
            <w:vAlign w:val="center"/>
          </w:tcPr>
          <w:p w14:paraId="4D4EF4EF"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1.370</w:t>
            </w:r>
          </w:p>
        </w:tc>
      </w:tr>
      <w:tr w:rsidR="00D71C06" w:rsidRPr="00135665" w14:paraId="674B64AE" w14:textId="77777777" w:rsidTr="0059010D">
        <w:trPr>
          <w:trHeight w:val="147"/>
        </w:trPr>
        <w:tc>
          <w:tcPr>
            <w:tcW w:w="3464" w:type="dxa"/>
            <w:gridSpan w:val="2"/>
            <w:vAlign w:val="bottom"/>
          </w:tcPr>
          <w:p w14:paraId="3DC46658"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CD at 5%</w:t>
            </w:r>
          </w:p>
        </w:tc>
        <w:tc>
          <w:tcPr>
            <w:tcW w:w="916" w:type="dxa"/>
            <w:vAlign w:val="center"/>
          </w:tcPr>
          <w:p w14:paraId="32971A82"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2.800</w:t>
            </w:r>
          </w:p>
        </w:tc>
        <w:tc>
          <w:tcPr>
            <w:tcW w:w="1003" w:type="dxa"/>
            <w:vAlign w:val="center"/>
          </w:tcPr>
          <w:p w14:paraId="69E0AD37"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2.871</w:t>
            </w:r>
          </w:p>
        </w:tc>
        <w:tc>
          <w:tcPr>
            <w:tcW w:w="822" w:type="dxa"/>
            <w:gridSpan w:val="2"/>
            <w:vAlign w:val="center"/>
          </w:tcPr>
          <w:p w14:paraId="6B61F576"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2.878</w:t>
            </w:r>
          </w:p>
        </w:tc>
        <w:tc>
          <w:tcPr>
            <w:tcW w:w="1003" w:type="dxa"/>
            <w:gridSpan w:val="3"/>
            <w:vAlign w:val="center"/>
          </w:tcPr>
          <w:p w14:paraId="2812B1F2"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5.070</w:t>
            </w:r>
          </w:p>
        </w:tc>
        <w:tc>
          <w:tcPr>
            <w:tcW w:w="892" w:type="dxa"/>
            <w:vAlign w:val="center"/>
          </w:tcPr>
          <w:p w14:paraId="704150FA"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5.492</w:t>
            </w:r>
          </w:p>
        </w:tc>
        <w:tc>
          <w:tcPr>
            <w:tcW w:w="810" w:type="dxa"/>
            <w:vAlign w:val="center"/>
          </w:tcPr>
          <w:p w14:paraId="14CC6C47"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6.575</w:t>
            </w:r>
          </w:p>
        </w:tc>
        <w:tc>
          <w:tcPr>
            <w:tcW w:w="900" w:type="dxa"/>
            <w:vAlign w:val="center"/>
          </w:tcPr>
          <w:p w14:paraId="0162912D"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5.091</w:t>
            </w:r>
          </w:p>
        </w:tc>
        <w:tc>
          <w:tcPr>
            <w:tcW w:w="990" w:type="dxa"/>
            <w:vAlign w:val="center"/>
          </w:tcPr>
          <w:p w14:paraId="3D68135C"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5.294</w:t>
            </w:r>
          </w:p>
        </w:tc>
        <w:tc>
          <w:tcPr>
            <w:tcW w:w="900" w:type="dxa"/>
            <w:vAlign w:val="center"/>
          </w:tcPr>
          <w:p w14:paraId="5CBB8A1C"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5.310</w:t>
            </w:r>
          </w:p>
        </w:tc>
        <w:tc>
          <w:tcPr>
            <w:tcW w:w="894" w:type="dxa"/>
            <w:vAlign w:val="center"/>
          </w:tcPr>
          <w:p w14:paraId="21AE49BD"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4.475</w:t>
            </w:r>
          </w:p>
        </w:tc>
        <w:tc>
          <w:tcPr>
            <w:tcW w:w="980" w:type="dxa"/>
            <w:gridSpan w:val="2"/>
            <w:vAlign w:val="center"/>
          </w:tcPr>
          <w:p w14:paraId="364F8AE9"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3.973</w:t>
            </w:r>
          </w:p>
        </w:tc>
        <w:tc>
          <w:tcPr>
            <w:tcW w:w="893" w:type="dxa"/>
            <w:gridSpan w:val="2"/>
            <w:vAlign w:val="center"/>
          </w:tcPr>
          <w:p w14:paraId="2490EFC7"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3.975</w:t>
            </w:r>
          </w:p>
        </w:tc>
      </w:tr>
    </w:tbl>
    <w:p w14:paraId="52625AAD" w14:textId="77777777" w:rsidR="00D71C06" w:rsidRDefault="00D71C06" w:rsidP="007F51C9">
      <w:pPr>
        <w:pStyle w:val="NormalWeb"/>
        <w:ind w:firstLine="720"/>
        <w:jc w:val="both"/>
      </w:pPr>
    </w:p>
    <w:p w14:paraId="223D752B" w14:textId="77777777" w:rsidR="00D71C06" w:rsidRDefault="00D71C06" w:rsidP="00D71C06">
      <w:pPr>
        <w:ind w:left="-540"/>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3 </w:t>
      </w:r>
      <w:r w:rsidRPr="002903AA">
        <w:rPr>
          <w:rFonts w:ascii="Times New Roman" w:hAnsi="Times New Roman" w:cs="Times New Roman"/>
          <w:b/>
          <w:bCs/>
          <w:sz w:val="24"/>
          <w:szCs w:val="24"/>
        </w:rPr>
        <w:t>Effect of tillage and weed managemen</w:t>
      </w:r>
      <w:r>
        <w:rPr>
          <w:rFonts w:ascii="Times New Roman" w:hAnsi="Times New Roman" w:cs="Times New Roman"/>
          <w:b/>
          <w:bCs/>
          <w:sz w:val="24"/>
          <w:szCs w:val="24"/>
        </w:rPr>
        <w:t>t practices on dry matter accumulation</w:t>
      </w:r>
      <w:r w:rsidRPr="002903AA">
        <w:rPr>
          <w:rFonts w:ascii="Times New Roman" w:hAnsi="Times New Roman" w:cs="Times New Roman"/>
          <w:b/>
          <w:bCs/>
          <w:sz w:val="24"/>
          <w:szCs w:val="24"/>
        </w:rPr>
        <w:t xml:space="preserve"> (</w:t>
      </w:r>
      <w:r>
        <w:rPr>
          <w:rFonts w:ascii="Times New Roman" w:hAnsi="Times New Roman" w:cs="Times New Roman"/>
          <w:b/>
          <w:bCs/>
          <w:sz w:val="24"/>
          <w:szCs w:val="24"/>
        </w:rPr>
        <w:t>g/m</w:t>
      </w:r>
      <w:r w:rsidRPr="002903AA">
        <w:rPr>
          <w:rFonts w:ascii="Times New Roman" w:hAnsi="Times New Roman" w:cs="Times New Roman"/>
          <w:b/>
          <w:bCs/>
          <w:sz w:val="24"/>
          <w:szCs w:val="24"/>
          <w:vertAlign w:val="superscript"/>
        </w:rPr>
        <w:t>2</w:t>
      </w:r>
      <w:r w:rsidRPr="002903AA">
        <w:rPr>
          <w:rFonts w:ascii="Times New Roman" w:hAnsi="Times New Roman" w:cs="Times New Roman"/>
          <w:b/>
          <w:bCs/>
          <w:sz w:val="24"/>
          <w:szCs w:val="24"/>
        </w:rPr>
        <w:t>)</w:t>
      </w:r>
    </w:p>
    <w:tbl>
      <w:tblPr>
        <w:tblStyle w:val="TableGrid"/>
        <w:tblW w:w="14467" w:type="dxa"/>
        <w:tblInd w:w="-432" w:type="dxa"/>
        <w:tblLayout w:type="fixed"/>
        <w:tblLook w:val="04A0" w:firstRow="1" w:lastRow="0" w:firstColumn="1" w:lastColumn="0" w:noHBand="0" w:noVBand="1"/>
      </w:tblPr>
      <w:tblGrid>
        <w:gridCol w:w="712"/>
        <w:gridCol w:w="2752"/>
        <w:gridCol w:w="916"/>
        <w:gridCol w:w="1003"/>
        <w:gridCol w:w="17"/>
        <w:gridCol w:w="805"/>
        <w:gridCol w:w="9"/>
        <w:gridCol w:w="986"/>
        <w:gridCol w:w="8"/>
        <w:gridCol w:w="892"/>
        <w:gridCol w:w="810"/>
        <w:gridCol w:w="900"/>
        <w:gridCol w:w="990"/>
        <w:gridCol w:w="900"/>
        <w:gridCol w:w="894"/>
        <w:gridCol w:w="6"/>
        <w:gridCol w:w="974"/>
        <w:gridCol w:w="16"/>
        <w:gridCol w:w="877"/>
      </w:tblGrid>
      <w:tr w:rsidR="00D71C06" w:rsidRPr="00135665" w14:paraId="068B1C0C" w14:textId="77777777" w:rsidTr="0059010D">
        <w:trPr>
          <w:trHeight w:val="147"/>
        </w:trPr>
        <w:tc>
          <w:tcPr>
            <w:tcW w:w="3464" w:type="dxa"/>
            <w:gridSpan w:val="2"/>
            <w:vMerge w:val="restart"/>
            <w:vAlign w:val="center"/>
          </w:tcPr>
          <w:p w14:paraId="2AC4AFB0" w14:textId="77777777" w:rsidR="00D71C06" w:rsidRPr="00135665" w:rsidRDefault="00D71C06" w:rsidP="0059010D">
            <w:pPr>
              <w:jc w:val="center"/>
              <w:rPr>
                <w:rFonts w:ascii="Calibri" w:eastAsia="Calibri" w:hAnsi="Calibri" w:cs="Calibri"/>
                <w:b/>
                <w:sz w:val="18"/>
                <w:szCs w:val="18"/>
              </w:rPr>
            </w:pPr>
          </w:p>
          <w:p w14:paraId="5694CE33" w14:textId="77777777" w:rsidR="00D71C06" w:rsidRPr="00135665" w:rsidRDefault="00D71C06" w:rsidP="0059010D">
            <w:pPr>
              <w:spacing w:before="120" w:after="120"/>
              <w:rPr>
                <w:rFonts w:ascii="Times New Roman" w:eastAsia="Calibri" w:hAnsi="Times New Roman" w:cs="Times New Roman"/>
                <w:b/>
                <w:sz w:val="18"/>
                <w:szCs w:val="18"/>
              </w:rPr>
            </w:pPr>
            <w:r w:rsidRPr="00135665">
              <w:rPr>
                <w:rFonts w:ascii="Times New Roman" w:eastAsia="Calibri" w:hAnsi="Times New Roman" w:cs="Times New Roman"/>
                <w:b/>
                <w:color w:val="000000"/>
                <w:sz w:val="24"/>
                <w:szCs w:val="24"/>
              </w:rPr>
              <w:t>Tillage Practices</w:t>
            </w:r>
          </w:p>
        </w:tc>
        <w:tc>
          <w:tcPr>
            <w:tcW w:w="11003" w:type="dxa"/>
            <w:gridSpan w:val="17"/>
            <w:vAlign w:val="bottom"/>
          </w:tcPr>
          <w:p w14:paraId="25B75D82" w14:textId="77777777" w:rsidR="00D71C06" w:rsidRPr="00135665" w:rsidRDefault="00D71C06" w:rsidP="0059010D">
            <w:pPr>
              <w:jc w:val="center"/>
              <w:rPr>
                <w:rFonts w:ascii="Calibri" w:eastAsia="Calibri" w:hAnsi="Calibri" w:cs="Mangal"/>
              </w:rPr>
            </w:pPr>
            <w:r>
              <w:rPr>
                <w:rFonts w:ascii="Calibri" w:eastAsia="Calibri" w:hAnsi="Calibri" w:cs="Mangal"/>
                <w:b/>
                <w:sz w:val="24"/>
                <w:szCs w:val="24"/>
              </w:rPr>
              <w:t>D</w:t>
            </w:r>
            <w:r w:rsidRPr="00C4693B">
              <w:rPr>
                <w:rFonts w:ascii="Calibri" w:eastAsia="Calibri" w:hAnsi="Calibri" w:cs="Mangal"/>
                <w:b/>
                <w:sz w:val="24"/>
                <w:szCs w:val="24"/>
              </w:rPr>
              <w:t>ry matter accumulation (g/m</w:t>
            </w:r>
            <w:r w:rsidRPr="00C4693B">
              <w:rPr>
                <w:rFonts w:ascii="Calibri" w:eastAsia="Calibri" w:hAnsi="Calibri" w:cs="Mangal"/>
                <w:b/>
                <w:sz w:val="24"/>
                <w:szCs w:val="24"/>
                <w:vertAlign w:val="superscript"/>
              </w:rPr>
              <w:t>2</w:t>
            </w:r>
            <w:r w:rsidRPr="00C4693B">
              <w:rPr>
                <w:rFonts w:ascii="Calibri" w:eastAsia="Calibri" w:hAnsi="Calibri" w:cs="Mangal"/>
                <w:b/>
                <w:sz w:val="24"/>
                <w:szCs w:val="24"/>
              </w:rPr>
              <w:t>)</w:t>
            </w:r>
          </w:p>
        </w:tc>
      </w:tr>
      <w:tr w:rsidR="00D71C06" w:rsidRPr="00135665" w14:paraId="077B83BD" w14:textId="77777777" w:rsidTr="0059010D">
        <w:trPr>
          <w:trHeight w:val="147"/>
        </w:trPr>
        <w:tc>
          <w:tcPr>
            <w:tcW w:w="3464" w:type="dxa"/>
            <w:gridSpan w:val="2"/>
            <w:vMerge/>
            <w:vAlign w:val="center"/>
          </w:tcPr>
          <w:p w14:paraId="21BFA757" w14:textId="77777777" w:rsidR="00D71C06" w:rsidRPr="00135665" w:rsidRDefault="00D71C06" w:rsidP="0059010D">
            <w:pPr>
              <w:spacing w:before="120" w:after="120"/>
              <w:rPr>
                <w:rFonts w:ascii="Calibri" w:eastAsia="Calibri" w:hAnsi="Calibri" w:cs="Calibri"/>
                <w:b/>
                <w:sz w:val="18"/>
                <w:szCs w:val="18"/>
              </w:rPr>
            </w:pPr>
          </w:p>
        </w:tc>
        <w:tc>
          <w:tcPr>
            <w:tcW w:w="2741" w:type="dxa"/>
            <w:gridSpan w:val="4"/>
            <w:vAlign w:val="bottom"/>
          </w:tcPr>
          <w:p w14:paraId="50838A2C" w14:textId="77777777" w:rsidR="00D71C06" w:rsidRPr="00F12F28" w:rsidRDefault="00D71C06" w:rsidP="0059010D">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30 DAS</w:t>
            </w:r>
          </w:p>
        </w:tc>
        <w:tc>
          <w:tcPr>
            <w:tcW w:w="2705" w:type="dxa"/>
            <w:gridSpan w:val="5"/>
            <w:vAlign w:val="bottom"/>
          </w:tcPr>
          <w:p w14:paraId="6158A475" w14:textId="77777777" w:rsidR="00D71C06" w:rsidRPr="00F12F28" w:rsidRDefault="00D71C06" w:rsidP="0059010D">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60 DAS</w:t>
            </w:r>
          </w:p>
        </w:tc>
        <w:tc>
          <w:tcPr>
            <w:tcW w:w="2790" w:type="dxa"/>
            <w:gridSpan w:val="3"/>
            <w:vAlign w:val="bottom"/>
          </w:tcPr>
          <w:p w14:paraId="20A9FA9E" w14:textId="77777777" w:rsidR="00D71C06" w:rsidRPr="00F12F28" w:rsidRDefault="00D71C06" w:rsidP="0059010D">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90 DAS</w:t>
            </w:r>
          </w:p>
        </w:tc>
        <w:tc>
          <w:tcPr>
            <w:tcW w:w="2767" w:type="dxa"/>
            <w:gridSpan w:val="5"/>
            <w:vAlign w:val="bottom"/>
          </w:tcPr>
          <w:p w14:paraId="34003845" w14:textId="77777777" w:rsidR="00D71C06" w:rsidRPr="00F12F28" w:rsidRDefault="00D71C06" w:rsidP="0059010D">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At harv</w:t>
            </w:r>
            <w:r w:rsidRPr="00F12F28">
              <w:rPr>
                <w:rFonts w:ascii="Times New Roman" w:eastAsia="Calibri" w:hAnsi="Times New Roman" w:cs="Times New Roman"/>
                <w:b/>
                <w:bCs/>
                <w:sz w:val="20"/>
                <w:szCs w:val="20"/>
              </w:rPr>
              <w:t>est</w:t>
            </w:r>
          </w:p>
        </w:tc>
      </w:tr>
      <w:tr w:rsidR="00D71C06" w:rsidRPr="00135665" w14:paraId="5DF37D14" w14:textId="77777777" w:rsidTr="0059010D">
        <w:trPr>
          <w:trHeight w:val="147"/>
        </w:trPr>
        <w:tc>
          <w:tcPr>
            <w:tcW w:w="3464" w:type="dxa"/>
            <w:gridSpan w:val="2"/>
            <w:vMerge/>
            <w:vAlign w:val="bottom"/>
          </w:tcPr>
          <w:p w14:paraId="2879A6E1" w14:textId="77777777" w:rsidR="00D71C06" w:rsidRPr="00135665" w:rsidRDefault="00D71C06" w:rsidP="0059010D">
            <w:pPr>
              <w:spacing w:before="120" w:after="120"/>
              <w:rPr>
                <w:rFonts w:ascii="Calibri" w:eastAsia="Calibri" w:hAnsi="Calibri" w:cs="Calibri"/>
                <w:b/>
                <w:color w:val="000000"/>
                <w:sz w:val="18"/>
                <w:szCs w:val="18"/>
              </w:rPr>
            </w:pPr>
          </w:p>
        </w:tc>
        <w:tc>
          <w:tcPr>
            <w:tcW w:w="916" w:type="dxa"/>
          </w:tcPr>
          <w:p w14:paraId="5E03C893"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1020" w:type="dxa"/>
            <w:gridSpan w:val="2"/>
          </w:tcPr>
          <w:p w14:paraId="52328A24" w14:textId="77777777" w:rsidR="00D71C06" w:rsidRPr="00F12F28" w:rsidRDefault="00D71C06" w:rsidP="0059010D">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805" w:type="dxa"/>
          </w:tcPr>
          <w:p w14:paraId="77EA5FA4"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c>
          <w:tcPr>
            <w:tcW w:w="995" w:type="dxa"/>
            <w:gridSpan w:val="2"/>
          </w:tcPr>
          <w:p w14:paraId="75640B3D"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900" w:type="dxa"/>
            <w:gridSpan w:val="2"/>
          </w:tcPr>
          <w:p w14:paraId="1A101C52"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810" w:type="dxa"/>
          </w:tcPr>
          <w:p w14:paraId="771B44AF"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c>
          <w:tcPr>
            <w:tcW w:w="900" w:type="dxa"/>
          </w:tcPr>
          <w:p w14:paraId="6C26F80A"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990" w:type="dxa"/>
          </w:tcPr>
          <w:p w14:paraId="2E068B40"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900" w:type="dxa"/>
          </w:tcPr>
          <w:p w14:paraId="4C18D437"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c>
          <w:tcPr>
            <w:tcW w:w="900" w:type="dxa"/>
            <w:gridSpan w:val="2"/>
          </w:tcPr>
          <w:p w14:paraId="6F922422"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990" w:type="dxa"/>
            <w:gridSpan w:val="2"/>
          </w:tcPr>
          <w:p w14:paraId="54812A9B"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877" w:type="dxa"/>
          </w:tcPr>
          <w:p w14:paraId="7A4C58B1"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r>
      <w:tr w:rsidR="00D71C06" w:rsidRPr="00135665" w14:paraId="790BFD8D" w14:textId="77777777" w:rsidTr="0059010D">
        <w:trPr>
          <w:trHeight w:val="345"/>
        </w:trPr>
        <w:tc>
          <w:tcPr>
            <w:tcW w:w="712" w:type="dxa"/>
            <w:vAlign w:val="center"/>
          </w:tcPr>
          <w:p w14:paraId="61124EFE"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T1</w:t>
            </w:r>
          </w:p>
        </w:tc>
        <w:tc>
          <w:tcPr>
            <w:tcW w:w="2752" w:type="dxa"/>
            <w:vAlign w:val="center"/>
          </w:tcPr>
          <w:p w14:paraId="166D413D" w14:textId="77777777" w:rsidR="00D71C06" w:rsidRPr="00F12F28" w:rsidRDefault="00D71C06" w:rsidP="0059010D">
            <w:pPr>
              <w:rPr>
                <w:rFonts w:ascii="Times New Roman" w:eastAsia="Calibri" w:hAnsi="Times New Roman" w:cs="Times New Roman"/>
                <w:sz w:val="20"/>
                <w:szCs w:val="20"/>
              </w:rPr>
            </w:pPr>
            <w:r w:rsidRPr="00F12F28">
              <w:rPr>
                <w:rFonts w:ascii="Times New Roman" w:eastAsia="Calibri" w:hAnsi="Times New Roman" w:cs="Times New Roman"/>
                <w:sz w:val="20"/>
                <w:szCs w:val="20"/>
              </w:rPr>
              <w:t>Zero Tillage (ZT)</w:t>
            </w:r>
          </w:p>
        </w:tc>
        <w:tc>
          <w:tcPr>
            <w:tcW w:w="916" w:type="dxa"/>
            <w:vAlign w:val="center"/>
          </w:tcPr>
          <w:p w14:paraId="786C8844"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78.87</w:t>
            </w:r>
          </w:p>
        </w:tc>
        <w:tc>
          <w:tcPr>
            <w:tcW w:w="1020" w:type="dxa"/>
            <w:gridSpan w:val="2"/>
            <w:vAlign w:val="center"/>
          </w:tcPr>
          <w:p w14:paraId="76B48100"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81.51</w:t>
            </w:r>
          </w:p>
        </w:tc>
        <w:tc>
          <w:tcPr>
            <w:tcW w:w="814" w:type="dxa"/>
            <w:gridSpan w:val="2"/>
            <w:vAlign w:val="center"/>
          </w:tcPr>
          <w:p w14:paraId="05C5D736"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80.19</w:t>
            </w:r>
          </w:p>
        </w:tc>
        <w:tc>
          <w:tcPr>
            <w:tcW w:w="986" w:type="dxa"/>
            <w:vAlign w:val="center"/>
          </w:tcPr>
          <w:p w14:paraId="11DDEFFD"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452.00</w:t>
            </w:r>
          </w:p>
        </w:tc>
        <w:tc>
          <w:tcPr>
            <w:tcW w:w="900" w:type="dxa"/>
            <w:gridSpan w:val="2"/>
            <w:vAlign w:val="center"/>
          </w:tcPr>
          <w:p w14:paraId="0A4C6753"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459.52</w:t>
            </w:r>
          </w:p>
        </w:tc>
        <w:tc>
          <w:tcPr>
            <w:tcW w:w="810" w:type="dxa"/>
            <w:vAlign w:val="center"/>
          </w:tcPr>
          <w:p w14:paraId="30248749"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455.76</w:t>
            </w:r>
          </w:p>
        </w:tc>
        <w:tc>
          <w:tcPr>
            <w:tcW w:w="900" w:type="dxa"/>
            <w:vAlign w:val="center"/>
          </w:tcPr>
          <w:p w14:paraId="0466D4D7"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810.17</w:t>
            </w:r>
          </w:p>
        </w:tc>
        <w:tc>
          <w:tcPr>
            <w:tcW w:w="990" w:type="dxa"/>
            <w:vAlign w:val="center"/>
          </w:tcPr>
          <w:p w14:paraId="77FFDCFF"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820.99</w:t>
            </w:r>
          </w:p>
        </w:tc>
        <w:tc>
          <w:tcPr>
            <w:tcW w:w="900" w:type="dxa"/>
            <w:vAlign w:val="center"/>
          </w:tcPr>
          <w:p w14:paraId="2DCE18E0"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815.58</w:t>
            </w:r>
          </w:p>
        </w:tc>
        <w:tc>
          <w:tcPr>
            <w:tcW w:w="900" w:type="dxa"/>
            <w:gridSpan w:val="2"/>
            <w:vAlign w:val="center"/>
          </w:tcPr>
          <w:p w14:paraId="569D1520"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931.46</w:t>
            </w:r>
          </w:p>
        </w:tc>
        <w:tc>
          <w:tcPr>
            <w:tcW w:w="990" w:type="dxa"/>
            <w:gridSpan w:val="2"/>
            <w:vAlign w:val="center"/>
          </w:tcPr>
          <w:p w14:paraId="63405EF7"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943.91</w:t>
            </w:r>
          </w:p>
        </w:tc>
        <w:tc>
          <w:tcPr>
            <w:tcW w:w="877" w:type="dxa"/>
            <w:vAlign w:val="center"/>
          </w:tcPr>
          <w:p w14:paraId="37880A9D"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937.68</w:t>
            </w:r>
          </w:p>
        </w:tc>
      </w:tr>
      <w:tr w:rsidR="00D71C06" w:rsidRPr="00135665" w14:paraId="5047134C" w14:textId="77777777" w:rsidTr="0059010D">
        <w:trPr>
          <w:trHeight w:val="345"/>
        </w:trPr>
        <w:tc>
          <w:tcPr>
            <w:tcW w:w="712" w:type="dxa"/>
            <w:vAlign w:val="center"/>
          </w:tcPr>
          <w:p w14:paraId="5C0B063A"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T2</w:t>
            </w:r>
          </w:p>
        </w:tc>
        <w:tc>
          <w:tcPr>
            <w:tcW w:w="2752" w:type="dxa"/>
            <w:vAlign w:val="center"/>
          </w:tcPr>
          <w:p w14:paraId="2DFAD097" w14:textId="77777777" w:rsidR="00D71C06" w:rsidRPr="00F12F28" w:rsidRDefault="00D71C06" w:rsidP="0059010D">
            <w:pPr>
              <w:rPr>
                <w:rFonts w:ascii="Times New Roman" w:eastAsia="Calibri" w:hAnsi="Times New Roman" w:cs="Times New Roman"/>
                <w:sz w:val="20"/>
                <w:szCs w:val="20"/>
              </w:rPr>
            </w:pPr>
            <w:r w:rsidRPr="00F12F28">
              <w:rPr>
                <w:rFonts w:ascii="Times New Roman" w:eastAsia="Calibri" w:hAnsi="Times New Roman" w:cs="Times New Roman"/>
                <w:sz w:val="20"/>
                <w:szCs w:val="20"/>
              </w:rPr>
              <w:t>Reduced Tillage (RT)</w:t>
            </w:r>
          </w:p>
        </w:tc>
        <w:tc>
          <w:tcPr>
            <w:tcW w:w="916" w:type="dxa"/>
            <w:vAlign w:val="center"/>
          </w:tcPr>
          <w:p w14:paraId="0A20EB74"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74.50</w:t>
            </w:r>
          </w:p>
        </w:tc>
        <w:tc>
          <w:tcPr>
            <w:tcW w:w="1020" w:type="dxa"/>
            <w:gridSpan w:val="2"/>
            <w:vAlign w:val="center"/>
          </w:tcPr>
          <w:p w14:paraId="2BF57644"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76.99</w:t>
            </w:r>
          </w:p>
        </w:tc>
        <w:tc>
          <w:tcPr>
            <w:tcW w:w="814" w:type="dxa"/>
            <w:gridSpan w:val="2"/>
            <w:vAlign w:val="center"/>
          </w:tcPr>
          <w:p w14:paraId="02C6E03B"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75.75</w:t>
            </w:r>
          </w:p>
        </w:tc>
        <w:tc>
          <w:tcPr>
            <w:tcW w:w="986" w:type="dxa"/>
            <w:vAlign w:val="center"/>
          </w:tcPr>
          <w:p w14:paraId="2294DC86"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448.91</w:t>
            </w:r>
          </w:p>
        </w:tc>
        <w:tc>
          <w:tcPr>
            <w:tcW w:w="900" w:type="dxa"/>
            <w:gridSpan w:val="2"/>
            <w:vAlign w:val="center"/>
          </w:tcPr>
          <w:p w14:paraId="43DCD726"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456.39</w:t>
            </w:r>
          </w:p>
        </w:tc>
        <w:tc>
          <w:tcPr>
            <w:tcW w:w="810" w:type="dxa"/>
            <w:vAlign w:val="center"/>
          </w:tcPr>
          <w:p w14:paraId="0A36AED1"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452.65</w:t>
            </w:r>
          </w:p>
        </w:tc>
        <w:tc>
          <w:tcPr>
            <w:tcW w:w="900" w:type="dxa"/>
            <w:vAlign w:val="center"/>
          </w:tcPr>
          <w:p w14:paraId="6EDD2B84"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806.22</w:t>
            </w:r>
          </w:p>
        </w:tc>
        <w:tc>
          <w:tcPr>
            <w:tcW w:w="990" w:type="dxa"/>
            <w:vAlign w:val="center"/>
          </w:tcPr>
          <w:p w14:paraId="35DB4B82"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816.99</w:t>
            </w:r>
          </w:p>
        </w:tc>
        <w:tc>
          <w:tcPr>
            <w:tcW w:w="900" w:type="dxa"/>
            <w:vAlign w:val="center"/>
          </w:tcPr>
          <w:p w14:paraId="38EC8B13"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811.61</w:t>
            </w:r>
          </w:p>
        </w:tc>
        <w:tc>
          <w:tcPr>
            <w:tcW w:w="900" w:type="dxa"/>
            <w:gridSpan w:val="2"/>
            <w:vAlign w:val="center"/>
          </w:tcPr>
          <w:p w14:paraId="65A0315D"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926.71</w:t>
            </w:r>
          </w:p>
        </w:tc>
        <w:tc>
          <w:tcPr>
            <w:tcW w:w="990" w:type="dxa"/>
            <w:gridSpan w:val="2"/>
            <w:vAlign w:val="center"/>
          </w:tcPr>
          <w:p w14:paraId="4D92B857"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939.09</w:t>
            </w:r>
          </w:p>
        </w:tc>
        <w:tc>
          <w:tcPr>
            <w:tcW w:w="877" w:type="dxa"/>
            <w:vAlign w:val="center"/>
          </w:tcPr>
          <w:p w14:paraId="10B6CF9A"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932.90</w:t>
            </w:r>
          </w:p>
        </w:tc>
      </w:tr>
      <w:tr w:rsidR="00D71C06" w:rsidRPr="00135665" w14:paraId="68B874B1" w14:textId="77777777" w:rsidTr="0059010D">
        <w:trPr>
          <w:trHeight w:val="345"/>
        </w:trPr>
        <w:tc>
          <w:tcPr>
            <w:tcW w:w="712" w:type="dxa"/>
            <w:vAlign w:val="center"/>
          </w:tcPr>
          <w:p w14:paraId="51BC27F8"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T3</w:t>
            </w:r>
          </w:p>
        </w:tc>
        <w:tc>
          <w:tcPr>
            <w:tcW w:w="2752" w:type="dxa"/>
            <w:vAlign w:val="center"/>
          </w:tcPr>
          <w:p w14:paraId="3A563B5F" w14:textId="77777777" w:rsidR="00D71C06" w:rsidRPr="00F12F28" w:rsidRDefault="00D71C06" w:rsidP="0059010D">
            <w:pPr>
              <w:rPr>
                <w:rFonts w:ascii="Times New Roman" w:eastAsia="Calibri" w:hAnsi="Times New Roman" w:cs="Times New Roman"/>
                <w:sz w:val="20"/>
                <w:szCs w:val="20"/>
              </w:rPr>
            </w:pPr>
            <w:r w:rsidRPr="00F12F28">
              <w:rPr>
                <w:rFonts w:ascii="Times New Roman" w:eastAsia="Calibri" w:hAnsi="Times New Roman" w:cs="Times New Roman"/>
                <w:sz w:val="20"/>
                <w:szCs w:val="20"/>
              </w:rPr>
              <w:t>Conventional Tillage (CT)</w:t>
            </w:r>
          </w:p>
        </w:tc>
        <w:tc>
          <w:tcPr>
            <w:tcW w:w="916" w:type="dxa"/>
            <w:vAlign w:val="center"/>
          </w:tcPr>
          <w:p w14:paraId="19308308"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62.06</w:t>
            </w:r>
          </w:p>
        </w:tc>
        <w:tc>
          <w:tcPr>
            <w:tcW w:w="1020" w:type="dxa"/>
            <w:gridSpan w:val="2"/>
            <w:vAlign w:val="center"/>
          </w:tcPr>
          <w:p w14:paraId="751F8360"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64.12</w:t>
            </w:r>
          </w:p>
        </w:tc>
        <w:tc>
          <w:tcPr>
            <w:tcW w:w="814" w:type="dxa"/>
            <w:gridSpan w:val="2"/>
            <w:vAlign w:val="center"/>
          </w:tcPr>
          <w:p w14:paraId="54FFDFED"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63.09</w:t>
            </w:r>
          </w:p>
        </w:tc>
        <w:tc>
          <w:tcPr>
            <w:tcW w:w="986" w:type="dxa"/>
            <w:vAlign w:val="center"/>
          </w:tcPr>
          <w:p w14:paraId="773E7038"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370.36</w:t>
            </w:r>
          </w:p>
        </w:tc>
        <w:tc>
          <w:tcPr>
            <w:tcW w:w="900" w:type="dxa"/>
            <w:gridSpan w:val="2"/>
            <w:vAlign w:val="center"/>
          </w:tcPr>
          <w:p w14:paraId="31640E7A"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376.51</w:t>
            </w:r>
          </w:p>
        </w:tc>
        <w:tc>
          <w:tcPr>
            <w:tcW w:w="810" w:type="dxa"/>
            <w:vAlign w:val="center"/>
          </w:tcPr>
          <w:p w14:paraId="668C3B28"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373.44</w:t>
            </w:r>
          </w:p>
        </w:tc>
        <w:tc>
          <w:tcPr>
            <w:tcW w:w="900" w:type="dxa"/>
            <w:vAlign w:val="center"/>
          </w:tcPr>
          <w:p w14:paraId="2CC64965"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666.25</w:t>
            </w:r>
          </w:p>
        </w:tc>
        <w:tc>
          <w:tcPr>
            <w:tcW w:w="990" w:type="dxa"/>
            <w:vAlign w:val="center"/>
          </w:tcPr>
          <w:p w14:paraId="4DFA75B1"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675.18</w:t>
            </w:r>
          </w:p>
        </w:tc>
        <w:tc>
          <w:tcPr>
            <w:tcW w:w="900" w:type="dxa"/>
            <w:vAlign w:val="center"/>
          </w:tcPr>
          <w:p w14:paraId="1C81E484"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670.71</w:t>
            </w:r>
          </w:p>
        </w:tc>
        <w:tc>
          <w:tcPr>
            <w:tcW w:w="900" w:type="dxa"/>
            <w:gridSpan w:val="2"/>
            <w:vAlign w:val="center"/>
          </w:tcPr>
          <w:p w14:paraId="3E284DEE"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766.26</w:t>
            </w:r>
          </w:p>
        </w:tc>
        <w:tc>
          <w:tcPr>
            <w:tcW w:w="990" w:type="dxa"/>
            <w:gridSpan w:val="2"/>
            <w:vAlign w:val="center"/>
          </w:tcPr>
          <w:p w14:paraId="2B428339"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776.41</w:t>
            </w:r>
          </w:p>
        </w:tc>
        <w:tc>
          <w:tcPr>
            <w:tcW w:w="877" w:type="dxa"/>
            <w:vAlign w:val="center"/>
          </w:tcPr>
          <w:p w14:paraId="31B0DA6E"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771.34</w:t>
            </w:r>
          </w:p>
        </w:tc>
      </w:tr>
      <w:tr w:rsidR="00D71C06" w:rsidRPr="00135665" w14:paraId="320BF7DF" w14:textId="77777777" w:rsidTr="0059010D">
        <w:trPr>
          <w:trHeight w:val="147"/>
        </w:trPr>
        <w:tc>
          <w:tcPr>
            <w:tcW w:w="3464" w:type="dxa"/>
            <w:gridSpan w:val="2"/>
            <w:vAlign w:val="bottom"/>
          </w:tcPr>
          <w:p w14:paraId="07619620"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SE.m ±</w:t>
            </w:r>
          </w:p>
        </w:tc>
        <w:tc>
          <w:tcPr>
            <w:tcW w:w="916" w:type="dxa"/>
            <w:vAlign w:val="center"/>
          </w:tcPr>
          <w:p w14:paraId="45C90BB6"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0.400</w:t>
            </w:r>
          </w:p>
        </w:tc>
        <w:tc>
          <w:tcPr>
            <w:tcW w:w="1020" w:type="dxa"/>
            <w:gridSpan w:val="2"/>
            <w:vAlign w:val="center"/>
          </w:tcPr>
          <w:p w14:paraId="4CD326E6"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0.703</w:t>
            </w:r>
          </w:p>
        </w:tc>
        <w:tc>
          <w:tcPr>
            <w:tcW w:w="805" w:type="dxa"/>
            <w:vAlign w:val="center"/>
          </w:tcPr>
          <w:p w14:paraId="5B8820F7"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0.419</w:t>
            </w:r>
          </w:p>
        </w:tc>
        <w:tc>
          <w:tcPr>
            <w:tcW w:w="995" w:type="dxa"/>
            <w:gridSpan w:val="2"/>
            <w:vAlign w:val="center"/>
          </w:tcPr>
          <w:p w14:paraId="106594A7"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3.612</w:t>
            </w:r>
          </w:p>
        </w:tc>
        <w:tc>
          <w:tcPr>
            <w:tcW w:w="900" w:type="dxa"/>
            <w:gridSpan w:val="2"/>
            <w:vAlign w:val="center"/>
          </w:tcPr>
          <w:p w14:paraId="240473E1"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3.362</w:t>
            </w:r>
          </w:p>
        </w:tc>
        <w:tc>
          <w:tcPr>
            <w:tcW w:w="810" w:type="dxa"/>
            <w:vAlign w:val="center"/>
          </w:tcPr>
          <w:p w14:paraId="59DE54D4"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3.148</w:t>
            </w:r>
          </w:p>
        </w:tc>
        <w:tc>
          <w:tcPr>
            <w:tcW w:w="900" w:type="dxa"/>
            <w:vAlign w:val="center"/>
          </w:tcPr>
          <w:p w14:paraId="41693DE7"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3.935</w:t>
            </w:r>
          </w:p>
        </w:tc>
        <w:tc>
          <w:tcPr>
            <w:tcW w:w="990" w:type="dxa"/>
            <w:vAlign w:val="center"/>
          </w:tcPr>
          <w:p w14:paraId="7D78AE8A"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4.713</w:t>
            </w:r>
          </w:p>
        </w:tc>
        <w:tc>
          <w:tcPr>
            <w:tcW w:w="900" w:type="dxa"/>
            <w:vAlign w:val="center"/>
          </w:tcPr>
          <w:p w14:paraId="19CCEC5B"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4.227</w:t>
            </w:r>
          </w:p>
        </w:tc>
        <w:tc>
          <w:tcPr>
            <w:tcW w:w="894" w:type="dxa"/>
            <w:vAlign w:val="center"/>
          </w:tcPr>
          <w:p w14:paraId="65941B39"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10.142</w:t>
            </w:r>
          </w:p>
        </w:tc>
        <w:tc>
          <w:tcPr>
            <w:tcW w:w="996" w:type="dxa"/>
            <w:gridSpan w:val="3"/>
            <w:vAlign w:val="center"/>
          </w:tcPr>
          <w:p w14:paraId="7DE55470"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5.393</w:t>
            </w:r>
          </w:p>
        </w:tc>
        <w:tc>
          <w:tcPr>
            <w:tcW w:w="877" w:type="dxa"/>
            <w:vAlign w:val="center"/>
          </w:tcPr>
          <w:p w14:paraId="61E53AC1"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5.756</w:t>
            </w:r>
          </w:p>
        </w:tc>
      </w:tr>
      <w:tr w:rsidR="00D71C06" w:rsidRPr="00135665" w14:paraId="7F57D2EE" w14:textId="77777777" w:rsidTr="0059010D">
        <w:trPr>
          <w:trHeight w:val="147"/>
        </w:trPr>
        <w:tc>
          <w:tcPr>
            <w:tcW w:w="3464" w:type="dxa"/>
            <w:gridSpan w:val="2"/>
            <w:vAlign w:val="bottom"/>
          </w:tcPr>
          <w:p w14:paraId="10310639"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CD at 5%</w:t>
            </w:r>
          </w:p>
        </w:tc>
        <w:tc>
          <w:tcPr>
            <w:tcW w:w="916" w:type="dxa"/>
            <w:vAlign w:val="center"/>
          </w:tcPr>
          <w:p w14:paraId="43C874E0"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1.612</w:t>
            </w:r>
          </w:p>
        </w:tc>
        <w:tc>
          <w:tcPr>
            <w:tcW w:w="1020" w:type="dxa"/>
            <w:gridSpan w:val="2"/>
            <w:vAlign w:val="center"/>
          </w:tcPr>
          <w:p w14:paraId="7C3889BE"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2.834</w:t>
            </w:r>
          </w:p>
        </w:tc>
        <w:tc>
          <w:tcPr>
            <w:tcW w:w="805" w:type="dxa"/>
            <w:vAlign w:val="center"/>
          </w:tcPr>
          <w:p w14:paraId="20092C18"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1.687</w:t>
            </w:r>
          </w:p>
        </w:tc>
        <w:tc>
          <w:tcPr>
            <w:tcW w:w="995" w:type="dxa"/>
            <w:gridSpan w:val="2"/>
            <w:vAlign w:val="center"/>
          </w:tcPr>
          <w:p w14:paraId="1AED681E"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14.562</w:t>
            </w:r>
          </w:p>
        </w:tc>
        <w:tc>
          <w:tcPr>
            <w:tcW w:w="900" w:type="dxa"/>
            <w:gridSpan w:val="2"/>
            <w:vAlign w:val="center"/>
          </w:tcPr>
          <w:p w14:paraId="20C000BF"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13.554</w:t>
            </w:r>
          </w:p>
        </w:tc>
        <w:tc>
          <w:tcPr>
            <w:tcW w:w="810" w:type="dxa"/>
            <w:vAlign w:val="center"/>
          </w:tcPr>
          <w:p w14:paraId="00E95B8F"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12.692</w:t>
            </w:r>
          </w:p>
        </w:tc>
        <w:tc>
          <w:tcPr>
            <w:tcW w:w="900" w:type="dxa"/>
            <w:vAlign w:val="center"/>
          </w:tcPr>
          <w:p w14:paraId="136A2AF5"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15.863</w:t>
            </w:r>
          </w:p>
        </w:tc>
        <w:tc>
          <w:tcPr>
            <w:tcW w:w="990" w:type="dxa"/>
            <w:vAlign w:val="center"/>
          </w:tcPr>
          <w:p w14:paraId="6AFEC0B6"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19.002</w:t>
            </w:r>
          </w:p>
        </w:tc>
        <w:tc>
          <w:tcPr>
            <w:tcW w:w="900" w:type="dxa"/>
            <w:vAlign w:val="center"/>
          </w:tcPr>
          <w:p w14:paraId="4A33E4F0"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17.044</w:t>
            </w:r>
          </w:p>
        </w:tc>
        <w:tc>
          <w:tcPr>
            <w:tcW w:w="894" w:type="dxa"/>
            <w:vAlign w:val="center"/>
          </w:tcPr>
          <w:p w14:paraId="43E2B31D"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40.890</w:t>
            </w:r>
          </w:p>
        </w:tc>
        <w:tc>
          <w:tcPr>
            <w:tcW w:w="996" w:type="dxa"/>
            <w:gridSpan w:val="3"/>
            <w:vAlign w:val="center"/>
          </w:tcPr>
          <w:p w14:paraId="6AFE36E6"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21.744</w:t>
            </w:r>
          </w:p>
        </w:tc>
        <w:tc>
          <w:tcPr>
            <w:tcW w:w="877" w:type="dxa"/>
            <w:vAlign w:val="center"/>
          </w:tcPr>
          <w:p w14:paraId="358D0DD1"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23.207</w:t>
            </w:r>
          </w:p>
        </w:tc>
      </w:tr>
      <w:tr w:rsidR="00D71C06" w:rsidRPr="00135665" w14:paraId="32816CCA" w14:textId="77777777" w:rsidTr="0059010D">
        <w:trPr>
          <w:trHeight w:val="147"/>
        </w:trPr>
        <w:tc>
          <w:tcPr>
            <w:tcW w:w="14467" w:type="dxa"/>
            <w:gridSpan w:val="19"/>
            <w:vAlign w:val="center"/>
          </w:tcPr>
          <w:p w14:paraId="6743E3A7" w14:textId="77777777" w:rsidR="00D71C06" w:rsidRPr="00135665" w:rsidRDefault="00D71C06" w:rsidP="0059010D">
            <w:pPr>
              <w:rPr>
                <w:rFonts w:ascii="Calibri" w:eastAsia="Calibri" w:hAnsi="Calibri" w:cs="Calibri"/>
                <w:color w:val="00B0F0"/>
                <w:sz w:val="18"/>
                <w:szCs w:val="18"/>
              </w:rPr>
            </w:pPr>
            <w:r w:rsidRPr="00135665">
              <w:rPr>
                <w:rFonts w:ascii="Times New Roman" w:eastAsia="Calibri" w:hAnsi="Times New Roman" w:cs="Times New Roman"/>
                <w:b/>
                <w:color w:val="000000"/>
                <w:sz w:val="24"/>
                <w:szCs w:val="24"/>
              </w:rPr>
              <w:t>Weed managements</w:t>
            </w:r>
          </w:p>
        </w:tc>
      </w:tr>
      <w:tr w:rsidR="00D71C06" w:rsidRPr="00135665" w14:paraId="473FD738" w14:textId="77777777" w:rsidTr="0059010D">
        <w:trPr>
          <w:trHeight w:val="710"/>
        </w:trPr>
        <w:tc>
          <w:tcPr>
            <w:tcW w:w="712" w:type="dxa"/>
            <w:vAlign w:val="center"/>
          </w:tcPr>
          <w:p w14:paraId="2A37432C"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W1</w:t>
            </w:r>
          </w:p>
        </w:tc>
        <w:tc>
          <w:tcPr>
            <w:tcW w:w="2752" w:type="dxa"/>
            <w:vAlign w:val="bottom"/>
          </w:tcPr>
          <w:p w14:paraId="2518B4E5" w14:textId="77777777" w:rsidR="00D71C06" w:rsidRPr="00F12F28" w:rsidRDefault="00D71C06" w:rsidP="0059010D">
            <w:pPr>
              <w:jc w:val="both"/>
              <w:rPr>
                <w:rFonts w:ascii="Times New Roman" w:eastAsia="Calibri" w:hAnsi="Times New Roman" w:cs="Times New Roman"/>
                <w:sz w:val="20"/>
                <w:szCs w:val="20"/>
              </w:rPr>
            </w:pPr>
            <w:r w:rsidRPr="00F12F28">
              <w:rPr>
                <w:rFonts w:ascii="Times New Roman" w:eastAsia="Calibri" w:hAnsi="Times New Roman" w:cs="Times New Roman"/>
                <w:sz w:val="20"/>
                <w:szCs w:val="20"/>
              </w:rPr>
              <w:t>Pyroxasulfone (85%WG) @ 120g/ha as PE fb Clodinafop- Propargyl (15% WP) @ 60g/ha as PE 35 DAS</w:t>
            </w:r>
          </w:p>
        </w:tc>
        <w:tc>
          <w:tcPr>
            <w:tcW w:w="916" w:type="dxa"/>
            <w:vAlign w:val="center"/>
          </w:tcPr>
          <w:p w14:paraId="3FE07ABA"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72.69</w:t>
            </w:r>
          </w:p>
        </w:tc>
        <w:tc>
          <w:tcPr>
            <w:tcW w:w="1003" w:type="dxa"/>
            <w:vAlign w:val="center"/>
          </w:tcPr>
          <w:p w14:paraId="21D0FAA1"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75.12</w:t>
            </w:r>
          </w:p>
        </w:tc>
        <w:tc>
          <w:tcPr>
            <w:tcW w:w="822" w:type="dxa"/>
            <w:gridSpan w:val="2"/>
            <w:vAlign w:val="center"/>
          </w:tcPr>
          <w:p w14:paraId="692BA9C8" w14:textId="77777777"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73.90</w:t>
            </w:r>
          </w:p>
        </w:tc>
        <w:tc>
          <w:tcPr>
            <w:tcW w:w="1003" w:type="dxa"/>
            <w:gridSpan w:val="3"/>
            <w:vAlign w:val="center"/>
          </w:tcPr>
          <w:p w14:paraId="4B1D5FCE"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425.80</w:t>
            </w:r>
          </w:p>
        </w:tc>
        <w:tc>
          <w:tcPr>
            <w:tcW w:w="892" w:type="dxa"/>
            <w:vAlign w:val="center"/>
          </w:tcPr>
          <w:p w14:paraId="40F14F3B"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432.84</w:t>
            </w:r>
          </w:p>
        </w:tc>
        <w:tc>
          <w:tcPr>
            <w:tcW w:w="810" w:type="dxa"/>
            <w:vAlign w:val="center"/>
          </w:tcPr>
          <w:p w14:paraId="04796BC5"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429.32</w:t>
            </w:r>
          </w:p>
        </w:tc>
        <w:tc>
          <w:tcPr>
            <w:tcW w:w="900" w:type="dxa"/>
            <w:vAlign w:val="center"/>
          </w:tcPr>
          <w:p w14:paraId="4128162B"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760.64</w:t>
            </w:r>
          </w:p>
        </w:tc>
        <w:tc>
          <w:tcPr>
            <w:tcW w:w="990" w:type="dxa"/>
            <w:vAlign w:val="center"/>
          </w:tcPr>
          <w:p w14:paraId="39E752E7"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770.90</w:t>
            </w:r>
          </w:p>
        </w:tc>
        <w:tc>
          <w:tcPr>
            <w:tcW w:w="900" w:type="dxa"/>
            <w:vAlign w:val="center"/>
          </w:tcPr>
          <w:p w14:paraId="7A64353E"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765.77</w:t>
            </w:r>
          </w:p>
        </w:tc>
        <w:tc>
          <w:tcPr>
            <w:tcW w:w="894" w:type="dxa"/>
            <w:vAlign w:val="center"/>
          </w:tcPr>
          <w:p w14:paraId="715B76BE"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874.96</w:t>
            </w:r>
          </w:p>
        </w:tc>
        <w:tc>
          <w:tcPr>
            <w:tcW w:w="980" w:type="dxa"/>
            <w:gridSpan w:val="2"/>
            <w:vAlign w:val="center"/>
          </w:tcPr>
          <w:p w14:paraId="5CE75487"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886.76</w:t>
            </w:r>
          </w:p>
        </w:tc>
        <w:tc>
          <w:tcPr>
            <w:tcW w:w="893" w:type="dxa"/>
            <w:gridSpan w:val="2"/>
            <w:vAlign w:val="center"/>
          </w:tcPr>
          <w:p w14:paraId="31A2A279"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880.86</w:t>
            </w:r>
          </w:p>
        </w:tc>
      </w:tr>
      <w:tr w:rsidR="00D71C06" w:rsidRPr="00135665" w14:paraId="0E36A10F" w14:textId="77777777" w:rsidTr="0059010D">
        <w:trPr>
          <w:trHeight w:val="147"/>
        </w:trPr>
        <w:tc>
          <w:tcPr>
            <w:tcW w:w="712" w:type="dxa"/>
            <w:vAlign w:val="center"/>
          </w:tcPr>
          <w:p w14:paraId="77306252"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W2</w:t>
            </w:r>
          </w:p>
        </w:tc>
        <w:tc>
          <w:tcPr>
            <w:tcW w:w="2752" w:type="dxa"/>
            <w:vAlign w:val="bottom"/>
          </w:tcPr>
          <w:p w14:paraId="1638E1F9" w14:textId="77777777" w:rsidR="00D71C06" w:rsidRPr="00F12F28" w:rsidRDefault="00D71C06" w:rsidP="0059010D">
            <w:pPr>
              <w:jc w:val="both"/>
              <w:rPr>
                <w:rFonts w:ascii="Times New Roman" w:eastAsia="Calibri" w:hAnsi="Times New Roman" w:cs="Times New Roman"/>
                <w:sz w:val="20"/>
                <w:szCs w:val="20"/>
              </w:rPr>
            </w:pPr>
            <w:r w:rsidRPr="00F12F28">
              <w:rPr>
                <w:rFonts w:ascii="Times New Roman" w:eastAsia="Calibri" w:hAnsi="Times New Roman" w:cs="Times New Roman"/>
                <w:sz w:val="20"/>
                <w:szCs w:val="20"/>
              </w:rPr>
              <w:t>Pendimethalin (30% EC) @ 1000 g/ha + Metribuzin (75% WP) @ 210 g/ha (RM) as PE</w:t>
            </w:r>
          </w:p>
        </w:tc>
        <w:tc>
          <w:tcPr>
            <w:tcW w:w="916" w:type="dxa"/>
            <w:vAlign w:val="center"/>
          </w:tcPr>
          <w:p w14:paraId="1F41BC70"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70.49</w:t>
            </w:r>
          </w:p>
        </w:tc>
        <w:tc>
          <w:tcPr>
            <w:tcW w:w="1003" w:type="dxa"/>
            <w:vAlign w:val="center"/>
          </w:tcPr>
          <w:p w14:paraId="37E6EA42"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72.84</w:t>
            </w:r>
          </w:p>
        </w:tc>
        <w:tc>
          <w:tcPr>
            <w:tcW w:w="822" w:type="dxa"/>
            <w:gridSpan w:val="2"/>
            <w:vAlign w:val="center"/>
          </w:tcPr>
          <w:p w14:paraId="30B5AA16"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71.66</w:t>
            </w:r>
          </w:p>
        </w:tc>
        <w:tc>
          <w:tcPr>
            <w:tcW w:w="1003" w:type="dxa"/>
            <w:gridSpan w:val="3"/>
            <w:vAlign w:val="center"/>
          </w:tcPr>
          <w:p w14:paraId="444AEC1A"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422.09</w:t>
            </w:r>
          </w:p>
        </w:tc>
        <w:tc>
          <w:tcPr>
            <w:tcW w:w="892" w:type="dxa"/>
            <w:vAlign w:val="center"/>
          </w:tcPr>
          <w:p w14:paraId="095080AF"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429.06</w:t>
            </w:r>
          </w:p>
        </w:tc>
        <w:tc>
          <w:tcPr>
            <w:tcW w:w="810" w:type="dxa"/>
            <w:vAlign w:val="center"/>
          </w:tcPr>
          <w:p w14:paraId="706567E1"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425.58</w:t>
            </w:r>
          </w:p>
        </w:tc>
        <w:tc>
          <w:tcPr>
            <w:tcW w:w="900" w:type="dxa"/>
            <w:vAlign w:val="center"/>
          </w:tcPr>
          <w:p w14:paraId="7D4F0651"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758.14</w:t>
            </w:r>
          </w:p>
        </w:tc>
        <w:tc>
          <w:tcPr>
            <w:tcW w:w="990" w:type="dxa"/>
            <w:vAlign w:val="center"/>
          </w:tcPr>
          <w:p w14:paraId="5BB23AB3"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768.38</w:t>
            </w:r>
          </w:p>
        </w:tc>
        <w:tc>
          <w:tcPr>
            <w:tcW w:w="900" w:type="dxa"/>
            <w:vAlign w:val="center"/>
          </w:tcPr>
          <w:p w14:paraId="5F82C6CF"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763.26</w:t>
            </w:r>
          </w:p>
        </w:tc>
        <w:tc>
          <w:tcPr>
            <w:tcW w:w="894" w:type="dxa"/>
            <w:vAlign w:val="center"/>
          </w:tcPr>
          <w:p w14:paraId="3711CE9D"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872.28</w:t>
            </w:r>
          </w:p>
        </w:tc>
        <w:tc>
          <w:tcPr>
            <w:tcW w:w="980" w:type="dxa"/>
            <w:gridSpan w:val="2"/>
            <w:vAlign w:val="center"/>
          </w:tcPr>
          <w:p w14:paraId="41302797"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884.05</w:t>
            </w:r>
          </w:p>
        </w:tc>
        <w:tc>
          <w:tcPr>
            <w:tcW w:w="893" w:type="dxa"/>
            <w:gridSpan w:val="2"/>
            <w:vAlign w:val="center"/>
          </w:tcPr>
          <w:p w14:paraId="6F6B9B6D"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878.16</w:t>
            </w:r>
          </w:p>
        </w:tc>
      </w:tr>
      <w:tr w:rsidR="00D71C06" w:rsidRPr="00135665" w14:paraId="0C39C9AD" w14:textId="77777777" w:rsidTr="0059010D">
        <w:trPr>
          <w:trHeight w:val="147"/>
        </w:trPr>
        <w:tc>
          <w:tcPr>
            <w:tcW w:w="712" w:type="dxa"/>
            <w:vAlign w:val="center"/>
          </w:tcPr>
          <w:p w14:paraId="60CD64AF"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W3</w:t>
            </w:r>
          </w:p>
        </w:tc>
        <w:tc>
          <w:tcPr>
            <w:tcW w:w="2752" w:type="dxa"/>
            <w:vAlign w:val="bottom"/>
          </w:tcPr>
          <w:p w14:paraId="429C7C2B" w14:textId="77777777" w:rsidR="00D71C06" w:rsidRPr="00F12F28" w:rsidRDefault="00D71C06" w:rsidP="0059010D">
            <w:pPr>
              <w:jc w:val="both"/>
              <w:rPr>
                <w:rFonts w:ascii="Times New Roman" w:eastAsia="Calibri" w:hAnsi="Times New Roman" w:cs="Times New Roman"/>
                <w:sz w:val="20"/>
                <w:szCs w:val="20"/>
              </w:rPr>
            </w:pPr>
            <w:r w:rsidRPr="00F12F28">
              <w:rPr>
                <w:rFonts w:ascii="Times New Roman" w:eastAsia="Calibri" w:hAnsi="Times New Roman" w:cs="Times New Roman"/>
                <w:sz w:val="20"/>
                <w:szCs w:val="20"/>
              </w:rPr>
              <w:t>Clodinafop- Propargyl (15% WP) @ 60 g/ha + Metasulfuron methyl (20% WP) @ 4 g/ha (RM) as PoE at 35 DAS</w:t>
            </w:r>
          </w:p>
        </w:tc>
        <w:tc>
          <w:tcPr>
            <w:tcW w:w="916" w:type="dxa"/>
            <w:vAlign w:val="center"/>
          </w:tcPr>
          <w:p w14:paraId="08545B5C"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78.93</w:t>
            </w:r>
          </w:p>
        </w:tc>
        <w:tc>
          <w:tcPr>
            <w:tcW w:w="1003" w:type="dxa"/>
            <w:vAlign w:val="center"/>
          </w:tcPr>
          <w:p w14:paraId="274194D1"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81.55</w:t>
            </w:r>
          </w:p>
        </w:tc>
        <w:tc>
          <w:tcPr>
            <w:tcW w:w="822" w:type="dxa"/>
            <w:gridSpan w:val="2"/>
            <w:vAlign w:val="center"/>
          </w:tcPr>
          <w:p w14:paraId="19F6D8D7"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80.24</w:t>
            </w:r>
          </w:p>
        </w:tc>
        <w:tc>
          <w:tcPr>
            <w:tcW w:w="1003" w:type="dxa"/>
            <w:gridSpan w:val="3"/>
            <w:vAlign w:val="center"/>
          </w:tcPr>
          <w:p w14:paraId="2DE96B73"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466.27</w:t>
            </w:r>
          </w:p>
        </w:tc>
        <w:tc>
          <w:tcPr>
            <w:tcW w:w="892" w:type="dxa"/>
            <w:vAlign w:val="center"/>
          </w:tcPr>
          <w:p w14:paraId="6ECBEF38"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474.04</w:t>
            </w:r>
          </w:p>
        </w:tc>
        <w:tc>
          <w:tcPr>
            <w:tcW w:w="810" w:type="dxa"/>
            <w:vAlign w:val="center"/>
          </w:tcPr>
          <w:p w14:paraId="20A52C62"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470.15</w:t>
            </w:r>
          </w:p>
        </w:tc>
        <w:tc>
          <w:tcPr>
            <w:tcW w:w="900" w:type="dxa"/>
            <w:vAlign w:val="center"/>
          </w:tcPr>
          <w:p w14:paraId="7BA47AF3"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838.86</w:t>
            </w:r>
          </w:p>
        </w:tc>
        <w:tc>
          <w:tcPr>
            <w:tcW w:w="990" w:type="dxa"/>
            <w:vAlign w:val="center"/>
          </w:tcPr>
          <w:p w14:paraId="700DA3D3"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850.04</w:t>
            </w:r>
          </w:p>
        </w:tc>
        <w:tc>
          <w:tcPr>
            <w:tcW w:w="900" w:type="dxa"/>
            <w:vAlign w:val="center"/>
          </w:tcPr>
          <w:p w14:paraId="5652D70D"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844.45</w:t>
            </w:r>
          </w:p>
        </w:tc>
        <w:tc>
          <w:tcPr>
            <w:tcW w:w="894" w:type="dxa"/>
            <w:vAlign w:val="center"/>
          </w:tcPr>
          <w:p w14:paraId="4311023C"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964.16</w:t>
            </w:r>
          </w:p>
        </w:tc>
        <w:tc>
          <w:tcPr>
            <w:tcW w:w="980" w:type="dxa"/>
            <w:gridSpan w:val="2"/>
            <w:vAlign w:val="center"/>
          </w:tcPr>
          <w:p w14:paraId="7E8FA2F1"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977.01</w:t>
            </w:r>
          </w:p>
        </w:tc>
        <w:tc>
          <w:tcPr>
            <w:tcW w:w="893" w:type="dxa"/>
            <w:gridSpan w:val="2"/>
            <w:vAlign w:val="center"/>
          </w:tcPr>
          <w:p w14:paraId="676AEE03"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970.59</w:t>
            </w:r>
          </w:p>
        </w:tc>
      </w:tr>
      <w:tr w:rsidR="00D71C06" w:rsidRPr="00135665" w14:paraId="353BB933" w14:textId="77777777" w:rsidTr="0059010D">
        <w:trPr>
          <w:trHeight w:val="147"/>
        </w:trPr>
        <w:tc>
          <w:tcPr>
            <w:tcW w:w="712" w:type="dxa"/>
            <w:vAlign w:val="center"/>
          </w:tcPr>
          <w:p w14:paraId="1FFAAA7F"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W4</w:t>
            </w:r>
          </w:p>
        </w:tc>
        <w:tc>
          <w:tcPr>
            <w:tcW w:w="2752" w:type="dxa"/>
            <w:vAlign w:val="bottom"/>
          </w:tcPr>
          <w:p w14:paraId="6E6B89E6" w14:textId="77777777" w:rsidR="00D71C06" w:rsidRPr="00F12F28" w:rsidRDefault="00D71C06" w:rsidP="0059010D">
            <w:pPr>
              <w:jc w:val="both"/>
              <w:rPr>
                <w:rFonts w:ascii="Times New Roman" w:eastAsia="Calibri" w:hAnsi="Times New Roman" w:cs="Times New Roman"/>
                <w:sz w:val="20"/>
                <w:szCs w:val="20"/>
              </w:rPr>
            </w:pPr>
            <w:r w:rsidRPr="00F12F28">
              <w:rPr>
                <w:rFonts w:ascii="Times New Roman" w:eastAsia="Calibri" w:hAnsi="Times New Roman" w:cs="Times New Roman"/>
                <w:sz w:val="20"/>
                <w:szCs w:val="20"/>
              </w:rPr>
              <w:t>Pinoxaden (5.1%EC) @50 g/ha+ Carfentrazone ethyle (40%DF) @ 20g/ha as PoE at 35 DAS</w:t>
            </w:r>
          </w:p>
        </w:tc>
        <w:tc>
          <w:tcPr>
            <w:tcW w:w="916" w:type="dxa"/>
            <w:vAlign w:val="center"/>
          </w:tcPr>
          <w:p w14:paraId="2E962C80"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76.58</w:t>
            </w:r>
          </w:p>
        </w:tc>
        <w:tc>
          <w:tcPr>
            <w:tcW w:w="1003" w:type="dxa"/>
            <w:vAlign w:val="center"/>
          </w:tcPr>
          <w:p w14:paraId="5235EC5C"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79.14</w:t>
            </w:r>
          </w:p>
        </w:tc>
        <w:tc>
          <w:tcPr>
            <w:tcW w:w="822" w:type="dxa"/>
            <w:gridSpan w:val="2"/>
            <w:vAlign w:val="center"/>
          </w:tcPr>
          <w:p w14:paraId="79B978A9"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77.86</w:t>
            </w:r>
          </w:p>
        </w:tc>
        <w:tc>
          <w:tcPr>
            <w:tcW w:w="1003" w:type="dxa"/>
            <w:gridSpan w:val="3"/>
            <w:vAlign w:val="center"/>
          </w:tcPr>
          <w:p w14:paraId="5B56D32B"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452.17</w:t>
            </w:r>
          </w:p>
        </w:tc>
        <w:tc>
          <w:tcPr>
            <w:tcW w:w="892" w:type="dxa"/>
            <w:vAlign w:val="center"/>
          </w:tcPr>
          <w:p w14:paraId="2CF0087E"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459.68</w:t>
            </w:r>
          </w:p>
        </w:tc>
        <w:tc>
          <w:tcPr>
            <w:tcW w:w="810" w:type="dxa"/>
            <w:vAlign w:val="center"/>
          </w:tcPr>
          <w:p w14:paraId="0F828485"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455.93</w:t>
            </w:r>
          </w:p>
        </w:tc>
        <w:tc>
          <w:tcPr>
            <w:tcW w:w="900" w:type="dxa"/>
            <w:vAlign w:val="center"/>
          </w:tcPr>
          <w:p w14:paraId="1D22A561"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813.56</w:t>
            </w:r>
          </w:p>
        </w:tc>
        <w:tc>
          <w:tcPr>
            <w:tcW w:w="990" w:type="dxa"/>
            <w:vAlign w:val="center"/>
          </w:tcPr>
          <w:p w14:paraId="552F4384"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824.45</w:t>
            </w:r>
          </w:p>
        </w:tc>
        <w:tc>
          <w:tcPr>
            <w:tcW w:w="900" w:type="dxa"/>
            <w:vAlign w:val="center"/>
          </w:tcPr>
          <w:p w14:paraId="113E1186"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819.00</w:t>
            </w:r>
          </w:p>
        </w:tc>
        <w:tc>
          <w:tcPr>
            <w:tcW w:w="894" w:type="dxa"/>
            <w:vAlign w:val="center"/>
          </w:tcPr>
          <w:p w14:paraId="1532EABE"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935.30</w:t>
            </w:r>
          </w:p>
        </w:tc>
        <w:tc>
          <w:tcPr>
            <w:tcW w:w="980" w:type="dxa"/>
            <w:gridSpan w:val="2"/>
            <w:vAlign w:val="center"/>
          </w:tcPr>
          <w:p w14:paraId="5D64432E"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947.62</w:t>
            </w:r>
          </w:p>
        </w:tc>
        <w:tc>
          <w:tcPr>
            <w:tcW w:w="893" w:type="dxa"/>
            <w:gridSpan w:val="2"/>
            <w:vAlign w:val="center"/>
          </w:tcPr>
          <w:p w14:paraId="6A72127A"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941.46</w:t>
            </w:r>
          </w:p>
        </w:tc>
      </w:tr>
      <w:tr w:rsidR="00D71C06" w:rsidRPr="00135665" w14:paraId="7444BCAC" w14:textId="77777777" w:rsidTr="0059010D">
        <w:trPr>
          <w:trHeight w:val="147"/>
        </w:trPr>
        <w:tc>
          <w:tcPr>
            <w:tcW w:w="712" w:type="dxa"/>
            <w:vAlign w:val="center"/>
          </w:tcPr>
          <w:p w14:paraId="4F3C9C10"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W5</w:t>
            </w:r>
          </w:p>
        </w:tc>
        <w:tc>
          <w:tcPr>
            <w:tcW w:w="2752" w:type="dxa"/>
          </w:tcPr>
          <w:p w14:paraId="633BF70A" w14:textId="77777777" w:rsidR="00D71C06" w:rsidRPr="00F12F28" w:rsidRDefault="00D71C06" w:rsidP="0059010D">
            <w:pPr>
              <w:spacing w:before="120"/>
              <w:rPr>
                <w:rFonts w:ascii="Times New Roman" w:eastAsia="Calibri" w:hAnsi="Times New Roman" w:cs="Times New Roman"/>
                <w:sz w:val="20"/>
                <w:szCs w:val="20"/>
              </w:rPr>
            </w:pPr>
            <w:r w:rsidRPr="00F12F28">
              <w:rPr>
                <w:rFonts w:ascii="Times New Roman" w:eastAsia="Calibri" w:hAnsi="Times New Roman" w:cs="Times New Roman"/>
                <w:sz w:val="20"/>
                <w:szCs w:val="20"/>
              </w:rPr>
              <w:t>Weed free</w:t>
            </w:r>
          </w:p>
        </w:tc>
        <w:tc>
          <w:tcPr>
            <w:tcW w:w="916" w:type="dxa"/>
            <w:vAlign w:val="center"/>
          </w:tcPr>
          <w:p w14:paraId="0E8123B0"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79.99</w:t>
            </w:r>
          </w:p>
        </w:tc>
        <w:tc>
          <w:tcPr>
            <w:tcW w:w="1003" w:type="dxa"/>
            <w:vAlign w:val="center"/>
          </w:tcPr>
          <w:p w14:paraId="0B42BD61"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82.65</w:t>
            </w:r>
          </w:p>
        </w:tc>
        <w:tc>
          <w:tcPr>
            <w:tcW w:w="822" w:type="dxa"/>
            <w:gridSpan w:val="2"/>
            <w:vAlign w:val="center"/>
          </w:tcPr>
          <w:p w14:paraId="1A67ECAF"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81.32</w:t>
            </w:r>
          </w:p>
        </w:tc>
        <w:tc>
          <w:tcPr>
            <w:tcW w:w="1003" w:type="dxa"/>
            <w:gridSpan w:val="3"/>
            <w:vAlign w:val="center"/>
          </w:tcPr>
          <w:p w14:paraId="1FEFC321"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469.56</w:t>
            </w:r>
          </w:p>
        </w:tc>
        <w:tc>
          <w:tcPr>
            <w:tcW w:w="892" w:type="dxa"/>
            <w:vAlign w:val="center"/>
          </w:tcPr>
          <w:p w14:paraId="4C1D7C64"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477.39</w:t>
            </w:r>
          </w:p>
        </w:tc>
        <w:tc>
          <w:tcPr>
            <w:tcW w:w="810" w:type="dxa"/>
            <w:vAlign w:val="center"/>
          </w:tcPr>
          <w:p w14:paraId="2239D309"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473.47</w:t>
            </w:r>
          </w:p>
        </w:tc>
        <w:tc>
          <w:tcPr>
            <w:tcW w:w="900" w:type="dxa"/>
            <w:vAlign w:val="center"/>
          </w:tcPr>
          <w:p w14:paraId="1F61B76B"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842.08</w:t>
            </w:r>
          </w:p>
        </w:tc>
        <w:tc>
          <w:tcPr>
            <w:tcW w:w="990" w:type="dxa"/>
            <w:vAlign w:val="center"/>
          </w:tcPr>
          <w:p w14:paraId="02C651BA"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853.29</w:t>
            </w:r>
          </w:p>
        </w:tc>
        <w:tc>
          <w:tcPr>
            <w:tcW w:w="900" w:type="dxa"/>
            <w:vAlign w:val="center"/>
          </w:tcPr>
          <w:p w14:paraId="0D39F57C"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847.68</w:t>
            </w:r>
          </w:p>
        </w:tc>
        <w:tc>
          <w:tcPr>
            <w:tcW w:w="894" w:type="dxa"/>
            <w:vAlign w:val="center"/>
          </w:tcPr>
          <w:p w14:paraId="038B5046"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967.12</w:t>
            </w:r>
          </w:p>
        </w:tc>
        <w:tc>
          <w:tcPr>
            <w:tcW w:w="980" w:type="dxa"/>
            <w:gridSpan w:val="2"/>
            <w:vAlign w:val="center"/>
          </w:tcPr>
          <w:p w14:paraId="129336B5"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980.00</w:t>
            </w:r>
          </w:p>
        </w:tc>
        <w:tc>
          <w:tcPr>
            <w:tcW w:w="893" w:type="dxa"/>
            <w:gridSpan w:val="2"/>
            <w:vAlign w:val="center"/>
          </w:tcPr>
          <w:p w14:paraId="34A68B8F"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973.56</w:t>
            </w:r>
          </w:p>
        </w:tc>
      </w:tr>
      <w:tr w:rsidR="00D71C06" w:rsidRPr="00135665" w14:paraId="734C1359" w14:textId="77777777" w:rsidTr="0059010D">
        <w:trPr>
          <w:trHeight w:val="147"/>
        </w:trPr>
        <w:tc>
          <w:tcPr>
            <w:tcW w:w="712" w:type="dxa"/>
            <w:vAlign w:val="center"/>
          </w:tcPr>
          <w:p w14:paraId="0C06F684"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W6</w:t>
            </w:r>
          </w:p>
        </w:tc>
        <w:tc>
          <w:tcPr>
            <w:tcW w:w="2752" w:type="dxa"/>
          </w:tcPr>
          <w:p w14:paraId="022BEC51" w14:textId="77777777" w:rsidR="00D71C06" w:rsidRPr="00F12F28" w:rsidRDefault="00D71C06" w:rsidP="0059010D">
            <w:pPr>
              <w:spacing w:before="120"/>
              <w:rPr>
                <w:rFonts w:ascii="Times New Roman" w:eastAsia="Calibri" w:hAnsi="Times New Roman" w:cs="Times New Roman"/>
                <w:sz w:val="20"/>
                <w:szCs w:val="20"/>
              </w:rPr>
            </w:pPr>
            <w:r w:rsidRPr="00F12F28">
              <w:rPr>
                <w:rFonts w:ascii="Times New Roman" w:eastAsia="Calibri" w:hAnsi="Times New Roman" w:cs="Times New Roman"/>
                <w:sz w:val="20"/>
                <w:szCs w:val="20"/>
              </w:rPr>
              <w:t>Weedy check (Control)</w:t>
            </w:r>
          </w:p>
        </w:tc>
        <w:tc>
          <w:tcPr>
            <w:tcW w:w="916" w:type="dxa"/>
            <w:vAlign w:val="center"/>
          </w:tcPr>
          <w:p w14:paraId="6A15820A" w14:textId="77777777"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52.21</w:t>
            </w:r>
          </w:p>
        </w:tc>
        <w:tc>
          <w:tcPr>
            <w:tcW w:w="1003" w:type="dxa"/>
            <w:vAlign w:val="center"/>
          </w:tcPr>
          <w:p w14:paraId="562AB6B0" w14:textId="77777777"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53.94</w:t>
            </w:r>
          </w:p>
        </w:tc>
        <w:tc>
          <w:tcPr>
            <w:tcW w:w="822" w:type="dxa"/>
            <w:gridSpan w:val="2"/>
            <w:vAlign w:val="center"/>
          </w:tcPr>
          <w:p w14:paraId="3FAF74D9" w14:textId="77777777"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53.08</w:t>
            </w:r>
          </w:p>
        </w:tc>
        <w:tc>
          <w:tcPr>
            <w:tcW w:w="1003" w:type="dxa"/>
            <w:gridSpan w:val="3"/>
            <w:vAlign w:val="center"/>
          </w:tcPr>
          <w:p w14:paraId="49228CC9" w14:textId="77777777"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306.66</w:t>
            </w:r>
          </w:p>
        </w:tc>
        <w:tc>
          <w:tcPr>
            <w:tcW w:w="892" w:type="dxa"/>
            <w:vAlign w:val="center"/>
          </w:tcPr>
          <w:p w14:paraId="4D7FE0B2" w14:textId="77777777"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311.83</w:t>
            </w:r>
          </w:p>
        </w:tc>
        <w:tc>
          <w:tcPr>
            <w:tcW w:w="810" w:type="dxa"/>
            <w:vAlign w:val="center"/>
          </w:tcPr>
          <w:p w14:paraId="3DDBF929" w14:textId="77777777"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309.24</w:t>
            </w:r>
          </w:p>
        </w:tc>
        <w:tc>
          <w:tcPr>
            <w:tcW w:w="900" w:type="dxa"/>
            <w:vAlign w:val="center"/>
          </w:tcPr>
          <w:p w14:paraId="3AF27455" w14:textId="77777777"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552.01</w:t>
            </w:r>
          </w:p>
        </w:tc>
        <w:tc>
          <w:tcPr>
            <w:tcW w:w="990" w:type="dxa"/>
            <w:vAlign w:val="center"/>
          </w:tcPr>
          <w:p w14:paraId="0265C3F0" w14:textId="77777777"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559.26</w:t>
            </w:r>
          </w:p>
        </w:tc>
        <w:tc>
          <w:tcPr>
            <w:tcW w:w="900" w:type="dxa"/>
            <w:vAlign w:val="center"/>
          </w:tcPr>
          <w:p w14:paraId="151A869D" w14:textId="77777777"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555.63</w:t>
            </w:r>
          </w:p>
        </w:tc>
        <w:tc>
          <w:tcPr>
            <w:tcW w:w="894" w:type="dxa"/>
            <w:vAlign w:val="center"/>
          </w:tcPr>
          <w:p w14:paraId="35AADFE6" w14:textId="77777777"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635.04</w:t>
            </w:r>
          </w:p>
        </w:tc>
        <w:tc>
          <w:tcPr>
            <w:tcW w:w="980" w:type="dxa"/>
            <w:gridSpan w:val="2"/>
            <w:vAlign w:val="center"/>
          </w:tcPr>
          <w:p w14:paraId="775C4122" w14:textId="77777777"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643.38</w:t>
            </w:r>
          </w:p>
        </w:tc>
        <w:tc>
          <w:tcPr>
            <w:tcW w:w="893" w:type="dxa"/>
            <w:gridSpan w:val="2"/>
            <w:vAlign w:val="center"/>
          </w:tcPr>
          <w:p w14:paraId="293BB99A" w14:textId="77777777"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639.21</w:t>
            </w:r>
          </w:p>
        </w:tc>
      </w:tr>
      <w:tr w:rsidR="00D71C06" w:rsidRPr="00135665" w14:paraId="2AB9279C" w14:textId="77777777" w:rsidTr="0059010D">
        <w:trPr>
          <w:trHeight w:val="147"/>
        </w:trPr>
        <w:tc>
          <w:tcPr>
            <w:tcW w:w="3464" w:type="dxa"/>
            <w:gridSpan w:val="2"/>
            <w:vAlign w:val="bottom"/>
          </w:tcPr>
          <w:p w14:paraId="488F2555"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SE.m ±</w:t>
            </w:r>
          </w:p>
        </w:tc>
        <w:tc>
          <w:tcPr>
            <w:tcW w:w="916" w:type="dxa"/>
            <w:vAlign w:val="center"/>
          </w:tcPr>
          <w:p w14:paraId="36980C37"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1.335</w:t>
            </w:r>
          </w:p>
        </w:tc>
        <w:tc>
          <w:tcPr>
            <w:tcW w:w="1003" w:type="dxa"/>
            <w:vAlign w:val="center"/>
          </w:tcPr>
          <w:p w14:paraId="021967C3"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1.248</w:t>
            </w:r>
          </w:p>
        </w:tc>
        <w:tc>
          <w:tcPr>
            <w:tcW w:w="822" w:type="dxa"/>
            <w:gridSpan w:val="2"/>
            <w:vAlign w:val="center"/>
          </w:tcPr>
          <w:p w14:paraId="23AE45C9"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1.189</w:t>
            </w:r>
          </w:p>
        </w:tc>
        <w:tc>
          <w:tcPr>
            <w:tcW w:w="1003" w:type="dxa"/>
            <w:gridSpan w:val="3"/>
            <w:vAlign w:val="center"/>
          </w:tcPr>
          <w:p w14:paraId="6FB7EE5C"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6.368</w:t>
            </w:r>
          </w:p>
        </w:tc>
        <w:tc>
          <w:tcPr>
            <w:tcW w:w="892" w:type="dxa"/>
            <w:vAlign w:val="center"/>
          </w:tcPr>
          <w:p w14:paraId="7E40350E"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6.535</w:t>
            </w:r>
          </w:p>
        </w:tc>
        <w:tc>
          <w:tcPr>
            <w:tcW w:w="810" w:type="dxa"/>
            <w:vAlign w:val="center"/>
          </w:tcPr>
          <w:p w14:paraId="00406130"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6.731</w:t>
            </w:r>
          </w:p>
        </w:tc>
        <w:tc>
          <w:tcPr>
            <w:tcW w:w="900" w:type="dxa"/>
            <w:vAlign w:val="center"/>
          </w:tcPr>
          <w:p w14:paraId="40DD0EBB"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11.788</w:t>
            </w:r>
          </w:p>
        </w:tc>
        <w:tc>
          <w:tcPr>
            <w:tcW w:w="990" w:type="dxa"/>
            <w:vAlign w:val="center"/>
          </w:tcPr>
          <w:p w14:paraId="7B8B00C9"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12.293</w:t>
            </w:r>
          </w:p>
        </w:tc>
        <w:tc>
          <w:tcPr>
            <w:tcW w:w="900" w:type="dxa"/>
            <w:vAlign w:val="center"/>
          </w:tcPr>
          <w:p w14:paraId="1EAA19FB"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12.360</w:t>
            </w:r>
          </w:p>
        </w:tc>
        <w:tc>
          <w:tcPr>
            <w:tcW w:w="894" w:type="dxa"/>
            <w:vAlign w:val="center"/>
          </w:tcPr>
          <w:p w14:paraId="7EB36881"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14.747</w:t>
            </w:r>
          </w:p>
        </w:tc>
        <w:tc>
          <w:tcPr>
            <w:tcW w:w="980" w:type="dxa"/>
            <w:gridSpan w:val="2"/>
            <w:vAlign w:val="center"/>
          </w:tcPr>
          <w:p w14:paraId="43BD1127"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18.366</w:t>
            </w:r>
          </w:p>
        </w:tc>
        <w:tc>
          <w:tcPr>
            <w:tcW w:w="893" w:type="dxa"/>
            <w:gridSpan w:val="2"/>
            <w:vAlign w:val="center"/>
          </w:tcPr>
          <w:p w14:paraId="4747DB69"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20.298</w:t>
            </w:r>
          </w:p>
        </w:tc>
      </w:tr>
      <w:tr w:rsidR="00D71C06" w:rsidRPr="00135665" w14:paraId="662DC12D" w14:textId="77777777" w:rsidTr="0059010D">
        <w:trPr>
          <w:trHeight w:val="147"/>
        </w:trPr>
        <w:tc>
          <w:tcPr>
            <w:tcW w:w="3464" w:type="dxa"/>
            <w:gridSpan w:val="2"/>
            <w:vAlign w:val="bottom"/>
          </w:tcPr>
          <w:p w14:paraId="1C3144B2"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CD at 5%</w:t>
            </w:r>
          </w:p>
        </w:tc>
        <w:tc>
          <w:tcPr>
            <w:tcW w:w="916" w:type="dxa"/>
            <w:vAlign w:val="center"/>
          </w:tcPr>
          <w:p w14:paraId="29251CE8"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3.874</w:t>
            </w:r>
          </w:p>
        </w:tc>
        <w:tc>
          <w:tcPr>
            <w:tcW w:w="1003" w:type="dxa"/>
            <w:vAlign w:val="center"/>
          </w:tcPr>
          <w:p w14:paraId="0FD2CB9F"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3.622</w:t>
            </w:r>
          </w:p>
        </w:tc>
        <w:tc>
          <w:tcPr>
            <w:tcW w:w="822" w:type="dxa"/>
            <w:gridSpan w:val="2"/>
            <w:vAlign w:val="center"/>
          </w:tcPr>
          <w:p w14:paraId="24DA5659"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3.452</w:t>
            </w:r>
          </w:p>
        </w:tc>
        <w:tc>
          <w:tcPr>
            <w:tcW w:w="1003" w:type="dxa"/>
            <w:gridSpan w:val="3"/>
            <w:vAlign w:val="center"/>
          </w:tcPr>
          <w:p w14:paraId="672F6806"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18.480</w:t>
            </w:r>
          </w:p>
        </w:tc>
        <w:tc>
          <w:tcPr>
            <w:tcW w:w="892" w:type="dxa"/>
            <w:vAlign w:val="center"/>
          </w:tcPr>
          <w:p w14:paraId="20B6AA43"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18.967</w:t>
            </w:r>
          </w:p>
        </w:tc>
        <w:tc>
          <w:tcPr>
            <w:tcW w:w="810" w:type="dxa"/>
            <w:vAlign w:val="center"/>
          </w:tcPr>
          <w:p w14:paraId="1AAE9E64"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19.534</w:t>
            </w:r>
          </w:p>
        </w:tc>
        <w:tc>
          <w:tcPr>
            <w:tcW w:w="900" w:type="dxa"/>
            <w:vAlign w:val="center"/>
          </w:tcPr>
          <w:p w14:paraId="37FF11D5"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34.211</w:t>
            </w:r>
          </w:p>
        </w:tc>
        <w:tc>
          <w:tcPr>
            <w:tcW w:w="990" w:type="dxa"/>
            <w:vAlign w:val="center"/>
          </w:tcPr>
          <w:p w14:paraId="4F5BF85D"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35.676</w:t>
            </w:r>
          </w:p>
        </w:tc>
        <w:tc>
          <w:tcPr>
            <w:tcW w:w="900" w:type="dxa"/>
            <w:vAlign w:val="center"/>
          </w:tcPr>
          <w:p w14:paraId="1653D56A"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35.871</w:t>
            </w:r>
          </w:p>
        </w:tc>
        <w:tc>
          <w:tcPr>
            <w:tcW w:w="894" w:type="dxa"/>
            <w:vAlign w:val="center"/>
          </w:tcPr>
          <w:p w14:paraId="292EFDE1"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42.798</w:t>
            </w:r>
          </w:p>
        </w:tc>
        <w:tc>
          <w:tcPr>
            <w:tcW w:w="980" w:type="dxa"/>
            <w:gridSpan w:val="2"/>
            <w:vAlign w:val="center"/>
          </w:tcPr>
          <w:p w14:paraId="0ACE6753"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53.302</w:t>
            </w:r>
          </w:p>
        </w:tc>
        <w:tc>
          <w:tcPr>
            <w:tcW w:w="893" w:type="dxa"/>
            <w:gridSpan w:val="2"/>
            <w:vAlign w:val="center"/>
          </w:tcPr>
          <w:p w14:paraId="2B5E92AD"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58.907</w:t>
            </w:r>
          </w:p>
        </w:tc>
      </w:tr>
    </w:tbl>
    <w:p w14:paraId="0458BC62" w14:textId="77777777" w:rsidR="00D71C06" w:rsidRDefault="00D71C06" w:rsidP="00D71C06">
      <w:pPr>
        <w:pStyle w:val="NormalWeb"/>
        <w:ind w:firstLine="720"/>
        <w:jc w:val="both"/>
      </w:pPr>
    </w:p>
    <w:p w14:paraId="5B3FB7B1" w14:textId="77777777" w:rsidR="00D71C06" w:rsidRDefault="00D71C06" w:rsidP="00D71C06">
      <w:pPr>
        <w:ind w:left="-270"/>
        <w:rPr>
          <w:rFonts w:ascii="Times New Roman" w:hAnsi="Times New Roman" w:cs="Times New Roman"/>
          <w:b/>
          <w:bCs/>
          <w:sz w:val="24"/>
          <w:szCs w:val="24"/>
        </w:rPr>
      </w:pPr>
      <w:r>
        <w:rPr>
          <w:rFonts w:ascii="Times New Roman" w:hAnsi="Times New Roman" w:cs="Times New Roman"/>
          <w:b/>
          <w:bCs/>
          <w:sz w:val="24"/>
          <w:szCs w:val="24"/>
        </w:rPr>
        <w:lastRenderedPageBreak/>
        <w:t>Table 4</w:t>
      </w:r>
      <w:r w:rsidRPr="003E1CFE">
        <w:rPr>
          <w:rFonts w:ascii="Times New Roman" w:hAnsi="Times New Roman" w:cs="Times New Roman"/>
          <w:b/>
          <w:bCs/>
          <w:sz w:val="24"/>
          <w:szCs w:val="24"/>
        </w:rPr>
        <w:t xml:space="preserve"> Effect of tillage and weed management practices </w:t>
      </w:r>
      <w:r>
        <w:rPr>
          <w:rFonts w:ascii="Times New Roman" w:hAnsi="Times New Roman" w:cs="Times New Roman"/>
          <w:b/>
          <w:bCs/>
          <w:sz w:val="24"/>
          <w:szCs w:val="24"/>
        </w:rPr>
        <w:t>on soil properties</w:t>
      </w:r>
    </w:p>
    <w:tbl>
      <w:tblPr>
        <w:tblStyle w:val="TableGrid"/>
        <w:tblW w:w="13428" w:type="dxa"/>
        <w:tblLayout w:type="fixed"/>
        <w:tblLook w:val="04A0" w:firstRow="1" w:lastRow="0" w:firstColumn="1" w:lastColumn="0" w:noHBand="0" w:noVBand="1"/>
      </w:tblPr>
      <w:tblGrid>
        <w:gridCol w:w="683"/>
        <w:gridCol w:w="4052"/>
        <w:gridCol w:w="925"/>
        <w:gridCol w:w="1017"/>
        <w:gridCol w:w="925"/>
        <w:gridCol w:w="925"/>
        <w:gridCol w:w="1017"/>
        <w:gridCol w:w="832"/>
        <w:gridCol w:w="1017"/>
        <w:gridCol w:w="1110"/>
        <w:gridCol w:w="925"/>
      </w:tblGrid>
      <w:tr w:rsidR="00D71C06" w:rsidRPr="003E1CFE" w14:paraId="356BC8C3" w14:textId="77777777" w:rsidTr="0059010D">
        <w:trPr>
          <w:trHeight w:val="300"/>
        </w:trPr>
        <w:tc>
          <w:tcPr>
            <w:tcW w:w="4735" w:type="dxa"/>
            <w:gridSpan w:val="2"/>
            <w:vMerge w:val="restart"/>
            <w:vAlign w:val="center"/>
          </w:tcPr>
          <w:p w14:paraId="3676F511" w14:textId="77777777" w:rsidR="00D71C06" w:rsidRPr="003E1CFE" w:rsidRDefault="00D71C06" w:rsidP="0059010D">
            <w:pPr>
              <w:spacing w:before="120" w:after="120"/>
              <w:rPr>
                <w:rFonts w:ascii="Times New Roman" w:eastAsia="Calibri" w:hAnsi="Times New Roman" w:cs="Times New Roman"/>
                <w:b/>
                <w:sz w:val="24"/>
                <w:szCs w:val="24"/>
              </w:rPr>
            </w:pPr>
            <w:r w:rsidRPr="003E1CFE">
              <w:rPr>
                <w:rFonts w:ascii="Times New Roman" w:eastAsia="Calibri" w:hAnsi="Times New Roman" w:cs="Times New Roman"/>
                <w:b/>
                <w:color w:val="000000"/>
                <w:sz w:val="24"/>
                <w:szCs w:val="24"/>
              </w:rPr>
              <w:t>Tillage Practices</w:t>
            </w:r>
          </w:p>
        </w:tc>
        <w:tc>
          <w:tcPr>
            <w:tcW w:w="2867" w:type="dxa"/>
            <w:gridSpan w:val="3"/>
            <w:vAlign w:val="bottom"/>
          </w:tcPr>
          <w:p w14:paraId="0CA45902" w14:textId="77777777" w:rsidR="00D71C06" w:rsidRPr="00CB362B" w:rsidRDefault="00D71C06" w:rsidP="0059010D">
            <w:pPr>
              <w:jc w:val="center"/>
              <w:rPr>
                <w:rFonts w:ascii="Times New Roman" w:eastAsia="Calibri" w:hAnsi="Times New Roman" w:cs="Times New Roman"/>
                <w:b/>
                <w:bCs/>
                <w:color w:val="000000"/>
              </w:rPr>
            </w:pPr>
            <w:r w:rsidRPr="00CB362B">
              <w:rPr>
                <w:rFonts w:ascii="Times New Roman" w:eastAsia="Calibri" w:hAnsi="Times New Roman" w:cs="Times New Roman"/>
                <w:b/>
                <w:bCs/>
                <w:color w:val="000000"/>
              </w:rPr>
              <w:t>Bulk Density (g/cc)</w:t>
            </w:r>
          </w:p>
        </w:tc>
        <w:tc>
          <w:tcPr>
            <w:tcW w:w="2774" w:type="dxa"/>
            <w:gridSpan w:val="3"/>
            <w:vAlign w:val="bottom"/>
          </w:tcPr>
          <w:p w14:paraId="17F74E50" w14:textId="77777777" w:rsidR="00D71C06" w:rsidRPr="00CB362B" w:rsidRDefault="00D71C06" w:rsidP="0059010D">
            <w:pPr>
              <w:jc w:val="center"/>
              <w:rPr>
                <w:rFonts w:ascii="Times New Roman" w:eastAsia="Calibri" w:hAnsi="Times New Roman" w:cs="Times New Roman"/>
                <w:b/>
                <w:bCs/>
                <w:color w:val="000000"/>
              </w:rPr>
            </w:pPr>
            <w:r w:rsidRPr="00CB362B">
              <w:rPr>
                <w:rFonts w:ascii="Times New Roman" w:eastAsia="Calibri" w:hAnsi="Times New Roman" w:cs="Times New Roman"/>
                <w:b/>
                <w:bCs/>
                <w:color w:val="000000"/>
              </w:rPr>
              <w:t>Soil pH</w:t>
            </w:r>
          </w:p>
        </w:tc>
        <w:tc>
          <w:tcPr>
            <w:tcW w:w="3052" w:type="dxa"/>
            <w:gridSpan w:val="3"/>
            <w:vAlign w:val="bottom"/>
          </w:tcPr>
          <w:p w14:paraId="05840977" w14:textId="77777777" w:rsidR="00D71C06" w:rsidRPr="00CB362B" w:rsidRDefault="00D71C06" w:rsidP="0059010D">
            <w:pPr>
              <w:jc w:val="center"/>
              <w:rPr>
                <w:rFonts w:ascii="Times New Roman" w:eastAsia="Calibri" w:hAnsi="Times New Roman" w:cs="Times New Roman"/>
                <w:b/>
                <w:bCs/>
                <w:color w:val="000000"/>
              </w:rPr>
            </w:pPr>
            <w:r w:rsidRPr="00CB362B">
              <w:rPr>
                <w:rFonts w:ascii="Times New Roman" w:eastAsia="Calibri" w:hAnsi="Times New Roman" w:cs="Times New Roman"/>
                <w:b/>
                <w:bCs/>
                <w:color w:val="000000"/>
              </w:rPr>
              <w:t>Organic carbon (%)</w:t>
            </w:r>
          </w:p>
        </w:tc>
      </w:tr>
      <w:tr w:rsidR="00D71C06" w:rsidRPr="003E1CFE" w14:paraId="6D55ACC6" w14:textId="77777777" w:rsidTr="0059010D">
        <w:trPr>
          <w:trHeight w:val="300"/>
        </w:trPr>
        <w:tc>
          <w:tcPr>
            <w:tcW w:w="4735" w:type="dxa"/>
            <w:gridSpan w:val="2"/>
            <w:vMerge/>
            <w:vAlign w:val="bottom"/>
          </w:tcPr>
          <w:p w14:paraId="0301B2F7" w14:textId="77777777" w:rsidR="00D71C06" w:rsidRPr="003E1CFE" w:rsidRDefault="00D71C06" w:rsidP="0059010D">
            <w:pPr>
              <w:spacing w:before="120" w:after="120"/>
              <w:rPr>
                <w:rFonts w:ascii="Calibri" w:eastAsia="Calibri" w:hAnsi="Calibri" w:cs="Calibri"/>
                <w:b/>
                <w:color w:val="000000"/>
                <w:sz w:val="18"/>
                <w:szCs w:val="18"/>
              </w:rPr>
            </w:pPr>
          </w:p>
        </w:tc>
        <w:tc>
          <w:tcPr>
            <w:tcW w:w="925" w:type="dxa"/>
            <w:vAlign w:val="center"/>
          </w:tcPr>
          <w:p w14:paraId="733B6433" w14:textId="77777777" w:rsidR="00D71C06" w:rsidRPr="00770085" w:rsidRDefault="00D71C06" w:rsidP="0059010D">
            <w:pPr>
              <w:jc w:val="center"/>
              <w:rPr>
                <w:rFonts w:ascii="Times New Roman" w:eastAsia="Calibri" w:hAnsi="Times New Roman" w:cs="Times New Roman"/>
                <w:b/>
                <w:bCs/>
                <w:sz w:val="20"/>
                <w:szCs w:val="20"/>
              </w:rPr>
            </w:pPr>
            <w:r w:rsidRPr="00770085">
              <w:rPr>
                <w:rFonts w:ascii="Times New Roman" w:eastAsia="Calibri" w:hAnsi="Times New Roman" w:cs="Times New Roman"/>
                <w:b/>
                <w:bCs/>
                <w:sz w:val="20"/>
                <w:szCs w:val="20"/>
              </w:rPr>
              <w:t>2022-23</w:t>
            </w:r>
          </w:p>
        </w:tc>
        <w:tc>
          <w:tcPr>
            <w:tcW w:w="1017" w:type="dxa"/>
            <w:vAlign w:val="center"/>
          </w:tcPr>
          <w:p w14:paraId="487FFAC1" w14:textId="77777777" w:rsidR="00D71C06" w:rsidRPr="00770085" w:rsidRDefault="00D71C06" w:rsidP="0059010D">
            <w:pPr>
              <w:jc w:val="center"/>
              <w:rPr>
                <w:rFonts w:ascii="Times New Roman" w:eastAsia="Calibri" w:hAnsi="Times New Roman" w:cs="Times New Roman"/>
                <w:b/>
                <w:bCs/>
                <w:color w:val="000000"/>
                <w:sz w:val="20"/>
                <w:szCs w:val="20"/>
              </w:rPr>
            </w:pPr>
            <w:r w:rsidRPr="00770085">
              <w:rPr>
                <w:rFonts w:ascii="Times New Roman" w:eastAsia="Calibri" w:hAnsi="Times New Roman" w:cs="Times New Roman"/>
                <w:b/>
                <w:bCs/>
                <w:color w:val="000000"/>
                <w:sz w:val="20"/>
                <w:szCs w:val="20"/>
              </w:rPr>
              <w:t>2023-24</w:t>
            </w:r>
          </w:p>
        </w:tc>
        <w:tc>
          <w:tcPr>
            <w:tcW w:w="925" w:type="dxa"/>
            <w:vAlign w:val="center"/>
          </w:tcPr>
          <w:p w14:paraId="70C3A330" w14:textId="77777777" w:rsidR="00D71C06" w:rsidRPr="00CB362B" w:rsidRDefault="00D71C06" w:rsidP="0059010D">
            <w:pPr>
              <w:jc w:val="center"/>
              <w:rPr>
                <w:rFonts w:ascii="Times New Roman" w:eastAsia="Calibri" w:hAnsi="Times New Roman" w:cs="Times New Roman"/>
                <w:b/>
                <w:bCs/>
                <w:color w:val="000000"/>
                <w:sz w:val="16"/>
                <w:szCs w:val="16"/>
              </w:rPr>
            </w:pPr>
            <w:r w:rsidRPr="00CB362B">
              <w:rPr>
                <w:rFonts w:ascii="Times New Roman" w:eastAsia="Calibri" w:hAnsi="Times New Roman" w:cs="Times New Roman"/>
                <w:b/>
                <w:bCs/>
                <w:color w:val="000000"/>
                <w:sz w:val="20"/>
                <w:szCs w:val="20"/>
              </w:rPr>
              <w:t>Pooled</w:t>
            </w:r>
          </w:p>
        </w:tc>
        <w:tc>
          <w:tcPr>
            <w:tcW w:w="925" w:type="dxa"/>
            <w:vAlign w:val="center"/>
          </w:tcPr>
          <w:p w14:paraId="1C5869EB" w14:textId="77777777" w:rsidR="00D71C06" w:rsidRPr="00770085" w:rsidRDefault="00D71C06" w:rsidP="0059010D">
            <w:pPr>
              <w:jc w:val="center"/>
              <w:rPr>
                <w:rFonts w:ascii="Times New Roman" w:eastAsia="Calibri" w:hAnsi="Times New Roman" w:cs="Times New Roman"/>
                <w:b/>
                <w:bCs/>
                <w:sz w:val="20"/>
                <w:szCs w:val="20"/>
              </w:rPr>
            </w:pPr>
            <w:r w:rsidRPr="00770085">
              <w:rPr>
                <w:rFonts w:ascii="Times New Roman" w:eastAsia="Calibri" w:hAnsi="Times New Roman" w:cs="Times New Roman"/>
                <w:b/>
                <w:bCs/>
                <w:sz w:val="20"/>
                <w:szCs w:val="20"/>
              </w:rPr>
              <w:t>2022-23</w:t>
            </w:r>
          </w:p>
        </w:tc>
        <w:tc>
          <w:tcPr>
            <w:tcW w:w="1017" w:type="dxa"/>
            <w:vAlign w:val="center"/>
          </w:tcPr>
          <w:p w14:paraId="06E40B0E" w14:textId="77777777" w:rsidR="00D71C06" w:rsidRPr="00770085" w:rsidRDefault="00D71C06" w:rsidP="0059010D">
            <w:pPr>
              <w:jc w:val="center"/>
              <w:rPr>
                <w:rFonts w:ascii="Times New Roman" w:eastAsia="Calibri" w:hAnsi="Times New Roman" w:cs="Times New Roman"/>
                <w:b/>
                <w:bCs/>
                <w:color w:val="000000"/>
                <w:sz w:val="20"/>
                <w:szCs w:val="20"/>
              </w:rPr>
            </w:pPr>
            <w:r w:rsidRPr="00770085">
              <w:rPr>
                <w:rFonts w:ascii="Times New Roman" w:eastAsia="Calibri" w:hAnsi="Times New Roman" w:cs="Times New Roman"/>
                <w:b/>
                <w:bCs/>
                <w:color w:val="000000"/>
                <w:sz w:val="20"/>
                <w:szCs w:val="20"/>
              </w:rPr>
              <w:t>2023-24</w:t>
            </w:r>
          </w:p>
        </w:tc>
        <w:tc>
          <w:tcPr>
            <w:tcW w:w="832" w:type="dxa"/>
            <w:vAlign w:val="center"/>
          </w:tcPr>
          <w:p w14:paraId="7588D1C7" w14:textId="77777777" w:rsidR="00D71C06" w:rsidRPr="00CB362B" w:rsidRDefault="00D71C06" w:rsidP="0059010D">
            <w:pPr>
              <w:jc w:val="center"/>
              <w:rPr>
                <w:rFonts w:ascii="Times New Roman" w:eastAsia="Calibri" w:hAnsi="Times New Roman" w:cs="Times New Roman"/>
                <w:b/>
                <w:bCs/>
                <w:color w:val="000000"/>
                <w:sz w:val="16"/>
                <w:szCs w:val="16"/>
              </w:rPr>
            </w:pPr>
            <w:r w:rsidRPr="00CB362B">
              <w:rPr>
                <w:rFonts w:ascii="Times New Roman" w:eastAsia="Calibri" w:hAnsi="Times New Roman" w:cs="Times New Roman"/>
                <w:b/>
                <w:bCs/>
                <w:color w:val="000000"/>
                <w:sz w:val="20"/>
                <w:szCs w:val="20"/>
              </w:rPr>
              <w:t>Pooled</w:t>
            </w:r>
          </w:p>
        </w:tc>
        <w:tc>
          <w:tcPr>
            <w:tcW w:w="1017" w:type="dxa"/>
            <w:vAlign w:val="center"/>
          </w:tcPr>
          <w:p w14:paraId="1CE4BA41" w14:textId="77777777" w:rsidR="00D71C06" w:rsidRPr="00770085" w:rsidRDefault="00D71C06" w:rsidP="0059010D">
            <w:pPr>
              <w:jc w:val="center"/>
              <w:rPr>
                <w:rFonts w:ascii="Times New Roman" w:eastAsia="Calibri" w:hAnsi="Times New Roman" w:cs="Times New Roman"/>
                <w:b/>
                <w:bCs/>
                <w:sz w:val="20"/>
                <w:szCs w:val="20"/>
              </w:rPr>
            </w:pPr>
            <w:r w:rsidRPr="00770085">
              <w:rPr>
                <w:rFonts w:ascii="Times New Roman" w:eastAsia="Calibri" w:hAnsi="Times New Roman" w:cs="Times New Roman"/>
                <w:b/>
                <w:bCs/>
                <w:sz w:val="20"/>
                <w:szCs w:val="20"/>
              </w:rPr>
              <w:t>2022-23</w:t>
            </w:r>
          </w:p>
        </w:tc>
        <w:tc>
          <w:tcPr>
            <w:tcW w:w="1110" w:type="dxa"/>
            <w:vAlign w:val="center"/>
          </w:tcPr>
          <w:p w14:paraId="0DCA05F1" w14:textId="77777777" w:rsidR="00D71C06" w:rsidRPr="00770085" w:rsidRDefault="00D71C06" w:rsidP="0059010D">
            <w:pPr>
              <w:jc w:val="center"/>
              <w:rPr>
                <w:rFonts w:ascii="Times New Roman" w:eastAsia="Calibri" w:hAnsi="Times New Roman" w:cs="Times New Roman"/>
                <w:b/>
                <w:bCs/>
                <w:color w:val="000000"/>
                <w:sz w:val="20"/>
                <w:szCs w:val="20"/>
              </w:rPr>
            </w:pPr>
            <w:r w:rsidRPr="00770085">
              <w:rPr>
                <w:rFonts w:ascii="Times New Roman" w:eastAsia="Calibri" w:hAnsi="Times New Roman" w:cs="Times New Roman"/>
                <w:b/>
                <w:bCs/>
                <w:color w:val="000000"/>
                <w:sz w:val="20"/>
                <w:szCs w:val="20"/>
              </w:rPr>
              <w:t>2023-24</w:t>
            </w:r>
          </w:p>
        </w:tc>
        <w:tc>
          <w:tcPr>
            <w:tcW w:w="925" w:type="dxa"/>
            <w:vAlign w:val="center"/>
          </w:tcPr>
          <w:p w14:paraId="1A52961E" w14:textId="77777777" w:rsidR="00D71C06" w:rsidRPr="00CB362B" w:rsidRDefault="00D71C06" w:rsidP="0059010D">
            <w:pPr>
              <w:jc w:val="center"/>
              <w:rPr>
                <w:rFonts w:ascii="Times New Roman" w:eastAsia="Calibri" w:hAnsi="Times New Roman" w:cs="Times New Roman"/>
                <w:b/>
                <w:bCs/>
                <w:color w:val="000000"/>
                <w:sz w:val="16"/>
                <w:szCs w:val="16"/>
              </w:rPr>
            </w:pPr>
            <w:r w:rsidRPr="00CB362B">
              <w:rPr>
                <w:rFonts w:ascii="Times New Roman" w:eastAsia="Calibri" w:hAnsi="Times New Roman" w:cs="Times New Roman"/>
                <w:b/>
                <w:bCs/>
                <w:color w:val="000000"/>
                <w:sz w:val="20"/>
                <w:szCs w:val="20"/>
              </w:rPr>
              <w:t>Pooled</w:t>
            </w:r>
          </w:p>
        </w:tc>
      </w:tr>
      <w:tr w:rsidR="00D71C06" w:rsidRPr="003E1CFE" w14:paraId="7AA89661" w14:textId="77777777" w:rsidTr="0059010D">
        <w:trPr>
          <w:trHeight w:val="300"/>
        </w:trPr>
        <w:tc>
          <w:tcPr>
            <w:tcW w:w="683" w:type="dxa"/>
            <w:vAlign w:val="center"/>
          </w:tcPr>
          <w:p w14:paraId="0AD22AC2" w14:textId="77777777" w:rsidR="00D71C06" w:rsidRPr="00CB362B" w:rsidRDefault="00D71C06" w:rsidP="0059010D">
            <w:pPr>
              <w:jc w:val="center"/>
              <w:rPr>
                <w:rFonts w:ascii="Times New Roman" w:eastAsia="Calibri" w:hAnsi="Times New Roman" w:cs="Times New Roman"/>
                <w:color w:val="000000"/>
                <w:sz w:val="20"/>
                <w:szCs w:val="20"/>
              </w:rPr>
            </w:pPr>
            <w:r w:rsidRPr="00CB362B">
              <w:rPr>
                <w:rFonts w:ascii="Times New Roman" w:eastAsia="Calibri" w:hAnsi="Times New Roman" w:cs="Times New Roman"/>
                <w:color w:val="000000"/>
                <w:sz w:val="20"/>
                <w:szCs w:val="20"/>
              </w:rPr>
              <w:t>T1</w:t>
            </w:r>
          </w:p>
        </w:tc>
        <w:tc>
          <w:tcPr>
            <w:tcW w:w="4052" w:type="dxa"/>
            <w:vAlign w:val="center"/>
          </w:tcPr>
          <w:p w14:paraId="3BBF0DA6" w14:textId="77777777" w:rsidR="00D71C06" w:rsidRPr="00CB362B" w:rsidRDefault="00D71C06" w:rsidP="0059010D">
            <w:pPr>
              <w:rPr>
                <w:rFonts w:ascii="Times New Roman" w:eastAsia="Calibri" w:hAnsi="Times New Roman" w:cs="Times New Roman"/>
                <w:sz w:val="20"/>
                <w:szCs w:val="20"/>
              </w:rPr>
            </w:pPr>
            <w:r w:rsidRPr="00CB362B">
              <w:rPr>
                <w:rFonts w:ascii="Times New Roman" w:eastAsia="Calibri" w:hAnsi="Times New Roman" w:cs="Times New Roman"/>
                <w:sz w:val="20"/>
                <w:szCs w:val="20"/>
              </w:rPr>
              <w:t>Zero Tillage (ZT)</w:t>
            </w:r>
          </w:p>
        </w:tc>
        <w:tc>
          <w:tcPr>
            <w:tcW w:w="925" w:type="dxa"/>
            <w:vAlign w:val="bottom"/>
          </w:tcPr>
          <w:p w14:paraId="2B7B637C"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1.49</w:t>
            </w:r>
          </w:p>
        </w:tc>
        <w:tc>
          <w:tcPr>
            <w:tcW w:w="1017" w:type="dxa"/>
            <w:vAlign w:val="bottom"/>
          </w:tcPr>
          <w:p w14:paraId="37A45F25"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1.56</w:t>
            </w:r>
          </w:p>
        </w:tc>
        <w:tc>
          <w:tcPr>
            <w:tcW w:w="925" w:type="dxa"/>
            <w:vAlign w:val="bottom"/>
          </w:tcPr>
          <w:p w14:paraId="37E2D2C7"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1.52</w:t>
            </w:r>
          </w:p>
        </w:tc>
        <w:tc>
          <w:tcPr>
            <w:tcW w:w="925" w:type="dxa"/>
            <w:vAlign w:val="bottom"/>
          </w:tcPr>
          <w:p w14:paraId="13BCE8F3"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7.05</w:t>
            </w:r>
          </w:p>
        </w:tc>
        <w:tc>
          <w:tcPr>
            <w:tcW w:w="1017" w:type="dxa"/>
            <w:vAlign w:val="bottom"/>
          </w:tcPr>
          <w:p w14:paraId="51415EC9"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7.20</w:t>
            </w:r>
          </w:p>
        </w:tc>
        <w:tc>
          <w:tcPr>
            <w:tcW w:w="832" w:type="dxa"/>
            <w:vAlign w:val="bottom"/>
          </w:tcPr>
          <w:p w14:paraId="53DE1AD0"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7.12</w:t>
            </w:r>
          </w:p>
        </w:tc>
        <w:tc>
          <w:tcPr>
            <w:tcW w:w="1017" w:type="dxa"/>
            <w:vAlign w:val="bottom"/>
          </w:tcPr>
          <w:p w14:paraId="0AB77695"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0.493</w:t>
            </w:r>
          </w:p>
        </w:tc>
        <w:tc>
          <w:tcPr>
            <w:tcW w:w="1110" w:type="dxa"/>
            <w:vAlign w:val="bottom"/>
          </w:tcPr>
          <w:p w14:paraId="3B4CDD83"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0.537</w:t>
            </w:r>
          </w:p>
        </w:tc>
        <w:tc>
          <w:tcPr>
            <w:tcW w:w="925" w:type="dxa"/>
            <w:vAlign w:val="bottom"/>
          </w:tcPr>
          <w:p w14:paraId="0EDACAF3"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0.515</w:t>
            </w:r>
          </w:p>
        </w:tc>
      </w:tr>
      <w:tr w:rsidR="00D71C06" w:rsidRPr="003E1CFE" w14:paraId="3DD9075C" w14:textId="77777777" w:rsidTr="0059010D">
        <w:trPr>
          <w:trHeight w:val="300"/>
        </w:trPr>
        <w:tc>
          <w:tcPr>
            <w:tcW w:w="683" w:type="dxa"/>
            <w:vAlign w:val="center"/>
          </w:tcPr>
          <w:p w14:paraId="309DF9BB" w14:textId="77777777" w:rsidR="00D71C06" w:rsidRPr="00CB362B" w:rsidRDefault="00D71C06" w:rsidP="0059010D">
            <w:pPr>
              <w:jc w:val="center"/>
              <w:rPr>
                <w:rFonts w:ascii="Times New Roman" w:eastAsia="Calibri" w:hAnsi="Times New Roman" w:cs="Times New Roman"/>
                <w:color w:val="000000"/>
                <w:sz w:val="20"/>
                <w:szCs w:val="20"/>
              </w:rPr>
            </w:pPr>
            <w:r w:rsidRPr="00CB362B">
              <w:rPr>
                <w:rFonts w:ascii="Times New Roman" w:eastAsia="Calibri" w:hAnsi="Times New Roman" w:cs="Times New Roman"/>
                <w:color w:val="000000"/>
                <w:sz w:val="20"/>
                <w:szCs w:val="20"/>
              </w:rPr>
              <w:t>T2</w:t>
            </w:r>
          </w:p>
        </w:tc>
        <w:tc>
          <w:tcPr>
            <w:tcW w:w="4052" w:type="dxa"/>
            <w:vAlign w:val="center"/>
          </w:tcPr>
          <w:p w14:paraId="37824364" w14:textId="77777777" w:rsidR="00D71C06" w:rsidRPr="00CB362B" w:rsidRDefault="00D71C06" w:rsidP="0059010D">
            <w:pPr>
              <w:rPr>
                <w:rFonts w:ascii="Times New Roman" w:eastAsia="Calibri" w:hAnsi="Times New Roman" w:cs="Times New Roman"/>
                <w:sz w:val="20"/>
                <w:szCs w:val="20"/>
              </w:rPr>
            </w:pPr>
            <w:r w:rsidRPr="00CB362B">
              <w:rPr>
                <w:rFonts w:ascii="Times New Roman" w:eastAsia="Calibri" w:hAnsi="Times New Roman" w:cs="Times New Roman"/>
                <w:sz w:val="20"/>
                <w:szCs w:val="20"/>
              </w:rPr>
              <w:t>Reduced Tillage (RT)</w:t>
            </w:r>
          </w:p>
        </w:tc>
        <w:tc>
          <w:tcPr>
            <w:tcW w:w="925" w:type="dxa"/>
            <w:vAlign w:val="bottom"/>
          </w:tcPr>
          <w:p w14:paraId="1B601F9C"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1.53</w:t>
            </w:r>
          </w:p>
        </w:tc>
        <w:tc>
          <w:tcPr>
            <w:tcW w:w="1017" w:type="dxa"/>
            <w:vAlign w:val="bottom"/>
          </w:tcPr>
          <w:p w14:paraId="51A953B3"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1.60</w:t>
            </w:r>
          </w:p>
        </w:tc>
        <w:tc>
          <w:tcPr>
            <w:tcW w:w="925" w:type="dxa"/>
            <w:vAlign w:val="bottom"/>
          </w:tcPr>
          <w:p w14:paraId="67FCE46C"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1.56</w:t>
            </w:r>
          </w:p>
        </w:tc>
        <w:tc>
          <w:tcPr>
            <w:tcW w:w="925" w:type="dxa"/>
            <w:vAlign w:val="bottom"/>
          </w:tcPr>
          <w:p w14:paraId="6BD400BD"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7.40</w:t>
            </w:r>
          </w:p>
        </w:tc>
        <w:tc>
          <w:tcPr>
            <w:tcW w:w="1017" w:type="dxa"/>
            <w:vAlign w:val="bottom"/>
          </w:tcPr>
          <w:p w14:paraId="3F2D3604"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7.56</w:t>
            </w:r>
          </w:p>
        </w:tc>
        <w:tc>
          <w:tcPr>
            <w:tcW w:w="832" w:type="dxa"/>
            <w:vAlign w:val="bottom"/>
          </w:tcPr>
          <w:p w14:paraId="447E0BE6"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7.48</w:t>
            </w:r>
          </w:p>
        </w:tc>
        <w:tc>
          <w:tcPr>
            <w:tcW w:w="1017" w:type="dxa"/>
            <w:vAlign w:val="bottom"/>
          </w:tcPr>
          <w:p w14:paraId="329B453B"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0.481</w:t>
            </w:r>
          </w:p>
        </w:tc>
        <w:tc>
          <w:tcPr>
            <w:tcW w:w="1110" w:type="dxa"/>
            <w:vAlign w:val="bottom"/>
          </w:tcPr>
          <w:p w14:paraId="09BBB7A3"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0.524</w:t>
            </w:r>
          </w:p>
        </w:tc>
        <w:tc>
          <w:tcPr>
            <w:tcW w:w="925" w:type="dxa"/>
            <w:vAlign w:val="bottom"/>
          </w:tcPr>
          <w:p w14:paraId="01809B78"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0.503</w:t>
            </w:r>
          </w:p>
        </w:tc>
      </w:tr>
      <w:tr w:rsidR="00D71C06" w:rsidRPr="003E1CFE" w14:paraId="00C85225" w14:textId="77777777" w:rsidTr="0059010D">
        <w:trPr>
          <w:trHeight w:val="300"/>
        </w:trPr>
        <w:tc>
          <w:tcPr>
            <w:tcW w:w="683" w:type="dxa"/>
            <w:vAlign w:val="center"/>
          </w:tcPr>
          <w:p w14:paraId="49FC3A2D" w14:textId="77777777" w:rsidR="00D71C06" w:rsidRPr="00CB362B" w:rsidRDefault="00D71C06" w:rsidP="0059010D">
            <w:pPr>
              <w:jc w:val="center"/>
              <w:rPr>
                <w:rFonts w:ascii="Times New Roman" w:eastAsia="Calibri" w:hAnsi="Times New Roman" w:cs="Times New Roman"/>
                <w:color w:val="000000"/>
                <w:sz w:val="20"/>
                <w:szCs w:val="20"/>
              </w:rPr>
            </w:pPr>
            <w:r w:rsidRPr="00CB362B">
              <w:rPr>
                <w:rFonts w:ascii="Times New Roman" w:eastAsia="Calibri" w:hAnsi="Times New Roman" w:cs="Times New Roman"/>
                <w:color w:val="000000"/>
                <w:sz w:val="20"/>
                <w:szCs w:val="20"/>
              </w:rPr>
              <w:t>T3</w:t>
            </w:r>
          </w:p>
        </w:tc>
        <w:tc>
          <w:tcPr>
            <w:tcW w:w="4052" w:type="dxa"/>
            <w:vAlign w:val="center"/>
          </w:tcPr>
          <w:p w14:paraId="6C50A8E9" w14:textId="77777777" w:rsidR="00D71C06" w:rsidRPr="00CB362B" w:rsidRDefault="00D71C06" w:rsidP="0059010D">
            <w:pPr>
              <w:rPr>
                <w:rFonts w:ascii="Times New Roman" w:eastAsia="Calibri" w:hAnsi="Times New Roman" w:cs="Times New Roman"/>
                <w:sz w:val="20"/>
                <w:szCs w:val="20"/>
              </w:rPr>
            </w:pPr>
            <w:r w:rsidRPr="00CB362B">
              <w:rPr>
                <w:rFonts w:ascii="Times New Roman" w:eastAsia="Calibri" w:hAnsi="Times New Roman" w:cs="Times New Roman"/>
                <w:sz w:val="20"/>
                <w:szCs w:val="20"/>
              </w:rPr>
              <w:t>Conventional Tillage (CT)</w:t>
            </w:r>
          </w:p>
        </w:tc>
        <w:tc>
          <w:tcPr>
            <w:tcW w:w="925" w:type="dxa"/>
            <w:vAlign w:val="bottom"/>
          </w:tcPr>
          <w:p w14:paraId="6D6CE74E"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1.57</w:t>
            </w:r>
          </w:p>
        </w:tc>
        <w:tc>
          <w:tcPr>
            <w:tcW w:w="1017" w:type="dxa"/>
            <w:vAlign w:val="bottom"/>
          </w:tcPr>
          <w:p w14:paraId="05F29480"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1.64</w:t>
            </w:r>
          </w:p>
        </w:tc>
        <w:tc>
          <w:tcPr>
            <w:tcW w:w="925" w:type="dxa"/>
            <w:vAlign w:val="bottom"/>
          </w:tcPr>
          <w:p w14:paraId="46379B09"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1.60</w:t>
            </w:r>
          </w:p>
        </w:tc>
        <w:tc>
          <w:tcPr>
            <w:tcW w:w="925" w:type="dxa"/>
            <w:vAlign w:val="bottom"/>
          </w:tcPr>
          <w:p w14:paraId="5E438C5F"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7.54</w:t>
            </w:r>
          </w:p>
        </w:tc>
        <w:tc>
          <w:tcPr>
            <w:tcW w:w="1017" w:type="dxa"/>
            <w:vAlign w:val="bottom"/>
          </w:tcPr>
          <w:p w14:paraId="606D0C20"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7.70</w:t>
            </w:r>
          </w:p>
        </w:tc>
        <w:tc>
          <w:tcPr>
            <w:tcW w:w="832" w:type="dxa"/>
            <w:vAlign w:val="bottom"/>
          </w:tcPr>
          <w:p w14:paraId="52770BE1"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7.62</w:t>
            </w:r>
          </w:p>
        </w:tc>
        <w:tc>
          <w:tcPr>
            <w:tcW w:w="1017" w:type="dxa"/>
            <w:vAlign w:val="bottom"/>
          </w:tcPr>
          <w:p w14:paraId="3C0F91ED"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0.445</w:t>
            </w:r>
          </w:p>
        </w:tc>
        <w:tc>
          <w:tcPr>
            <w:tcW w:w="1110" w:type="dxa"/>
            <w:vAlign w:val="bottom"/>
          </w:tcPr>
          <w:p w14:paraId="3C5E0D1C"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0.484</w:t>
            </w:r>
          </w:p>
        </w:tc>
        <w:tc>
          <w:tcPr>
            <w:tcW w:w="925" w:type="dxa"/>
            <w:vAlign w:val="bottom"/>
          </w:tcPr>
          <w:p w14:paraId="7F29C71B"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0.464</w:t>
            </w:r>
          </w:p>
        </w:tc>
      </w:tr>
      <w:tr w:rsidR="00D71C06" w:rsidRPr="003E1CFE" w14:paraId="671DE1BA" w14:textId="77777777" w:rsidTr="0059010D">
        <w:trPr>
          <w:trHeight w:val="300"/>
        </w:trPr>
        <w:tc>
          <w:tcPr>
            <w:tcW w:w="683" w:type="dxa"/>
            <w:vAlign w:val="bottom"/>
          </w:tcPr>
          <w:p w14:paraId="20040852" w14:textId="77777777" w:rsidR="00D71C06" w:rsidRPr="003E1CFE" w:rsidRDefault="00D71C06" w:rsidP="0059010D">
            <w:pPr>
              <w:jc w:val="center"/>
              <w:rPr>
                <w:rFonts w:ascii="Calibri" w:eastAsia="Calibri" w:hAnsi="Calibri" w:cs="Calibri"/>
                <w:b/>
                <w:bCs/>
                <w:color w:val="FF0000"/>
                <w:sz w:val="18"/>
                <w:szCs w:val="18"/>
              </w:rPr>
            </w:pPr>
          </w:p>
        </w:tc>
        <w:tc>
          <w:tcPr>
            <w:tcW w:w="4052" w:type="dxa"/>
            <w:vAlign w:val="bottom"/>
          </w:tcPr>
          <w:p w14:paraId="55BFF214" w14:textId="77777777" w:rsidR="00D71C06" w:rsidRPr="00CB362B" w:rsidRDefault="00D71C06" w:rsidP="0059010D">
            <w:pP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SE.m ±</w:t>
            </w:r>
          </w:p>
        </w:tc>
        <w:tc>
          <w:tcPr>
            <w:tcW w:w="925" w:type="dxa"/>
            <w:vAlign w:val="bottom"/>
          </w:tcPr>
          <w:p w14:paraId="3FB6C8C3"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0.006</w:t>
            </w:r>
          </w:p>
        </w:tc>
        <w:tc>
          <w:tcPr>
            <w:tcW w:w="1017" w:type="dxa"/>
            <w:vAlign w:val="bottom"/>
          </w:tcPr>
          <w:p w14:paraId="6240BAC1"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0.011</w:t>
            </w:r>
          </w:p>
        </w:tc>
        <w:tc>
          <w:tcPr>
            <w:tcW w:w="925" w:type="dxa"/>
            <w:vAlign w:val="bottom"/>
          </w:tcPr>
          <w:p w14:paraId="684956C0"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0.008</w:t>
            </w:r>
          </w:p>
        </w:tc>
        <w:tc>
          <w:tcPr>
            <w:tcW w:w="925" w:type="dxa"/>
            <w:vAlign w:val="bottom"/>
          </w:tcPr>
          <w:p w14:paraId="6091FF61"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0.038</w:t>
            </w:r>
          </w:p>
        </w:tc>
        <w:tc>
          <w:tcPr>
            <w:tcW w:w="1017" w:type="dxa"/>
            <w:vAlign w:val="bottom"/>
          </w:tcPr>
          <w:p w14:paraId="5BFF2133"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0.059</w:t>
            </w:r>
          </w:p>
        </w:tc>
        <w:tc>
          <w:tcPr>
            <w:tcW w:w="832" w:type="dxa"/>
            <w:vAlign w:val="bottom"/>
          </w:tcPr>
          <w:p w14:paraId="65A9901F"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0.064</w:t>
            </w:r>
          </w:p>
        </w:tc>
        <w:tc>
          <w:tcPr>
            <w:tcW w:w="1017" w:type="dxa"/>
            <w:vAlign w:val="bottom"/>
          </w:tcPr>
          <w:p w14:paraId="350AD2FF"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0.004</w:t>
            </w:r>
          </w:p>
        </w:tc>
        <w:tc>
          <w:tcPr>
            <w:tcW w:w="1110" w:type="dxa"/>
            <w:vAlign w:val="bottom"/>
          </w:tcPr>
          <w:p w14:paraId="7B4D6364"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0.001</w:t>
            </w:r>
          </w:p>
        </w:tc>
        <w:tc>
          <w:tcPr>
            <w:tcW w:w="925" w:type="dxa"/>
            <w:vAlign w:val="bottom"/>
          </w:tcPr>
          <w:p w14:paraId="62EADC9A"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0.004</w:t>
            </w:r>
          </w:p>
        </w:tc>
      </w:tr>
      <w:tr w:rsidR="00D71C06" w:rsidRPr="003E1CFE" w14:paraId="2BA7F4AA" w14:textId="77777777" w:rsidTr="0059010D">
        <w:trPr>
          <w:trHeight w:val="300"/>
        </w:trPr>
        <w:tc>
          <w:tcPr>
            <w:tcW w:w="683" w:type="dxa"/>
            <w:vAlign w:val="bottom"/>
          </w:tcPr>
          <w:p w14:paraId="006977FD" w14:textId="77777777" w:rsidR="00D71C06" w:rsidRPr="003E1CFE" w:rsidRDefault="00D71C06" w:rsidP="0059010D">
            <w:pPr>
              <w:jc w:val="center"/>
              <w:rPr>
                <w:rFonts w:ascii="Calibri" w:eastAsia="Calibri" w:hAnsi="Calibri" w:cs="Calibri"/>
                <w:b/>
                <w:bCs/>
                <w:color w:val="FF0000"/>
                <w:sz w:val="18"/>
                <w:szCs w:val="18"/>
              </w:rPr>
            </w:pPr>
          </w:p>
        </w:tc>
        <w:tc>
          <w:tcPr>
            <w:tcW w:w="4052" w:type="dxa"/>
            <w:vAlign w:val="bottom"/>
          </w:tcPr>
          <w:p w14:paraId="692CC919" w14:textId="77777777" w:rsidR="00D71C06" w:rsidRPr="00CB362B" w:rsidRDefault="00D71C06" w:rsidP="0059010D">
            <w:pP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CD at 5%</w:t>
            </w:r>
          </w:p>
        </w:tc>
        <w:tc>
          <w:tcPr>
            <w:tcW w:w="925" w:type="dxa"/>
            <w:vAlign w:val="bottom"/>
          </w:tcPr>
          <w:p w14:paraId="762BBA05"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0.023</w:t>
            </w:r>
          </w:p>
        </w:tc>
        <w:tc>
          <w:tcPr>
            <w:tcW w:w="1017" w:type="dxa"/>
            <w:vAlign w:val="bottom"/>
          </w:tcPr>
          <w:p w14:paraId="068C364D"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0.043</w:t>
            </w:r>
          </w:p>
        </w:tc>
        <w:tc>
          <w:tcPr>
            <w:tcW w:w="925" w:type="dxa"/>
            <w:vAlign w:val="bottom"/>
          </w:tcPr>
          <w:p w14:paraId="4C0BCB6A"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0.032</w:t>
            </w:r>
          </w:p>
        </w:tc>
        <w:tc>
          <w:tcPr>
            <w:tcW w:w="925" w:type="dxa"/>
            <w:vAlign w:val="bottom"/>
          </w:tcPr>
          <w:p w14:paraId="7B87781F"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0.154</w:t>
            </w:r>
          </w:p>
        </w:tc>
        <w:tc>
          <w:tcPr>
            <w:tcW w:w="1017" w:type="dxa"/>
            <w:vAlign w:val="bottom"/>
          </w:tcPr>
          <w:p w14:paraId="17183C91"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0.238</w:t>
            </w:r>
          </w:p>
        </w:tc>
        <w:tc>
          <w:tcPr>
            <w:tcW w:w="832" w:type="dxa"/>
            <w:vAlign w:val="bottom"/>
          </w:tcPr>
          <w:p w14:paraId="17D85188"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0.259</w:t>
            </w:r>
          </w:p>
        </w:tc>
        <w:tc>
          <w:tcPr>
            <w:tcW w:w="1017" w:type="dxa"/>
            <w:vAlign w:val="bottom"/>
          </w:tcPr>
          <w:p w14:paraId="60BC937D"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0.014</w:t>
            </w:r>
          </w:p>
        </w:tc>
        <w:tc>
          <w:tcPr>
            <w:tcW w:w="1110" w:type="dxa"/>
            <w:vAlign w:val="bottom"/>
          </w:tcPr>
          <w:p w14:paraId="3D730E62"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0.005</w:t>
            </w:r>
          </w:p>
        </w:tc>
        <w:tc>
          <w:tcPr>
            <w:tcW w:w="925" w:type="dxa"/>
            <w:vAlign w:val="bottom"/>
          </w:tcPr>
          <w:p w14:paraId="01FB95A1"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0.017</w:t>
            </w:r>
          </w:p>
        </w:tc>
      </w:tr>
      <w:tr w:rsidR="00D71C06" w:rsidRPr="003E1CFE" w14:paraId="7ABDAD3F" w14:textId="77777777" w:rsidTr="0059010D">
        <w:trPr>
          <w:trHeight w:val="300"/>
        </w:trPr>
        <w:tc>
          <w:tcPr>
            <w:tcW w:w="13428" w:type="dxa"/>
            <w:gridSpan w:val="11"/>
            <w:vAlign w:val="bottom"/>
          </w:tcPr>
          <w:p w14:paraId="6561F9EC" w14:textId="77777777" w:rsidR="00D71C06" w:rsidRPr="003E1CFE" w:rsidRDefault="00D71C06" w:rsidP="0059010D">
            <w:pPr>
              <w:rPr>
                <w:rFonts w:ascii="Times New Roman" w:eastAsia="Calibri" w:hAnsi="Times New Roman" w:cs="Times New Roman"/>
                <w:color w:val="00B0F0"/>
                <w:sz w:val="24"/>
                <w:szCs w:val="24"/>
              </w:rPr>
            </w:pPr>
            <w:r w:rsidRPr="003E1CFE">
              <w:rPr>
                <w:rFonts w:ascii="Times New Roman" w:eastAsia="Calibri" w:hAnsi="Times New Roman" w:cs="Times New Roman"/>
                <w:b/>
                <w:color w:val="000000"/>
                <w:sz w:val="24"/>
                <w:szCs w:val="24"/>
              </w:rPr>
              <w:t>Weed managements</w:t>
            </w:r>
          </w:p>
        </w:tc>
      </w:tr>
      <w:tr w:rsidR="00D71C06" w:rsidRPr="003E1CFE" w14:paraId="3E483B0C" w14:textId="77777777" w:rsidTr="0059010D">
        <w:trPr>
          <w:trHeight w:val="440"/>
        </w:trPr>
        <w:tc>
          <w:tcPr>
            <w:tcW w:w="683" w:type="dxa"/>
            <w:vAlign w:val="center"/>
          </w:tcPr>
          <w:p w14:paraId="59AC33E9" w14:textId="77777777" w:rsidR="00D71C06" w:rsidRPr="00CC2272" w:rsidRDefault="00D71C06" w:rsidP="0059010D">
            <w:pPr>
              <w:jc w:val="center"/>
              <w:rPr>
                <w:rFonts w:ascii="Times New Roman" w:eastAsia="Calibri" w:hAnsi="Times New Roman" w:cs="Times New Roman"/>
                <w:color w:val="000000"/>
                <w:sz w:val="20"/>
                <w:szCs w:val="20"/>
              </w:rPr>
            </w:pPr>
            <w:r w:rsidRPr="00CC2272">
              <w:rPr>
                <w:rFonts w:ascii="Times New Roman" w:eastAsia="Calibri" w:hAnsi="Times New Roman" w:cs="Times New Roman"/>
                <w:color w:val="000000"/>
                <w:sz w:val="20"/>
                <w:szCs w:val="20"/>
              </w:rPr>
              <w:t>W1</w:t>
            </w:r>
          </w:p>
        </w:tc>
        <w:tc>
          <w:tcPr>
            <w:tcW w:w="4052" w:type="dxa"/>
            <w:vAlign w:val="bottom"/>
          </w:tcPr>
          <w:p w14:paraId="3E504C62" w14:textId="77777777" w:rsidR="00D71C06" w:rsidRPr="00CC2272" w:rsidRDefault="00D71C06" w:rsidP="0059010D">
            <w:pPr>
              <w:jc w:val="both"/>
              <w:rPr>
                <w:rFonts w:ascii="Times New Roman" w:eastAsia="Calibri" w:hAnsi="Times New Roman" w:cs="Times New Roman"/>
                <w:color w:val="000000"/>
                <w:sz w:val="20"/>
                <w:szCs w:val="20"/>
              </w:rPr>
            </w:pPr>
            <w:r w:rsidRPr="00CC2272">
              <w:rPr>
                <w:rFonts w:ascii="Times New Roman" w:eastAsia="Calibri" w:hAnsi="Times New Roman" w:cs="Times New Roman"/>
                <w:color w:val="000000"/>
                <w:sz w:val="20"/>
                <w:szCs w:val="20"/>
              </w:rPr>
              <w:t>Pyroxasulfone (85%WG) @ 120g/ha as PE fb Clodinafop- Propargyl (15% WP) @ 60g/ha as PE 35 DAS</w:t>
            </w:r>
          </w:p>
        </w:tc>
        <w:tc>
          <w:tcPr>
            <w:tcW w:w="925" w:type="dxa"/>
            <w:vAlign w:val="bottom"/>
          </w:tcPr>
          <w:p w14:paraId="298F242B"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1.56</w:t>
            </w:r>
          </w:p>
        </w:tc>
        <w:tc>
          <w:tcPr>
            <w:tcW w:w="1017" w:type="dxa"/>
            <w:vAlign w:val="bottom"/>
          </w:tcPr>
          <w:p w14:paraId="736B53EB"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1.63</w:t>
            </w:r>
          </w:p>
        </w:tc>
        <w:tc>
          <w:tcPr>
            <w:tcW w:w="925" w:type="dxa"/>
            <w:vAlign w:val="bottom"/>
          </w:tcPr>
          <w:p w14:paraId="777F5774"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1.59</w:t>
            </w:r>
          </w:p>
        </w:tc>
        <w:tc>
          <w:tcPr>
            <w:tcW w:w="925" w:type="dxa"/>
            <w:vAlign w:val="bottom"/>
          </w:tcPr>
          <w:p w14:paraId="6B4AEB5C"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7.37</w:t>
            </w:r>
          </w:p>
        </w:tc>
        <w:tc>
          <w:tcPr>
            <w:tcW w:w="1017" w:type="dxa"/>
            <w:vAlign w:val="bottom"/>
          </w:tcPr>
          <w:p w14:paraId="343409C1"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7.53</w:t>
            </w:r>
          </w:p>
        </w:tc>
        <w:tc>
          <w:tcPr>
            <w:tcW w:w="832" w:type="dxa"/>
            <w:vAlign w:val="bottom"/>
          </w:tcPr>
          <w:p w14:paraId="4B670927"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7.45</w:t>
            </w:r>
          </w:p>
        </w:tc>
        <w:tc>
          <w:tcPr>
            <w:tcW w:w="1017" w:type="dxa"/>
            <w:vAlign w:val="bottom"/>
          </w:tcPr>
          <w:p w14:paraId="4AD7076A"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0.468</w:t>
            </w:r>
          </w:p>
        </w:tc>
        <w:tc>
          <w:tcPr>
            <w:tcW w:w="1110" w:type="dxa"/>
            <w:vAlign w:val="bottom"/>
          </w:tcPr>
          <w:p w14:paraId="36445D14"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0.509</w:t>
            </w:r>
          </w:p>
        </w:tc>
        <w:tc>
          <w:tcPr>
            <w:tcW w:w="925" w:type="dxa"/>
            <w:vAlign w:val="bottom"/>
          </w:tcPr>
          <w:p w14:paraId="77B38D7F"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0.489</w:t>
            </w:r>
          </w:p>
        </w:tc>
      </w:tr>
      <w:tr w:rsidR="00D71C06" w:rsidRPr="003E1CFE" w14:paraId="3738D987" w14:textId="77777777" w:rsidTr="0059010D">
        <w:trPr>
          <w:trHeight w:val="300"/>
        </w:trPr>
        <w:tc>
          <w:tcPr>
            <w:tcW w:w="683" w:type="dxa"/>
            <w:vAlign w:val="center"/>
          </w:tcPr>
          <w:p w14:paraId="740E0336" w14:textId="77777777" w:rsidR="00D71C06" w:rsidRPr="00CC2272" w:rsidRDefault="00D71C06" w:rsidP="0059010D">
            <w:pPr>
              <w:jc w:val="center"/>
              <w:rPr>
                <w:rFonts w:ascii="Times New Roman" w:eastAsia="Calibri" w:hAnsi="Times New Roman" w:cs="Times New Roman"/>
                <w:color w:val="000000"/>
                <w:sz w:val="20"/>
                <w:szCs w:val="20"/>
              </w:rPr>
            </w:pPr>
            <w:r w:rsidRPr="00CC2272">
              <w:rPr>
                <w:rFonts w:ascii="Times New Roman" w:eastAsia="Calibri" w:hAnsi="Times New Roman" w:cs="Times New Roman"/>
                <w:color w:val="000000"/>
                <w:sz w:val="20"/>
                <w:szCs w:val="20"/>
              </w:rPr>
              <w:t>W2</w:t>
            </w:r>
          </w:p>
        </w:tc>
        <w:tc>
          <w:tcPr>
            <w:tcW w:w="4052" w:type="dxa"/>
            <w:vAlign w:val="bottom"/>
          </w:tcPr>
          <w:p w14:paraId="589E363C" w14:textId="77777777" w:rsidR="00D71C06" w:rsidRPr="00CC2272" w:rsidRDefault="00D71C06" w:rsidP="0059010D">
            <w:pPr>
              <w:jc w:val="both"/>
              <w:rPr>
                <w:rFonts w:ascii="Times New Roman" w:eastAsia="Calibri" w:hAnsi="Times New Roman" w:cs="Times New Roman"/>
                <w:color w:val="000000"/>
                <w:sz w:val="20"/>
                <w:szCs w:val="20"/>
              </w:rPr>
            </w:pPr>
            <w:r w:rsidRPr="00CC2272">
              <w:rPr>
                <w:rFonts w:ascii="Times New Roman" w:eastAsia="Calibri" w:hAnsi="Times New Roman" w:cs="Times New Roman"/>
                <w:color w:val="000000"/>
                <w:sz w:val="20"/>
                <w:szCs w:val="20"/>
              </w:rPr>
              <w:t>Pendimethalin (30% EC) @ 1000 g/ha + Metribuzin (75% WP) @ 210 g/ha (RM) as PE</w:t>
            </w:r>
          </w:p>
        </w:tc>
        <w:tc>
          <w:tcPr>
            <w:tcW w:w="925" w:type="dxa"/>
            <w:vAlign w:val="bottom"/>
          </w:tcPr>
          <w:p w14:paraId="4893934F"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1.58</w:t>
            </w:r>
          </w:p>
        </w:tc>
        <w:tc>
          <w:tcPr>
            <w:tcW w:w="1017" w:type="dxa"/>
            <w:vAlign w:val="bottom"/>
          </w:tcPr>
          <w:p w14:paraId="60870CAC"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1.64</w:t>
            </w:r>
          </w:p>
        </w:tc>
        <w:tc>
          <w:tcPr>
            <w:tcW w:w="925" w:type="dxa"/>
            <w:vAlign w:val="bottom"/>
          </w:tcPr>
          <w:p w14:paraId="37FE0D8F"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1.61</w:t>
            </w:r>
          </w:p>
        </w:tc>
        <w:tc>
          <w:tcPr>
            <w:tcW w:w="925" w:type="dxa"/>
            <w:vAlign w:val="bottom"/>
          </w:tcPr>
          <w:p w14:paraId="285AF015"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7.53</w:t>
            </w:r>
          </w:p>
        </w:tc>
        <w:tc>
          <w:tcPr>
            <w:tcW w:w="1017" w:type="dxa"/>
            <w:vAlign w:val="bottom"/>
          </w:tcPr>
          <w:p w14:paraId="43B913E5"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7.70</w:t>
            </w:r>
          </w:p>
        </w:tc>
        <w:tc>
          <w:tcPr>
            <w:tcW w:w="832" w:type="dxa"/>
            <w:vAlign w:val="bottom"/>
          </w:tcPr>
          <w:p w14:paraId="2E3D0FDC"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7.62</w:t>
            </w:r>
          </w:p>
        </w:tc>
        <w:tc>
          <w:tcPr>
            <w:tcW w:w="1017" w:type="dxa"/>
            <w:vAlign w:val="bottom"/>
          </w:tcPr>
          <w:p w14:paraId="77963253"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0.457</w:t>
            </w:r>
          </w:p>
        </w:tc>
        <w:tc>
          <w:tcPr>
            <w:tcW w:w="1110" w:type="dxa"/>
            <w:vAlign w:val="bottom"/>
          </w:tcPr>
          <w:p w14:paraId="58159E53"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0.498</w:t>
            </w:r>
          </w:p>
        </w:tc>
        <w:tc>
          <w:tcPr>
            <w:tcW w:w="925" w:type="dxa"/>
            <w:vAlign w:val="bottom"/>
          </w:tcPr>
          <w:p w14:paraId="5067BFE0"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0.478</w:t>
            </w:r>
          </w:p>
        </w:tc>
      </w:tr>
      <w:tr w:rsidR="00D71C06" w:rsidRPr="003E1CFE" w14:paraId="7243B7E9" w14:textId="77777777" w:rsidTr="0059010D">
        <w:trPr>
          <w:trHeight w:val="300"/>
        </w:trPr>
        <w:tc>
          <w:tcPr>
            <w:tcW w:w="683" w:type="dxa"/>
            <w:vAlign w:val="center"/>
          </w:tcPr>
          <w:p w14:paraId="1AFDF220" w14:textId="77777777" w:rsidR="00D71C06" w:rsidRPr="00CC2272" w:rsidRDefault="00D71C06" w:rsidP="0059010D">
            <w:pPr>
              <w:jc w:val="center"/>
              <w:rPr>
                <w:rFonts w:ascii="Times New Roman" w:eastAsia="Calibri" w:hAnsi="Times New Roman" w:cs="Times New Roman"/>
                <w:color w:val="000000"/>
                <w:sz w:val="20"/>
                <w:szCs w:val="20"/>
              </w:rPr>
            </w:pPr>
            <w:r w:rsidRPr="00CC2272">
              <w:rPr>
                <w:rFonts w:ascii="Times New Roman" w:eastAsia="Calibri" w:hAnsi="Times New Roman" w:cs="Times New Roman"/>
                <w:color w:val="000000"/>
                <w:sz w:val="20"/>
                <w:szCs w:val="20"/>
              </w:rPr>
              <w:t>W3</w:t>
            </w:r>
          </w:p>
        </w:tc>
        <w:tc>
          <w:tcPr>
            <w:tcW w:w="4052" w:type="dxa"/>
            <w:vAlign w:val="bottom"/>
          </w:tcPr>
          <w:p w14:paraId="1B3E868D" w14:textId="77777777" w:rsidR="00D71C06" w:rsidRPr="00CC2272" w:rsidRDefault="00D71C06" w:rsidP="0059010D">
            <w:pPr>
              <w:jc w:val="both"/>
              <w:rPr>
                <w:rFonts w:ascii="Times New Roman" w:eastAsia="Calibri" w:hAnsi="Times New Roman" w:cs="Times New Roman"/>
                <w:color w:val="000000"/>
                <w:sz w:val="20"/>
                <w:szCs w:val="20"/>
              </w:rPr>
            </w:pPr>
            <w:r w:rsidRPr="00CC2272">
              <w:rPr>
                <w:rFonts w:ascii="Times New Roman" w:eastAsia="Calibri" w:hAnsi="Times New Roman" w:cs="Times New Roman"/>
                <w:color w:val="000000"/>
                <w:sz w:val="20"/>
                <w:szCs w:val="20"/>
              </w:rPr>
              <w:t>Clodinafop- Propargyl (15% WP) @ 60 g/ha + Metasulfuron methyl (20% WP) @ 4 g/ha (RM) as PoE at 35 DAS</w:t>
            </w:r>
          </w:p>
        </w:tc>
        <w:tc>
          <w:tcPr>
            <w:tcW w:w="925" w:type="dxa"/>
            <w:vAlign w:val="bottom"/>
          </w:tcPr>
          <w:p w14:paraId="48BC894B"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1.49</w:t>
            </w:r>
          </w:p>
        </w:tc>
        <w:tc>
          <w:tcPr>
            <w:tcW w:w="1017" w:type="dxa"/>
            <w:vAlign w:val="bottom"/>
          </w:tcPr>
          <w:p w14:paraId="03EBD353"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1.56</w:t>
            </w:r>
          </w:p>
        </w:tc>
        <w:tc>
          <w:tcPr>
            <w:tcW w:w="925" w:type="dxa"/>
            <w:vAlign w:val="bottom"/>
          </w:tcPr>
          <w:p w14:paraId="0916B8CD"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1.52</w:t>
            </w:r>
          </w:p>
        </w:tc>
        <w:tc>
          <w:tcPr>
            <w:tcW w:w="925" w:type="dxa"/>
            <w:vAlign w:val="bottom"/>
          </w:tcPr>
          <w:p w14:paraId="47BC32F1"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7.19</w:t>
            </w:r>
          </w:p>
        </w:tc>
        <w:tc>
          <w:tcPr>
            <w:tcW w:w="1017" w:type="dxa"/>
            <w:vAlign w:val="bottom"/>
          </w:tcPr>
          <w:p w14:paraId="19FB104F"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7.34</w:t>
            </w:r>
          </w:p>
        </w:tc>
        <w:tc>
          <w:tcPr>
            <w:tcW w:w="832" w:type="dxa"/>
            <w:vAlign w:val="bottom"/>
          </w:tcPr>
          <w:p w14:paraId="4FAD687C"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7.26</w:t>
            </w:r>
          </w:p>
        </w:tc>
        <w:tc>
          <w:tcPr>
            <w:tcW w:w="1017" w:type="dxa"/>
            <w:vAlign w:val="bottom"/>
          </w:tcPr>
          <w:p w14:paraId="4A8E4951"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0.493</w:t>
            </w:r>
          </w:p>
        </w:tc>
        <w:tc>
          <w:tcPr>
            <w:tcW w:w="1110" w:type="dxa"/>
            <w:vAlign w:val="bottom"/>
          </w:tcPr>
          <w:p w14:paraId="4F9F9452"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0.536</w:t>
            </w:r>
          </w:p>
        </w:tc>
        <w:tc>
          <w:tcPr>
            <w:tcW w:w="925" w:type="dxa"/>
            <w:vAlign w:val="bottom"/>
          </w:tcPr>
          <w:p w14:paraId="3809FD35"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0.514</w:t>
            </w:r>
          </w:p>
        </w:tc>
      </w:tr>
      <w:tr w:rsidR="00D71C06" w:rsidRPr="003E1CFE" w14:paraId="6B7031F7" w14:textId="77777777" w:rsidTr="0059010D">
        <w:trPr>
          <w:trHeight w:val="300"/>
        </w:trPr>
        <w:tc>
          <w:tcPr>
            <w:tcW w:w="683" w:type="dxa"/>
            <w:vAlign w:val="center"/>
          </w:tcPr>
          <w:p w14:paraId="2AF367CC" w14:textId="77777777" w:rsidR="00D71C06" w:rsidRPr="00CC2272" w:rsidRDefault="00D71C06" w:rsidP="0059010D">
            <w:pPr>
              <w:jc w:val="center"/>
              <w:rPr>
                <w:rFonts w:ascii="Times New Roman" w:eastAsia="Calibri" w:hAnsi="Times New Roman" w:cs="Times New Roman"/>
                <w:color w:val="000000"/>
                <w:sz w:val="20"/>
                <w:szCs w:val="20"/>
              </w:rPr>
            </w:pPr>
            <w:r w:rsidRPr="00CC2272">
              <w:rPr>
                <w:rFonts w:ascii="Times New Roman" w:eastAsia="Calibri" w:hAnsi="Times New Roman" w:cs="Times New Roman"/>
                <w:color w:val="000000"/>
                <w:sz w:val="20"/>
                <w:szCs w:val="20"/>
              </w:rPr>
              <w:t>W4</w:t>
            </w:r>
          </w:p>
        </w:tc>
        <w:tc>
          <w:tcPr>
            <w:tcW w:w="4052" w:type="dxa"/>
            <w:vAlign w:val="bottom"/>
          </w:tcPr>
          <w:p w14:paraId="56E1C437" w14:textId="77777777" w:rsidR="00D71C06" w:rsidRPr="00CC2272" w:rsidRDefault="00D71C06" w:rsidP="0059010D">
            <w:pPr>
              <w:jc w:val="both"/>
              <w:rPr>
                <w:rFonts w:ascii="Times New Roman" w:eastAsia="Calibri" w:hAnsi="Times New Roman" w:cs="Times New Roman"/>
                <w:color w:val="000000"/>
                <w:sz w:val="20"/>
                <w:szCs w:val="20"/>
              </w:rPr>
            </w:pPr>
            <w:r w:rsidRPr="00CC2272">
              <w:rPr>
                <w:rFonts w:ascii="Times New Roman" w:eastAsia="Calibri" w:hAnsi="Times New Roman" w:cs="Times New Roman"/>
                <w:color w:val="000000"/>
                <w:sz w:val="20"/>
                <w:szCs w:val="20"/>
              </w:rPr>
              <w:t>Pinoxaden (5.1%EC) @50 g/ha+ Carfentrazone ethyle (40%DF) @ 20g/ha as PoE at 35 DAS</w:t>
            </w:r>
          </w:p>
        </w:tc>
        <w:tc>
          <w:tcPr>
            <w:tcW w:w="925" w:type="dxa"/>
            <w:vAlign w:val="bottom"/>
          </w:tcPr>
          <w:p w14:paraId="2E315A48"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1.52</w:t>
            </w:r>
          </w:p>
        </w:tc>
        <w:tc>
          <w:tcPr>
            <w:tcW w:w="1017" w:type="dxa"/>
            <w:vAlign w:val="bottom"/>
          </w:tcPr>
          <w:p w14:paraId="36615000"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1.57</w:t>
            </w:r>
          </w:p>
        </w:tc>
        <w:tc>
          <w:tcPr>
            <w:tcW w:w="925" w:type="dxa"/>
            <w:vAlign w:val="bottom"/>
          </w:tcPr>
          <w:p w14:paraId="4E46F3A7"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1.55</w:t>
            </w:r>
          </w:p>
        </w:tc>
        <w:tc>
          <w:tcPr>
            <w:tcW w:w="925" w:type="dxa"/>
            <w:vAlign w:val="bottom"/>
          </w:tcPr>
          <w:p w14:paraId="12FE3DD7"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7.23</w:t>
            </w:r>
          </w:p>
        </w:tc>
        <w:tc>
          <w:tcPr>
            <w:tcW w:w="1017" w:type="dxa"/>
            <w:vAlign w:val="bottom"/>
          </w:tcPr>
          <w:p w14:paraId="3E97115C"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7.38</w:t>
            </w:r>
          </w:p>
        </w:tc>
        <w:tc>
          <w:tcPr>
            <w:tcW w:w="832" w:type="dxa"/>
            <w:vAlign w:val="bottom"/>
          </w:tcPr>
          <w:p w14:paraId="4481CF5D"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7.30</w:t>
            </w:r>
          </w:p>
        </w:tc>
        <w:tc>
          <w:tcPr>
            <w:tcW w:w="1017" w:type="dxa"/>
            <w:vAlign w:val="bottom"/>
          </w:tcPr>
          <w:p w14:paraId="42FCED90"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0.481</w:t>
            </w:r>
          </w:p>
        </w:tc>
        <w:tc>
          <w:tcPr>
            <w:tcW w:w="1110" w:type="dxa"/>
            <w:vAlign w:val="bottom"/>
          </w:tcPr>
          <w:p w14:paraId="7C3291CA"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0.524</w:t>
            </w:r>
          </w:p>
        </w:tc>
        <w:tc>
          <w:tcPr>
            <w:tcW w:w="925" w:type="dxa"/>
            <w:vAlign w:val="bottom"/>
          </w:tcPr>
          <w:p w14:paraId="3B0FE27A"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0.503</w:t>
            </w:r>
          </w:p>
        </w:tc>
      </w:tr>
      <w:tr w:rsidR="00D71C06" w:rsidRPr="003E1CFE" w14:paraId="5C569C49" w14:textId="77777777" w:rsidTr="0059010D">
        <w:trPr>
          <w:trHeight w:val="300"/>
        </w:trPr>
        <w:tc>
          <w:tcPr>
            <w:tcW w:w="683" w:type="dxa"/>
            <w:vAlign w:val="center"/>
          </w:tcPr>
          <w:p w14:paraId="4A39D428" w14:textId="77777777" w:rsidR="00D71C06" w:rsidRPr="00CC2272" w:rsidRDefault="00D71C06" w:rsidP="0059010D">
            <w:pPr>
              <w:jc w:val="center"/>
              <w:rPr>
                <w:rFonts w:ascii="Times New Roman" w:eastAsia="Calibri" w:hAnsi="Times New Roman" w:cs="Times New Roman"/>
                <w:color w:val="000000"/>
                <w:sz w:val="20"/>
                <w:szCs w:val="20"/>
              </w:rPr>
            </w:pPr>
            <w:r w:rsidRPr="00CC2272">
              <w:rPr>
                <w:rFonts w:ascii="Times New Roman" w:eastAsia="Calibri" w:hAnsi="Times New Roman" w:cs="Times New Roman"/>
                <w:color w:val="000000"/>
                <w:sz w:val="20"/>
                <w:szCs w:val="20"/>
              </w:rPr>
              <w:t>W5</w:t>
            </w:r>
          </w:p>
        </w:tc>
        <w:tc>
          <w:tcPr>
            <w:tcW w:w="4052" w:type="dxa"/>
            <w:vAlign w:val="center"/>
          </w:tcPr>
          <w:p w14:paraId="278CCD16" w14:textId="77777777" w:rsidR="00D71C06" w:rsidRPr="00CC2272" w:rsidRDefault="00D71C06" w:rsidP="0059010D">
            <w:pPr>
              <w:rPr>
                <w:rFonts w:ascii="Times New Roman" w:eastAsia="Calibri" w:hAnsi="Times New Roman" w:cs="Times New Roman"/>
                <w:color w:val="000000"/>
                <w:sz w:val="20"/>
                <w:szCs w:val="20"/>
              </w:rPr>
            </w:pPr>
            <w:r w:rsidRPr="00CC2272">
              <w:rPr>
                <w:rFonts w:ascii="Times New Roman" w:eastAsia="Calibri" w:hAnsi="Times New Roman" w:cs="Times New Roman"/>
                <w:color w:val="000000"/>
                <w:sz w:val="20"/>
                <w:szCs w:val="20"/>
              </w:rPr>
              <w:t>Weed free</w:t>
            </w:r>
          </w:p>
        </w:tc>
        <w:tc>
          <w:tcPr>
            <w:tcW w:w="925" w:type="dxa"/>
            <w:vAlign w:val="bottom"/>
          </w:tcPr>
          <w:p w14:paraId="5FA49490"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1.44</w:t>
            </w:r>
          </w:p>
        </w:tc>
        <w:tc>
          <w:tcPr>
            <w:tcW w:w="1017" w:type="dxa"/>
            <w:vAlign w:val="bottom"/>
          </w:tcPr>
          <w:p w14:paraId="47E454C5"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1.51</w:t>
            </w:r>
          </w:p>
        </w:tc>
        <w:tc>
          <w:tcPr>
            <w:tcW w:w="925" w:type="dxa"/>
            <w:vAlign w:val="bottom"/>
          </w:tcPr>
          <w:p w14:paraId="1D94D818"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1.47</w:t>
            </w:r>
          </w:p>
        </w:tc>
        <w:tc>
          <w:tcPr>
            <w:tcW w:w="925" w:type="dxa"/>
            <w:vAlign w:val="bottom"/>
          </w:tcPr>
          <w:p w14:paraId="7232D1FB"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7.07</w:t>
            </w:r>
          </w:p>
        </w:tc>
        <w:tc>
          <w:tcPr>
            <w:tcW w:w="1017" w:type="dxa"/>
            <w:vAlign w:val="bottom"/>
          </w:tcPr>
          <w:p w14:paraId="22AE6C0B"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7.22</w:t>
            </w:r>
          </w:p>
        </w:tc>
        <w:tc>
          <w:tcPr>
            <w:tcW w:w="832" w:type="dxa"/>
            <w:vAlign w:val="bottom"/>
          </w:tcPr>
          <w:p w14:paraId="18739E2B"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7.15</w:t>
            </w:r>
          </w:p>
        </w:tc>
        <w:tc>
          <w:tcPr>
            <w:tcW w:w="1017" w:type="dxa"/>
            <w:vAlign w:val="bottom"/>
          </w:tcPr>
          <w:p w14:paraId="268785A1"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0.507</w:t>
            </w:r>
          </w:p>
        </w:tc>
        <w:tc>
          <w:tcPr>
            <w:tcW w:w="1110" w:type="dxa"/>
            <w:vAlign w:val="bottom"/>
          </w:tcPr>
          <w:p w14:paraId="381E3932"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0.552</w:t>
            </w:r>
          </w:p>
        </w:tc>
        <w:tc>
          <w:tcPr>
            <w:tcW w:w="925" w:type="dxa"/>
            <w:vAlign w:val="bottom"/>
          </w:tcPr>
          <w:p w14:paraId="7A85067B"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0.530</w:t>
            </w:r>
          </w:p>
        </w:tc>
      </w:tr>
      <w:tr w:rsidR="00D71C06" w:rsidRPr="003E1CFE" w14:paraId="0AA05054" w14:textId="77777777" w:rsidTr="0059010D">
        <w:trPr>
          <w:trHeight w:val="300"/>
        </w:trPr>
        <w:tc>
          <w:tcPr>
            <w:tcW w:w="683" w:type="dxa"/>
            <w:vAlign w:val="center"/>
          </w:tcPr>
          <w:p w14:paraId="01B68340" w14:textId="77777777" w:rsidR="00D71C06" w:rsidRPr="00CC2272" w:rsidRDefault="00D71C06" w:rsidP="0059010D">
            <w:pPr>
              <w:jc w:val="center"/>
              <w:rPr>
                <w:rFonts w:ascii="Times New Roman" w:eastAsia="Calibri" w:hAnsi="Times New Roman" w:cs="Times New Roman"/>
                <w:color w:val="000000"/>
                <w:sz w:val="20"/>
                <w:szCs w:val="20"/>
              </w:rPr>
            </w:pPr>
            <w:r w:rsidRPr="00CC2272">
              <w:rPr>
                <w:rFonts w:ascii="Times New Roman" w:eastAsia="Calibri" w:hAnsi="Times New Roman" w:cs="Times New Roman"/>
                <w:color w:val="000000"/>
                <w:sz w:val="20"/>
                <w:szCs w:val="20"/>
              </w:rPr>
              <w:t>W6</w:t>
            </w:r>
          </w:p>
        </w:tc>
        <w:tc>
          <w:tcPr>
            <w:tcW w:w="4052" w:type="dxa"/>
            <w:vAlign w:val="center"/>
          </w:tcPr>
          <w:p w14:paraId="51D5E2D9" w14:textId="77777777" w:rsidR="00D71C06" w:rsidRPr="00CC2272" w:rsidRDefault="00D71C06" w:rsidP="0059010D">
            <w:pPr>
              <w:rPr>
                <w:rFonts w:ascii="Times New Roman" w:eastAsia="Calibri" w:hAnsi="Times New Roman" w:cs="Times New Roman"/>
                <w:sz w:val="20"/>
                <w:szCs w:val="20"/>
              </w:rPr>
            </w:pPr>
            <w:r w:rsidRPr="00CC2272">
              <w:rPr>
                <w:rFonts w:ascii="Times New Roman" w:eastAsia="Calibri" w:hAnsi="Times New Roman" w:cs="Times New Roman"/>
                <w:sz w:val="20"/>
                <w:szCs w:val="20"/>
              </w:rPr>
              <w:t>Weedy check (Control)</w:t>
            </w:r>
          </w:p>
        </w:tc>
        <w:tc>
          <w:tcPr>
            <w:tcW w:w="925" w:type="dxa"/>
            <w:vAlign w:val="bottom"/>
          </w:tcPr>
          <w:p w14:paraId="156C8C4F"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1.59</w:t>
            </w:r>
          </w:p>
        </w:tc>
        <w:tc>
          <w:tcPr>
            <w:tcW w:w="1017" w:type="dxa"/>
            <w:vAlign w:val="bottom"/>
          </w:tcPr>
          <w:p w14:paraId="004F6548"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1.67</w:t>
            </w:r>
          </w:p>
        </w:tc>
        <w:tc>
          <w:tcPr>
            <w:tcW w:w="925" w:type="dxa"/>
            <w:vAlign w:val="bottom"/>
          </w:tcPr>
          <w:p w14:paraId="00ED1F93"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1.63</w:t>
            </w:r>
          </w:p>
        </w:tc>
        <w:tc>
          <w:tcPr>
            <w:tcW w:w="925" w:type="dxa"/>
            <w:vAlign w:val="bottom"/>
          </w:tcPr>
          <w:p w14:paraId="23E10885"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7.59</w:t>
            </w:r>
          </w:p>
        </w:tc>
        <w:tc>
          <w:tcPr>
            <w:tcW w:w="1017" w:type="dxa"/>
            <w:vAlign w:val="bottom"/>
          </w:tcPr>
          <w:p w14:paraId="0B10AE6C"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7.75</w:t>
            </w:r>
          </w:p>
        </w:tc>
        <w:tc>
          <w:tcPr>
            <w:tcW w:w="832" w:type="dxa"/>
            <w:vAlign w:val="bottom"/>
          </w:tcPr>
          <w:p w14:paraId="1A0024B4"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7.67</w:t>
            </w:r>
          </w:p>
        </w:tc>
        <w:tc>
          <w:tcPr>
            <w:tcW w:w="1017" w:type="dxa"/>
            <w:vAlign w:val="bottom"/>
          </w:tcPr>
          <w:p w14:paraId="128CBB1A"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0.432</w:t>
            </w:r>
          </w:p>
        </w:tc>
        <w:tc>
          <w:tcPr>
            <w:tcW w:w="1110" w:type="dxa"/>
            <w:vAlign w:val="bottom"/>
          </w:tcPr>
          <w:p w14:paraId="3BF28047"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0.470</w:t>
            </w:r>
          </w:p>
        </w:tc>
        <w:tc>
          <w:tcPr>
            <w:tcW w:w="925" w:type="dxa"/>
            <w:vAlign w:val="bottom"/>
          </w:tcPr>
          <w:p w14:paraId="61300799"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0.451</w:t>
            </w:r>
          </w:p>
        </w:tc>
      </w:tr>
      <w:tr w:rsidR="00D71C06" w:rsidRPr="003E1CFE" w14:paraId="7D603EB1" w14:textId="77777777" w:rsidTr="0059010D">
        <w:trPr>
          <w:trHeight w:val="300"/>
        </w:trPr>
        <w:tc>
          <w:tcPr>
            <w:tcW w:w="4735" w:type="dxa"/>
            <w:gridSpan w:val="2"/>
            <w:vAlign w:val="bottom"/>
          </w:tcPr>
          <w:p w14:paraId="43364E87" w14:textId="77777777" w:rsidR="00D71C06" w:rsidRPr="006135A0" w:rsidRDefault="00D71C06" w:rsidP="0059010D">
            <w:pPr>
              <w:rPr>
                <w:rFonts w:ascii="Times New Roman" w:eastAsia="Calibri" w:hAnsi="Times New Roman" w:cs="Times New Roman"/>
                <w:b/>
                <w:bCs/>
                <w:color w:val="000000"/>
                <w:sz w:val="20"/>
                <w:szCs w:val="20"/>
              </w:rPr>
            </w:pPr>
            <w:r w:rsidRPr="006135A0">
              <w:rPr>
                <w:rFonts w:ascii="Times New Roman" w:eastAsia="Calibri" w:hAnsi="Times New Roman" w:cs="Times New Roman"/>
                <w:b/>
                <w:bCs/>
                <w:color w:val="000000"/>
                <w:sz w:val="20"/>
                <w:szCs w:val="20"/>
              </w:rPr>
              <w:t>SE.m ±</w:t>
            </w:r>
          </w:p>
        </w:tc>
        <w:tc>
          <w:tcPr>
            <w:tcW w:w="925" w:type="dxa"/>
            <w:vAlign w:val="bottom"/>
          </w:tcPr>
          <w:p w14:paraId="156F6ABC"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0.028</w:t>
            </w:r>
          </w:p>
        </w:tc>
        <w:tc>
          <w:tcPr>
            <w:tcW w:w="1017" w:type="dxa"/>
            <w:vAlign w:val="bottom"/>
          </w:tcPr>
          <w:p w14:paraId="6E5E7208"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0.028</w:t>
            </w:r>
          </w:p>
        </w:tc>
        <w:tc>
          <w:tcPr>
            <w:tcW w:w="925" w:type="dxa"/>
            <w:vAlign w:val="bottom"/>
          </w:tcPr>
          <w:p w14:paraId="38497E8A"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0.014</w:t>
            </w:r>
          </w:p>
        </w:tc>
        <w:tc>
          <w:tcPr>
            <w:tcW w:w="925" w:type="dxa"/>
            <w:vAlign w:val="bottom"/>
          </w:tcPr>
          <w:p w14:paraId="768841AE"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0.117</w:t>
            </w:r>
          </w:p>
        </w:tc>
        <w:tc>
          <w:tcPr>
            <w:tcW w:w="1017" w:type="dxa"/>
            <w:vAlign w:val="bottom"/>
          </w:tcPr>
          <w:p w14:paraId="644CB056"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0.110</w:t>
            </w:r>
          </w:p>
        </w:tc>
        <w:tc>
          <w:tcPr>
            <w:tcW w:w="832" w:type="dxa"/>
            <w:vAlign w:val="bottom"/>
          </w:tcPr>
          <w:p w14:paraId="6D15C475"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0.112</w:t>
            </w:r>
          </w:p>
        </w:tc>
        <w:tc>
          <w:tcPr>
            <w:tcW w:w="1017" w:type="dxa"/>
            <w:vAlign w:val="bottom"/>
          </w:tcPr>
          <w:p w14:paraId="771EA7F3"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0.009</w:t>
            </w:r>
          </w:p>
        </w:tc>
        <w:tc>
          <w:tcPr>
            <w:tcW w:w="1110" w:type="dxa"/>
            <w:vAlign w:val="bottom"/>
          </w:tcPr>
          <w:p w14:paraId="6E1E0165"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0.010</w:t>
            </w:r>
          </w:p>
        </w:tc>
        <w:tc>
          <w:tcPr>
            <w:tcW w:w="925" w:type="dxa"/>
            <w:vAlign w:val="bottom"/>
          </w:tcPr>
          <w:p w14:paraId="10288418"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0.009</w:t>
            </w:r>
          </w:p>
        </w:tc>
      </w:tr>
      <w:tr w:rsidR="00D71C06" w:rsidRPr="003E1CFE" w14:paraId="62D7554A" w14:textId="77777777" w:rsidTr="0059010D">
        <w:trPr>
          <w:trHeight w:val="300"/>
        </w:trPr>
        <w:tc>
          <w:tcPr>
            <w:tcW w:w="4735" w:type="dxa"/>
            <w:gridSpan w:val="2"/>
            <w:vAlign w:val="bottom"/>
          </w:tcPr>
          <w:p w14:paraId="7052126B" w14:textId="77777777" w:rsidR="00D71C06" w:rsidRPr="006135A0" w:rsidRDefault="00D71C06" w:rsidP="0059010D">
            <w:pPr>
              <w:rPr>
                <w:rFonts w:ascii="Times New Roman" w:eastAsia="Calibri" w:hAnsi="Times New Roman" w:cs="Times New Roman"/>
                <w:b/>
                <w:bCs/>
                <w:color w:val="000000"/>
                <w:sz w:val="20"/>
                <w:szCs w:val="20"/>
              </w:rPr>
            </w:pPr>
            <w:r w:rsidRPr="006135A0">
              <w:rPr>
                <w:rFonts w:ascii="Times New Roman" w:eastAsia="Calibri" w:hAnsi="Times New Roman" w:cs="Times New Roman"/>
                <w:b/>
                <w:bCs/>
                <w:color w:val="000000"/>
                <w:sz w:val="20"/>
                <w:szCs w:val="20"/>
              </w:rPr>
              <w:t>CD at 5%</w:t>
            </w:r>
          </w:p>
        </w:tc>
        <w:tc>
          <w:tcPr>
            <w:tcW w:w="925" w:type="dxa"/>
            <w:vAlign w:val="bottom"/>
          </w:tcPr>
          <w:p w14:paraId="17999879"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0.080</w:t>
            </w:r>
          </w:p>
        </w:tc>
        <w:tc>
          <w:tcPr>
            <w:tcW w:w="1017" w:type="dxa"/>
            <w:vAlign w:val="bottom"/>
          </w:tcPr>
          <w:p w14:paraId="7A7B0856"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0.081</w:t>
            </w:r>
          </w:p>
        </w:tc>
        <w:tc>
          <w:tcPr>
            <w:tcW w:w="925" w:type="dxa"/>
            <w:vAlign w:val="bottom"/>
          </w:tcPr>
          <w:p w14:paraId="5CFBB5CA"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0.040</w:t>
            </w:r>
          </w:p>
        </w:tc>
        <w:tc>
          <w:tcPr>
            <w:tcW w:w="925" w:type="dxa"/>
            <w:vAlign w:val="bottom"/>
          </w:tcPr>
          <w:p w14:paraId="3F79EB9C"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0.339</w:t>
            </w:r>
          </w:p>
        </w:tc>
        <w:tc>
          <w:tcPr>
            <w:tcW w:w="1017" w:type="dxa"/>
            <w:vAlign w:val="bottom"/>
          </w:tcPr>
          <w:p w14:paraId="4350A8B9"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0.319</w:t>
            </w:r>
          </w:p>
        </w:tc>
        <w:tc>
          <w:tcPr>
            <w:tcW w:w="832" w:type="dxa"/>
            <w:vAlign w:val="bottom"/>
          </w:tcPr>
          <w:p w14:paraId="08658E03"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0.325</w:t>
            </w:r>
          </w:p>
        </w:tc>
        <w:tc>
          <w:tcPr>
            <w:tcW w:w="1017" w:type="dxa"/>
            <w:vAlign w:val="bottom"/>
          </w:tcPr>
          <w:p w14:paraId="3B05C389"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0.027</w:t>
            </w:r>
          </w:p>
        </w:tc>
        <w:tc>
          <w:tcPr>
            <w:tcW w:w="1110" w:type="dxa"/>
            <w:vAlign w:val="bottom"/>
          </w:tcPr>
          <w:p w14:paraId="672B2C51"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0.028</w:t>
            </w:r>
          </w:p>
        </w:tc>
        <w:tc>
          <w:tcPr>
            <w:tcW w:w="925" w:type="dxa"/>
            <w:vAlign w:val="bottom"/>
          </w:tcPr>
          <w:p w14:paraId="7E501F8D"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0.026</w:t>
            </w:r>
          </w:p>
        </w:tc>
      </w:tr>
    </w:tbl>
    <w:p w14:paraId="79EFD577" w14:textId="77777777" w:rsidR="00D71C06" w:rsidRDefault="00D71C06" w:rsidP="00D71C06">
      <w:pPr>
        <w:pStyle w:val="NormalWeb"/>
        <w:ind w:firstLine="720"/>
        <w:jc w:val="both"/>
      </w:pPr>
    </w:p>
    <w:p w14:paraId="00DD316B" w14:textId="77777777" w:rsidR="00D71C06" w:rsidRDefault="00D71C06" w:rsidP="00E27C82">
      <w:pPr>
        <w:pStyle w:val="NormalWeb"/>
        <w:jc w:val="both"/>
        <w:rPr>
          <w:b/>
          <w:bCs/>
        </w:rPr>
      </w:pPr>
    </w:p>
    <w:p w14:paraId="40BD7AA9" w14:textId="77777777" w:rsidR="00D71C06" w:rsidRDefault="00D71C06" w:rsidP="00E27C82">
      <w:pPr>
        <w:pStyle w:val="NormalWeb"/>
        <w:jc w:val="both"/>
        <w:rPr>
          <w:b/>
          <w:bCs/>
        </w:rPr>
      </w:pPr>
    </w:p>
    <w:p w14:paraId="4017865A" w14:textId="77777777" w:rsidR="00D71C06" w:rsidRDefault="00D71C06" w:rsidP="00D71C06">
      <w:pPr>
        <w:rPr>
          <w:rFonts w:ascii="Times New Roman" w:hAnsi="Times New Roman" w:cs="Times New Roman"/>
          <w:b/>
          <w:bCs/>
          <w:sz w:val="24"/>
          <w:szCs w:val="24"/>
        </w:rPr>
      </w:pPr>
      <w:r>
        <w:rPr>
          <w:rFonts w:ascii="Times New Roman" w:hAnsi="Times New Roman" w:cs="Times New Roman"/>
          <w:b/>
          <w:bCs/>
          <w:sz w:val="24"/>
          <w:szCs w:val="24"/>
        </w:rPr>
        <w:lastRenderedPageBreak/>
        <w:t>Table 5</w:t>
      </w:r>
      <w:r w:rsidRPr="006135A0">
        <w:rPr>
          <w:rFonts w:ascii="Times New Roman" w:hAnsi="Times New Roman" w:cs="Times New Roman"/>
          <w:b/>
          <w:bCs/>
          <w:sz w:val="24"/>
          <w:szCs w:val="24"/>
        </w:rPr>
        <w:t xml:space="preserve"> Effect of tillage and weed managem</w:t>
      </w:r>
      <w:r>
        <w:rPr>
          <w:rFonts w:ascii="Times New Roman" w:hAnsi="Times New Roman" w:cs="Times New Roman"/>
          <w:b/>
          <w:bCs/>
          <w:sz w:val="24"/>
          <w:szCs w:val="24"/>
        </w:rPr>
        <w:t>ent practices on available NPK in soil (kg/ha)</w:t>
      </w:r>
    </w:p>
    <w:tbl>
      <w:tblPr>
        <w:tblStyle w:val="TableGrid"/>
        <w:tblW w:w="13764" w:type="dxa"/>
        <w:jc w:val="center"/>
        <w:tblLayout w:type="fixed"/>
        <w:tblLook w:val="04A0" w:firstRow="1" w:lastRow="0" w:firstColumn="1" w:lastColumn="0" w:noHBand="0" w:noVBand="1"/>
      </w:tblPr>
      <w:tblGrid>
        <w:gridCol w:w="685"/>
        <w:gridCol w:w="4551"/>
        <w:gridCol w:w="854"/>
        <w:gridCol w:w="961"/>
        <w:gridCol w:w="953"/>
        <w:gridCol w:w="958"/>
        <w:gridCol w:w="969"/>
        <w:gridCol w:w="958"/>
        <w:gridCol w:w="958"/>
        <w:gridCol w:w="958"/>
        <w:gridCol w:w="959"/>
      </w:tblGrid>
      <w:tr w:rsidR="00D71C06" w:rsidRPr="00B2575F" w14:paraId="7F685B1E" w14:textId="77777777" w:rsidTr="0059010D">
        <w:trPr>
          <w:trHeight w:val="346"/>
          <w:jc w:val="center"/>
        </w:trPr>
        <w:tc>
          <w:tcPr>
            <w:tcW w:w="5236" w:type="dxa"/>
            <w:gridSpan w:val="2"/>
            <w:vMerge w:val="restart"/>
            <w:vAlign w:val="center"/>
          </w:tcPr>
          <w:p w14:paraId="618A11A5" w14:textId="77777777" w:rsidR="00D71C06" w:rsidRPr="00B2575F" w:rsidRDefault="00D71C06" w:rsidP="0059010D">
            <w:pPr>
              <w:spacing w:before="120" w:after="120"/>
              <w:rPr>
                <w:rFonts w:ascii="Times New Roman" w:eastAsia="Calibri" w:hAnsi="Times New Roman" w:cs="Times New Roman"/>
                <w:b/>
                <w:sz w:val="24"/>
                <w:szCs w:val="24"/>
              </w:rPr>
            </w:pPr>
            <w:r w:rsidRPr="00B2575F">
              <w:rPr>
                <w:rFonts w:ascii="Times New Roman" w:eastAsia="Calibri" w:hAnsi="Times New Roman" w:cs="Times New Roman"/>
                <w:b/>
                <w:color w:val="000000"/>
                <w:sz w:val="24"/>
                <w:szCs w:val="24"/>
              </w:rPr>
              <w:t>Tillage Practices</w:t>
            </w:r>
          </w:p>
        </w:tc>
        <w:tc>
          <w:tcPr>
            <w:tcW w:w="2768" w:type="dxa"/>
            <w:gridSpan w:val="3"/>
            <w:vAlign w:val="center"/>
          </w:tcPr>
          <w:p w14:paraId="08D3D6D0" w14:textId="77777777" w:rsidR="00D71C06" w:rsidRPr="00B2575F" w:rsidRDefault="00D71C06" w:rsidP="0059010D">
            <w:pPr>
              <w:jc w:val="center"/>
              <w:rPr>
                <w:rFonts w:ascii="Times New Roman" w:eastAsia="Calibri" w:hAnsi="Times New Roman" w:cs="Times New Roman"/>
                <w:b/>
                <w:bCs/>
                <w:color w:val="000000"/>
                <w:sz w:val="20"/>
                <w:szCs w:val="20"/>
              </w:rPr>
            </w:pPr>
            <w:r w:rsidRPr="00B2575F">
              <w:rPr>
                <w:rFonts w:ascii="Times New Roman" w:eastAsia="Calibri" w:hAnsi="Times New Roman" w:cs="Times New Roman"/>
                <w:b/>
                <w:bCs/>
                <w:color w:val="000000"/>
                <w:sz w:val="20"/>
                <w:szCs w:val="20"/>
              </w:rPr>
              <w:t>Available N</w:t>
            </w:r>
          </w:p>
        </w:tc>
        <w:tc>
          <w:tcPr>
            <w:tcW w:w="2885" w:type="dxa"/>
            <w:gridSpan w:val="3"/>
            <w:vAlign w:val="center"/>
          </w:tcPr>
          <w:p w14:paraId="41E4A44E" w14:textId="77777777" w:rsidR="00D71C06" w:rsidRPr="00B2575F" w:rsidRDefault="00D71C06" w:rsidP="0059010D">
            <w:pPr>
              <w:jc w:val="center"/>
              <w:rPr>
                <w:rFonts w:ascii="Times New Roman" w:eastAsia="Calibri" w:hAnsi="Times New Roman" w:cs="Times New Roman"/>
                <w:b/>
                <w:bCs/>
                <w:color w:val="000000"/>
                <w:sz w:val="20"/>
                <w:szCs w:val="20"/>
              </w:rPr>
            </w:pPr>
            <w:r w:rsidRPr="00B2575F">
              <w:rPr>
                <w:rFonts w:ascii="Times New Roman" w:eastAsia="Calibri" w:hAnsi="Times New Roman" w:cs="Times New Roman"/>
                <w:b/>
                <w:bCs/>
                <w:color w:val="000000"/>
                <w:sz w:val="20"/>
                <w:szCs w:val="20"/>
              </w:rPr>
              <w:t>Available P</w:t>
            </w:r>
          </w:p>
        </w:tc>
        <w:tc>
          <w:tcPr>
            <w:tcW w:w="2875" w:type="dxa"/>
            <w:gridSpan w:val="3"/>
            <w:vAlign w:val="center"/>
          </w:tcPr>
          <w:p w14:paraId="7B802DC2" w14:textId="77777777" w:rsidR="00D71C06" w:rsidRPr="00B2575F" w:rsidRDefault="00D71C06" w:rsidP="0059010D">
            <w:pPr>
              <w:jc w:val="center"/>
              <w:rPr>
                <w:rFonts w:ascii="Times New Roman" w:eastAsia="Calibri" w:hAnsi="Times New Roman" w:cs="Times New Roman"/>
                <w:b/>
                <w:bCs/>
                <w:color w:val="000000"/>
                <w:sz w:val="20"/>
                <w:szCs w:val="20"/>
              </w:rPr>
            </w:pPr>
            <w:r w:rsidRPr="00B2575F">
              <w:rPr>
                <w:rFonts w:ascii="Times New Roman" w:eastAsia="Calibri" w:hAnsi="Times New Roman" w:cs="Times New Roman"/>
                <w:b/>
                <w:bCs/>
                <w:color w:val="000000"/>
                <w:sz w:val="20"/>
                <w:szCs w:val="20"/>
              </w:rPr>
              <w:t>Available K</w:t>
            </w:r>
          </w:p>
        </w:tc>
      </w:tr>
      <w:tr w:rsidR="00D71C06" w:rsidRPr="00B2575F" w14:paraId="6FBFFCB8" w14:textId="77777777" w:rsidTr="0059010D">
        <w:trPr>
          <w:trHeight w:val="346"/>
          <w:jc w:val="center"/>
        </w:trPr>
        <w:tc>
          <w:tcPr>
            <w:tcW w:w="5236" w:type="dxa"/>
            <w:gridSpan w:val="2"/>
            <w:vMerge/>
            <w:vAlign w:val="bottom"/>
          </w:tcPr>
          <w:p w14:paraId="617C809D" w14:textId="77777777" w:rsidR="00D71C06" w:rsidRPr="00B2575F" w:rsidRDefault="00D71C06" w:rsidP="0059010D">
            <w:pPr>
              <w:spacing w:before="120" w:after="120"/>
              <w:rPr>
                <w:rFonts w:ascii="Calibri" w:eastAsia="Calibri" w:hAnsi="Calibri" w:cs="Calibri"/>
                <w:b/>
                <w:color w:val="000000"/>
                <w:sz w:val="18"/>
                <w:szCs w:val="18"/>
              </w:rPr>
            </w:pPr>
          </w:p>
        </w:tc>
        <w:tc>
          <w:tcPr>
            <w:tcW w:w="854" w:type="dxa"/>
            <w:vAlign w:val="center"/>
          </w:tcPr>
          <w:p w14:paraId="005EE47A" w14:textId="77777777" w:rsidR="00D71C06" w:rsidRPr="00B2575F" w:rsidRDefault="00D71C06" w:rsidP="0059010D">
            <w:pPr>
              <w:jc w:val="center"/>
              <w:rPr>
                <w:rFonts w:ascii="Arial" w:eastAsia="Calibri" w:hAnsi="Arial" w:cs="Arial"/>
                <w:sz w:val="16"/>
                <w:szCs w:val="16"/>
              </w:rPr>
            </w:pPr>
            <w:r w:rsidRPr="00B2575F">
              <w:rPr>
                <w:rFonts w:ascii="Arial" w:eastAsia="Calibri" w:hAnsi="Arial" w:cs="Arial"/>
                <w:sz w:val="16"/>
                <w:szCs w:val="16"/>
              </w:rPr>
              <w:t>Y1</w:t>
            </w:r>
          </w:p>
        </w:tc>
        <w:tc>
          <w:tcPr>
            <w:tcW w:w="961" w:type="dxa"/>
            <w:vAlign w:val="center"/>
          </w:tcPr>
          <w:p w14:paraId="536FBCD7" w14:textId="77777777" w:rsidR="00D71C06" w:rsidRPr="00B2575F" w:rsidRDefault="00D71C06" w:rsidP="0059010D">
            <w:pPr>
              <w:jc w:val="center"/>
              <w:rPr>
                <w:rFonts w:ascii="Arial" w:eastAsia="Calibri" w:hAnsi="Arial" w:cs="Arial"/>
                <w:color w:val="000000"/>
                <w:sz w:val="16"/>
                <w:szCs w:val="16"/>
              </w:rPr>
            </w:pPr>
            <w:r w:rsidRPr="00B2575F">
              <w:rPr>
                <w:rFonts w:ascii="Arial" w:eastAsia="Calibri" w:hAnsi="Arial" w:cs="Arial"/>
                <w:color w:val="000000"/>
                <w:sz w:val="16"/>
                <w:szCs w:val="16"/>
              </w:rPr>
              <w:t>Y2</w:t>
            </w:r>
          </w:p>
        </w:tc>
        <w:tc>
          <w:tcPr>
            <w:tcW w:w="952" w:type="dxa"/>
            <w:vAlign w:val="center"/>
          </w:tcPr>
          <w:p w14:paraId="00AC5782" w14:textId="77777777" w:rsidR="00D71C06" w:rsidRPr="00B2575F" w:rsidRDefault="00D71C06" w:rsidP="0059010D">
            <w:pPr>
              <w:jc w:val="center"/>
              <w:rPr>
                <w:rFonts w:ascii="Arial" w:eastAsia="Calibri" w:hAnsi="Arial" w:cs="Arial"/>
                <w:color w:val="000000"/>
                <w:sz w:val="16"/>
                <w:szCs w:val="16"/>
              </w:rPr>
            </w:pPr>
            <w:r w:rsidRPr="00B2575F">
              <w:rPr>
                <w:rFonts w:ascii="Arial" w:eastAsia="Calibri" w:hAnsi="Arial" w:cs="Arial"/>
                <w:color w:val="000000"/>
                <w:sz w:val="16"/>
                <w:szCs w:val="16"/>
              </w:rPr>
              <w:t>Pooled</w:t>
            </w:r>
          </w:p>
        </w:tc>
        <w:tc>
          <w:tcPr>
            <w:tcW w:w="958" w:type="dxa"/>
            <w:vAlign w:val="center"/>
          </w:tcPr>
          <w:p w14:paraId="6EA5B817" w14:textId="77777777" w:rsidR="00D71C06" w:rsidRPr="00B2575F" w:rsidRDefault="00D71C06" w:rsidP="0059010D">
            <w:pPr>
              <w:jc w:val="center"/>
              <w:rPr>
                <w:rFonts w:ascii="Arial" w:eastAsia="Calibri" w:hAnsi="Arial" w:cs="Arial"/>
                <w:sz w:val="16"/>
                <w:szCs w:val="16"/>
              </w:rPr>
            </w:pPr>
            <w:r w:rsidRPr="00B2575F">
              <w:rPr>
                <w:rFonts w:ascii="Arial" w:eastAsia="Calibri" w:hAnsi="Arial" w:cs="Arial"/>
                <w:sz w:val="16"/>
                <w:szCs w:val="16"/>
              </w:rPr>
              <w:t>Y1</w:t>
            </w:r>
          </w:p>
        </w:tc>
        <w:tc>
          <w:tcPr>
            <w:tcW w:w="969" w:type="dxa"/>
            <w:vAlign w:val="center"/>
          </w:tcPr>
          <w:p w14:paraId="66944E74" w14:textId="77777777" w:rsidR="00D71C06" w:rsidRPr="00B2575F" w:rsidRDefault="00D71C06" w:rsidP="0059010D">
            <w:pPr>
              <w:jc w:val="center"/>
              <w:rPr>
                <w:rFonts w:ascii="Arial" w:eastAsia="Calibri" w:hAnsi="Arial" w:cs="Arial"/>
                <w:color w:val="000000"/>
                <w:sz w:val="16"/>
                <w:szCs w:val="16"/>
              </w:rPr>
            </w:pPr>
            <w:r w:rsidRPr="00B2575F">
              <w:rPr>
                <w:rFonts w:ascii="Arial" w:eastAsia="Calibri" w:hAnsi="Arial" w:cs="Arial"/>
                <w:color w:val="000000"/>
                <w:sz w:val="16"/>
                <w:szCs w:val="16"/>
              </w:rPr>
              <w:t>Y2</w:t>
            </w:r>
          </w:p>
        </w:tc>
        <w:tc>
          <w:tcPr>
            <w:tcW w:w="958" w:type="dxa"/>
            <w:vAlign w:val="center"/>
          </w:tcPr>
          <w:p w14:paraId="6292A682" w14:textId="77777777" w:rsidR="00D71C06" w:rsidRPr="00B2575F" w:rsidRDefault="00D71C06" w:rsidP="0059010D">
            <w:pPr>
              <w:jc w:val="center"/>
              <w:rPr>
                <w:rFonts w:ascii="Arial" w:eastAsia="Calibri" w:hAnsi="Arial" w:cs="Arial"/>
                <w:color w:val="000000"/>
                <w:sz w:val="16"/>
                <w:szCs w:val="16"/>
              </w:rPr>
            </w:pPr>
            <w:r w:rsidRPr="00B2575F">
              <w:rPr>
                <w:rFonts w:ascii="Arial" w:eastAsia="Calibri" w:hAnsi="Arial" w:cs="Arial"/>
                <w:color w:val="000000"/>
                <w:sz w:val="16"/>
                <w:szCs w:val="16"/>
              </w:rPr>
              <w:t>Pooled</w:t>
            </w:r>
          </w:p>
        </w:tc>
        <w:tc>
          <w:tcPr>
            <w:tcW w:w="958" w:type="dxa"/>
            <w:vAlign w:val="center"/>
          </w:tcPr>
          <w:p w14:paraId="2F0AB86C" w14:textId="77777777" w:rsidR="00D71C06" w:rsidRPr="00B2575F" w:rsidRDefault="00D71C06" w:rsidP="0059010D">
            <w:pPr>
              <w:jc w:val="center"/>
              <w:rPr>
                <w:rFonts w:ascii="Arial" w:eastAsia="Calibri" w:hAnsi="Arial" w:cs="Arial"/>
                <w:sz w:val="16"/>
                <w:szCs w:val="16"/>
              </w:rPr>
            </w:pPr>
            <w:r w:rsidRPr="00B2575F">
              <w:rPr>
                <w:rFonts w:ascii="Arial" w:eastAsia="Calibri" w:hAnsi="Arial" w:cs="Arial"/>
                <w:sz w:val="16"/>
                <w:szCs w:val="16"/>
              </w:rPr>
              <w:t>Y1</w:t>
            </w:r>
          </w:p>
        </w:tc>
        <w:tc>
          <w:tcPr>
            <w:tcW w:w="958" w:type="dxa"/>
            <w:vAlign w:val="center"/>
          </w:tcPr>
          <w:p w14:paraId="4951CFFD" w14:textId="77777777" w:rsidR="00D71C06" w:rsidRPr="00B2575F" w:rsidRDefault="00D71C06" w:rsidP="0059010D">
            <w:pPr>
              <w:jc w:val="center"/>
              <w:rPr>
                <w:rFonts w:ascii="Arial" w:eastAsia="Calibri" w:hAnsi="Arial" w:cs="Arial"/>
                <w:color w:val="000000"/>
                <w:sz w:val="16"/>
                <w:szCs w:val="16"/>
              </w:rPr>
            </w:pPr>
            <w:r w:rsidRPr="00B2575F">
              <w:rPr>
                <w:rFonts w:ascii="Arial" w:eastAsia="Calibri" w:hAnsi="Arial" w:cs="Arial"/>
                <w:color w:val="000000"/>
                <w:sz w:val="16"/>
                <w:szCs w:val="16"/>
              </w:rPr>
              <w:t>Y2</w:t>
            </w:r>
          </w:p>
        </w:tc>
        <w:tc>
          <w:tcPr>
            <w:tcW w:w="958" w:type="dxa"/>
            <w:vAlign w:val="center"/>
          </w:tcPr>
          <w:p w14:paraId="62A5050F" w14:textId="77777777" w:rsidR="00D71C06" w:rsidRPr="00B2575F" w:rsidRDefault="00D71C06" w:rsidP="0059010D">
            <w:pPr>
              <w:jc w:val="center"/>
              <w:rPr>
                <w:rFonts w:ascii="Arial" w:eastAsia="Calibri" w:hAnsi="Arial" w:cs="Arial"/>
                <w:color w:val="000000"/>
                <w:sz w:val="16"/>
                <w:szCs w:val="16"/>
              </w:rPr>
            </w:pPr>
            <w:r w:rsidRPr="00B2575F">
              <w:rPr>
                <w:rFonts w:ascii="Arial" w:eastAsia="Calibri" w:hAnsi="Arial" w:cs="Arial"/>
                <w:color w:val="000000"/>
                <w:sz w:val="16"/>
                <w:szCs w:val="16"/>
              </w:rPr>
              <w:t>Pooled</w:t>
            </w:r>
          </w:p>
        </w:tc>
      </w:tr>
      <w:tr w:rsidR="00D71C06" w:rsidRPr="00B2575F" w14:paraId="17CF4A93" w14:textId="77777777" w:rsidTr="0059010D">
        <w:trPr>
          <w:trHeight w:val="346"/>
          <w:jc w:val="center"/>
        </w:trPr>
        <w:tc>
          <w:tcPr>
            <w:tcW w:w="685" w:type="dxa"/>
            <w:vAlign w:val="center"/>
          </w:tcPr>
          <w:p w14:paraId="334F0ABE" w14:textId="77777777" w:rsidR="00D71C06" w:rsidRPr="00B2575F" w:rsidRDefault="00D71C06" w:rsidP="0059010D">
            <w:pPr>
              <w:jc w:val="center"/>
              <w:rPr>
                <w:rFonts w:ascii="Times New Roman" w:eastAsia="Calibri" w:hAnsi="Times New Roman" w:cs="Times New Roman"/>
                <w:color w:val="000000"/>
                <w:sz w:val="18"/>
                <w:szCs w:val="18"/>
              </w:rPr>
            </w:pPr>
            <w:r w:rsidRPr="00B2575F">
              <w:rPr>
                <w:rFonts w:ascii="Times New Roman" w:eastAsia="Calibri" w:hAnsi="Times New Roman" w:cs="Times New Roman"/>
                <w:color w:val="000000"/>
                <w:sz w:val="18"/>
                <w:szCs w:val="18"/>
              </w:rPr>
              <w:t>T1</w:t>
            </w:r>
          </w:p>
        </w:tc>
        <w:tc>
          <w:tcPr>
            <w:tcW w:w="4551" w:type="dxa"/>
            <w:vAlign w:val="center"/>
          </w:tcPr>
          <w:p w14:paraId="7A5BE413" w14:textId="77777777" w:rsidR="00D71C06" w:rsidRPr="00B2575F" w:rsidRDefault="00D71C06" w:rsidP="0059010D">
            <w:pP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Zero Tillage (ZT)</w:t>
            </w:r>
          </w:p>
        </w:tc>
        <w:tc>
          <w:tcPr>
            <w:tcW w:w="854" w:type="dxa"/>
            <w:vAlign w:val="center"/>
          </w:tcPr>
          <w:p w14:paraId="3249B0ED" w14:textId="77777777" w:rsidR="00D71C06" w:rsidRPr="00B2575F" w:rsidRDefault="00D71C06" w:rsidP="0059010D">
            <w:pPr>
              <w:spacing w:before="120" w:after="120"/>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236.01</w:t>
            </w:r>
          </w:p>
        </w:tc>
        <w:tc>
          <w:tcPr>
            <w:tcW w:w="961" w:type="dxa"/>
            <w:vAlign w:val="center"/>
          </w:tcPr>
          <w:p w14:paraId="50155009"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240.75</w:t>
            </w:r>
          </w:p>
        </w:tc>
        <w:tc>
          <w:tcPr>
            <w:tcW w:w="952" w:type="dxa"/>
            <w:vAlign w:val="center"/>
          </w:tcPr>
          <w:p w14:paraId="5CAC3E3D"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238.38</w:t>
            </w:r>
          </w:p>
        </w:tc>
        <w:tc>
          <w:tcPr>
            <w:tcW w:w="958" w:type="dxa"/>
            <w:vAlign w:val="center"/>
          </w:tcPr>
          <w:p w14:paraId="56DC8340"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16.00</w:t>
            </w:r>
          </w:p>
        </w:tc>
        <w:tc>
          <w:tcPr>
            <w:tcW w:w="969" w:type="dxa"/>
            <w:vAlign w:val="center"/>
          </w:tcPr>
          <w:p w14:paraId="64A406F7"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16.58</w:t>
            </w:r>
          </w:p>
        </w:tc>
        <w:tc>
          <w:tcPr>
            <w:tcW w:w="958" w:type="dxa"/>
            <w:vAlign w:val="center"/>
          </w:tcPr>
          <w:p w14:paraId="03AC0DF9"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16.29</w:t>
            </w:r>
          </w:p>
        </w:tc>
        <w:tc>
          <w:tcPr>
            <w:tcW w:w="958" w:type="dxa"/>
            <w:vAlign w:val="center"/>
          </w:tcPr>
          <w:p w14:paraId="7AA0AD92"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187.81</w:t>
            </w:r>
          </w:p>
        </w:tc>
        <w:tc>
          <w:tcPr>
            <w:tcW w:w="958" w:type="dxa"/>
            <w:vAlign w:val="center"/>
          </w:tcPr>
          <w:p w14:paraId="012FA903"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193.48</w:t>
            </w:r>
          </w:p>
        </w:tc>
        <w:tc>
          <w:tcPr>
            <w:tcW w:w="958" w:type="dxa"/>
            <w:vAlign w:val="center"/>
          </w:tcPr>
          <w:p w14:paraId="1C738C05"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190.64</w:t>
            </w:r>
          </w:p>
        </w:tc>
      </w:tr>
      <w:tr w:rsidR="00D71C06" w:rsidRPr="00B2575F" w14:paraId="0F0B8DAC" w14:textId="77777777" w:rsidTr="0059010D">
        <w:trPr>
          <w:trHeight w:val="346"/>
          <w:jc w:val="center"/>
        </w:trPr>
        <w:tc>
          <w:tcPr>
            <w:tcW w:w="685" w:type="dxa"/>
            <w:vAlign w:val="center"/>
          </w:tcPr>
          <w:p w14:paraId="066CB592" w14:textId="77777777" w:rsidR="00D71C06" w:rsidRPr="00B2575F" w:rsidRDefault="00D71C06" w:rsidP="0059010D">
            <w:pPr>
              <w:jc w:val="center"/>
              <w:rPr>
                <w:rFonts w:ascii="Times New Roman" w:eastAsia="Calibri" w:hAnsi="Times New Roman" w:cs="Times New Roman"/>
                <w:color w:val="000000"/>
                <w:sz w:val="18"/>
                <w:szCs w:val="18"/>
              </w:rPr>
            </w:pPr>
            <w:r w:rsidRPr="00B2575F">
              <w:rPr>
                <w:rFonts w:ascii="Times New Roman" w:eastAsia="Calibri" w:hAnsi="Times New Roman" w:cs="Times New Roman"/>
                <w:color w:val="000000"/>
                <w:sz w:val="18"/>
                <w:szCs w:val="18"/>
              </w:rPr>
              <w:t>T2</w:t>
            </w:r>
          </w:p>
        </w:tc>
        <w:tc>
          <w:tcPr>
            <w:tcW w:w="4551" w:type="dxa"/>
            <w:vAlign w:val="center"/>
          </w:tcPr>
          <w:p w14:paraId="137E5ACD" w14:textId="77777777" w:rsidR="00D71C06" w:rsidRPr="00B2575F" w:rsidRDefault="00D71C06" w:rsidP="0059010D">
            <w:pP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Reduced Tillage (RT)</w:t>
            </w:r>
          </w:p>
        </w:tc>
        <w:tc>
          <w:tcPr>
            <w:tcW w:w="854" w:type="dxa"/>
            <w:vAlign w:val="center"/>
          </w:tcPr>
          <w:p w14:paraId="716E2181" w14:textId="77777777" w:rsidR="00D71C06" w:rsidRPr="00B2575F" w:rsidRDefault="00D71C06" w:rsidP="0059010D">
            <w:pPr>
              <w:spacing w:before="120" w:after="120"/>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233.71</w:t>
            </w:r>
          </w:p>
        </w:tc>
        <w:tc>
          <w:tcPr>
            <w:tcW w:w="961" w:type="dxa"/>
            <w:vAlign w:val="center"/>
          </w:tcPr>
          <w:p w14:paraId="29084ECF"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238.41</w:t>
            </w:r>
          </w:p>
        </w:tc>
        <w:tc>
          <w:tcPr>
            <w:tcW w:w="952" w:type="dxa"/>
            <w:vAlign w:val="center"/>
          </w:tcPr>
          <w:p w14:paraId="3EC41D83"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236.06</w:t>
            </w:r>
          </w:p>
        </w:tc>
        <w:tc>
          <w:tcPr>
            <w:tcW w:w="958" w:type="dxa"/>
            <w:vAlign w:val="center"/>
          </w:tcPr>
          <w:p w14:paraId="04ACFAEB"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15.72</w:t>
            </w:r>
          </w:p>
        </w:tc>
        <w:tc>
          <w:tcPr>
            <w:tcW w:w="969" w:type="dxa"/>
            <w:vAlign w:val="center"/>
          </w:tcPr>
          <w:p w14:paraId="7B22B20E"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16.30</w:t>
            </w:r>
          </w:p>
        </w:tc>
        <w:tc>
          <w:tcPr>
            <w:tcW w:w="958" w:type="dxa"/>
            <w:vAlign w:val="center"/>
          </w:tcPr>
          <w:p w14:paraId="7D15B520"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16.01</w:t>
            </w:r>
          </w:p>
        </w:tc>
        <w:tc>
          <w:tcPr>
            <w:tcW w:w="958" w:type="dxa"/>
            <w:vAlign w:val="center"/>
          </w:tcPr>
          <w:p w14:paraId="44D27826"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186.09</w:t>
            </w:r>
          </w:p>
        </w:tc>
        <w:tc>
          <w:tcPr>
            <w:tcW w:w="958" w:type="dxa"/>
            <w:vAlign w:val="center"/>
          </w:tcPr>
          <w:p w14:paraId="59581675"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191.69</w:t>
            </w:r>
          </w:p>
        </w:tc>
        <w:tc>
          <w:tcPr>
            <w:tcW w:w="958" w:type="dxa"/>
            <w:vAlign w:val="center"/>
          </w:tcPr>
          <w:p w14:paraId="23625960"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188.89</w:t>
            </w:r>
          </w:p>
        </w:tc>
      </w:tr>
      <w:tr w:rsidR="00D71C06" w:rsidRPr="00B2575F" w14:paraId="639EA49E" w14:textId="77777777" w:rsidTr="0059010D">
        <w:trPr>
          <w:trHeight w:val="346"/>
          <w:jc w:val="center"/>
        </w:trPr>
        <w:tc>
          <w:tcPr>
            <w:tcW w:w="685" w:type="dxa"/>
            <w:vAlign w:val="center"/>
          </w:tcPr>
          <w:p w14:paraId="4946B223" w14:textId="77777777" w:rsidR="00D71C06" w:rsidRPr="00B2575F" w:rsidRDefault="00D71C06" w:rsidP="0059010D">
            <w:pPr>
              <w:jc w:val="center"/>
              <w:rPr>
                <w:rFonts w:ascii="Times New Roman" w:eastAsia="Calibri" w:hAnsi="Times New Roman" w:cs="Times New Roman"/>
                <w:color w:val="000000"/>
                <w:sz w:val="18"/>
                <w:szCs w:val="18"/>
              </w:rPr>
            </w:pPr>
            <w:r w:rsidRPr="00B2575F">
              <w:rPr>
                <w:rFonts w:ascii="Times New Roman" w:eastAsia="Calibri" w:hAnsi="Times New Roman" w:cs="Times New Roman"/>
                <w:color w:val="000000"/>
                <w:sz w:val="18"/>
                <w:szCs w:val="18"/>
              </w:rPr>
              <w:t>T3</w:t>
            </w:r>
          </w:p>
        </w:tc>
        <w:tc>
          <w:tcPr>
            <w:tcW w:w="4551" w:type="dxa"/>
            <w:vAlign w:val="center"/>
          </w:tcPr>
          <w:p w14:paraId="382CBA76" w14:textId="77777777" w:rsidR="00D71C06" w:rsidRPr="00B2575F" w:rsidRDefault="00D71C06" w:rsidP="0059010D">
            <w:pPr>
              <w:rPr>
                <w:rFonts w:ascii="Times New Roman" w:eastAsia="Calibri" w:hAnsi="Times New Roman" w:cs="Times New Roman"/>
                <w:sz w:val="20"/>
                <w:szCs w:val="20"/>
              </w:rPr>
            </w:pPr>
            <w:r w:rsidRPr="00B2575F">
              <w:rPr>
                <w:rFonts w:ascii="Times New Roman" w:eastAsia="Calibri" w:hAnsi="Times New Roman" w:cs="Times New Roman"/>
                <w:sz w:val="20"/>
                <w:szCs w:val="20"/>
              </w:rPr>
              <w:t>Conventional Tillage (CT)</w:t>
            </w:r>
          </w:p>
        </w:tc>
        <w:tc>
          <w:tcPr>
            <w:tcW w:w="854" w:type="dxa"/>
            <w:vAlign w:val="center"/>
          </w:tcPr>
          <w:p w14:paraId="26FA213A" w14:textId="77777777" w:rsidR="00D71C06" w:rsidRPr="00B2575F" w:rsidRDefault="00D71C06" w:rsidP="0059010D">
            <w:pPr>
              <w:spacing w:before="120" w:after="120"/>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219.85</w:t>
            </w:r>
          </w:p>
        </w:tc>
        <w:tc>
          <w:tcPr>
            <w:tcW w:w="961" w:type="dxa"/>
            <w:vAlign w:val="center"/>
          </w:tcPr>
          <w:p w14:paraId="64D9782C"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224.27</w:t>
            </w:r>
          </w:p>
        </w:tc>
        <w:tc>
          <w:tcPr>
            <w:tcW w:w="952" w:type="dxa"/>
            <w:vAlign w:val="center"/>
          </w:tcPr>
          <w:p w14:paraId="05E4227B"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222.06</w:t>
            </w:r>
          </w:p>
        </w:tc>
        <w:tc>
          <w:tcPr>
            <w:tcW w:w="958" w:type="dxa"/>
            <w:vAlign w:val="center"/>
          </w:tcPr>
          <w:p w14:paraId="1C0B6AC7"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12.85</w:t>
            </w:r>
          </w:p>
        </w:tc>
        <w:tc>
          <w:tcPr>
            <w:tcW w:w="969" w:type="dxa"/>
            <w:vAlign w:val="center"/>
          </w:tcPr>
          <w:p w14:paraId="7D0C2091"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13.32</w:t>
            </w:r>
          </w:p>
        </w:tc>
        <w:tc>
          <w:tcPr>
            <w:tcW w:w="958" w:type="dxa"/>
            <w:vAlign w:val="center"/>
          </w:tcPr>
          <w:p w14:paraId="554A576E"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13.09</w:t>
            </w:r>
          </w:p>
        </w:tc>
        <w:tc>
          <w:tcPr>
            <w:tcW w:w="958" w:type="dxa"/>
            <w:vAlign w:val="center"/>
          </w:tcPr>
          <w:p w14:paraId="20090170"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175.62</w:t>
            </w:r>
          </w:p>
        </w:tc>
        <w:tc>
          <w:tcPr>
            <w:tcW w:w="958" w:type="dxa"/>
            <w:vAlign w:val="center"/>
          </w:tcPr>
          <w:p w14:paraId="1488DD70"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180.92</w:t>
            </w:r>
          </w:p>
        </w:tc>
        <w:tc>
          <w:tcPr>
            <w:tcW w:w="958" w:type="dxa"/>
            <w:vAlign w:val="center"/>
          </w:tcPr>
          <w:p w14:paraId="61A3CA8E"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178.27</w:t>
            </w:r>
          </w:p>
        </w:tc>
      </w:tr>
      <w:tr w:rsidR="00D71C06" w:rsidRPr="00B2575F" w14:paraId="464A77D3" w14:textId="77777777" w:rsidTr="0059010D">
        <w:trPr>
          <w:trHeight w:val="346"/>
          <w:jc w:val="center"/>
        </w:trPr>
        <w:tc>
          <w:tcPr>
            <w:tcW w:w="5236" w:type="dxa"/>
            <w:gridSpan w:val="2"/>
            <w:vAlign w:val="bottom"/>
          </w:tcPr>
          <w:p w14:paraId="581E24FA" w14:textId="77777777" w:rsidR="00D71C06" w:rsidRPr="00B2575F" w:rsidRDefault="00D71C06" w:rsidP="0059010D">
            <w:pPr>
              <w:rPr>
                <w:rFonts w:ascii="Times New Roman" w:eastAsia="Calibri" w:hAnsi="Times New Roman" w:cs="Times New Roman"/>
                <w:b/>
                <w:bCs/>
                <w:color w:val="000000"/>
                <w:sz w:val="20"/>
                <w:szCs w:val="20"/>
              </w:rPr>
            </w:pPr>
            <w:r w:rsidRPr="00B2575F">
              <w:rPr>
                <w:rFonts w:ascii="Times New Roman" w:eastAsia="Calibri" w:hAnsi="Times New Roman" w:cs="Times New Roman"/>
                <w:b/>
                <w:bCs/>
                <w:color w:val="000000"/>
                <w:sz w:val="20"/>
                <w:szCs w:val="20"/>
              </w:rPr>
              <w:t>SE.m ±</w:t>
            </w:r>
          </w:p>
        </w:tc>
        <w:tc>
          <w:tcPr>
            <w:tcW w:w="854" w:type="dxa"/>
            <w:vAlign w:val="center"/>
          </w:tcPr>
          <w:p w14:paraId="177D7406"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1.361</w:t>
            </w:r>
          </w:p>
        </w:tc>
        <w:tc>
          <w:tcPr>
            <w:tcW w:w="961" w:type="dxa"/>
            <w:vAlign w:val="center"/>
          </w:tcPr>
          <w:p w14:paraId="42D8BE8E"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0.635</w:t>
            </w:r>
          </w:p>
        </w:tc>
        <w:tc>
          <w:tcPr>
            <w:tcW w:w="952" w:type="dxa"/>
            <w:vAlign w:val="center"/>
          </w:tcPr>
          <w:p w14:paraId="10132628"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1.052</w:t>
            </w:r>
          </w:p>
        </w:tc>
        <w:tc>
          <w:tcPr>
            <w:tcW w:w="958" w:type="dxa"/>
            <w:vAlign w:val="center"/>
          </w:tcPr>
          <w:p w14:paraId="49AB7478"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0.086</w:t>
            </w:r>
          </w:p>
        </w:tc>
        <w:tc>
          <w:tcPr>
            <w:tcW w:w="969" w:type="dxa"/>
            <w:vAlign w:val="center"/>
          </w:tcPr>
          <w:p w14:paraId="519FF250"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0.181</w:t>
            </w:r>
          </w:p>
        </w:tc>
        <w:tc>
          <w:tcPr>
            <w:tcW w:w="958" w:type="dxa"/>
            <w:vAlign w:val="center"/>
          </w:tcPr>
          <w:p w14:paraId="001FD549"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0.088</w:t>
            </w:r>
          </w:p>
        </w:tc>
        <w:tc>
          <w:tcPr>
            <w:tcW w:w="958" w:type="dxa"/>
            <w:vAlign w:val="center"/>
          </w:tcPr>
          <w:p w14:paraId="60460C69"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1.540</w:t>
            </w:r>
          </w:p>
        </w:tc>
        <w:tc>
          <w:tcPr>
            <w:tcW w:w="958" w:type="dxa"/>
            <w:vAlign w:val="center"/>
          </w:tcPr>
          <w:p w14:paraId="7A570F81"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1.561</w:t>
            </w:r>
          </w:p>
        </w:tc>
        <w:tc>
          <w:tcPr>
            <w:tcW w:w="958" w:type="dxa"/>
            <w:vAlign w:val="center"/>
          </w:tcPr>
          <w:p w14:paraId="78FABDA6"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1.092</w:t>
            </w:r>
          </w:p>
        </w:tc>
      </w:tr>
      <w:tr w:rsidR="00D71C06" w:rsidRPr="00B2575F" w14:paraId="7A070419" w14:textId="77777777" w:rsidTr="0059010D">
        <w:trPr>
          <w:trHeight w:val="346"/>
          <w:jc w:val="center"/>
        </w:trPr>
        <w:tc>
          <w:tcPr>
            <w:tcW w:w="5236" w:type="dxa"/>
            <w:gridSpan w:val="2"/>
            <w:vAlign w:val="bottom"/>
          </w:tcPr>
          <w:p w14:paraId="31E3B07F" w14:textId="77777777" w:rsidR="00D71C06" w:rsidRPr="00B2575F" w:rsidRDefault="00D71C06" w:rsidP="0059010D">
            <w:pPr>
              <w:rPr>
                <w:rFonts w:ascii="Times New Roman" w:eastAsia="Calibri" w:hAnsi="Times New Roman" w:cs="Times New Roman"/>
                <w:b/>
                <w:bCs/>
                <w:color w:val="000000"/>
                <w:sz w:val="20"/>
                <w:szCs w:val="20"/>
              </w:rPr>
            </w:pPr>
            <w:r w:rsidRPr="00B2575F">
              <w:rPr>
                <w:rFonts w:ascii="Times New Roman" w:eastAsia="Calibri" w:hAnsi="Times New Roman" w:cs="Times New Roman"/>
                <w:b/>
                <w:bCs/>
                <w:color w:val="000000"/>
                <w:sz w:val="20"/>
                <w:szCs w:val="20"/>
              </w:rPr>
              <w:t>CD at 5%</w:t>
            </w:r>
          </w:p>
        </w:tc>
        <w:tc>
          <w:tcPr>
            <w:tcW w:w="854" w:type="dxa"/>
            <w:vAlign w:val="center"/>
          </w:tcPr>
          <w:p w14:paraId="06F6BF9F"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5.485</w:t>
            </w:r>
          </w:p>
        </w:tc>
        <w:tc>
          <w:tcPr>
            <w:tcW w:w="961" w:type="dxa"/>
            <w:vAlign w:val="center"/>
          </w:tcPr>
          <w:p w14:paraId="4321F52D"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2.558</w:t>
            </w:r>
          </w:p>
        </w:tc>
        <w:tc>
          <w:tcPr>
            <w:tcW w:w="952" w:type="dxa"/>
            <w:vAlign w:val="center"/>
          </w:tcPr>
          <w:p w14:paraId="08C7A4F4"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4.242</w:t>
            </w:r>
          </w:p>
        </w:tc>
        <w:tc>
          <w:tcPr>
            <w:tcW w:w="958" w:type="dxa"/>
            <w:vAlign w:val="center"/>
          </w:tcPr>
          <w:p w14:paraId="6E0FE3CD"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0.347</w:t>
            </w:r>
          </w:p>
        </w:tc>
        <w:tc>
          <w:tcPr>
            <w:tcW w:w="969" w:type="dxa"/>
            <w:vAlign w:val="center"/>
          </w:tcPr>
          <w:p w14:paraId="72A33465"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0.729</w:t>
            </w:r>
          </w:p>
        </w:tc>
        <w:tc>
          <w:tcPr>
            <w:tcW w:w="958" w:type="dxa"/>
            <w:vAlign w:val="center"/>
          </w:tcPr>
          <w:p w14:paraId="7A1DE985"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0.356</w:t>
            </w:r>
          </w:p>
        </w:tc>
        <w:tc>
          <w:tcPr>
            <w:tcW w:w="958" w:type="dxa"/>
            <w:vAlign w:val="center"/>
          </w:tcPr>
          <w:p w14:paraId="689483A2"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6.210</w:t>
            </w:r>
          </w:p>
        </w:tc>
        <w:tc>
          <w:tcPr>
            <w:tcW w:w="958" w:type="dxa"/>
            <w:vAlign w:val="center"/>
          </w:tcPr>
          <w:p w14:paraId="248AC27B"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6.294</w:t>
            </w:r>
          </w:p>
        </w:tc>
        <w:tc>
          <w:tcPr>
            <w:tcW w:w="958" w:type="dxa"/>
            <w:vAlign w:val="center"/>
          </w:tcPr>
          <w:p w14:paraId="7A53C059"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4.402</w:t>
            </w:r>
          </w:p>
        </w:tc>
      </w:tr>
      <w:tr w:rsidR="00D71C06" w:rsidRPr="00B2575F" w14:paraId="66988248" w14:textId="77777777" w:rsidTr="0059010D">
        <w:trPr>
          <w:trHeight w:val="346"/>
          <w:jc w:val="center"/>
        </w:trPr>
        <w:tc>
          <w:tcPr>
            <w:tcW w:w="13764" w:type="dxa"/>
            <w:gridSpan w:val="11"/>
            <w:vAlign w:val="bottom"/>
          </w:tcPr>
          <w:p w14:paraId="7A353754" w14:textId="77777777" w:rsidR="00D71C06" w:rsidRPr="00B2575F" w:rsidRDefault="00D71C06" w:rsidP="0059010D">
            <w:pPr>
              <w:rPr>
                <w:rFonts w:ascii="Times New Roman" w:eastAsia="Calibri" w:hAnsi="Times New Roman" w:cs="Times New Roman"/>
                <w:color w:val="00B0F0"/>
                <w:sz w:val="24"/>
                <w:szCs w:val="24"/>
              </w:rPr>
            </w:pPr>
            <w:r w:rsidRPr="00B2575F">
              <w:rPr>
                <w:rFonts w:ascii="Times New Roman" w:eastAsia="Calibri" w:hAnsi="Times New Roman" w:cs="Times New Roman"/>
                <w:b/>
                <w:color w:val="000000"/>
                <w:sz w:val="24"/>
                <w:szCs w:val="24"/>
              </w:rPr>
              <w:t>Weed managements</w:t>
            </w:r>
          </w:p>
        </w:tc>
      </w:tr>
      <w:tr w:rsidR="00D71C06" w:rsidRPr="00B2575F" w14:paraId="4E26C07D" w14:textId="77777777" w:rsidTr="0059010D">
        <w:trPr>
          <w:trHeight w:val="346"/>
          <w:jc w:val="center"/>
        </w:trPr>
        <w:tc>
          <w:tcPr>
            <w:tcW w:w="685" w:type="dxa"/>
            <w:vAlign w:val="center"/>
          </w:tcPr>
          <w:p w14:paraId="03CAEC3C"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W1</w:t>
            </w:r>
          </w:p>
        </w:tc>
        <w:tc>
          <w:tcPr>
            <w:tcW w:w="4551" w:type="dxa"/>
            <w:vAlign w:val="bottom"/>
          </w:tcPr>
          <w:p w14:paraId="1AD578BD" w14:textId="77777777" w:rsidR="00D71C06" w:rsidRPr="00B2575F" w:rsidRDefault="00D71C06" w:rsidP="0059010D">
            <w:pPr>
              <w:jc w:val="both"/>
              <w:rPr>
                <w:rFonts w:ascii="Times New Roman" w:eastAsia="Calibri" w:hAnsi="Times New Roman" w:cs="Times New Roman"/>
                <w:sz w:val="20"/>
                <w:szCs w:val="20"/>
              </w:rPr>
            </w:pPr>
            <w:r w:rsidRPr="00B2575F">
              <w:rPr>
                <w:rFonts w:ascii="Times New Roman" w:eastAsia="Calibri" w:hAnsi="Times New Roman" w:cs="Times New Roman"/>
                <w:sz w:val="20"/>
                <w:szCs w:val="20"/>
              </w:rPr>
              <w:t>Pyroxasulfone (85%WG) @ 120g/ha as PE fb Clodinafop- Propargyl (15% WP) @ 60g/ha as PE 35 DAS</w:t>
            </w:r>
          </w:p>
        </w:tc>
        <w:tc>
          <w:tcPr>
            <w:tcW w:w="854" w:type="dxa"/>
            <w:vAlign w:val="center"/>
          </w:tcPr>
          <w:p w14:paraId="0A85B451"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230.80</w:t>
            </w:r>
          </w:p>
        </w:tc>
        <w:tc>
          <w:tcPr>
            <w:tcW w:w="961" w:type="dxa"/>
            <w:vAlign w:val="center"/>
          </w:tcPr>
          <w:p w14:paraId="4663501B"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235.49</w:t>
            </w:r>
          </w:p>
        </w:tc>
        <w:tc>
          <w:tcPr>
            <w:tcW w:w="952" w:type="dxa"/>
            <w:vAlign w:val="center"/>
          </w:tcPr>
          <w:p w14:paraId="6B04FCFD"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233.14</w:t>
            </w:r>
          </w:p>
        </w:tc>
        <w:tc>
          <w:tcPr>
            <w:tcW w:w="958" w:type="dxa"/>
            <w:vAlign w:val="center"/>
          </w:tcPr>
          <w:p w14:paraId="396A664E"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15.10</w:t>
            </w:r>
          </w:p>
        </w:tc>
        <w:tc>
          <w:tcPr>
            <w:tcW w:w="969" w:type="dxa"/>
            <w:vAlign w:val="center"/>
          </w:tcPr>
          <w:p w14:paraId="41E3837F"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15.65</w:t>
            </w:r>
          </w:p>
        </w:tc>
        <w:tc>
          <w:tcPr>
            <w:tcW w:w="958" w:type="dxa"/>
            <w:vAlign w:val="center"/>
          </w:tcPr>
          <w:p w14:paraId="50386BB6"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15.38</w:t>
            </w:r>
          </w:p>
        </w:tc>
        <w:tc>
          <w:tcPr>
            <w:tcW w:w="958" w:type="dxa"/>
            <w:vAlign w:val="center"/>
          </w:tcPr>
          <w:p w14:paraId="1F891763"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182.31</w:t>
            </w:r>
          </w:p>
        </w:tc>
        <w:tc>
          <w:tcPr>
            <w:tcW w:w="958" w:type="dxa"/>
            <w:vAlign w:val="center"/>
          </w:tcPr>
          <w:p w14:paraId="6952E483"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187.82</w:t>
            </w:r>
          </w:p>
        </w:tc>
        <w:tc>
          <w:tcPr>
            <w:tcW w:w="958" w:type="dxa"/>
            <w:vAlign w:val="center"/>
          </w:tcPr>
          <w:p w14:paraId="2C157498"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185.06</w:t>
            </w:r>
          </w:p>
        </w:tc>
      </w:tr>
      <w:tr w:rsidR="00D71C06" w:rsidRPr="00B2575F" w14:paraId="4137D999" w14:textId="77777777" w:rsidTr="0059010D">
        <w:trPr>
          <w:trHeight w:val="346"/>
          <w:jc w:val="center"/>
        </w:trPr>
        <w:tc>
          <w:tcPr>
            <w:tcW w:w="685" w:type="dxa"/>
            <w:vAlign w:val="center"/>
          </w:tcPr>
          <w:p w14:paraId="3FB34A03"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W2</w:t>
            </w:r>
          </w:p>
        </w:tc>
        <w:tc>
          <w:tcPr>
            <w:tcW w:w="4551" w:type="dxa"/>
            <w:vAlign w:val="bottom"/>
          </w:tcPr>
          <w:p w14:paraId="5C2B1D52" w14:textId="77777777" w:rsidR="00D71C06" w:rsidRPr="00B2575F" w:rsidRDefault="00D71C06" w:rsidP="0059010D">
            <w:pPr>
              <w:jc w:val="both"/>
              <w:rPr>
                <w:rFonts w:ascii="Times New Roman" w:eastAsia="Calibri" w:hAnsi="Times New Roman" w:cs="Times New Roman"/>
                <w:sz w:val="20"/>
                <w:szCs w:val="20"/>
              </w:rPr>
            </w:pPr>
            <w:r w:rsidRPr="00B2575F">
              <w:rPr>
                <w:rFonts w:ascii="Times New Roman" w:eastAsia="Calibri" w:hAnsi="Times New Roman" w:cs="Times New Roman"/>
                <w:sz w:val="20"/>
                <w:szCs w:val="20"/>
              </w:rPr>
              <w:t>Pendimethalin (30% EC) @ 1000 g/ha + Metribuzin (75% WP) @ 210 g/ha (RM) as PE</w:t>
            </w:r>
          </w:p>
        </w:tc>
        <w:tc>
          <w:tcPr>
            <w:tcW w:w="854" w:type="dxa"/>
            <w:vAlign w:val="center"/>
          </w:tcPr>
          <w:p w14:paraId="7D10B085"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228.58</w:t>
            </w:r>
          </w:p>
        </w:tc>
        <w:tc>
          <w:tcPr>
            <w:tcW w:w="961" w:type="dxa"/>
            <w:vAlign w:val="center"/>
          </w:tcPr>
          <w:p w14:paraId="0450E770"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233.23</w:t>
            </w:r>
          </w:p>
        </w:tc>
        <w:tc>
          <w:tcPr>
            <w:tcW w:w="952" w:type="dxa"/>
            <w:vAlign w:val="center"/>
          </w:tcPr>
          <w:p w14:paraId="2ECB76C0"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230.90</w:t>
            </w:r>
          </w:p>
        </w:tc>
        <w:tc>
          <w:tcPr>
            <w:tcW w:w="958" w:type="dxa"/>
            <w:vAlign w:val="center"/>
          </w:tcPr>
          <w:p w14:paraId="4E976D08"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14.82</w:t>
            </w:r>
          </w:p>
        </w:tc>
        <w:tc>
          <w:tcPr>
            <w:tcW w:w="969" w:type="dxa"/>
            <w:vAlign w:val="center"/>
          </w:tcPr>
          <w:p w14:paraId="223E981C"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15.36</w:t>
            </w:r>
          </w:p>
        </w:tc>
        <w:tc>
          <w:tcPr>
            <w:tcW w:w="958" w:type="dxa"/>
            <w:vAlign w:val="center"/>
          </w:tcPr>
          <w:p w14:paraId="565E3998"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15.09</w:t>
            </w:r>
          </w:p>
        </w:tc>
        <w:tc>
          <w:tcPr>
            <w:tcW w:w="958" w:type="dxa"/>
            <w:vAlign w:val="center"/>
          </w:tcPr>
          <w:p w14:paraId="77D46ABC"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180.68</w:t>
            </w:r>
          </w:p>
        </w:tc>
        <w:tc>
          <w:tcPr>
            <w:tcW w:w="958" w:type="dxa"/>
            <w:vAlign w:val="center"/>
          </w:tcPr>
          <w:p w14:paraId="2B0FAB6E"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186.15</w:t>
            </w:r>
          </w:p>
        </w:tc>
        <w:tc>
          <w:tcPr>
            <w:tcW w:w="958" w:type="dxa"/>
            <w:vAlign w:val="center"/>
          </w:tcPr>
          <w:p w14:paraId="13305BA1"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183.41</w:t>
            </w:r>
          </w:p>
        </w:tc>
      </w:tr>
      <w:tr w:rsidR="00D71C06" w:rsidRPr="00B2575F" w14:paraId="37678A49" w14:textId="77777777" w:rsidTr="0059010D">
        <w:trPr>
          <w:trHeight w:val="346"/>
          <w:jc w:val="center"/>
        </w:trPr>
        <w:tc>
          <w:tcPr>
            <w:tcW w:w="685" w:type="dxa"/>
            <w:vAlign w:val="center"/>
          </w:tcPr>
          <w:p w14:paraId="16A39F92"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W3</w:t>
            </w:r>
          </w:p>
        </w:tc>
        <w:tc>
          <w:tcPr>
            <w:tcW w:w="4551" w:type="dxa"/>
            <w:vAlign w:val="bottom"/>
          </w:tcPr>
          <w:p w14:paraId="1E2D677A" w14:textId="77777777" w:rsidR="00D71C06" w:rsidRPr="00B2575F" w:rsidRDefault="00D71C06" w:rsidP="0059010D">
            <w:pPr>
              <w:jc w:val="both"/>
              <w:rPr>
                <w:rFonts w:ascii="Times New Roman" w:eastAsia="Calibri" w:hAnsi="Times New Roman" w:cs="Times New Roman"/>
                <w:sz w:val="20"/>
                <w:szCs w:val="20"/>
              </w:rPr>
            </w:pPr>
            <w:r w:rsidRPr="00B2575F">
              <w:rPr>
                <w:rFonts w:ascii="Times New Roman" w:eastAsia="Calibri" w:hAnsi="Times New Roman" w:cs="Times New Roman"/>
                <w:sz w:val="20"/>
                <w:szCs w:val="20"/>
              </w:rPr>
              <w:t>Clodinafop- Propargyl (15% WP) @ 60 g/ha + Metasulfuron methyl (20% WP) @ 4 g/ha (RM) as PoE at 35 DAS</w:t>
            </w:r>
          </w:p>
        </w:tc>
        <w:tc>
          <w:tcPr>
            <w:tcW w:w="854" w:type="dxa"/>
            <w:vAlign w:val="center"/>
          </w:tcPr>
          <w:p w14:paraId="4EE77914"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238.08</w:t>
            </w:r>
          </w:p>
        </w:tc>
        <w:tc>
          <w:tcPr>
            <w:tcW w:w="961" w:type="dxa"/>
            <w:vAlign w:val="center"/>
          </w:tcPr>
          <w:p w14:paraId="211CD23A"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242.81</w:t>
            </w:r>
          </w:p>
        </w:tc>
        <w:tc>
          <w:tcPr>
            <w:tcW w:w="952" w:type="dxa"/>
            <w:vAlign w:val="center"/>
          </w:tcPr>
          <w:p w14:paraId="69B9CC5E"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240.44</w:t>
            </w:r>
          </w:p>
        </w:tc>
        <w:tc>
          <w:tcPr>
            <w:tcW w:w="958" w:type="dxa"/>
            <w:vAlign w:val="center"/>
          </w:tcPr>
          <w:p w14:paraId="17E20F10"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15.94</w:t>
            </w:r>
          </w:p>
        </w:tc>
        <w:tc>
          <w:tcPr>
            <w:tcW w:w="969" w:type="dxa"/>
            <w:vAlign w:val="center"/>
          </w:tcPr>
          <w:p w14:paraId="56689547"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16.52</w:t>
            </w:r>
          </w:p>
        </w:tc>
        <w:tc>
          <w:tcPr>
            <w:tcW w:w="958" w:type="dxa"/>
            <w:vAlign w:val="center"/>
          </w:tcPr>
          <w:p w14:paraId="0533B50A"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16.23</w:t>
            </w:r>
          </w:p>
        </w:tc>
        <w:tc>
          <w:tcPr>
            <w:tcW w:w="958" w:type="dxa"/>
            <w:vAlign w:val="center"/>
          </w:tcPr>
          <w:p w14:paraId="2BB4F7DB"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187.73</w:t>
            </w:r>
          </w:p>
        </w:tc>
        <w:tc>
          <w:tcPr>
            <w:tcW w:w="958" w:type="dxa"/>
            <w:vAlign w:val="center"/>
          </w:tcPr>
          <w:p w14:paraId="58956160"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193.38</w:t>
            </w:r>
          </w:p>
        </w:tc>
        <w:tc>
          <w:tcPr>
            <w:tcW w:w="958" w:type="dxa"/>
            <w:vAlign w:val="center"/>
          </w:tcPr>
          <w:p w14:paraId="75C59163"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190.55</w:t>
            </w:r>
          </w:p>
        </w:tc>
      </w:tr>
      <w:tr w:rsidR="00D71C06" w:rsidRPr="00B2575F" w14:paraId="7CB13A15" w14:textId="77777777" w:rsidTr="0059010D">
        <w:trPr>
          <w:trHeight w:val="346"/>
          <w:jc w:val="center"/>
        </w:trPr>
        <w:tc>
          <w:tcPr>
            <w:tcW w:w="685" w:type="dxa"/>
            <w:vAlign w:val="center"/>
          </w:tcPr>
          <w:p w14:paraId="1A30EE29"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W4</w:t>
            </w:r>
          </w:p>
        </w:tc>
        <w:tc>
          <w:tcPr>
            <w:tcW w:w="4551" w:type="dxa"/>
            <w:vAlign w:val="bottom"/>
          </w:tcPr>
          <w:p w14:paraId="622D53FD" w14:textId="77777777" w:rsidR="00D71C06" w:rsidRPr="00B2575F" w:rsidRDefault="00D71C06" w:rsidP="0059010D">
            <w:pPr>
              <w:jc w:val="both"/>
              <w:rPr>
                <w:rFonts w:ascii="Times New Roman" w:eastAsia="Calibri" w:hAnsi="Times New Roman" w:cs="Times New Roman"/>
                <w:sz w:val="20"/>
                <w:szCs w:val="20"/>
              </w:rPr>
            </w:pPr>
            <w:r w:rsidRPr="00B2575F">
              <w:rPr>
                <w:rFonts w:ascii="Times New Roman" w:eastAsia="Calibri" w:hAnsi="Times New Roman" w:cs="Times New Roman"/>
                <w:sz w:val="20"/>
                <w:szCs w:val="20"/>
              </w:rPr>
              <w:t>Pinoxaden (5.1%EC) @50 g/ha+ Carfentrazone ethyle (40%DF) @ 20g/ha as PoE at 35 DAS</w:t>
            </w:r>
          </w:p>
        </w:tc>
        <w:tc>
          <w:tcPr>
            <w:tcW w:w="854" w:type="dxa"/>
            <w:vAlign w:val="center"/>
          </w:tcPr>
          <w:p w14:paraId="7FFBFA7B"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234.37</w:t>
            </w:r>
          </w:p>
        </w:tc>
        <w:tc>
          <w:tcPr>
            <w:tcW w:w="961" w:type="dxa"/>
            <w:vAlign w:val="center"/>
          </w:tcPr>
          <w:p w14:paraId="00C53E45"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239.13</w:t>
            </w:r>
          </w:p>
        </w:tc>
        <w:tc>
          <w:tcPr>
            <w:tcW w:w="952" w:type="dxa"/>
            <w:vAlign w:val="center"/>
          </w:tcPr>
          <w:p w14:paraId="29F27AAA"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236.75</w:t>
            </w:r>
          </w:p>
        </w:tc>
        <w:tc>
          <w:tcPr>
            <w:tcW w:w="958" w:type="dxa"/>
            <w:vAlign w:val="center"/>
          </w:tcPr>
          <w:p w14:paraId="56589BEE"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15.63</w:t>
            </w:r>
          </w:p>
        </w:tc>
        <w:tc>
          <w:tcPr>
            <w:tcW w:w="969" w:type="dxa"/>
            <w:vAlign w:val="center"/>
          </w:tcPr>
          <w:p w14:paraId="2062EC71"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16.21</w:t>
            </w:r>
          </w:p>
        </w:tc>
        <w:tc>
          <w:tcPr>
            <w:tcW w:w="958" w:type="dxa"/>
            <w:vAlign w:val="center"/>
          </w:tcPr>
          <w:p w14:paraId="0E15674C"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15.92</w:t>
            </w:r>
          </w:p>
        </w:tc>
        <w:tc>
          <w:tcPr>
            <w:tcW w:w="958" w:type="dxa"/>
            <w:vAlign w:val="center"/>
          </w:tcPr>
          <w:p w14:paraId="66288395"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186.45</w:t>
            </w:r>
          </w:p>
        </w:tc>
        <w:tc>
          <w:tcPr>
            <w:tcW w:w="958" w:type="dxa"/>
            <w:vAlign w:val="center"/>
          </w:tcPr>
          <w:p w14:paraId="3B4CD514"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192.11</w:t>
            </w:r>
          </w:p>
        </w:tc>
        <w:tc>
          <w:tcPr>
            <w:tcW w:w="958" w:type="dxa"/>
            <w:vAlign w:val="center"/>
          </w:tcPr>
          <w:p w14:paraId="0D9733F7"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189.28</w:t>
            </w:r>
          </w:p>
        </w:tc>
      </w:tr>
      <w:tr w:rsidR="00D71C06" w:rsidRPr="00B2575F" w14:paraId="24BC62E3" w14:textId="77777777" w:rsidTr="0059010D">
        <w:trPr>
          <w:trHeight w:val="346"/>
          <w:jc w:val="center"/>
        </w:trPr>
        <w:tc>
          <w:tcPr>
            <w:tcW w:w="685" w:type="dxa"/>
            <w:vAlign w:val="bottom"/>
          </w:tcPr>
          <w:p w14:paraId="360E300A"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W5</w:t>
            </w:r>
          </w:p>
        </w:tc>
        <w:tc>
          <w:tcPr>
            <w:tcW w:w="4551" w:type="dxa"/>
            <w:vAlign w:val="bottom"/>
          </w:tcPr>
          <w:p w14:paraId="5955C593" w14:textId="77777777" w:rsidR="00D71C06" w:rsidRPr="00B2575F" w:rsidRDefault="00D71C06" w:rsidP="0059010D">
            <w:pPr>
              <w:jc w:val="both"/>
              <w:rPr>
                <w:rFonts w:ascii="Times New Roman" w:eastAsia="Calibri" w:hAnsi="Times New Roman" w:cs="Times New Roman"/>
                <w:sz w:val="20"/>
                <w:szCs w:val="20"/>
              </w:rPr>
            </w:pPr>
            <w:r w:rsidRPr="00B2575F">
              <w:rPr>
                <w:rFonts w:ascii="Times New Roman" w:eastAsia="Calibri" w:hAnsi="Times New Roman" w:cs="Times New Roman"/>
                <w:sz w:val="20"/>
                <w:szCs w:val="20"/>
              </w:rPr>
              <w:t>Weed free</w:t>
            </w:r>
          </w:p>
        </w:tc>
        <w:tc>
          <w:tcPr>
            <w:tcW w:w="854" w:type="dxa"/>
            <w:vAlign w:val="center"/>
          </w:tcPr>
          <w:p w14:paraId="4A897F5A" w14:textId="77777777" w:rsidR="00D71C06" w:rsidRPr="00B2575F" w:rsidRDefault="00D71C06" w:rsidP="0059010D">
            <w:pPr>
              <w:spacing w:before="120" w:after="120"/>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240.28</w:t>
            </w:r>
          </w:p>
        </w:tc>
        <w:tc>
          <w:tcPr>
            <w:tcW w:w="961" w:type="dxa"/>
            <w:vAlign w:val="center"/>
          </w:tcPr>
          <w:p w14:paraId="17E78F91"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245.05</w:t>
            </w:r>
          </w:p>
        </w:tc>
        <w:tc>
          <w:tcPr>
            <w:tcW w:w="952" w:type="dxa"/>
            <w:vAlign w:val="center"/>
          </w:tcPr>
          <w:p w14:paraId="297B686C"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242.66</w:t>
            </w:r>
          </w:p>
        </w:tc>
        <w:tc>
          <w:tcPr>
            <w:tcW w:w="958" w:type="dxa"/>
            <w:vAlign w:val="center"/>
          </w:tcPr>
          <w:p w14:paraId="7E61BA4B"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16.42</w:t>
            </w:r>
          </w:p>
        </w:tc>
        <w:tc>
          <w:tcPr>
            <w:tcW w:w="969" w:type="dxa"/>
            <w:vAlign w:val="center"/>
          </w:tcPr>
          <w:p w14:paraId="0634BEE5"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17.03</w:t>
            </w:r>
          </w:p>
        </w:tc>
        <w:tc>
          <w:tcPr>
            <w:tcW w:w="958" w:type="dxa"/>
            <w:vAlign w:val="center"/>
          </w:tcPr>
          <w:p w14:paraId="308BFD2E"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16.73</w:t>
            </w:r>
          </w:p>
        </w:tc>
        <w:tc>
          <w:tcPr>
            <w:tcW w:w="958" w:type="dxa"/>
            <w:vAlign w:val="center"/>
          </w:tcPr>
          <w:p w14:paraId="057CAB13"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189.92</w:t>
            </w:r>
          </w:p>
        </w:tc>
        <w:tc>
          <w:tcPr>
            <w:tcW w:w="958" w:type="dxa"/>
            <w:vAlign w:val="center"/>
          </w:tcPr>
          <w:p w14:paraId="1ABBB7D2"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195.62</w:t>
            </w:r>
          </w:p>
        </w:tc>
        <w:tc>
          <w:tcPr>
            <w:tcW w:w="958" w:type="dxa"/>
            <w:vAlign w:val="center"/>
          </w:tcPr>
          <w:p w14:paraId="2E87A472"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192.77</w:t>
            </w:r>
          </w:p>
        </w:tc>
      </w:tr>
      <w:tr w:rsidR="00D71C06" w:rsidRPr="00B2575F" w14:paraId="308A1BB6" w14:textId="77777777" w:rsidTr="0059010D">
        <w:trPr>
          <w:trHeight w:val="346"/>
          <w:jc w:val="center"/>
        </w:trPr>
        <w:tc>
          <w:tcPr>
            <w:tcW w:w="685" w:type="dxa"/>
            <w:vAlign w:val="bottom"/>
          </w:tcPr>
          <w:p w14:paraId="6A2A5E27"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W6</w:t>
            </w:r>
          </w:p>
        </w:tc>
        <w:tc>
          <w:tcPr>
            <w:tcW w:w="4551" w:type="dxa"/>
            <w:vAlign w:val="bottom"/>
          </w:tcPr>
          <w:p w14:paraId="766AE724" w14:textId="77777777" w:rsidR="00D71C06" w:rsidRPr="00B2575F" w:rsidRDefault="00D71C06" w:rsidP="0059010D">
            <w:pPr>
              <w:jc w:val="both"/>
              <w:rPr>
                <w:rFonts w:ascii="Times New Roman" w:eastAsia="Calibri" w:hAnsi="Times New Roman" w:cs="Times New Roman"/>
                <w:sz w:val="20"/>
                <w:szCs w:val="20"/>
              </w:rPr>
            </w:pPr>
            <w:r w:rsidRPr="00B2575F">
              <w:rPr>
                <w:rFonts w:ascii="Times New Roman" w:eastAsia="Calibri" w:hAnsi="Times New Roman" w:cs="Times New Roman"/>
                <w:sz w:val="20"/>
                <w:szCs w:val="20"/>
              </w:rPr>
              <w:t>Weedy check (Control)</w:t>
            </w:r>
          </w:p>
        </w:tc>
        <w:tc>
          <w:tcPr>
            <w:tcW w:w="854" w:type="dxa"/>
            <w:vAlign w:val="center"/>
          </w:tcPr>
          <w:p w14:paraId="7E323C45" w14:textId="77777777" w:rsidR="00D71C06" w:rsidRPr="00B2575F" w:rsidRDefault="00D71C06" w:rsidP="0059010D">
            <w:pPr>
              <w:spacing w:before="120" w:after="120"/>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207.05</w:t>
            </w:r>
          </w:p>
        </w:tc>
        <w:tc>
          <w:tcPr>
            <w:tcW w:w="961" w:type="dxa"/>
            <w:vAlign w:val="center"/>
          </w:tcPr>
          <w:p w14:paraId="683F2E5B"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211.15</w:t>
            </w:r>
          </w:p>
        </w:tc>
        <w:tc>
          <w:tcPr>
            <w:tcW w:w="952" w:type="dxa"/>
            <w:vAlign w:val="center"/>
          </w:tcPr>
          <w:p w14:paraId="5AE24CAC"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209.10</w:t>
            </w:r>
          </w:p>
        </w:tc>
        <w:tc>
          <w:tcPr>
            <w:tcW w:w="958" w:type="dxa"/>
            <w:vAlign w:val="center"/>
          </w:tcPr>
          <w:p w14:paraId="36A446BD"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11.22</w:t>
            </w:r>
          </w:p>
        </w:tc>
        <w:tc>
          <w:tcPr>
            <w:tcW w:w="969" w:type="dxa"/>
            <w:vAlign w:val="center"/>
          </w:tcPr>
          <w:p w14:paraId="573A9BD9"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11.63</w:t>
            </w:r>
          </w:p>
        </w:tc>
        <w:tc>
          <w:tcPr>
            <w:tcW w:w="958" w:type="dxa"/>
            <w:vAlign w:val="center"/>
          </w:tcPr>
          <w:p w14:paraId="7E79AFD7"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11.42</w:t>
            </w:r>
          </w:p>
        </w:tc>
        <w:tc>
          <w:tcPr>
            <w:tcW w:w="958" w:type="dxa"/>
            <w:vAlign w:val="center"/>
          </w:tcPr>
          <w:p w14:paraId="1D5BCD69"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171.96</w:t>
            </w:r>
          </w:p>
        </w:tc>
        <w:tc>
          <w:tcPr>
            <w:tcW w:w="958" w:type="dxa"/>
            <w:vAlign w:val="center"/>
          </w:tcPr>
          <w:p w14:paraId="65E3E3D3"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177.10</w:t>
            </w:r>
          </w:p>
        </w:tc>
        <w:tc>
          <w:tcPr>
            <w:tcW w:w="958" w:type="dxa"/>
            <w:vAlign w:val="center"/>
          </w:tcPr>
          <w:p w14:paraId="72A7F5B5"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174.53</w:t>
            </w:r>
          </w:p>
        </w:tc>
      </w:tr>
      <w:tr w:rsidR="00D71C06" w:rsidRPr="00B2575F" w14:paraId="6CCC128E" w14:textId="77777777" w:rsidTr="0059010D">
        <w:trPr>
          <w:trHeight w:val="346"/>
          <w:jc w:val="center"/>
        </w:trPr>
        <w:tc>
          <w:tcPr>
            <w:tcW w:w="5236" w:type="dxa"/>
            <w:gridSpan w:val="2"/>
            <w:vAlign w:val="bottom"/>
          </w:tcPr>
          <w:p w14:paraId="3D55F1CE" w14:textId="77777777" w:rsidR="00D71C06" w:rsidRPr="00B2575F" w:rsidRDefault="00D71C06" w:rsidP="0059010D">
            <w:pPr>
              <w:rPr>
                <w:rFonts w:ascii="Times New Roman" w:eastAsia="Calibri" w:hAnsi="Times New Roman" w:cs="Times New Roman"/>
                <w:b/>
                <w:bCs/>
                <w:color w:val="000000"/>
                <w:sz w:val="20"/>
                <w:szCs w:val="20"/>
              </w:rPr>
            </w:pPr>
            <w:r w:rsidRPr="00B2575F">
              <w:rPr>
                <w:rFonts w:ascii="Times New Roman" w:eastAsia="Calibri" w:hAnsi="Times New Roman" w:cs="Times New Roman"/>
                <w:b/>
                <w:bCs/>
                <w:color w:val="000000"/>
                <w:sz w:val="20"/>
                <w:szCs w:val="20"/>
              </w:rPr>
              <w:t>SE.m ±</w:t>
            </w:r>
          </w:p>
        </w:tc>
        <w:tc>
          <w:tcPr>
            <w:tcW w:w="854" w:type="dxa"/>
            <w:vAlign w:val="center"/>
          </w:tcPr>
          <w:p w14:paraId="252A39C3"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3.505</w:t>
            </w:r>
          </w:p>
        </w:tc>
        <w:tc>
          <w:tcPr>
            <w:tcW w:w="961" w:type="dxa"/>
            <w:vAlign w:val="center"/>
          </w:tcPr>
          <w:p w14:paraId="5FF6C415"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3.846</w:t>
            </w:r>
          </w:p>
        </w:tc>
        <w:tc>
          <w:tcPr>
            <w:tcW w:w="952" w:type="dxa"/>
            <w:vAlign w:val="center"/>
          </w:tcPr>
          <w:p w14:paraId="18CD3618"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4.017</w:t>
            </w:r>
          </w:p>
        </w:tc>
        <w:tc>
          <w:tcPr>
            <w:tcW w:w="958" w:type="dxa"/>
            <w:vAlign w:val="center"/>
          </w:tcPr>
          <w:p w14:paraId="13A0EFBE"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0.253</w:t>
            </w:r>
          </w:p>
        </w:tc>
        <w:tc>
          <w:tcPr>
            <w:tcW w:w="969" w:type="dxa"/>
            <w:vAlign w:val="center"/>
          </w:tcPr>
          <w:p w14:paraId="201A0845"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0.280</w:t>
            </w:r>
          </w:p>
        </w:tc>
        <w:tc>
          <w:tcPr>
            <w:tcW w:w="958" w:type="dxa"/>
            <w:vAlign w:val="center"/>
          </w:tcPr>
          <w:p w14:paraId="21BBF40B"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0.320</w:t>
            </w:r>
          </w:p>
        </w:tc>
        <w:tc>
          <w:tcPr>
            <w:tcW w:w="958" w:type="dxa"/>
            <w:vAlign w:val="center"/>
          </w:tcPr>
          <w:p w14:paraId="428E0D95"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4.082</w:t>
            </w:r>
          </w:p>
        </w:tc>
        <w:tc>
          <w:tcPr>
            <w:tcW w:w="958" w:type="dxa"/>
            <w:vAlign w:val="center"/>
          </w:tcPr>
          <w:p w14:paraId="5EABE0D2"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4.240</w:t>
            </w:r>
          </w:p>
        </w:tc>
        <w:tc>
          <w:tcPr>
            <w:tcW w:w="958" w:type="dxa"/>
            <w:vAlign w:val="center"/>
          </w:tcPr>
          <w:p w14:paraId="02DCD460"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4.174</w:t>
            </w:r>
          </w:p>
        </w:tc>
      </w:tr>
      <w:tr w:rsidR="00D71C06" w:rsidRPr="00B2575F" w14:paraId="05563C63" w14:textId="77777777" w:rsidTr="0059010D">
        <w:trPr>
          <w:trHeight w:val="346"/>
          <w:jc w:val="center"/>
        </w:trPr>
        <w:tc>
          <w:tcPr>
            <w:tcW w:w="5236" w:type="dxa"/>
            <w:gridSpan w:val="2"/>
            <w:vAlign w:val="bottom"/>
          </w:tcPr>
          <w:p w14:paraId="6BF0CDD1" w14:textId="77777777" w:rsidR="00D71C06" w:rsidRPr="00B2575F" w:rsidRDefault="00D71C06" w:rsidP="0059010D">
            <w:pPr>
              <w:rPr>
                <w:rFonts w:ascii="Times New Roman" w:eastAsia="Calibri" w:hAnsi="Times New Roman" w:cs="Times New Roman"/>
                <w:b/>
                <w:bCs/>
                <w:color w:val="000000"/>
                <w:sz w:val="20"/>
                <w:szCs w:val="20"/>
              </w:rPr>
            </w:pPr>
            <w:r w:rsidRPr="00B2575F">
              <w:rPr>
                <w:rFonts w:ascii="Times New Roman" w:eastAsia="Calibri" w:hAnsi="Times New Roman" w:cs="Times New Roman"/>
                <w:b/>
                <w:bCs/>
                <w:color w:val="000000"/>
                <w:sz w:val="20"/>
                <w:szCs w:val="20"/>
              </w:rPr>
              <w:t>CD at 5%</w:t>
            </w:r>
          </w:p>
        </w:tc>
        <w:tc>
          <w:tcPr>
            <w:tcW w:w="854" w:type="dxa"/>
            <w:vAlign w:val="center"/>
          </w:tcPr>
          <w:p w14:paraId="1014C1FD"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10.171</w:t>
            </w:r>
          </w:p>
        </w:tc>
        <w:tc>
          <w:tcPr>
            <w:tcW w:w="961" w:type="dxa"/>
            <w:vAlign w:val="center"/>
          </w:tcPr>
          <w:p w14:paraId="0762D284"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11.161</w:t>
            </w:r>
          </w:p>
        </w:tc>
        <w:tc>
          <w:tcPr>
            <w:tcW w:w="952" w:type="dxa"/>
            <w:vAlign w:val="center"/>
          </w:tcPr>
          <w:p w14:paraId="7532CFFE"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11.659</w:t>
            </w:r>
          </w:p>
        </w:tc>
        <w:tc>
          <w:tcPr>
            <w:tcW w:w="958" w:type="dxa"/>
            <w:vAlign w:val="center"/>
          </w:tcPr>
          <w:p w14:paraId="39622C66"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0.735</w:t>
            </w:r>
          </w:p>
        </w:tc>
        <w:tc>
          <w:tcPr>
            <w:tcW w:w="969" w:type="dxa"/>
            <w:vAlign w:val="center"/>
          </w:tcPr>
          <w:p w14:paraId="064E18E7"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0.814</w:t>
            </w:r>
          </w:p>
        </w:tc>
        <w:tc>
          <w:tcPr>
            <w:tcW w:w="958" w:type="dxa"/>
            <w:vAlign w:val="center"/>
          </w:tcPr>
          <w:p w14:paraId="7D1E1335"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0.929</w:t>
            </w:r>
          </w:p>
        </w:tc>
        <w:tc>
          <w:tcPr>
            <w:tcW w:w="958" w:type="dxa"/>
            <w:vAlign w:val="center"/>
          </w:tcPr>
          <w:p w14:paraId="05D3C86D"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NS</w:t>
            </w:r>
          </w:p>
        </w:tc>
        <w:tc>
          <w:tcPr>
            <w:tcW w:w="958" w:type="dxa"/>
            <w:vAlign w:val="center"/>
          </w:tcPr>
          <w:p w14:paraId="28BCADEE"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NS</w:t>
            </w:r>
          </w:p>
        </w:tc>
        <w:tc>
          <w:tcPr>
            <w:tcW w:w="958" w:type="dxa"/>
            <w:vAlign w:val="center"/>
          </w:tcPr>
          <w:p w14:paraId="69693D01"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NS</w:t>
            </w:r>
          </w:p>
        </w:tc>
      </w:tr>
    </w:tbl>
    <w:p w14:paraId="58576074" w14:textId="77777777" w:rsidR="00D71C06" w:rsidRDefault="00D71C06" w:rsidP="00D71C06">
      <w:pPr>
        <w:pStyle w:val="NormalWeb"/>
        <w:jc w:val="both"/>
        <w:rPr>
          <w:b/>
          <w:bCs/>
        </w:rPr>
        <w:sectPr w:rsidR="00D71C06" w:rsidSect="00D71C06">
          <w:pgSz w:w="15840" w:h="12240" w:orient="landscape"/>
          <w:pgMar w:top="1440" w:right="1440" w:bottom="1440" w:left="1440" w:header="720" w:footer="720" w:gutter="0"/>
          <w:cols w:space="720"/>
          <w:docGrid w:linePitch="360"/>
        </w:sectPr>
      </w:pPr>
    </w:p>
    <w:p w14:paraId="2B1C2EB7" w14:textId="77777777" w:rsidR="00354F47" w:rsidRDefault="00354F47" w:rsidP="00E27C82">
      <w:pPr>
        <w:pStyle w:val="NormalWeb"/>
        <w:jc w:val="both"/>
        <w:rPr>
          <w:b/>
          <w:bCs/>
        </w:rPr>
      </w:pPr>
      <w:r>
        <w:rPr>
          <w:b/>
          <w:bCs/>
        </w:rPr>
        <w:lastRenderedPageBreak/>
        <w:t>4. Conclusion</w:t>
      </w:r>
    </w:p>
    <w:p w14:paraId="7338DD85" w14:textId="77777777" w:rsidR="00270DA6" w:rsidRDefault="00270DA6" w:rsidP="00E27C82">
      <w:pPr>
        <w:pStyle w:val="NormalWeb"/>
        <w:jc w:val="both"/>
      </w:pPr>
      <w:r>
        <w:t xml:space="preserve">Keeping in view the objectives of the study and the results obtained over two years, it was concluded that tillage and weed management practices significantly influenced the growth and soil nutrient status of wheat. </w:t>
      </w:r>
      <w:r w:rsidRPr="00270DA6">
        <w:rPr>
          <w:rStyle w:val="Strong"/>
          <w:b w:val="0"/>
          <w:bCs w:val="0"/>
        </w:rPr>
        <w:t>Zero tillage</w:t>
      </w:r>
      <w:r>
        <w:t xml:space="preserve"> consistently performed best by recording the highest number of tillers, greater dry matter accumulation, </w:t>
      </w:r>
      <w:commentRangeStart w:id="89"/>
      <w:r>
        <w:t>lower bulk density</w:t>
      </w:r>
      <w:commentRangeEnd w:id="89"/>
      <w:r w:rsidR="006F67A7">
        <w:rPr>
          <w:rStyle w:val="CommentReference"/>
          <w:rFonts w:asciiTheme="minorHAnsi" w:eastAsiaTheme="minorHAnsi" w:hAnsiTheme="minorHAnsi" w:cstheme="minorBidi"/>
          <w:lang w:bidi="ar-SA"/>
        </w:rPr>
        <w:commentReference w:id="89"/>
      </w:r>
      <w:r>
        <w:t xml:space="preserve">, and improved soil fertility with higher available N, P, and K. Among weed management practices, the </w:t>
      </w:r>
      <w:r w:rsidRPr="00270DA6">
        <w:rPr>
          <w:rStyle w:val="Strong"/>
          <w:b w:val="0"/>
          <w:bCs w:val="0"/>
        </w:rPr>
        <w:t>weed-free condition</w:t>
      </w:r>
      <w:r w:rsidRPr="00270DA6">
        <w:rPr>
          <w:b/>
          <w:bCs/>
        </w:rPr>
        <w:t xml:space="preserve"> </w:t>
      </w:r>
      <w:r>
        <w:t xml:space="preserve">and </w:t>
      </w:r>
      <w:r w:rsidRPr="00270DA6">
        <w:rPr>
          <w:rStyle w:val="Strong"/>
          <w:b w:val="0"/>
          <w:bCs w:val="0"/>
        </w:rPr>
        <w:t>clodinafop + metsulfuron</w:t>
      </w:r>
      <w:r>
        <w:t xml:space="preserve"> were most effective in enhancing crop growth and nutrient availability. Therefore, adopting zero tillage in combination with efficient herbicidal management can be recommended for improving wheat productivity and sustaining soil health under intensive cropping systems.</w:t>
      </w:r>
    </w:p>
    <w:p w14:paraId="3C800C10" w14:textId="77777777" w:rsidR="00060353" w:rsidRDefault="00060353" w:rsidP="00E27C82">
      <w:pPr>
        <w:pStyle w:val="NormalWeb"/>
        <w:jc w:val="both"/>
        <w:rPr>
          <w:b/>
          <w:bCs/>
        </w:rPr>
      </w:pPr>
    </w:p>
    <w:p w14:paraId="7B44AA92" w14:textId="649B7FBB" w:rsidR="00CA24E4" w:rsidRPr="00404A4A" w:rsidRDefault="00404A4A" w:rsidP="00E27C82">
      <w:pPr>
        <w:pStyle w:val="NormalWeb"/>
        <w:jc w:val="both"/>
        <w:rPr>
          <w:b/>
          <w:bCs/>
        </w:rPr>
      </w:pPr>
      <w:r w:rsidRPr="00404A4A">
        <w:rPr>
          <w:b/>
          <w:bCs/>
        </w:rPr>
        <w:t xml:space="preserve">Reference </w:t>
      </w:r>
    </w:p>
    <w:p w14:paraId="1450A425" w14:textId="648D87AF" w:rsidR="00270DA6" w:rsidRPr="00354F47" w:rsidDel="00644358" w:rsidRDefault="00270DA6" w:rsidP="00354F47">
      <w:pPr>
        <w:jc w:val="both"/>
        <w:rPr>
          <w:del w:id="90" w:author="Isaac" w:date="2025-10-09T23:14:00Z" w16du:dateUtc="2025-10-09T22:14:00Z"/>
          <w:rFonts w:ascii="Times New Roman" w:hAnsi="Times New Roman" w:cs="Times New Roman"/>
          <w:sz w:val="24"/>
          <w:szCs w:val="24"/>
        </w:rPr>
      </w:pPr>
    </w:p>
    <w:p w14:paraId="74B5D1B7" w14:textId="77777777" w:rsidR="00270DA6" w:rsidRPr="00354F47" w:rsidRDefault="00270DA6" w:rsidP="00644358">
      <w:pPr>
        <w:pStyle w:val="NormalWeb"/>
        <w:ind w:left="720" w:hanging="720"/>
        <w:jc w:val="both"/>
        <w:pPrChange w:id="91" w:author="Isaac" w:date="2025-10-09T23:12:00Z" w16du:dateUtc="2025-10-09T22:12:00Z">
          <w:pPr>
            <w:pStyle w:val="NormalWeb"/>
            <w:jc w:val="both"/>
          </w:pPr>
        </w:pPrChange>
      </w:pPr>
      <w:r w:rsidRPr="00354F47">
        <w:rPr>
          <w:color w:val="222222"/>
          <w:shd w:val="clear" w:color="auto" w:fill="FFFFFF"/>
        </w:rPr>
        <w:t xml:space="preserve">Ahmad, N., Virk, A. L., Hafeez, M. B., </w:t>
      </w:r>
      <w:proofErr w:type="spellStart"/>
      <w:r w:rsidRPr="00354F47">
        <w:rPr>
          <w:color w:val="222222"/>
          <w:shd w:val="clear" w:color="auto" w:fill="FFFFFF"/>
        </w:rPr>
        <w:t>Ercisli</w:t>
      </w:r>
      <w:proofErr w:type="spellEnd"/>
      <w:r w:rsidRPr="00354F47">
        <w:rPr>
          <w:color w:val="222222"/>
          <w:shd w:val="clear" w:color="auto" w:fill="FFFFFF"/>
        </w:rPr>
        <w:t>, S., Golokhvast, K. S., Qi, Y., &amp; Li, J. (2024). Effects of different tillage and residue management systems on soil organic carbon stock and grain yield of rice–wheat double cropping system. </w:t>
      </w:r>
      <w:r w:rsidRPr="00354F47">
        <w:rPr>
          <w:i/>
          <w:iCs/>
          <w:color w:val="222222"/>
          <w:shd w:val="clear" w:color="auto" w:fill="FFFFFF"/>
        </w:rPr>
        <w:t>Ecological Indicators</w:t>
      </w:r>
      <w:r w:rsidRPr="00354F47">
        <w:rPr>
          <w:color w:val="222222"/>
          <w:shd w:val="clear" w:color="auto" w:fill="FFFFFF"/>
        </w:rPr>
        <w:t>, </w:t>
      </w:r>
      <w:r w:rsidRPr="00354F47">
        <w:rPr>
          <w:i/>
          <w:iCs/>
          <w:color w:val="222222"/>
          <w:shd w:val="clear" w:color="auto" w:fill="FFFFFF"/>
        </w:rPr>
        <w:t>158</w:t>
      </w:r>
      <w:r w:rsidRPr="00354F47">
        <w:rPr>
          <w:color w:val="222222"/>
          <w:shd w:val="clear" w:color="auto" w:fill="FFFFFF"/>
        </w:rPr>
        <w:t>, 111452.</w:t>
      </w:r>
    </w:p>
    <w:p w14:paraId="7E3B551C" w14:textId="77777777" w:rsidR="00270DA6" w:rsidRPr="00354F47" w:rsidRDefault="00270DA6" w:rsidP="00644358">
      <w:pPr>
        <w:spacing w:line="240" w:lineRule="auto"/>
        <w:ind w:left="720" w:hanging="720"/>
        <w:jc w:val="both"/>
        <w:rPr>
          <w:rFonts w:ascii="Times New Roman" w:hAnsi="Times New Roman" w:cs="Times New Roman"/>
          <w:color w:val="222222"/>
          <w:sz w:val="24"/>
          <w:szCs w:val="24"/>
          <w:shd w:val="clear" w:color="auto" w:fill="FFFFFF"/>
        </w:rPr>
        <w:pPrChange w:id="92" w:author="Isaac" w:date="2025-10-09T23:12:00Z" w16du:dateUtc="2025-10-09T22:12:00Z">
          <w:pPr>
            <w:spacing w:line="480" w:lineRule="auto"/>
            <w:ind w:left="720" w:hanging="720"/>
            <w:jc w:val="both"/>
          </w:pPr>
        </w:pPrChange>
      </w:pPr>
      <w:r w:rsidRPr="00354F47">
        <w:rPr>
          <w:rFonts w:ascii="Times New Roman" w:hAnsi="Times New Roman" w:cs="Times New Roman"/>
          <w:color w:val="222222"/>
          <w:sz w:val="24"/>
          <w:szCs w:val="24"/>
          <w:shd w:val="clear" w:color="auto" w:fill="FFFFFF"/>
        </w:rPr>
        <w:t xml:space="preserve">Ahmed, A., &amp; Basir, A. (2023). Impact of Cropping System and Planting Techniques </w:t>
      </w:r>
      <w:proofErr w:type="gramStart"/>
      <w:r w:rsidRPr="00354F47">
        <w:rPr>
          <w:rFonts w:ascii="Times New Roman" w:hAnsi="Times New Roman" w:cs="Times New Roman"/>
          <w:color w:val="222222"/>
          <w:sz w:val="24"/>
          <w:szCs w:val="24"/>
          <w:shd w:val="clear" w:color="auto" w:fill="FFFFFF"/>
        </w:rPr>
        <w:t>On</w:t>
      </w:r>
      <w:proofErr w:type="gramEnd"/>
      <w:r w:rsidRPr="00354F47">
        <w:rPr>
          <w:rFonts w:ascii="Times New Roman" w:hAnsi="Times New Roman" w:cs="Times New Roman"/>
          <w:color w:val="222222"/>
          <w:sz w:val="24"/>
          <w:szCs w:val="24"/>
          <w:shd w:val="clear" w:color="auto" w:fill="FFFFFF"/>
        </w:rPr>
        <w:t xml:space="preserve"> Soil Properties and Wheat Productivity Under Rainfed Condition. </w:t>
      </w:r>
      <w:r w:rsidRPr="00354F47">
        <w:rPr>
          <w:rFonts w:ascii="Times New Roman" w:hAnsi="Times New Roman" w:cs="Times New Roman"/>
          <w:i/>
          <w:iCs/>
          <w:color w:val="222222"/>
          <w:sz w:val="24"/>
          <w:szCs w:val="24"/>
          <w:shd w:val="clear" w:color="auto" w:fill="FFFFFF"/>
        </w:rPr>
        <w:t>Journal of Crop Health</w:t>
      </w:r>
      <w:r w:rsidRPr="00354F47">
        <w:rPr>
          <w:rFonts w:ascii="Times New Roman" w:hAnsi="Times New Roman" w:cs="Times New Roman"/>
          <w:color w:val="222222"/>
          <w:sz w:val="24"/>
          <w:szCs w:val="24"/>
          <w:shd w:val="clear" w:color="auto" w:fill="FFFFFF"/>
        </w:rPr>
        <w:t>, </w:t>
      </w:r>
      <w:r w:rsidRPr="00354F47">
        <w:rPr>
          <w:rFonts w:ascii="Times New Roman" w:hAnsi="Times New Roman" w:cs="Times New Roman"/>
          <w:i/>
          <w:iCs/>
          <w:color w:val="222222"/>
          <w:sz w:val="24"/>
          <w:szCs w:val="24"/>
          <w:shd w:val="clear" w:color="auto" w:fill="FFFFFF"/>
        </w:rPr>
        <w:t>76</w:t>
      </w:r>
      <w:r w:rsidRPr="00354F47">
        <w:rPr>
          <w:rFonts w:ascii="Times New Roman" w:hAnsi="Times New Roman" w:cs="Times New Roman"/>
          <w:color w:val="222222"/>
          <w:sz w:val="24"/>
          <w:szCs w:val="24"/>
          <w:shd w:val="clear" w:color="auto" w:fill="FFFFFF"/>
        </w:rPr>
        <w:t>(1), 261-268.</w:t>
      </w:r>
    </w:p>
    <w:p w14:paraId="453D0849" w14:textId="77777777" w:rsidR="00270DA6" w:rsidRPr="00354F47" w:rsidRDefault="00270DA6" w:rsidP="00644358">
      <w:pPr>
        <w:spacing w:line="240" w:lineRule="auto"/>
        <w:ind w:left="720" w:hanging="720"/>
        <w:jc w:val="both"/>
        <w:rPr>
          <w:rFonts w:ascii="Times New Roman" w:hAnsi="Times New Roman" w:cs="Times New Roman"/>
          <w:color w:val="222222"/>
          <w:sz w:val="24"/>
          <w:szCs w:val="24"/>
          <w:shd w:val="clear" w:color="auto" w:fill="FFFFFF"/>
        </w:rPr>
        <w:pPrChange w:id="93" w:author="Isaac" w:date="2025-10-09T23:12:00Z" w16du:dateUtc="2025-10-09T22:12:00Z">
          <w:pPr>
            <w:spacing w:line="480" w:lineRule="auto"/>
            <w:ind w:left="720" w:hanging="720"/>
            <w:jc w:val="both"/>
          </w:pPr>
        </w:pPrChange>
      </w:pPr>
      <w:r w:rsidRPr="00354F47">
        <w:rPr>
          <w:rFonts w:ascii="Times New Roman" w:hAnsi="Times New Roman" w:cs="Times New Roman"/>
          <w:color w:val="222222"/>
          <w:sz w:val="24"/>
          <w:szCs w:val="24"/>
          <w:shd w:val="clear" w:color="auto" w:fill="FFFFFF"/>
        </w:rPr>
        <w:t>Dayal, P., Kumar, A., Tyagi, S., Pal, R. K., Manohar, B., Ranjan, S., &amp; Sow, S. (2023). Weed dynamics and productivity of wheat (Triticum aestivum) under various tillage and weed management practices. </w:t>
      </w:r>
      <w:r w:rsidRPr="00354F47">
        <w:rPr>
          <w:rFonts w:ascii="Times New Roman" w:hAnsi="Times New Roman" w:cs="Times New Roman"/>
          <w:i/>
          <w:iCs/>
          <w:color w:val="222222"/>
          <w:sz w:val="24"/>
          <w:szCs w:val="24"/>
          <w:shd w:val="clear" w:color="auto" w:fill="FFFFFF"/>
        </w:rPr>
        <w:t>Indian J. Agric. Sci</w:t>
      </w:r>
      <w:r w:rsidRPr="00354F47">
        <w:rPr>
          <w:rFonts w:ascii="Times New Roman" w:hAnsi="Times New Roman" w:cs="Times New Roman"/>
          <w:color w:val="222222"/>
          <w:sz w:val="24"/>
          <w:szCs w:val="24"/>
          <w:shd w:val="clear" w:color="auto" w:fill="FFFFFF"/>
        </w:rPr>
        <w:t>, </w:t>
      </w:r>
      <w:r w:rsidRPr="00354F47">
        <w:rPr>
          <w:rFonts w:ascii="Times New Roman" w:hAnsi="Times New Roman" w:cs="Times New Roman"/>
          <w:i/>
          <w:iCs/>
          <w:color w:val="222222"/>
          <w:sz w:val="24"/>
          <w:szCs w:val="24"/>
          <w:shd w:val="clear" w:color="auto" w:fill="FFFFFF"/>
        </w:rPr>
        <w:t>93</w:t>
      </w:r>
      <w:r w:rsidRPr="00354F47">
        <w:rPr>
          <w:rFonts w:ascii="Times New Roman" w:hAnsi="Times New Roman" w:cs="Times New Roman"/>
          <w:color w:val="222222"/>
          <w:sz w:val="24"/>
          <w:szCs w:val="24"/>
          <w:shd w:val="clear" w:color="auto" w:fill="FFFFFF"/>
        </w:rPr>
        <w:t>(9), 1037-1040.</w:t>
      </w:r>
    </w:p>
    <w:p w14:paraId="5173AEC3" w14:textId="77777777" w:rsidR="00270DA6" w:rsidRPr="00354F47" w:rsidRDefault="00270DA6" w:rsidP="00644358">
      <w:pPr>
        <w:pStyle w:val="NormalWeb"/>
        <w:ind w:left="720" w:hanging="720"/>
        <w:jc w:val="both"/>
        <w:pPrChange w:id="94" w:author="Isaac" w:date="2025-10-09T23:12:00Z" w16du:dateUtc="2025-10-09T22:12:00Z">
          <w:pPr>
            <w:pStyle w:val="NormalWeb"/>
            <w:jc w:val="both"/>
          </w:pPr>
        </w:pPrChange>
      </w:pPr>
      <w:r w:rsidRPr="00354F47">
        <w:t xml:space="preserve">FAO. (2024). </w:t>
      </w:r>
      <w:r w:rsidRPr="00354F47">
        <w:rPr>
          <w:rStyle w:val="Emphasis"/>
        </w:rPr>
        <w:t>FAOSTAT: Food and Agriculture Organization of the United Nations</w:t>
      </w:r>
      <w:r w:rsidRPr="00354F47">
        <w:t xml:space="preserve">. Retrieved from </w:t>
      </w:r>
      <w:r>
        <w:fldChar w:fldCharType="begin"/>
      </w:r>
      <w:r>
        <w:instrText>HYPERLINK "https://www.fao.org/faostat/en/" \t "_new"</w:instrText>
      </w:r>
      <w:r>
        <w:fldChar w:fldCharType="separate"/>
      </w:r>
      <w:r w:rsidRPr="00354F47">
        <w:rPr>
          <w:rStyle w:val="Hyperlink"/>
        </w:rPr>
        <w:t>https://www.fao.org/faostat/en/</w:t>
      </w:r>
      <w:r>
        <w:fldChar w:fldCharType="end"/>
      </w:r>
    </w:p>
    <w:p w14:paraId="5E044B4D" w14:textId="77777777" w:rsidR="00270DA6" w:rsidRPr="00354F47" w:rsidRDefault="00270DA6" w:rsidP="00644358">
      <w:pPr>
        <w:spacing w:line="240" w:lineRule="auto"/>
        <w:ind w:left="720" w:hanging="720"/>
        <w:jc w:val="both"/>
        <w:rPr>
          <w:rFonts w:ascii="Times New Roman" w:hAnsi="Times New Roman" w:cs="Times New Roman"/>
          <w:sz w:val="24"/>
          <w:szCs w:val="24"/>
        </w:rPr>
        <w:pPrChange w:id="95" w:author="Isaac" w:date="2025-10-09T23:12:00Z" w16du:dateUtc="2025-10-09T22:12:00Z">
          <w:pPr>
            <w:spacing w:line="360" w:lineRule="auto"/>
            <w:jc w:val="both"/>
          </w:pPr>
        </w:pPrChange>
      </w:pPr>
      <w:commentRangeStart w:id="96"/>
      <w:r w:rsidRPr="00354F47">
        <w:rPr>
          <w:rFonts w:ascii="Times New Roman" w:hAnsi="Times New Roman" w:cs="Times New Roman"/>
          <w:sz w:val="24"/>
          <w:szCs w:val="24"/>
        </w:rPr>
        <w:t xml:space="preserve">Jackson, </w:t>
      </w:r>
      <w:commentRangeStart w:id="97"/>
      <w:r w:rsidRPr="00354F47">
        <w:rPr>
          <w:rFonts w:ascii="Times New Roman" w:hAnsi="Times New Roman" w:cs="Times New Roman"/>
          <w:sz w:val="24"/>
          <w:szCs w:val="24"/>
        </w:rPr>
        <w:t xml:space="preserve">M.L. </w:t>
      </w:r>
      <w:commentRangeEnd w:id="97"/>
      <w:r w:rsidR="00B31B37">
        <w:rPr>
          <w:rStyle w:val="CommentReference"/>
        </w:rPr>
        <w:commentReference w:id="97"/>
      </w:r>
      <w:r w:rsidRPr="00354F47">
        <w:rPr>
          <w:rFonts w:ascii="Times New Roman" w:hAnsi="Times New Roman" w:cs="Times New Roman"/>
          <w:sz w:val="24"/>
          <w:szCs w:val="24"/>
        </w:rPr>
        <w:t>Soil Chemical Analysis; Prentice Hall of India Pvt. Ltd.: New Delhi, India, 1973; pp. 183–408.</w:t>
      </w:r>
      <w:commentRangeEnd w:id="96"/>
      <w:r w:rsidR="00B31B37">
        <w:rPr>
          <w:rStyle w:val="CommentReference"/>
        </w:rPr>
        <w:commentReference w:id="96"/>
      </w:r>
    </w:p>
    <w:p w14:paraId="65C9A85B" w14:textId="77777777" w:rsidR="00270DA6" w:rsidRPr="00354F47" w:rsidRDefault="00270DA6" w:rsidP="00644358">
      <w:pPr>
        <w:spacing w:line="240" w:lineRule="auto"/>
        <w:ind w:left="720" w:hanging="720"/>
        <w:jc w:val="both"/>
        <w:rPr>
          <w:rFonts w:ascii="Times New Roman" w:hAnsi="Times New Roman" w:cs="Times New Roman"/>
          <w:sz w:val="24"/>
          <w:szCs w:val="24"/>
        </w:rPr>
        <w:pPrChange w:id="98" w:author="Isaac" w:date="2025-10-09T23:12:00Z" w16du:dateUtc="2025-10-09T22:12:00Z">
          <w:pPr>
            <w:spacing w:line="360" w:lineRule="auto"/>
            <w:jc w:val="both"/>
          </w:pPr>
        </w:pPrChange>
      </w:pPr>
      <w:r w:rsidRPr="00354F47">
        <w:rPr>
          <w:rFonts w:ascii="Times New Roman" w:hAnsi="Times New Roman" w:cs="Times New Roman"/>
          <w:sz w:val="24"/>
          <w:szCs w:val="24"/>
        </w:rPr>
        <w:t xml:space="preserve">Jeet, S., Kler, D.S., Kumar, R. and Kumari, A. (2010). Response of seed rates and nitrogen levels in relation to crop residue management on microenvironment of bed planted soybean (Glycine max)-wheat (Triticum aestivum) system. </w:t>
      </w:r>
      <w:r w:rsidRPr="00354F47">
        <w:rPr>
          <w:rFonts w:ascii="Times New Roman" w:hAnsi="Times New Roman" w:cs="Times New Roman"/>
          <w:i/>
          <w:iCs/>
          <w:sz w:val="24"/>
          <w:szCs w:val="24"/>
        </w:rPr>
        <w:t>Environmental Ecology</w:t>
      </w:r>
      <w:r w:rsidRPr="00354F47">
        <w:rPr>
          <w:rFonts w:ascii="Times New Roman" w:hAnsi="Times New Roman" w:cs="Times New Roman"/>
          <w:sz w:val="24"/>
          <w:szCs w:val="24"/>
        </w:rPr>
        <w:t>. 28: 1571-1576.</w:t>
      </w:r>
    </w:p>
    <w:p w14:paraId="044C8DAB" w14:textId="77777777" w:rsidR="00270DA6" w:rsidRPr="00354F47" w:rsidRDefault="00270DA6" w:rsidP="00644358">
      <w:pPr>
        <w:spacing w:line="240" w:lineRule="auto"/>
        <w:ind w:left="720" w:hanging="720"/>
        <w:jc w:val="both"/>
        <w:rPr>
          <w:rFonts w:ascii="Times New Roman" w:hAnsi="Times New Roman" w:cs="Times New Roman"/>
          <w:b/>
          <w:bCs/>
          <w:sz w:val="24"/>
          <w:szCs w:val="24"/>
        </w:rPr>
        <w:pPrChange w:id="99" w:author="Isaac" w:date="2025-10-09T23:12:00Z" w16du:dateUtc="2025-10-09T22:12:00Z">
          <w:pPr>
            <w:jc w:val="both"/>
          </w:pPr>
        </w:pPrChange>
      </w:pPr>
      <w:r w:rsidRPr="00354F47">
        <w:rPr>
          <w:rFonts w:ascii="Times New Roman" w:hAnsi="Times New Roman" w:cs="Times New Roman"/>
          <w:color w:val="222222"/>
          <w:sz w:val="24"/>
          <w:szCs w:val="24"/>
          <w:shd w:val="clear" w:color="auto" w:fill="FFFFFF"/>
        </w:rPr>
        <w:t xml:space="preserve">Kaushik, U., Raj, D., Rani, P., &amp; Antil, R. S. (2018). Impact of zero tillage on available nutrients status on </w:t>
      </w:r>
      <w:proofErr w:type="spellStart"/>
      <w:r w:rsidRPr="00354F47">
        <w:rPr>
          <w:rFonts w:ascii="Times New Roman" w:hAnsi="Times New Roman" w:cs="Times New Roman"/>
          <w:color w:val="222222"/>
          <w:sz w:val="24"/>
          <w:szCs w:val="24"/>
          <w:shd w:val="clear" w:color="auto" w:fill="FFFFFF"/>
        </w:rPr>
        <w:t>pearlmillet</w:t>
      </w:r>
      <w:proofErr w:type="spellEnd"/>
      <w:r w:rsidRPr="00354F47">
        <w:rPr>
          <w:rFonts w:ascii="Times New Roman" w:hAnsi="Times New Roman" w:cs="Times New Roman"/>
          <w:color w:val="222222"/>
          <w:sz w:val="24"/>
          <w:szCs w:val="24"/>
          <w:shd w:val="clear" w:color="auto" w:fill="FFFFFF"/>
        </w:rPr>
        <w:t xml:space="preserve"> wheat cropping system. </w:t>
      </w:r>
      <w:r w:rsidRPr="00354F47">
        <w:rPr>
          <w:rFonts w:ascii="Times New Roman" w:hAnsi="Times New Roman" w:cs="Times New Roman"/>
          <w:i/>
          <w:iCs/>
          <w:color w:val="222222"/>
          <w:sz w:val="24"/>
          <w:szCs w:val="24"/>
          <w:shd w:val="clear" w:color="auto" w:fill="FFFFFF"/>
        </w:rPr>
        <w:t>International Journal of Chemical Studies</w:t>
      </w:r>
      <w:r w:rsidRPr="00354F47">
        <w:rPr>
          <w:rFonts w:ascii="Times New Roman" w:hAnsi="Times New Roman" w:cs="Times New Roman"/>
          <w:color w:val="222222"/>
          <w:sz w:val="24"/>
          <w:szCs w:val="24"/>
          <w:shd w:val="clear" w:color="auto" w:fill="FFFFFF"/>
        </w:rPr>
        <w:t>, </w:t>
      </w:r>
      <w:r w:rsidRPr="00354F47">
        <w:rPr>
          <w:rFonts w:ascii="Times New Roman" w:hAnsi="Times New Roman" w:cs="Times New Roman"/>
          <w:i/>
          <w:iCs/>
          <w:color w:val="222222"/>
          <w:sz w:val="24"/>
          <w:szCs w:val="24"/>
          <w:shd w:val="clear" w:color="auto" w:fill="FFFFFF"/>
        </w:rPr>
        <w:t>6</w:t>
      </w:r>
      <w:r w:rsidRPr="00354F47">
        <w:rPr>
          <w:rFonts w:ascii="Times New Roman" w:hAnsi="Times New Roman" w:cs="Times New Roman"/>
          <w:color w:val="222222"/>
          <w:sz w:val="24"/>
          <w:szCs w:val="24"/>
          <w:shd w:val="clear" w:color="auto" w:fill="FFFFFF"/>
        </w:rPr>
        <w:t>(3), 2997-3000.</w:t>
      </w:r>
    </w:p>
    <w:p w14:paraId="07E38E19" w14:textId="77777777" w:rsidR="00270DA6" w:rsidRPr="00354F47" w:rsidRDefault="00270DA6" w:rsidP="00644358">
      <w:pPr>
        <w:spacing w:line="240" w:lineRule="auto"/>
        <w:ind w:left="720" w:hanging="720"/>
        <w:jc w:val="both"/>
        <w:rPr>
          <w:rFonts w:ascii="Times New Roman" w:hAnsi="Times New Roman" w:cs="Times New Roman"/>
          <w:color w:val="222222"/>
          <w:sz w:val="24"/>
          <w:szCs w:val="24"/>
          <w:shd w:val="clear" w:color="auto" w:fill="FFFFFF"/>
        </w:rPr>
        <w:pPrChange w:id="100" w:author="Isaac" w:date="2025-10-09T23:12:00Z" w16du:dateUtc="2025-10-09T22:12:00Z">
          <w:pPr>
            <w:spacing w:line="480" w:lineRule="auto"/>
            <w:ind w:left="720" w:hanging="720"/>
            <w:jc w:val="both"/>
          </w:pPr>
        </w:pPrChange>
      </w:pPr>
      <w:r w:rsidRPr="00354F47">
        <w:rPr>
          <w:rFonts w:ascii="Times New Roman" w:hAnsi="Times New Roman" w:cs="Times New Roman"/>
          <w:color w:val="222222"/>
          <w:sz w:val="24"/>
          <w:szCs w:val="24"/>
          <w:shd w:val="clear" w:color="auto" w:fill="FFFFFF"/>
        </w:rPr>
        <w:t xml:space="preserve">Keil, A., </w:t>
      </w:r>
      <w:proofErr w:type="spellStart"/>
      <w:r w:rsidRPr="00354F47">
        <w:rPr>
          <w:rFonts w:ascii="Times New Roman" w:hAnsi="Times New Roman" w:cs="Times New Roman"/>
          <w:color w:val="222222"/>
          <w:sz w:val="24"/>
          <w:szCs w:val="24"/>
          <w:shd w:val="clear" w:color="auto" w:fill="FFFFFF"/>
        </w:rPr>
        <w:t>D’souza</w:t>
      </w:r>
      <w:proofErr w:type="spellEnd"/>
      <w:r w:rsidRPr="00354F47">
        <w:rPr>
          <w:rFonts w:ascii="Times New Roman" w:hAnsi="Times New Roman" w:cs="Times New Roman"/>
          <w:color w:val="222222"/>
          <w:sz w:val="24"/>
          <w:szCs w:val="24"/>
          <w:shd w:val="clear" w:color="auto" w:fill="FFFFFF"/>
        </w:rPr>
        <w:t xml:space="preserve">, A., &amp; McDonald, A. (2015). Zero-tillage as a pathway for sustainable wheat intensification in the Eastern Indo-Gangetic Plains: does it work in farmers’ </w:t>
      </w:r>
      <w:proofErr w:type="gramStart"/>
      <w:r w:rsidRPr="00354F47">
        <w:rPr>
          <w:rFonts w:ascii="Times New Roman" w:hAnsi="Times New Roman" w:cs="Times New Roman"/>
          <w:color w:val="222222"/>
          <w:sz w:val="24"/>
          <w:szCs w:val="24"/>
          <w:shd w:val="clear" w:color="auto" w:fill="FFFFFF"/>
        </w:rPr>
        <w:t>fields?.</w:t>
      </w:r>
      <w:proofErr w:type="gramEnd"/>
      <w:r w:rsidRPr="00354F47">
        <w:rPr>
          <w:rFonts w:ascii="Times New Roman" w:hAnsi="Times New Roman" w:cs="Times New Roman"/>
          <w:color w:val="222222"/>
          <w:sz w:val="24"/>
          <w:szCs w:val="24"/>
          <w:shd w:val="clear" w:color="auto" w:fill="FFFFFF"/>
        </w:rPr>
        <w:t> </w:t>
      </w:r>
      <w:r w:rsidRPr="00354F47">
        <w:rPr>
          <w:rFonts w:ascii="Times New Roman" w:hAnsi="Times New Roman" w:cs="Times New Roman"/>
          <w:i/>
          <w:iCs/>
          <w:color w:val="222222"/>
          <w:sz w:val="24"/>
          <w:szCs w:val="24"/>
          <w:shd w:val="clear" w:color="auto" w:fill="FFFFFF"/>
        </w:rPr>
        <w:t>Food Security</w:t>
      </w:r>
      <w:r w:rsidRPr="00354F47">
        <w:rPr>
          <w:rFonts w:ascii="Times New Roman" w:hAnsi="Times New Roman" w:cs="Times New Roman"/>
          <w:color w:val="222222"/>
          <w:sz w:val="24"/>
          <w:szCs w:val="24"/>
          <w:shd w:val="clear" w:color="auto" w:fill="FFFFFF"/>
        </w:rPr>
        <w:t>, </w:t>
      </w:r>
      <w:r w:rsidRPr="00354F47">
        <w:rPr>
          <w:rFonts w:ascii="Times New Roman" w:hAnsi="Times New Roman" w:cs="Times New Roman"/>
          <w:i/>
          <w:iCs/>
          <w:color w:val="222222"/>
          <w:sz w:val="24"/>
          <w:szCs w:val="24"/>
          <w:shd w:val="clear" w:color="auto" w:fill="FFFFFF"/>
        </w:rPr>
        <w:t>7</w:t>
      </w:r>
      <w:r w:rsidRPr="00354F47">
        <w:rPr>
          <w:rFonts w:ascii="Times New Roman" w:hAnsi="Times New Roman" w:cs="Times New Roman"/>
          <w:color w:val="222222"/>
          <w:sz w:val="24"/>
          <w:szCs w:val="24"/>
          <w:shd w:val="clear" w:color="auto" w:fill="FFFFFF"/>
        </w:rPr>
        <w:t>(5), 983-1001.</w:t>
      </w:r>
    </w:p>
    <w:p w14:paraId="3FCF18AB" w14:textId="77777777" w:rsidR="00270DA6" w:rsidRPr="00354F47" w:rsidRDefault="00270DA6" w:rsidP="00644358">
      <w:pPr>
        <w:spacing w:line="240" w:lineRule="auto"/>
        <w:ind w:left="720" w:hanging="720"/>
        <w:jc w:val="both"/>
        <w:rPr>
          <w:rFonts w:ascii="Times New Roman" w:hAnsi="Times New Roman" w:cs="Times New Roman"/>
          <w:sz w:val="24"/>
          <w:szCs w:val="24"/>
        </w:rPr>
        <w:pPrChange w:id="101" w:author="Isaac" w:date="2025-10-09T23:12:00Z" w16du:dateUtc="2025-10-09T22:12:00Z">
          <w:pPr>
            <w:spacing w:line="480" w:lineRule="auto"/>
            <w:ind w:left="720" w:hanging="720"/>
            <w:jc w:val="both"/>
          </w:pPr>
        </w:pPrChange>
      </w:pPr>
      <w:r w:rsidRPr="00354F47">
        <w:rPr>
          <w:rFonts w:ascii="Times New Roman" w:hAnsi="Times New Roman" w:cs="Times New Roman"/>
          <w:sz w:val="24"/>
          <w:szCs w:val="24"/>
        </w:rPr>
        <w:lastRenderedPageBreak/>
        <w:t xml:space="preserve">Khokhar, A.K. &amp; Nepalia, V. (2010). Effect of herbicides and nutrient management on weed flora, nutrient uptake and yield of wheat nutrient uptake and yield of wheat. </w:t>
      </w:r>
      <w:r w:rsidRPr="00354F47">
        <w:rPr>
          <w:rFonts w:ascii="Times New Roman" w:hAnsi="Times New Roman" w:cs="Times New Roman"/>
          <w:i/>
          <w:iCs/>
          <w:sz w:val="24"/>
          <w:szCs w:val="24"/>
        </w:rPr>
        <w:t>Ind. J. Weed Sci.</w:t>
      </w:r>
      <w:r w:rsidRPr="00354F47">
        <w:rPr>
          <w:rFonts w:ascii="Times New Roman" w:hAnsi="Times New Roman" w:cs="Times New Roman"/>
          <w:sz w:val="24"/>
          <w:szCs w:val="24"/>
        </w:rPr>
        <w:t xml:space="preserve"> 42: 14-18.</w:t>
      </w:r>
    </w:p>
    <w:p w14:paraId="06F22BD2" w14:textId="77777777" w:rsidR="00270DA6" w:rsidRPr="00354F47" w:rsidRDefault="00270DA6" w:rsidP="00644358">
      <w:pPr>
        <w:pStyle w:val="NormalWeb"/>
        <w:ind w:left="720" w:hanging="720"/>
        <w:jc w:val="both"/>
        <w:pPrChange w:id="102" w:author="Isaac" w:date="2025-10-09T23:13:00Z" w16du:dateUtc="2025-10-09T22:13:00Z">
          <w:pPr>
            <w:pStyle w:val="NormalWeb"/>
            <w:jc w:val="both"/>
          </w:pPr>
        </w:pPrChange>
      </w:pPr>
      <w:r w:rsidRPr="00354F47">
        <w:rPr>
          <w:color w:val="222222"/>
          <w:shd w:val="clear" w:color="auto" w:fill="FFFFFF"/>
        </w:rPr>
        <w:t>Kochar, D., &amp; Kumar, R. (2024). Effect of Long Term Tillage and Soil Moisture Regime on the Chemical Properties of Soil under Mung Bean-Wheat and Sorghum-Wheat Cropping System. </w:t>
      </w:r>
      <w:r w:rsidRPr="00354F47">
        <w:rPr>
          <w:i/>
          <w:iCs/>
          <w:color w:val="222222"/>
          <w:shd w:val="clear" w:color="auto" w:fill="FFFFFF"/>
        </w:rPr>
        <w:t>International Journal of Plant &amp; Soil Science</w:t>
      </w:r>
      <w:r w:rsidRPr="00354F47">
        <w:rPr>
          <w:color w:val="222222"/>
          <w:shd w:val="clear" w:color="auto" w:fill="FFFFFF"/>
        </w:rPr>
        <w:t>, </w:t>
      </w:r>
      <w:r w:rsidRPr="00354F47">
        <w:rPr>
          <w:i/>
          <w:iCs/>
          <w:color w:val="222222"/>
          <w:shd w:val="clear" w:color="auto" w:fill="FFFFFF"/>
        </w:rPr>
        <w:t>36</w:t>
      </w:r>
      <w:r w:rsidRPr="00354F47">
        <w:rPr>
          <w:color w:val="222222"/>
          <w:shd w:val="clear" w:color="auto" w:fill="FFFFFF"/>
        </w:rPr>
        <w:t>(7), 797-808.</w:t>
      </w:r>
    </w:p>
    <w:p w14:paraId="1387C6A6" w14:textId="77777777" w:rsidR="00270DA6" w:rsidRPr="00354F47" w:rsidRDefault="00270DA6" w:rsidP="00644358">
      <w:pPr>
        <w:spacing w:line="240" w:lineRule="auto"/>
        <w:ind w:left="720" w:hanging="720"/>
        <w:jc w:val="both"/>
        <w:rPr>
          <w:rFonts w:ascii="Times New Roman" w:hAnsi="Times New Roman" w:cs="Times New Roman"/>
          <w:sz w:val="24"/>
          <w:szCs w:val="24"/>
        </w:rPr>
        <w:pPrChange w:id="103" w:author="Isaac" w:date="2025-10-09T23:12:00Z" w16du:dateUtc="2025-10-09T22:12:00Z">
          <w:pPr>
            <w:spacing w:line="480" w:lineRule="auto"/>
            <w:ind w:left="720" w:hanging="720"/>
            <w:jc w:val="both"/>
          </w:pPr>
        </w:pPrChange>
      </w:pPr>
      <w:r w:rsidRPr="00354F47">
        <w:rPr>
          <w:rFonts w:ascii="Times New Roman" w:hAnsi="Times New Roman" w:cs="Times New Roman"/>
          <w:color w:val="222222"/>
          <w:sz w:val="24"/>
          <w:szCs w:val="24"/>
          <w:shd w:val="clear" w:color="auto" w:fill="FFFFFF"/>
        </w:rPr>
        <w:t>Kumar, P., Pathak, R. K., Gaur, A. S., Shukla, D. P., &amp; Yadav, G. (2020). Effect of weed management practices on physicochemical and biological properties of soils in wheat crop. </w:t>
      </w:r>
      <w:r w:rsidRPr="00354F47">
        <w:rPr>
          <w:rFonts w:ascii="Times New Roman" w:hAnsi="Times New Roman" w:cs="Times New Roman"/>
          <w:i/>
          <w:iCs/>
          <w:color w:val="222222"/>
          <w:sz w:val="24"/>
          <w:szCs w:val="24"/>
          <w:shd w:val="clear" w:color="auto" w:fill="FFFFFF"/>
        </w:rPr>
        <w:t>International Journal of Chemical Studies</w:t>
      </w:r>
      <w:r w:rsidRPr="00354F47">
        <w:rPr>
          <w:rFonts w:ascii="Times New Roman" w:hAnsi="Times New Roman" w:cs="Times New Roman"/>
          <w:color w:val="222222"/>
          <w:sz w:val="24"/>
          <w:szCs w:val="24"/>
          <w:shd w:val="clear" w:color="auto" w:fill="FFFFFF"/>
        </w:rPr>
        <w:t>, </w:t>
      </w:r>
      <w:r w:rsidRPr="00354F47">
        <w:rPr>
          <w:rFonts w:ascii="Times New Roman" w:hAnsi="Times New Roman" w:cs="Times New Roman"/>
          <w:i/>
          <w:iCs/>
          <w:color w:val="222222"/>
          <w:sz w:val="24"/>
          <w:szCs w:val="24"/>
          <w:shd w:val="clear" w:color="auto" w:fill="FFFFFF"/>
        </w:rPr>
        <w:t>8</w:t>
      </w:r>
      <w:r w:rsidRPr="00354F47">
        <w:rPr>
          <w:rFonts w:ascii="Times New Roman" w:hAnsi="Times New Roman" w:cs="Times New Roman"/>
          <w:color w:val="222222"/>
          <w:sz w:val="24"/>
          <w:szCs w:val="24"/>
          <w:shd w:val="clear" w:color="auto" w:fill="FFFFFF"/>
        </w:rPr>
        <w:t>(1), 270-4.</w:t>
      </w:r>
    </w:p>
    <w:p w14:paraId="5ADC79FD" w14:textId="77777777" w:rsidR="00270DA6" w:rsidRPr="00354F47" w:rsidRDefault="00270DA6" w:rsidP="00644358">
      <w:pPr>
        <w:pStyle w:val="NormalWeb"/>
        <w:ind w:left="720" w:hanging="720"/>
        <w:jc w:val="both"/>
        <w:pPrChange w:id="104" w:author="Isaac" w:date="2025-10-09T23:13:00Z" w16du:dateUtc="2025-10-09T22:13:00Z">
          <w:pPr>
            <w:pStyle w:val="NormalWeb"/>
            <w:jc w:val="both"/>
          </w:pPr>
        </w:pPrChange>
      </w:pPr>
      <w:r w:rsidRPr="00354F47">
        <w:rPr>
          <w:color w:val="222222"/>
          <w:shd w:val="clear" w:color="auto" w:fill="FFFFFF"/>
        </w:rPr>
        <w:t>Meena, M., Singh, R. K., Dhayal, S., &amp; Meena, P. K. (2023). Effect of Different Dose of Herbicide on Soil Physico-chemical and Biological Properties after Harvest of Wheat. </w:t>
      </w:r>
      <w:r w:rsidRPr="00354F47">
        <w:rPr>
          <w:i/>
          <w:iCs/>
          <w:color w:val="222222"/>
          <w:shd w:val="clear" w:color="auto" w:fill="FFFFFF"/>
        </w:rPr>
        <w:t>Int. J. Plant Soil Sci</w:t>
      </w:r>
      <w:r w:rsidRPr="00354F47">
        <w:rPr>
          <w:color w:val="222222"/>
          <w:shd w:val="clear" w:color="auto" w:fill="FFFFFF"/>
        </w:rPr>
        <w:t>, </w:t>
      </w:r>
      <w:r w:rsidRPr="00354F47">
        <w:rPr>
          <w:i/>
          <w:iCs/>
          <w:color w:val="222222"/>
          <w:shd w:val="clear" w:color="auto" w:fill="FFFFFF"/>
        </w:rPr>
        <w:t>35</w:t>
      </w:r>
      <w:r w:rsidRPr="00354F47">
        <w:rPr>
          <w:color w:val="222222"/>
          <w:shd w:val="clear" w:color="auto" w:fill="FFFFFF"/>
        </w:rPr>
        <w:t>(5), 12-17.</w:t>
      </w:r>
    </w:p>
    <w:p w14:paraId="5740B4C7" w14:textId="77777777" w:rsidR="00270DA6" w:rsidRPr="00354F47" w:rsidRDefault="00270DA6" w:rsidP="00644358">
      <w:pPr>
        <w:spacing w:line="240" w:lineRule="auto"/>
        <w:ind w:left="720" w:hanging="720"/>
        <w:jc w:val="both"/>
        <w:rPr>
          <w:rFonts w:ascii="Times New Roman" w:hAnsi="Times New Roman" w:cs="Times New Roman"/>
          <w:sz w:val="24"/>
          <w:szCs w:val="24"/>
        </w:rPr>
        <w:pPrChange w:id="105" w:author="Isaac" w:date="2025-10-09T23:13:00Z" w16du:dateUtc="2025-10-09T22:13:00Z">
          <w:pPr>
            <w:jc w:val="both"/>
          </w:pPr>
        </w:pPrChange>
      </w:pPr>
      <w:commentRangeStart w:id="106"/>
      <w:r w:rsidRPr="00354F47">
        <w:rPr>
          <w:rFonts w:ascii="Times New Roman" w:hAnsi="Times New Roman" w:cs="Times New Roman"/>
          <w:sz w:val="24"/>
          <w:szCs w:val="24"/>
        </w:rPr>
        <w:t xml:space="preserve">Ministry of Agriculture and Farmers Welfare. (2024). </w:t>
      </w:r>
      <w:r w:rsidRPr="00354F47">
        <w:rPr>
          <w:rStyle w:val="Emphasis"/>
          <w:rFonts w:ascii="Times New Roman" w:hAnsi="Times New Roman" w:cs="Times New Roman"/>
          <w:sz w:val="24"/>
          <w:szCs w:val="24"/>
        </w:rPr>
        <w:t>Wheat production and area, 2023–24: Production, area, and yield statistics</w:t>
      </w:r>
      <w:r w:rsidRPr="00354F47">
        <w:rPr>
          <w:rFonts w:ascii="Times New Roman" w:hAnsi="Times New Roman" w:cs="Times New Roman"/>
          <w:sz w:val="24"/>
          <w:szCs w:val="24"/>
        </w:rPr>
        <w:t>. Government of India.</w:t>
      </w:r>
      <w:commentRangeEnd w:id="106"/>
      <w:r w:rsidR="00B31B37">
        <w:rPr>
          <w:rStyle w:val="CommentReference"/>
        </w:rPr>
        <w:commentReference w:id="106"/>
      </w:r>
    </w:p>
    <w:p w14:paraId="68641646" w14:textId="77777777" w:rsidR="00270DA6" w:rsidRPr="00354F47" w:rsidRDefault="00270DA6" w:rsidP="00644358">
      <w:pPr>
        <w:spacing w:line="240" w:lineRule="auto"/>
        <w:ind w:left="720" w:hanging="720"/>
        <w:jc w:val="both"/>
        <w:rPr>
          <w:rFonts w:ascii="Times New Roman" w:hAnsi="Times New Roman" w:cs="Times New Roman"/>
          <w:sz w:val="24"/>
          <w:szCs w:val="24"/>
        </w:rPr>
        <w:pPrChange w:id="107" w:author="Isaac" w:date="2025-10-09T23:12:00Z" w16du:dateUtc="2025-10-09T22:12:00Z">
          <w:pPr>
            <w:spacing w:line="480" w:lineRule="auto"/>
            <w:ind w:left="720" w:hanging="720"/>
            <w:jc w:val="both"/>
          </w:pPr>
        </w:pPrChange>
      </w:pPr>
      <w:r w:rsidRPr="00354F47">
        <w:rPr>
          <w:rFonts w:ascii="Times New Roman" w:hAnsi="Times New Roman" w:cs="Times New Roman"/>
          <w:sz w:val="24"/>
          <w:szCs w:val="24"/>
        </w:rPr>
        <w:t xml:space="preserve">Najwa, S., Johani, A., Aytah, A. &amp; </w:t>
      </w:r>
      <w:proofErr w:type="spellStart"/>
      <w:r w:rsidRPr="00354F47">
        <w:rPr>
          <w:rFonts w:ascii="Times New Roman" w:hAnsi="Times New Roman" w:cs="Times New Roman"/>
          <w:sz w:val="24"/>
          <w:szCs w:val="24"/>
        </w:rPr>
        <w:t>Boutraa</w:t>
      </w:r>
      <w:proofErr w:type="spellEnd"/>
      <w:r w:rsidRPr="00354F47">
        <w:rPr>
          <w:rFonts w:ascii="Times New Roman" w:hAnsi="Times New Roman" w:cs="Times New Roman"/>
          <w:sz w:val="24"/>
          <w:szCs w:val="24"/>
        </w:rPr>
        <w:t xml:space="preserve">, T. (2012). Allelopathic impact of two weeds, Chenopodium </w:t>
      </w:r>
      <w:proofErr w:type="spellStart"/>
      <w:r w:rsidRPr="00354F47">
        <w:rPr>
          <w:rFonts w:ascii="Times New Roman" w:hAnsi="Times New Roman" w:cs="Times New Roman"/>
          <w:sz w:val="24"/>
          <w:szCs w:val="24"/>
        </w:rPr>
        <w:t>murale</w:t>
      </w:r>
      <w:proofErr w:type="spellEnd"/>
      <w:r w:rsidRPr="00354F47">
        <w:rPr>
          <w:rFonts w:ascii="Times New Roman" w:hAnsi="Times New Roman" w:cs="Times New Roman"/>
          <w:sz w:val="24"/>
          <w:szCs w:val="24"/>
        </w:rPr>
        <w:t xml:space="preserve"> and Malva parviflora on growth and photosynthesis of barley. </w:t>
      </w:r>
      <w:r w:rsidRPr="00354F47">
        <w:rPr>
          <w:rFonts w:ascii="Times New Roman" w:hAnsi="Times New Roman" w:cs="Times New Roman"/>
          <w:i/>
          <w:iCs/>
          <w:sz w:val="24"/>
          <w:szCs w:val="24"/>
        </w:rPr>
        <w:t>Pakistan Journal of Botany</w:t>
      </w:r>
      <w:r w:rsidRPr="00354F47">
        <w:rPr>
          <w:rFonts w:ascii="Times New Roman" w:hAnsi="Times New Roman" w:cs="Times New Roman"/>
          <w:sz w:val="24"/>
          <w:szCs w:val="24"/>
        </w:rPr>
        <w:t xml:space="preserve"> 44(6): 1865-1872.</w:t>
      </w:r>
    </w:p>
    <w:p w14:paraId="62B76F6B" w14:textId="77777777" w:rsidR="00270DA6" w:rsidRPr="00354F47" w:rsidRDefault="00270DA6" w:rsidP="00644358">
      <w:pPr>
        <w:spacing w:line="240" w:lineRule="auto"/>
        <w:ind w:left="720" w:hanging="720"/>
        <w:jc w:val="both"/>
        <w:rPr>
          <w:rFonts w:ascii="Times New Roman" w:hAnsi="Times New Roman" w:cs="Times New Roman"/>
          <w:b/>
          <w:bCs/>
          <w:sz w:val="24"/>
          <w:szCs w:val="24"/>
        </w:rPr>
        <w:pPrChange w:id="108" w:author="Isaac" w:date="2025-10-09T23:13:00Z" w16du:dateUtc="2025-10-09T22:13:00Z">
          <w:pPr>
            <w:jc w:val="both"/>
          </w:pPr>
        </w:pPrChange>
      </w:pPr>
      <w:r w:rsidRPr="00354F47">
        <w:rPr>
          <w:rFonts w:ascii="Times New Roman" w:hAnsi="Times New Roman" w:cs="Times New Roman"/>
          <w:color w:val="222222"/>
          <w:sz w:val="24"/>
          <w:szCs w:val="24"/>
          <w:shd w:val="clear" w:color="auto" w:fill="FFFFFF"/>
        </w:rPr>
        <w:t>Pal, R. K. (2022). </w:t>
      </w:r>
      <w:r w:rsidRPr="00354F47">
        <w:rPr>
          <w:rFonts w:ascii="Times New Roman" w:hAnsi="Times New Roman" w:cs="Times New Roman"/>
          <w:i/>
          <w:iCs/>
          <w:color w:val="222222"/>
          <w:sz w:val="24"/>
          <w:szCs w:val="24"/>
          <w:shd w:val="clear" w:color="auto" w:fill="FFFFFF"/>
        </w:rPr>
        <w:t>Studies on effect of different tillage methods and weed management practices in late sown wheat</w:t>
      </w:r>
      <w:r w:rsidRPr="00354F47">
        <w:rPr>
          <w:rFonts w:ascii="Times New Roman" w:hAnsi="Times New Roman" w:cs="Times New Roman"/>
          <w:color w:val="222222"/>
          <w:sz w:val="24"/>
          <w:szCs w:val="24"/>
          <w:shd w:val="clear" w:color="auto" w:fill="FFFFFF"/>
        </w:rPr>
        <w:t> (Doctoral dissertation, BIHAR AGRICULTURAL UNIVERSITY).</w:t>
      </w:r>
    </w:p>
    <w:p w14:paraId="323A3C9B" w14:textId="4C42ED27" w:rsidR="00270DA6" w:rsidRPr="00354F47" w:rsidRDefault="00270DA6" w:rsidP="00644358">
      <w:pPr>
        <w:spacing w:line="240" w:lineRule="auto"/>
        <w:ind w:left="720" w:hanging="720"/>
        <w:jc w:val="both"/>
        <w:rPr>
          <w:rFonts w:ascii="Times New Roman" w:hAnsi="Times New Roman" w:cs="Times New Roman"/>
          <w:sz w:val="24"/>
          <w:szCs w:val="24"/>
        </w:rPr>
        <w:pPrChange w:id="109" w:author="Isaac" w:date="2025-10-09T23:13:00Z" w16du:dateUtc="2025-10-09T22:13:00Z">
          <w:pPr>
            <w:spacing w:line="360" w:lineRule="auto"/>
            <w:jc w:val="both"/>
          </w:pPr>
        </w:pPrChange>
      </w:pPr>
      <w:r w:rsidRPr="00354F47">
        <w:rPr>
          <w:rFonts w:ascii="Times New Roman" w:hAnsi="Times New Roman" w:cs="Times New Roman"/>
          <w:sz w:val="24"/>
          <w:szCs w:val="24"/>
        </w:rPr>
        <w:t>Qamar  R,  Rehman  AU,  Javeed  HMR,  Rehman  A,  Safdar  ME,  Ali  H,  Ahmad  S  (2021) Tillage  Systems  Affecting  Rice-Wheat  Cropping  System  (</w:t>
      </w:r>
      <w:proofErr w:type="spellStart"/>
      <w:r w:rsidRPr="00354F47">
        <w:rPr>
          <w:rFonts w:ascii="Times New Roman" w:hAnsi="Times New Roman" w:cs="Times New Roman"/>
          <w:sz w:val="24"/>
          <w:szCs w:val="24"/>
        </w:rPr>
        <w:t>Sistem</w:t>
      </w:r>
      <w:proofErr w:type="spellEnd"/>
      <w:r w:rsidRPr="00354F47">
        <w:rPr>
          <w:rFonts w:ascii="Times New Roman" w:hAnsi="Times New Roman" w:cs="Times New Roman"/>
          <w:sz w:val="24"/>
          <w:szCs w:val="24"/>
        </w:rPr>
        <w:t xml:space="preserve">  </w:t>
      </w:r>
      <w:proofErr w:type="spellStart"/>
      <w:r w:rsidRPr="00354F47">
        <w:rPr>
          <w:rFonts w:ascii="Times New Roman" w:hAnsi="Times New Roman" w:cs="Times New Roman"/>
          <w:sz w:val="24"/>
          <w:szCs w:val="24"/>
        </w:rPr>
        <w:t>Pembajakan</w:t>
      </w:r>
      <w:proofErr w:type="spellEnd"/>
      <w:r w:rsidRPr="00354F47">
        <w:rPr>
          <w:rFonts w:ascii="Times New Roman" w:hAnsi="Times New Roman" w:cs="Times New Roman"/>
          <w:sz w:val="24"/>
          <w:szCs w:val="24"/>
        </w:rPr>
        <w:t xml:space="preserve"> </w:t>
      </w:r>
      <w:proofErr w:type="spellStart"/>
      <w:r w:rsidRPr="00354F47">
        <w:rPr>
          <w:rFonts w:ascii="Times New Roman" w:hAnsi="Times New Roman" w:cs="Times New Roman"/>
          <w:sz w:val="24"/>
          <w:szCs w:val="24"/>
        </w:rPr>
        <w:t>Mempengaruhi</w:t>
      </w:r>
      <w:proofErr w:type="spellEnd"/>
      <w:r w:rsidRPr="00354F47">
        <w:rPr>
          <w:rFonts w:ascii="Times New Roman" w:hAnsi="Times New Roman" w:cs="Times New Roman"/>
          <w:sz w:val="24"/>
          <w:szCs w:val="24"/>
        </w:rPr>
        <w:t xml:space="preserve">  </w:t>
      </w:r>
      <w:proofErr w:type="spellStart"/>
      <w:r w:rsidRPr="00354F47">
        <w:rPr>
          <w:rFonts w:ascii="Times New Roman" w:hAnsi="Times New Roman" w:cs="Times New Roman"/>
          <w:sz w:val="24"/>
          <w:szCs w:val="24"/>
        </w:rPr>
        <w:t>Sistem</w:t>
      </w:r>
      <w:proofErr w:type="spellEnd"/>
      <w:r w:rsidRPr="00354F47">
        <w:rPr>
          <w:rFonts w:ascii="Times New Roman" w:hAnsi="Times New Roman" w:cs="Times New Roman"/>
          <w:sz w:val="24"/>
          <w:szCs w:val="24"/>
        </w:rPr>
        <w:t xml:space="preserve">  </w:t>
      </w:r>
      <w:proofErr w:type="spellStart"/>
      <w:r w:rsidRPr="00354F47">
        <w:rPr>
          <w:rFonts w:ascii="Times New Roman" w:hAnsi="Times New Roman" w:cs="Times New Roman"/>
          <w:sz w:val="24"/>
          <w:szCs w:val="24"/>
        </w:rPr>
        <w:t>Tanaman</w:t>
      </w:r>
      <w:proofErr w:type="spellEnd"/>
      <w:r w:rsidRPr="00354F47">
        <w:rPr>
          <w:rFonts w:ascii="Times New Roman" w:hAnsi="Times New Roman" w:cs="Times New Roman"/>
          <w:sz w:val="24"/>
          <w:szCs w:val="24"/>
        </w:rPr>
        <w:t xml:space="preserve">  Padi-</w:t>
      </w:r>
      <w:proofErr w:type="spellStart"/>
      <w:r w:rsidRPr="00354F47">
        <w:rPr>
          <w:rFonts w:ascii="Times New Roman" w:hAnsi="Times New Roman" w:cs="Times New Roman"/>
          <w:sz w:val="24"/>
          <w:szCs w:val="24"/>
        </w:rPr>
        <w:t>Gandum</w:t>
      </w:r>
      <w:proofErr w:type="spellEnd"/>
      <w:r w:rsidRPr="00354F47">
        <w:rPr>
          <w:rFonts w:ascii="Times New Roman" w:hAnsi="Times New Roman" w:cs="Times New Roman"/>
          <w:sz w:val="24"/>
          <w:szCs w:val="24"/>
        </w:rPr>
        <w:t xml:space="preserve">). </w:t>
      </w:r>
      <w:r w:rsidRPr="00354F47">
        <w:rPr>
          <w:rFonts w:ascii="Times New Roman" w:hAnsi="Times New Roman" w:cs="Times New Roman"/>
          <w:i/>
          <w:iCs/>
          <w:sz w:val="24"/>
          <w:szCs w:val="24"/>
        </w:rPr>
        <w:t xml:space="preserve">Sains </w:t>
      </w:r>
      <w:del w:id="110" w:author="Isaac" w:date="2025-10-09T23:31:00Z" w16du:dateUtc="2025-10-09T22:31:00Z">
        <w:r w:rsidRPr="00354F47" w:rsidDel="005A280E">
          <w:rPr>
            <w:rFonts w:ascii="Times New Roman" w:hAnsi="Times New Roman" w:cs="Times New Roman"/>
            <w:i/>
            <w:iCs/>
            <w:sz w:val="24"/>
            <w:szCs w:val="24"/>
          </w:rPr>
          <w:delText xml:space="preserve"> </w:delText>
        </w:r>
      </w:del>
      <w:r w:rsidRPr="00354F47">
        <w:rPr>
          <w:rFonts w:ascii="Times New Roman" w:hAnsi="Times New Roman" w:cs="Times New Roman"/>
          <w:i/>
          <w:iCs/>
          <w:sz w:val="24"/>
          <w:szCs w:val="24"/>
        </w:rPr>
        <w:t>Malaysiana</w:t>
      </w:r>
      <w:r w:rsidRPr="00354F47">
        <w:rPr>
          <w:rFonts w:ascii="Times New Roman" w:hAnsi="Times New Roman" w:cs="Times New Roman"/>
          <w:sz w:val="24"/>
          <w:szCs w:val="24"/>
        </w:rPr>
        <w:t>,50(6):  1543-1562.</w:t>
      </w:r>
    </w:p>
    <w:p w14:paraId="7F33CCE3" w14:textId="77777777" w:rsidR="00270DA6" w:rsidRPr="00354F47" w:rsidRDefault="00270DA6" w:rsidP="00644358">
      <w:pPr>
        <w:spacing w:line="240" w:lineRule="auto"/>
        <w:ind w:left="720" w:hanging="720"/>
        <w:jc w:val="both"/>
        <w:rPr>
          <w:rFonts w:ascii="Times New Roman" w:hAnsi="Times New Roman" w:cs="Times New Roman"/>
          <w:sz w:val="24"/>
          <w:szCs w:val="24"/>
        </w:rPr>
        <w:pPrChange w:id="111" w:author="Isaac" w:date="2025-10-09T23:12:00Z" w16du:dateUtc="2025-10-09T22:12:00Z">
          <w:pPr>
            <w:spacing w:line="480" w:lineRule="auto"/>
            <w:ind w:left="720" w:hanging="720"/>
            <w:jc w:val="both"/>
          </w:pPr>
        </w:pPrChange>
      </w:pPr>
      <w:r w:rsidRPr="00354F47">
        <w:rPr>
          <w:rFonts w:ascii="Times New Roman" w:hAnsi="Times New Roman" w:cs="Times New Roman"/>
          <w:sz w:val="24"/>
          <w:szCs w:val="24"/>
        </w:rPr>
        <w:t xml:space="preserve">Sharma, S.N. &amp; Singh, R.K. (2011) Productivity and economics of wheat as influenced by weed management and seed rate. </w:t>
      </w:r>
      <w:r w:rsidRPr="00354F47">
        <w:rPr>
          <w:rFonts w:ascii="Times New Roman" w:hAnsi="Times New Roman" w:cs="Times New Roman"/>
          <w:i/>
          <w:iCs/>
          <w:sz w:val="24"/>
          <w:szCs w:val="24"/>
        </w:rPr>
        <w:t>Progressive Agriculture</w:t>
      </w:r>
      <w:r w:rsidRPr="00354F47">
        <w:rPr>
          <w:rFonts w:ascii="Times New Roman" w:hAnsi="Times New Roman" w:cs="Times New Roman"/>
          <w:sz w:val="24"/>
          <w:szCs w:val="24"/>
        </w:rPr>
        <w:t xml:space="preserve"> 11: 242-250</w:t>
      </w:r>
    </w:p>
    <w:p w14:paraId="014824B8" w14:textId="77777777" w:rsidR="00270DA6" w:rsidRPr="00354F47" w:rsidRDefault="00270DA6" w:rsidP="00644358">
      <w:pPr>
        <w:spacing w:line="240" w:lineRule="auto"/>
        <w:ind w:left="720" w:hanging="720"/>
        <w:jc w:val="both"/>
        <w:rPr>
          <w:rFonts w:ascii="Times New Roman" w:hAnsi="Times New Roman" w:cs="Times New Roman"/>
          <w:color w:val="222222"/>
          <w:sz w:val="24"/>
          <w:szCs w:val="24"/>
          <w:shd w:val="clear" w:color="auto" w:fill="FFFFFF"/>
        </w:rPr>
        <w:pPrChange w:id="112" w:author="Isaac" w:date="2025-10-09T23:12:00Z" w16du:dateUtc="2025-10-09T22:12:00Z">
          <w:pPr>
            <w:spacing w:line="480" w:lineRule="auto"/>
            <w:ind w:left="720" w:hanging="720"/>
            <w:jc w:val="both"/>
          </w:pPr>
        </w:pPrChange>
      </w:pPr>
      <w:r w:rsidRPr="00354F47">
        <w:rPr>
          <w:rFonts w:ascii="Times New Roman" w:hAnsi="Times New Roman" w:cs="Times New Roman"/>
          <w:color w:val="222222"/>
          <w:sz w:val="24"/>
          <w:szCs w:val="24"/>
          <w:shd w:val="clear" w:color="auto" w:fill="FFFFFF"/>
        </w:rPr>
        <w:t>Singh, I., &amp; Mehriya, M. L. (2022). Influence of different levels of fertilizer and post-emergence herbicides on weed control efficiency, nutrient depletion by weeds and production of wheat [Triticum aestivum (L.)]. </w:t>
      </w:r>
      <w:r w:rsidRPr="00354F47">
        <w:rPr>
          <w:rFonts w:ascii="Times New Roman" w:hAnsi="Times New Roman" w:cs="Times New Roman"/>
          <w:i/>
          <w:iCs/>
          <w:color w:val="222222"/>
          <w:sz w:val="24"/>
          <w:szCs w:val="24"/>
          <w:shd w:val="clear" w:color="auto" w:fill="FFFFFF"/>
        </w:rPr>
        <w:t>International Journal of Bio-resource and Stress Management</w:t>
      </w:r>
      <w:r w:rsidRPr="00354F47">
        <w:rPr>
          <w:rFonts w:ascii="Times New Roman" w:hAnsi="Times New Roman" w:cs="Times New Roman"/>
          <w:color w:val="222222"/>
          <w:sz w:val="24"/>
          <w:szCs w:val="24"/>
          <w:shd w:val="clear" w:color="auto" w:fill="FFFFFF"/>
        </w:rPr>
        <w:t>, </w:t>
      </w:r>
      <w:r w:rsidRPr="00354F47">
        <w:rPr>
          <w:rFonts w:ascii="Times New Roman" w:hAnsi="Times New Roman" w:cs="Times New Roman"/>
          <w:i/>
          <w:iCs/>
          <w:color w:val="222222"/>
          <w:sz w:val="24"/>
          <w:szCs w:val="24"/>
          <w:shd w:val="clear" w:color="auto" w:fill="FFFFFF"/>
        </w:rPr>
        <w:t>13</w:t>
      </w:r>
      <w:r w:rsidRPr="00354F47">
        <w:rPr>
          <w:rFonts w:ascii="Times New Roman" w:hAnsi="Times New Roman" w:cs="Times New Roman"/>
          <w:color w:val="222222"/>
          <w:sz w:val="24"/>
          <w:szCs w:val="24"/>
          <w:shd w:val="clear" w:color="auto" w:fill="FFFFFF"/>
        </w:rPr>
        <w:t>(3), 309-316.</w:t>
      </w:r>
    </w:p>
    <w:p w14:paraId="47B54AE2" w14:textId="77777777" w:rsidR="00270DA6" w:rsidRPr="00354F47" w:rsidRDefault="00270DA6" w:rsidP="00644358">
      <w:pPr>
        <w:spacing w:line="240" w:lineRule="auto"/>
        <w:ind w:left="720" w:hanging="720"/>
        <w:jc w:val="both"/>
        <w:rPr>
          <w:rFonts w:ascii="Times New Roman" w:hAnsi="Times New Roman" w:cs="Times New Roman"/>
          <w:sz w:val="24"/>
          <w:szCs w:val="24"/>
        </w:rPr>
        <w:pPrChange w:id="113" w:author="Isaac" w:date="2025-10-09T23:12:00Z" w16du:dateUtc="2025-10-09T22:12:00Z">
          <w:pPr>
            <w:spacing w:line="480" w:lineRule="auto"/>
            <w:ind w:left="720" w:hanging="720"/>
            <w:jc w:val="both"/>
          </w:pPr>
        </w:pPrChange>
      </w:pPr>
      <w:r w:rsidRPr="00354F47">
        <w:rPr>
          <w:rFonts w:ascii="Times New Roman" w:hAnsi="Times New Roman" w:cs="Times New Roman"/>
          <w:sz w:val="24"/>
          <w:szCs w:val="24"/>
        </w:rPr>
        <w:t xml:space="preserve">Singh, R.K., Verma, S.K., Sharma, R. &amp; Singh, S.B. (2009). Bio-efficacy and selectivity of sulfosulfuron and metribuzin before and after irrigation in wheat under zero-tillage system. </w:t>
      </w:r>
      <w:r w:rsidRPr="00354F47">
        <w:rPr>
          <w:rFonts w:ascii="Times New Roman" w:hAnsi="Times New Roman" w:cs="Times New Roman"/>
          <w:i/>
          <w:iCs/>
          <w:sz w:val="24"/>
          <w:szCs w:val="24"/>
        </w:rPr>
        <w:t>Ind. J. Agri. Sci</w:t>
      </w:r>
      <w:r w:rsidRPr="00354F47">
        <w:rPr>
          <w:rFonts w:ascii="Times New Roman" w:hAnsi="Times New Roman" w:cs="Times New Roman"/>
          <w:sz w:val="24"/>
          <w:szCs w:val="24"/>
        </w:rPr>
        <w:t>. 79(9):735-739.</w:t>
      </w:r>
    </w:p>
    <w:p w14:paraId="1106A81B" w14:textId="77777777" w:rsidR="00270DA6" w:rsidRPr="00354F47" w:rsidRDefault="00270DA6" w:rsidP="00644358">
      <w:pPr>
        <w:spacing w:line="240" w:lineRule="auto"/>
        <w:ind w:left="720" w:hanging="720"/>
        <w:jc w:val="both"/>
        <w:rPr>
          <w:rFonts w:ascii="Times New Roman" w:hAnsi="Times New Roman" w:cs="Times New Roman"/>
          <w:sz w:val="24"/>
          <w:szCs w:val="24"/>
        </w:rPr>
        <w:pPrChange w:id="114" w:author="Isaac" w:date="2025-10-09T23:14:00Z" w16du:dateUtc="2025-10-09T22:14:00Z">
          <w:pPr>
            <w:spacing w:line="360" w:lineRule="auto"/>
            <w:jc w:val="both"/>
          </w:pPr>
        </w:pPrChange>
      </w:pPr>
      <w:r w:rsidRPr="00354F47">
        <w:rPr>
          <w:rFonts w:ascii="Times New Roman" w:hAnsi="Times New Roman" w:cs="Times New Roman"/>
          <w:sz w:val="24"/>
          <w:szCs w:val="24"/>
        </w:rPr>
        <w:t xml:space="preserve">Walkley, A.; Black, </w:t>
      </w:r>
      <w:commentRangeStart w:id="115"/>
      <w:r w:rsidRPr="00354F47">
        <w:rPr>
          <w:rFonts w:ascii="Times New Roman" w:hAnsi="Times New Roman" w:cs="Times New Roman"/>
          <w:sz w:val="24"/>
          <w:szCs w:val="24"/>
        </w:rPr>
        <w:t xml:space="preserve">I.A. </w:t>
      </w:r>
      <w:commentRangeEnd w:id="115"/>
      <w:r w:rsidR="004F3C3B">
        <w:rPr>
          <w:rStyle w:val="CommentReference"/>
        </w:rPr>
        <w:commentReference w:id="115"/>
      </w:r>
      <w:r w:rsidRPr="00354F47">
        <w:rPr>
          <w:rFonts w:ascii="Times New Roman" w:hAnsi="Times New Roman" w:cs="Times New Roman"/>
          <w:sz w:val="24"/>
          <w:szCs w:val="24"/>
        </w:rPr>
        <w:t xml:space="preserve">An examination of </w:t>
      </w:r>
      <w:proofErr w:type="spellStart"/>
      <w:r w:rsidRPr="00354F47">
        <w:rPr>
          <w:rFonts w:ascii="Times New Roman" w:hAnsi="Times New Roman" w:cs="Times New Roman"/>
          <w:sz w:val="24"/>
          <w:szCs w:val="24"/>
        </w:rPr>
        <w:t>Degtjareff</w:t>
      </w:r>
      <w:proofErr w:type="spellEnd"/>
      <w:r w:rsidRPr="00354F47">
        <w:rPr>
          <w:rFonts w:ascii="Times New Roman" w:hAnsi="Times New Roman" w:cs="Times New Roman"/>
          <w:sz w:val="24"/>
          <w:szCs w:val="24"/>
        </w:rPr>
        <w:t xml:space="preserve"> method for determining organic carbon in soils: Effect of variations in digestion conditions and of inorganic soil constituents. </w:t>
      </w:r>
      <w:r w:rsidRPr="00354F47">
        <w:rPr>
          <w:rFonts w:ascii="Times New Roman" w:hAnsi="Times New Roman" w:cs="Times New Roman"/>
          <w:i/>
          <w:iCs/>
          <w:sz w:val="24"/>
          <w:szCs w:val="24"/>
        </w:rPr>
        <w:t>Soil Sci</w:t>
      </w:r>
      <w:r w:rsidRPr="00354F47">
        <w:rPr>
          <w:rFonts w:ascii="Times New Roman" w:hAnsi="Times New Roman" w:cs="Times New Roman"/>
          <w:sz w:val="24"/>
          <w:szCs w:val="24"/>
        </w:rPr>
        <w:t>. 1934, 63, 251–263.</w:t>
      </w:r>
    </w:p>
    <w:p w14:paraId="476BD73E" w14:textId="77777777" w:rsidR="00270DA6" w:rsidRPr="00354F47" w:rsidRDefault="00270DA6" w:rsidP="00644358">
      <w:pPr>
        <w:spacing w:line="240" w:lineRule="auto"/>
        <w:ind w:left="720" w:hanging="720"/>
        <w:jc w:val="both"/>
        <w:rPr>
          <w:rFonts w:ascii="Times New Roman" w:hAnsi="Times New Roman" w:cs="Times New Roman"/>
          <w:color w:val="222222"/>
          <w:sz w:val="24"/>
          <w:szCs w:val="24"/>
          <w:shd w:val="clear" w:color="auto" w:fill="FFFFFF"/>
        </w:rPr>
        <w:pPrChange w:id="116" w:author="Isaac" w:date="2025-10-09T23:12:00Z" w16du:dateUtc="2025-10-09T22:12:00Z">
          <w:pPr>
            <w:spacing w:line="480" w:lineRule="auto"/>
            <w:ind w:left="720" w:hanging="720"/>
            <w:jc w:val="both"/>
          </w:pPr>
        </w:pPrChange>
      </w:pPr>
      <w:r w:rsidRPr="00354F47">
        <w:rPr>
          <w:rFonts w:ascii="Times New Roman" w:hAnsi="Times New Roman" w:cs="Times New Roman"/>
          <w:color w:val="222222"/>
          <w:sz w:val="24"/>
          <w:szCs w:val="24"/>
          <w:shd w:val="clear" w:color="auto" w:fill="FFFFFF"/>
        </w:rPr>
        <w:t>Yadav, R. K., Panwar, G. S., Maurya, S. K., Tiwari, A., Sah, D., Yadav, P., &amp; Gupta, D. (2024). Performance of late sown wheat varieties to various tillage practices. </w:t>
      </w:r>
      <w:r w:rsidRPr="00354F47">
        <w:rPr>
          <w:rFonts w:ascii="Times New Roman" w:hAnsi="Times New Roman" w:cs="Times New Roman"/>
          <w:i/>
          <w:iCs/>
          <w:color w:val="222222"/>
          <w:sz w:val="24"/>
          <w:szCs w:val="24"/>
          <w:shd w:val="clear" w:color="auto" w:fill="FFFFFF"/>
        </w:rPr>
        <w:t>Int. J. Environ. Clim. Change</w:t>
      </w:r>
      <w:r w:rsidRPr="00354F47">
        <w:rPr>
          <w:rFonts w:ascii="Times New Roman" w:hAnsi="Times New Roman" w:cs="Times New Roman"/>
          <w:color w:val="222222"/>
          <w:sz w:val="24"/>
          <w:szCs w:val="24"/>
          <w:shd w:val="clear" w:color="auto" w:fill="FFFFFF"/>
        </w:rPr>
        <w:t>, </w:t>
      </w:r>
      <w:r w:rsidRPr="00354F47">
        <w:rPr>
          <w:rFonts w:ascii="Times New Roman" w:hAnsi="Times New Roman" w:cs="Times New Roman"/>
          <w:i/>
          <w:iCs/>
          <w:color w:val="222222"/>
          <w:sz w:val="24"/>
          <w:szCs w:val="24"/>
          <w:shd w:val="clear" w:color="auto" w:fill="FFFFFF"/>
        </w:rPr>
        <w:t>14</w:t>
      </w:r>
      <w:r w:rsidRPr="00354F47">
        <w:rPr>
          <w:rFonts w:ascii="Times New Roman" w:hAnsi="Times New Roman" w:cs="Times New Roman"/>
          <w:color w:val="222222"/>
          <w:sz w:val="24"/>
          <w:szCs w:val="24"/>
          <w:shd w:val="clear" w:color="auto" w:fill="FFFFFF"/>
        </w:rPr>
        <w:t>(1), 522-528.</w:t>
      </w:r>
    </w:p>
    <w:sectPr w:rsidR="00270DA6" w:rsidRPr="00354F47" w:rsidSect="00524FF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saac" w:date="2025-10-09T14:18:00Z" w:initials="I">
    <w:p w14:paraId="0642AA46" w14:textId="58812FE4" w:rsidR="008925DF" w:rsidRDefault="008925DF">
      <w:pPr>
        <w:pStyle w:val="CommentText"/>
      </w:pPr>
      <w:r>
        <w:rPr>
          <w:rStyle w:val="CommentReference"/>
        </w:rPr>
        <w:annotationRef/>
      </w:r>
      <w:r>
        <w:t>State in full</w:t>
      </w:r>
    </w:p>
  </w:comment>
  <w:comment w:id="18" w:author="Isaac" w:date="2025-10-09T14:26:00Z" w:initials="I">
    <w:p w14:paraId="55881AF7" w14:textId="7027F988" w:rsidR="008925DF" w:rsidRDefault="008925DF">
      <w:pPr>
        <w:pStyle w:val="CommentText"/>
      </w:pPr>
      <w:r>
        <w:rPr>
          <w:rStyle w:val="CommentReference"/>
        </w:rPr>
        <w:annotationRef/>
      </w:r>
      <w:r>
        <w:t>This is not clear.</w:t>
      </w:r>
      <w:r w:rsidR="00C14223">
        <w:t xml:space="preserve"> There is no indication of experiments at 30, 60, 90 DAS.</w:t>
      </w:r>
    </w:p>
  </w:comment>
  <w:comment w:id="19" w:author="Isaac" w:date="2025-10-09T14:31:00Z" w:initials="I">
    <w:p w14:paraId="0A0451D5" w14:textId="56D02546" w:rsidR="00C14223" w:rsidRDefault="00C14223">
      <w:pPr>
        <w:pStyle w:val="CommentText"/>
      </w:pPr>
      <w:r>
        <w:rPr>
          <w:rStyle w:val="CommentReference"/>
        </w:rPr>
        <w:annotationRef/>
      </w:r>
      <w:r>
        <w:t>To avoid ambiguity, I suggest you use g/cm</w:t>
      </w:r>
      <w:r w:rsidRPr="00C14223">
        <w:rPr>
          <w:vertAlign w:val="superscript"/>
        </w:rPr>
        <w:t>3</w:t>
      </w:r>
    </w:p>
  </w:comment>
  <w:comment w:id="22" w:author="Isaac" w:date="2025-10-10T00:06:00Z" w:initials="I">
    <w:p w14:paraId="7B9586A2" w14:textId="4F01828E" w:rsidR="00A649A1" w:rsidRDefault="00A649A1">
      <w:pPr>
        <w:pStyle w:val="CommentText"/>
      </w:pPr>
      <w:r>
        <w:rPr>
          <w:rStyle w:val="CommentReference"/>
        </w:rPr>
        <w:annotationRef/>
      </w:r>
      <w:r>
        <w:t>Not included in references. Please include</w:t>
      </w:r>
    </w:p>
  </w:comment>
  <w:comment w:id="23" w:author="Isaac" w:date="2025-10-09T14:42:00Z" w:initials="I">
    <w:p w14:paraId="0969C85C" w14:textId="1DF7BABA" w:rsidR="0082001A" w:rsidRDefault="0082001A">
      <w:pPr>
        <w:pStyle w:val="CommentText"/>
      </w:pPr>
      <w:r>
        <w:rPr>
          <w:rStyle w:val="CommentReference"/>
        </w:rPr>
        <w:annotationRef/>
      </w:r>
      <w:r>
        <w:t>Kindly indicate who conducted the study</w:t>
      </w:r>
    </w:p>
  </w:comment>
  <w:comment w:id="24" w:author="Isaac" w:date="2025-10-09T21:42:00Z" w:initials="I">
    <w:p w14:paraId="5FE04BD7" w14:textId="631F8C3C" w:rsidR="002407C2" w:rsidRDefault="002407C2">
      <w:pPr>
        <w:pStyle w:val="CommentText"/>
      </w:pPr>
      <w:r>
        <w:rPr>
          <w:rStyle w:val="CommentReference"/>
        </w:rPr>
        <w:annotationRef/>
      </w:r>
      <w:r>
        <w:t>This is a repetition</w:t>
      </w:r>
    </w:p>
  </w:comment>
  <w:comment w:id="25" w:author="Isaac" w:date="2025-10-09T21:42:00Z" w:initials="I">
    <w:p w14:paraId="78282AD4" w14:textId="2DC6F553" w:rsidR="002407C2" w:rsidRDefault="002407C2">
      <w:pPr>
        <w:pStyle w:val="CommentText"/>
      </w:pPr>
      <w:r>
        <w:rPr>
          <w:rStyle w:val="CommentReference"/>
        </w:rPr>
        <w:annotationRef/>
      </w:r>
      <w:r>
        <w:t>What is the difference between zero, and no-till</w:t>
      </w:r>
    </w:p>
  </w:comment>
  <w:comment w:id="26" w:author="Isaac" w:date="2025-10-09T21:46:00Z" w:initials="I">
    <w:p w14:paraId="7F853C02" w14:textId="10E24C89" w:rsidR="002407C2" w:rsidRDefault="002407C2">
      <w:pPr>
        <w:pStyle w:val="CommentText"/>
      </w:pPr>
      <w:r>
        <w:rPr>
          <w:rStyle w:val="CommentReference"/>
        </w:rPr>
        <w:annotationRef/>
      </w:r>
      <w:r>
        <w:t>In addition, state the aim. What exactly are you trying achieve</w:t>
      </w:r>
    </w:p>
  </w:comment>
  <w:comment w:id="27" w:author="Isaac" w:date="2025-10-09T21:48:00Z" w:initials="I">
    <w:p w14:paraId="0320D037" w14:textId="379DBABF" w:rsidR="002407C2" w:rsidRDefault="002407C2">
      <w:pPr>
        <w:pStyle w:val="CommentText"/>
      </w:pPr>
      <w:r>
        <w:rPr>
          <w:rStyle w:val="CommentReference"/>
        </w:rPr>
        <w:annotationRef/>
      </w:r>
      <w:r>
        <w:t>What is this please.</w:t>
      </w:r>
    </w:p>
  </w:comment>
  <w:comment w:id="28" w:author="Isaac" w:date="2025-10-09T21:50:00Z" w:initials="I">
    <w:p w14:paraId="54ED6AFB" w14:textId="60FB8F2B" w:rsidR="002407C2" w:rsidRDefault="002407C2">
      <w:pPr>
        <w:pStyle w:val="CommentText"/>
      </w:pPr>
      <w:r>
        <w:rPr>
          <w:rStyle w:val="CommentReference"/>
        </w:rPr>
        <w:annotationRef/>
      </w:r>
      <w:r>
        <w:t>This may be an incomplete sentence. Check it again</w:t>
      </w:r>
    </w:p>
  </w:comment>
  <w:comment w:id="31" w:author="Isaac" w:date="2025-10-09T21:57:00Z" w:initials="I">
    <w:p w14:paraId="39EC3875" w14:textId="5A6D740A" w:rsidR="00640F67" w:rsidRDefault="00640F67">
      <w:pPr>
        <w:pStyle w:val="CommentText"/>
      </w:pPr>
      <w:r>
        <w:rPr>
          <w:rStyle w:val="CommentReference"/>
        </w:rPr>
        <w:annotationRef/>
      </w:r>
      <w:r>
        <w:t>The table is placed too far from here. Bring it closer. Place it before 2.3.1</w:t>
      </w:r>
    </w:p>
  </w:comment>
  <w:comment w:id="32" w:author="Isaac" w:date="2025-10-09T22:09:00Z" w:initials="I">
    <w:p w14:paraId="454C051C" w14:textId="6830951F" w:rsidR="00582694" w:rsidRDefault="00582694">
      <w:pPr>
        <w:pStyle w:val="CommentText"/>
      </w:pPr>
      <w:r>
        <w:rPr>
          <w:rStyle w:val="CommentReference"/>
        </w:rPr>
        <w:annotationRef/>
      </w:r>
      <w:r>
        <w:t>This is more of a result than a method. Move it result section</w:t>
      </w:r>
    </w:p>
  </w:comment>
  <w:comment w:id="33" w:author="Isaac" w:date="2025-10-09T22:11:00Z" w:initials="I">
    <w:p w14:paraId="54D4538A" w14:textId="2CE52B50" w:rsidR="00582694" w:rsidRDefault="00582694">
      <w:pPr>
        <w:pStyle w:val="CommentText"/>
      </w:pPr>
      <w:r>
        <w:rPr>
          <w:rStyle w:val="CommentReference"/>
        </w:rPr>
        <w:annotationRef/>
      </w:r>
      <w:r>
        <w:t>This result, not a method</w:t>
      </w:r>
    </w:p>
  </w:comment>
  <w:comment w:id="35" w:author="Isaac" w:date="2025-10-10T00:12:00Z" w:initials="I">
    <w:p w14:paraId="437AE071" w14:textId="42071257" w:rsidR="00A649A1" w:rsidRDefault="00A649A1">
      <w:pPr>
        <w:pStyle w:val="CommentText"/>
      </w:pPr>
      <w:r>
        <w:rPr>
          <w:rStyle w:val="CommentReference"/>
        </w:rPr>
        <w:annotationRef/>
      </w:r>
      <w:r>
        <w:t>Not listed in references.</w:t>
      </w:r>
    </w:p>
  </w:comment>
  <w:comment w:id="34" w:author="Isaac" w:date="2025-10-09T22:12:00Z" w:initials="I">
    <w:p w14:paraId="31ED32DA" w14:textId="309B4D56" w:rsidR="00582694" w:rsidRDefault="00582694">
      <w:pPr>
        <w:pStyle w:val="CommentText"/>
      </w:pPr>
      <w:r>
        <w:rPr>
          <w:rStyle w:val="CommentReference"/>
        </w:rPr>
        <w:annotationRef/>
      </w:r>
      <w:r>
        <w:t>This is not a method</w:t>
      </w:r>
    </w:p>
  </w:comment>
  <w:comment w:id="37" w:author="Isaac" w:date="2025-10-10T00:13:00Z" w:initials="I">
    <w:p w14:paraId="29BAB1CF" w14:textId="630B8974" w:rsidR="00A649A1" w:rsidRDefault="00A649A1">
      <w:pPr>
        <w:pStyle w:val="CommentText"/>
      </w:pPr>
      <w:r>
        <w:rPr>
          <w:rStyle w:val="CommentReference"/>
        </w:rPr>
        <w:annotationRef/>
      </w:r>
      <w:r>
        <w:t>Not consistent with what is listed in references</w:t>
      </w:r>
    </w:p>
  </w:comment>
  <w:comment w:id="36" w:author="Isaac" w:date="2025-10-09T22:12:00Z" w:initials="I">
    <w:p w14:paraId="3986A84D" w14:textId="40AEC3AC" w:rsidR="00582694" w:rsidRDefault="00582694">
      <w:pPr>
        <w:pStyle w:val="CommentText"/>
      </w:pPr>
      <w:r>
        <w:rPr>
          <w:rStyle w:val="CommentReference"/>
        </w:rPr>
        <w:annotationRef/>
      </w:r>
      <w:r>
        <w:t>Move to result</w:t>
      </w:r>
    </w:p>
  </w:comment>
  <w:comment w:id="38" w:author="Isaac" w:date="2025-10-09T22:14:00Z" w:initials="I">
    <w:p w14:paraId="4E8EDC91" w14:textId="35ABDC35" w:rsidR="00582694" w:rsidRDefault="00582694" w:rsidP="00582694">
      <w:pPr>
        <w:pStyle w:val="CommentText"/>
        <w:numPr>
          <w:ilvl w:val="0"/>
          <w:numId w:val="3"/>
        </w:numPr>
      </w:pPr>
      <w:r>
        <w:rPr>
          <w:rStyle w:val="CommentReference"/>
        </w:rPr>
        <w:annotationRef/>
      </w:r>
      <w:r>
        <w:t>This figure is not mentioned before it is presented.</w:t>
      </w:r>
    </w:p>
    <w:p w14:paraId="5C3E726C" w14:textId="41FC1E4D" w:rsidR="00582694" w:rsidRDefault="00582694" w:rsidP="00582694">
      <w:pPr>
        <w:pStyle w:val="CommentText"/>
        <w:numPr>
          <w:ilvl w:val="0"/>
          <w:numId w:val="3"/>
        </w:numPr>
      </w:pPr>
      <w:r>
        <w:t>The source of the figure is not mentioned</w:t>
      </w:r>
    </w:p>
    <w:p w14:paraId="1F3D5DBD" w14:textId="498BF20B" w:rsidR="00582694" w:rsidRDefault="00582694" w:rsidP="00582694">
      <w:pPr>
        <w:pStyle w:val="CommentText"/>
        <w:numPr>
          <w:ilvl w:val="0"/>
          <w:numId w:val="3"/>
        </w:numPr>
      </w:pPr>
      <w:r>
        <w:t>If the figure from this current work, it is not material nor a method. It should be moved to result section</w:t>
      </w:r>
    </w:p>
  </w:comment>
  <w:comment w:id="40" w:author="Isaac" w:date="2025-10-09T22:19:00Z" w:initials="I">
    <w:p w14:paraId="3A39A528" w14:textId="60424854" w:rsidR="00146A1C" w:rsidRDefault="00146A1C">
      <w:pPr>
        <w:pStyle w:val="CommentText"/>
      </w:pPr>
      <w:r>
        <w:rPr>
          <w:rStyle w:val="CommentReference"/>
        </w:rPr>
        <w:annotationRef/>
      </w:r>
      <w:r>
        <w:t>Table 2 is too far from where it is mentioned. Bring it closer</w:t>
      </w:r>
    </w:p>
  </w:comment>
  <w:comment w:id="39" w:author="Isaac" w:date="2025-10-09T22:27:00Z" w:initials="I">
    <w:p w14:paraId="6A48DAAA" w14:textId="24260D86" w:rsidR="00146A1C" w:rsidRDefault="00146A1C">
      <w:pPr>
        <w:pStyle w:val="CommentText"/>
      </w:pPr>
      <w:r>
        <w:rPr>
          <w:rStyle w:val="CommentReference"/>
        </w:rPr>
        <w:annotationRef/>
      </w:r>
      <w:r>
        <w:t>These results are presented but not discussed. Please discuss the implication and/or relevance of your findings.</w:t>
      </w:r>
    </w:p>
  </w:comment>
  <w:comment w:id="43" w:author="Isaac" w:date="2025-10-09T22:29:00Z" w:initials="I">
    <w:p w14:paraId="460CB12B" w14:textId="2F932DD7" w:rsidR="00A85D08" w:rsidRDefault="00A85D08">
      <w:pPr>
        <w:pStyle w:val="CommentText"/>
      </w:pPr>
      <w:r>
        <w:rPr>
          <w:rStyle w:val="CommentReference"/>
        </w:rPr>
        <w:annotationRef/>
      </w:r>
      <w:r>
        <w:t>Please be consistent with your units. Sometimes you use g/m</w:t>
      </w:r>
      <w:r w:rsidRPr="00A85D08">
        <w:rPr>
          <w:vertAlign w:val="superscript"/>
        </w:rPr>
        <w:t>2</w:t>
      </w:r>
      <w:r>
        <w:t xml:space="preserve"> other times you use g m</w:t>
      </w:r>
      <w:r w:rsidRPr="00A85D08">
        <w:rPr>
          <w:vertAlign w:val="superscript"/>
        </w:rPr>
        <w:t>-2</w:t>
      </w:r>
    </w:p>
  </w:comment>
  <w:comment w:id="48" w:author="Isaac" w:date="2025-10-09T22:39:00Z" w:initials="I">
    <w:p w14:paraId="403FEF6C" w14:textId="6C85E5A4" w:rsidR="0085514E" w:rsidRDefault="0085514E">
      <w:pPr>
        <w:pStyle w:val="CommentText"/>
      </w:pPr>
      <w:r>
        <w:rPr>
          <w:rStyle w:val="CommentReference"/>
        </w:rPr>
        <w:annotationRef/>
      </w:r>
      <w:r>
        <w:t>Where is Table 3. It is too far from here</w:t>
      </w:r>
    </w:p>
  </w:comment>
  <w:comment w:id="44" w:author="Isaac" w:date="2025-10-09T22:34:00Z" w:initials="I">
    <w:p w14:paraId="06F12116" w14:textId="10810CC4" w:rsidR="0084024D" w:rsidRDefault="0084024D">
      <w:pPr>
        <w:pStyle w:val="CommentText"/>
      </w:pPr>
      <w:r>
        <w:rPr>
          <w:rStyle w:val="CommentReference"/>
        </w:rPr>
        <w:annotationRef/>
      </w:r>
      <w:r>
        <w:t>Results without discussion</w:t>
      </w:r>
    </w:p>
  </w:comment>
  <w:comment w:id="51" w:author="Isaac" w:date="2025-10-09T22:37:00Z" w:initials="I">
    <w:p w14:paraId="667D8B19" w14:textId="76DFD8E8" w:rsidR="0085514E" w:rsidRDefault="0085514E">
      <w:pPr>
        <w:pStyle w:val="CommentText"/>
      </w:pPr>
      <w:r>
        <w:rPr>
          <w:rStyle w:val="CommentReference"/>
        </w:rPr>
        <w:annotationRef/>
      </w:r>
      <w:r>
        <w:t>This is not conventional unit. Please use g/cm</w:t>
      </w:r>
      <w:r w:rsidRPr="0085514E">
        <w:rPr>
          <w:vertAlign w:val="superscript"/>
        </w:rPr>
        <w:t>3</w:t>
      </w:r>
      <w:r>
        <w:t xml:space="preserve"> or g cm</w:t>
      </w:r>
      <w:r w:rsidRPr="0085514E">
        <w:rPr>
          <w:vertAlign w:val="superscript"/>
        </w:rPr>
        <w:t>-3</w:t>
      </w:r>
    </w:p>
  </w:comment>
  <w:comment w:id="54" w:author="Isaac" w:date="2025-10-09T22:39:00Z" w:initials="I">
    <w:p w14:paraId="50A352C1" w14:textId="18851F5C" w:rsidR="0085514E" w:rsidRDefault="0085514E">
      <w:pPr>
        <w:pStyle w:val="CommentText"/>
      </w:pPr>
      <w:r>
        <w:rPr>
          <w:rStyle w:val="CommentReference"/>
        </w:rPr>
        <w:annotationRef/>
      </w:r>
      <w:r>
        <w:t xml:space="preserve">Where is Table </w:t>
      </w:r>
      <w:r>
        <w:t>4</w:t>
      </w:r>
      <w:r>
        <w:t>. It is too far from here</w:t>
      </w:r>
    </w:p>
  </w:comment>
  <w:comment w:id="56" w:author="Isaac" w:date="2025-10-09T22:43:00Z" w:initials="I">
    <w:p w14:paraId="74C52E8F" w14:textId="48286ADA" w:rsidR="0085514E" w:rsidRDefault="0085514E">
      <w:pPr>
        <w:pStyle w:val="CommentText"/>
      </w:pPr>
      <w:r>
        <w:rPr>
          <w:rStyle w:val="CommentReference"/>
        </w:rPr>
        <w:annotationRef/>
      </w:r>
      <w:r>
        <w:t>This does not seem correct. I disagree with this. Maybe you need to mention at what depth you took you sample. At the surface, this would not be correct.</w:t>
      </w:r>
    </w:p>
  </w:comment>
  <w:comment w:id="57" w:author="Isaac" w:date="2025-10-09T22:40:00Z" w:initials="I">
    <w:p w14:paraId="06CE0F52" w14:textId="70F8941D" w:rsidR="0085514E" w:rsidRDefault="0085514E">
      <w:pPr>
        <w:pStyle w:val="CommentText"/>
      </w:pPr>
      <w:r>
        <w:rPr>
          <w:rStyle w:val="CommentReference"/>
        </w:rPr>
        <w:annotationRef/>
      </w:r>
      <w:r>
        <w:t>Use a more conventional unit</w:t>
      </w:r>
    </w:p>
  </w:comment>
  <w:comment w:id="58" w:author="Isaac" w:date="2025-10-10T00:14:00Z" w:initials="I">
    <w:p w14:paraId="4BCA79FD" w14:textId="6AE4ECB9" w:rsidR="00A649A1" w:rsidRDefault="00A649A1">
      <w:pPr>
        <w:pStyle w:val="CommentText"/>
      </w:pPr>
      <w:r>
        <w:rPr>
          <w:rStyle w:val="CommentReference"/>
        </w:rPr>
        <w:annotationRef/>
      </w:r>
      <w:r>
        <w:t>Not listed in references</w:t>
      </w:r>
    </w:p>
  </w:comment>
  <w:comment w:id="60" w:author="Isaac" w:date="2025-10-09T22:46:00Z" w:initials="I">
    <w:p w14:paraId="58459492" w14:textId="7D988705" w:rsidR="0085514E" w:rsidRDefault="0085514E">
      <w:pPr>
        <w:pStyle w:val="CommentText"/>
      </w:pPr>
      <w:r>
        <w:rPr>
          <w:rStyle w:val="CommentReference"/>
        </w:rPr>
        <w:annotationRef/>
      </w:r>
      <w:r>
        <w:t>Discuss your results</w:t>
      </w:r>
    </w:p>
  </w:comment>
  <w:comment w:id="66" w:author="Isaac" w:date="2025-10-09T22:54:00Z" w:initials="I">
    <w:p w14:paraId="0AC35F22" w14:textId="440737C2" w:rsidR="0041412F" w:rsidRDefault="0041412F">
      <w:pPr>
        <w:pStyle w:val="CommentText"/>
      </w:pPr>
      <w:r>
        <w:rPr>
          <w:rStyle w:val="CommentReference"/>
        </w:rPr>
        <w:annotationRef/>
      </w:r>
      <w:r>
        <w:t>All through your work you have the word “pooled”. I am assuming you mean “observed” or “recorded”. I suggest you use one of these. They are more conventional than “pooled”</w:t>
      </w:r>
    </w:p>
  </w:comment>
  <w:comment w:id="62" w:author="Isaac" w:date="2025-10-09T22:57:00Z" w:initials="I">
    <w:p w14:paraId="75F3D06E" w14:textId="53555BAB" w:rsidR="00F87698" w:rsidRDefault="00F87698">
      <w:pPr>
        <w:pStyle w:val="CommentText"/>
      </w:pPr>
      <w:r>
        <w:rPr>
          <w:rStyle w:val="CommentReference"/>
        </w:rPr>
        <w:annotationRef/>
      </w:r>
      <w:r>
        <w:t>Discuss your results</w:t>
      </w:r>
    </w:p>
  </w:comment>
  <w:comment w:id="69" w:author="Isaac" w:date="2025-10-09T22:58:00Z" w:initials="I">
    <w:p w14:paraId="2E816898" w14:textId="5D79D2D2" w:rsidR="00F87698" w:rsidRDefault="00F87698">
      <w:pPr>
        <w:pStyle w:val="CommentText"/>
      </w:pPr>
      <w:r>
        <w:rPr>
          <w:rStyle w:val="CommentReference"/>
        </w:rPr>
        <w:annotationRef/>
      </w:r>
      <w:r>
        <w:t xml:space="preserve">Discuss </w:t>
      </w:r>
    </w:p>
  </w:comment>
  <w:comment w:id="74" w:author="Isaac" w:date="2025-10-09T23:00:00Z" w:initials="I">
    <w:p w14:paraId="2F017510" w14:textId="52EF2007" w:rsidR="00E626CE" w:rsidRDefault="00E626CE">
      <w:pPr>
        <w:pStyle w:val="CommentText"/>
      </w:pPr>
      <w:r>
        <w:rPr>
          <w:rStyle w:val="CommentReference"/>
        </w:rPr>
        <w:annotationRef/>
      </w:r>
      <w:r>
        <w:t>Discuss your results</w:t>
      </w:r>
    </w:p>
  </w:comment>
  <w:comment w:id="79" w:author="Isaac" w:date="2025-10-09T23:01:00Z" w:initials="I">
    <w:p w14:paraId="479998FE" w14:textId="281D77F3" w:rsidR="00E626CE" w:rsidRDefault="00E626CE">
      <w:pPr>
        <w:pStyle w:val="CommentText"/>
      </w:pPr>
      <w:r>
        <w:rPr>
          <w:rStyle w:val="CommentReference"/>
        </w:rPr>
        <w:annotationRef/>
      </w:r>
      <w:r>
        <w:t>Please discuss</w:t>
      </w:r>
    </w:p>
  </w:comment>
  <w:comment w:id="84" w:author="Isaac" w:date="2025-10-09T23:04:00Z" w:initials="I">
    <w:p w14:paraId="3D37EFB7" w14:textId="46091C82" w:rsidR="008371D9" w:rsidRDefault="008371D9">
      <w:pPr>
        <w:pStyle w:val="CommentText"/>
      </w:pPr>
      <w:r>
        <w:rPr>
          <w:rStyle w:val="CommentReference"/>
        </w:rPr>
        <w:annotationRef/>
      </w:r>
      <w:r>
        <w:t xml:space="preserve">Discuss </w:t>
      </w:r>
    </w:p>
  </w:comment>
  <w:comment w:id="88" w:author="Isaac" w:date="2025-10-09T23:05:00Z" w:initials="I">
    <w:p w14:paraId="51154CA7" w14:textId="5A659E52" w:rsidR="006F67A7" w:rsidRDefault="006F67A7">
      <w:pPr>
        <w:pStyle w:val="CommentText"/>
      </w:pPr>
      <w:r>
        <w:rPr>
          <w:rStyle w:val="CommentReference"/>
        </w:rPr>
        <w:annotationRef/>
      </w:r>
      <w:r>
        <w:t>Move all table close to where they are 1</w:t>
      </w:r>
      <w:r w:rsidRPr="006F67A7">
        <w:rPr>
          <w:vertAlign w:val="superscript"/>
        </w:rPr>
        <w:t>st</w:t>
      </w:r>
      <w:r>
        <w:t xml:space="preserve"> mentioned</w:t>
      </w:r>
    </w:p>
  </w:comment>
  <w:comment w:id="89" w:author="Isaac" w:date="2025-10-09T23:07:00Z" w:initials="I">
    <w:p w14:paraId="5CC03830" w14:textId="02A18BF9" w:rsidR="006F67A7" w:rsidRDefault="006F67A7">
      <w:pPr>
        <w:pStyle w:val="CommentText"/>
      </w:pPr>
      <w:r>
        <w:rPr>
          <w:rStyle w:val="CommentReference"/>
        </w:rPr>
        <w:annotationRef/>
      </w:r>
      <w:r>
        <w:t>Please check this again</w:t>
      </w:r>
    </w:p>
  </w:comment>
  <w:comment w:id="97" w:author="Isaac" w:date="2025-10-09T23:18:00Z" w:initials="I">
    <w:p w14:paraId="00A08B23" w14:textId="357D2F31" w:rsidR="00B31B37" w:rsidRDefault="00B31B37">
      <w:pPr>
        <w:pStyle w:val="CommentText"/>
      </w:pPr>
      <w:r>
        <w:rPr>
          <w:rStyle w:val="CommentReference"/>
        </w:rPr>
        <w:annotationRef/>
      </w:r>
      <w:r>
        <w:t>year</w:t>
      </w:r>
    </w:p>
  </w:comment>
  <w:comment w:id="96" w:author="Isaac" w:date="2025-10-09T23:17:00Z" w:initials="I">
    <w:p w14:paraId="41A54F84" w14:textId="11B395D3" w:rsidR="00B31B37" w:rsidRDefault="00B31B37">
      <w:pPr>
        <w:pStyle w:val="CommentText"/>
      </w:pPr>
      <w:r>
        <w:rPr>
          <w:rStyle w:val="CommentReference"/>
        </w:rPr>
        <w:annotationRef/>
      </w:r>
      <w:r>
        <w:t>Is it 1973 0r 1976 used in text</w:t>
      </w:r>
    </w:p>
  </w:comment>
  <w:comment w:id="106" w:author="Isaac" w:date="2025-10-09T23:24:00Z" w:initials="I">
    <w:p w14:paraId="7EDE8D75" w14:textId="1E2BD7AD" w:rsidR="00B31B37" w:rsidRDefault="00B31B37">
      <w:pPr>
        <w:pStyle w:val="CommentText"/>
      </w:pPr>
      <w:r>
        <w:rPr>
          <w:rStyle w:val="CommentReference"/>
        </w:rPr>
        <w:annotationRef/>
      </w:r>
      <w:r>
        <w:t>Note used in text. delete</w:t>
      </w:r>
    </w:p>
  </w:comment>
  <w:comment w:id="115" w:author="Isaac" w:date="2025-10-09T23:29:00Z" w:initials="I">
    <w:p w14:paraId="6C09101D" w14:textId="0EAAB9CA" w:rsidR="004F3C3B" w:rsidRDefault="004F3C3B">
      <w:pPr>
        <w:pStyle w:val="CommentText"/>
      </w:pPr>
      <w:r>
        <w:rPr>
          <w:rStyle w:val="CommentReference"/>
        </w:rPr>
        <w:annotationRef/>
      </w:r>
      <w:r>
        <w:t>year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42AA46" w15:done="0"/>
  <w15:commentEx w15:paraId="55881AF7" w15:done="0"/>
  <w15:commentEx w15:paraId="0A0451D5" w15:done="0"/>
  <w15:commentEx w15:paraId="7B9586A2" w15:done="0"/>
  <w15:commentEx w15:paraId="0969C85C" w15:done="0"/>
  <w15:commentEx w15:paraId="5FE04BD7" w15:done="0"/>
  <w15:commentEx w15:paraId="78282AD4" w15:done="0"/>
  <w15:commentEx w15:paraId="7F853C02" w15:done="0"/>
  <w15:commentEx w15:paraId="0320D037" w15:done="0"/>
  <w15:commentEx w15:paraId="54ED6AFB" w15:done="0"/>
  <w15:commentEx w15:paraId="39EC3875" w15:done="0"/>
  <w15:commentEx w15:paraId="454C051C" w15:done="0"/>
  <w15:commentEx w15:paraId="54D4538A" w15:done="0"/>
  <w15:commentEx w15:paraId="437AE071" w15:done="0"/>
  <w15:commentEx w15:paraId="31ED32DA" w15:done="0"/>
  <w15:commentEx w15:paraId="29BAB1CF" w15:done="0"/>
  <w15:commentEx w15:paraId="3986A84D" w15:done="0"/>
  <w15:commentEx w15:paraId="1F3D5DBD" w15:done="0"/>
  <w15:commentEx w15:paraId="3A39A528" w15:done="0"/>
  <w15:commentEx w15:paraId="6A48DAAA" w15:done="0"/>
  <w15:commentEx w15:paraId="460CB12B" w15:done="0"/>
  <w15:commentEx w15:paraId="403FEF6C" w15:done="0"/>
  <w15:commentEx w15:paraId="06F12116" w15:done="0"/>
  <w15:commentEx w15:paraId="667D8B19" w15:done="0"/>
  <w15:commentEx w15:paraId="50A352C1" w15:done="0"/>
  <w15:commentEx w15:paraId="74C52E8F" w15:done="0"/>
  <w15:commentEx w15:paraId="06CE0F52" w15:done="0"/>
  <w15:commentEx w15:paraId="4BCA79FD" w15:done="0"/>
  <w15:commentEx w15:paraId="58459492" w15:done="0"/>
  <w15:commentEx w15:paraId="0AC35F22" w15:done="0"/>
  <w15:commentEx w15:paraId="75F3D06E" w15:done="0"/>
  <w15:commentEx w15:paraId="2E816898" w15:done="0"/>
  <w15:commentEx w15:paraId="2F017510" w15:done="0"/>
  <w15:commentEx w15:paraId="479998FE" w15:done="0"/>
  <w15:commentEx w15:paraId="3D37EFB7" w15:done="0"/>
  <w15:commentEx w15:paraId="51154CA7" w15:done="0"/>
  <w15:commentEx w15:paraId="5CC03830" w15:done="0"/>
  <w15:commentEx w15:paraId="00A08B23" w15:done="0"/>
  <w15:commentEx w15:paraId="41A54F84" w15:done="0"/>
  <w15:commentEx w15:paraId="7EDE8D75" w15:done="0"/>
  <w15:commentEx w15:paraId="6C0910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B0F537" w16cex:dateUtc="2025-10-09T13:18:00Z"/>
  <w16cex:commentExtensible w16cex:durableId="6D3461D5" w16cex:dateUtc="2025-10-09T13:26:00Z"/>
  <w16cex:commentExtensible w16cex:durableId="6FE964AA" w16cex:dateUtc="2025-10-09T13:31:00Z"/>
  <w16cex:commentExtensible w16cex:durableId="37A02E03" w16cex:dateUtc="2025-10-09T23:06:00Z"/>
  <w16cex:commentExtensible w16cex:durableId="6C7C3AB3" w16cex:dateUtc="2025-10-09T13:42:00Z"/>
  <w16cex:commentExtensible w16cex:durableId="5296C4C5" w16cex:dateUtc="2025-10-09T20:42:00Z"/>
  <w16cex:commentExtensible w16cex:durableId="64BAA0CB" w16cex:dateUtc="2025-10-09T20:42:00Z"/>
  <w16cex:commentExtensible w16cex:durableId="03233887" w16cex:dateUtc="2025-10-09T20:46:00Z"/>
  <w16cex:commentExtensible w16cex:durableId="6BC0D5A8" w16cex:dateUtc="2025-10-09T20:48:00Z"/>
  <w16cex:commentExtensible w16cex:durableId="0ED5344F" w16cex:dateUtc="2025-10-09T20:50:00Z"/>
  <w16cex:commentExtensible w16cex:durableId="5A16DBAB" w16cex:dateUtc="2025-10-09T20:57:00Z"/>
  <w16cex:commentExtensible w16cex:durableId="7584BA56" w16cex:dateUtc="2025-10-09T21:09:00Z"/>
  <w16cex:commentExtensible w16cex:durableId="2D72F582" w16cex:dateUtc="2025-10-09T21:11:00Z"/>
  <w16cex:commentExtensible w16cex:durableId="06267F56" w16cex:dateUtc="2025-10-09T23:12:00Z"/>
  <w16cex:commentExtensible w16cex:durableId="1554B844" w16cex:dateUtc="2025-10-09T21:12:00Z"/>
  <w16cex:commentExtensible w16cex:durableId="1D87CDED" w16cex:dateUtc="2025-10-09T23:13:00Z"/>
  <w16cex:commentExtensible w16cex:durableId="516B6C5D" w16cex:dateUtc="2025-10-09T21:12:00Z"/>
  <w16cex:commentExtensible w16cex:durableId="246CDA7D" w16cex:dateUtc="2025-10-09T21:14:00Z"/>
  <w16cex:commentExtensible w16cex:durableId="3091475C" w16cex:dateUtc="2025-10-09T21:19:00Z"/>
  <w16cex:commentExtensible w16cex:durableId="5A1D1384" w16cex:dateUtc="2025-10-09T21:27:00Z"/>
  <w16cex:commentExtensible w16cex:durableId="067CACD5" w16cex:dateUtc="2025-10-09T21:29:00Z"/>
  <w16cex:commentExtensible w16cex:durableId="29B28489" w16cex:dateUtc="2025-10-09T21:39:00Z"/>
  <w16cex:commentExtensible w16cex:durableId="6F967783" w16cex:dateUtc="2025-10-09T21:34:00Z"/>
  <w16cex:commentExtensible w16cex:durableId="167E3D8F" w16cex:dateUtc="2025-10-09T21:37:00Z"/>
  <w16cex:commentExtensible w16cex:durableId="7F152098" w16cex:dateUtc="2025-10-09T21:39:00Z"/>
  <w16cex:commentExtensible w16cex:durableId="0305B065" w16cex:dateUtc="2025-10-09T21:43:00Z"/>
  <w16cex:commentExtensible w16cex:durableId="45390D1C" w16cex:dateUtc="2025-10-09T21:40:00Z"/>
  <w16cex:commentExtensible w16cex:durableId="7808F02E" w16cex:dateUtc="2025-10-09T23:14:00Z"/>
  <w16cex:commentExtensible w16cex:durableId="045EE962" w16cex:dateUtc="2025-10-09T21:46:00Z"/>
  <w16cex:commentExtensible w16cex:durableId="5694FCED" w16cex:dateUtc="2025-10-09T21:54:00Z"/>
  <w16cex:commentExtensible w16cex:durableId="494EC600" w16cex:dateUtc="2025-10-09T21:57:00Z"/>
  <w16cex:commentExtensible w16cex:durableId="309B6C62" w16cex:dateUtc="2025-10-09T21:58:00Z"/>
  <w16cex:commentExtensible w16cex:durableId="04F511C0" w16cex:dateUtc="2025-10-09T22:00:00Z"/>
  <w16cex:commentExtensible w16cex:durableId="1DCD0AC8" w16cex:dateUtc="2025-10-09T22:01:00Z"/>
  <w16cex:commentExtensible w16cex:durableId="2E12E355" w16cex:dateUtc="2025-10-09T22:04:00Z"/>
  <w16cex:commentExtensible w16cex:durableId="4F7C8141" w16cex:dateUtc="2025-10-09T22:05:00Z"/>
  <w16cex:commentExtensible w16cex:durableId="183C7064" w16cex:dateUtc="2025-10-09T22:07:00Z"/>
  <w16cex:commentExtensible w16cex:durableId="2DAB552C" w16cex:dateUtc="2025-10-09T22:18:00Z"/>
  <w16cex:commentExtensible w16cex:durableId="7E2D2AC7" w16cex:dateUtc="2025-10-09T22:17:00Z"/>
  <w16cex:commentExtensible w16cex:durableId="232BB2DF" w16cex:dateUtc="2025-10-09T22:24:00Z"/>
  <w16cex:commentExtensible w16cex:durableId="63760E35" w16cex:dateUtc="2025-10-09T2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42AA46" w16cid:durableId="5AB0F537"/>
  <w16cid:commentId w16cid:paraId="55881AF7" w16cid:durableId="6D3461D5"/>
  <w16cid:commentId w16cid:paraId="0A0451D5" w16cid:durableId="6FE964AA"/>
  <w16cid:commentId w16cid:paraId="7B9586A2" w16cid:durableId="37A02E03"/>
  <w16cid:commentId w16cid:paraId="0969C85C" w16cid:durableId="6C7C3AB3"/>
  <w16cid:commentId w16cid:paraId="5FE04BD7" w16cid:durableId="5296C4C5"/>
  <w16cid:commentId w16cid:paraId="78282AD4" w16cid:durableId="64BAA0CB"/>
  <w16cid:commentId w16cid:paraId="7F853C02" w16cid:durableId="03233887"/>
  <w16cid:commentId w16cid:paraId="0320D037" w16cid:durableId="6BC0D5A8"/>
  <w16cid:commentId w16cid:paraId="54ED6AFB" w16cid:durableId="0ED5344F"/>
  <w16cid:commentId w16cid:paraId="39EC3875" w16cid:durableId="5A16DBAB"/>
  <w16cid:commentId w16cid:paraId="454C051C" w16cid:durableId="7584BA56"/>
  <w16cid:commentId w16cid:paraId="54D4538A" w16cid:durableId="2D72F582"/>
  <w16cid:commentId w16cid:paraId="437AE071" w16cid:durableId="06267F56"/>
  <w16cid:commentId w16cid:paraId="31ED32DA" w16cid:durableId="1554B844"/>
  <w16cid:commentId w16cid:paraId="29BAB1CF" w16cid:durableId="1D87CDED"/>
  <w16cid:commentId w16cid:paraId="3986A84D" w16cid:durableId="516B6C5D"/>
  <w16cid:commentId w16cid:paraId="1F3D5DBD" w16cid:durableId="246CDA7D"/>
  <w16cid:commentId w16cid:paraId="3A39A528" w16cid:durableId="3091475C"/>
  <w16cid:commentId w16cid:paraId="6A48DAAA" w16cid:durableId="5A1D1384"/>
  <w16cid:commentId w16cid:paraId="460CB12B" w16cid:durableId="067CACD5"/>
  <w16cid:commentId w16cid:paraId="403FEF6C" w16cid:durableId="29B28489"/>
  <w16cid:commentId w16cid:paraId="06F12116" w16cid:durableId="6F967783"/>
  <w16cid:commentId w16cid:paraId="667D8B19" w16cid:durableId="167E3D8F"/>
  <w16cid:commentId w16cid:paraId="50A352C1" w16cid:durableId="7F152098"/>
  <w16cid:commentId w16cid:paraId="74C52E8F" w16cid:durableId="0305B065"/>
  <w16cid:commentId w16cid:paraId="06CE0F52" w16cid:durableId="45390D1C"/>
  <w16cid:commentId w16cid:paraId="4BCA79FD" w16cid:durableId="7808F02E"/>
  <w16cid:commentId w16cid:paraId="58459492" w16cid:durableId="045EE962"/>
  <w16cid:commentId w16cid:paraId="0AC35F22" w16cid:durableId="5694FCED"/>
  <w16cid:commentId w16cid:paraId="75F3D06E" w16cid:durableId="494EC600"/>
  <w16cid:commentId w16cid:paraId="2E816898" w16cid:durableId="309B6C62"/>
  <w16cid:commentId w16cid:paraId="2F017510" w16cid:durableId="04F511C0"/>
  <w16cid:commentId w16cid:paraId="479998FE" w16cid:durableId="1DCD0AC8"/>
  <w16cid:commentId w16cid:paraId="3D37EFB7" w16cid:durableId="2E12E355"/>
  <w16cid:commentId w16cid:paraId="51154CA7" w16cid:durableId="4F7C8141"/>
  <w16cid:commentId w16cid:paraId="5CC03830" w16cid:durableId="183C7064"/>
  <w16cid:commentId w16cid:paraId="00A08B23" w16cid:durableId="2DAB552C"/>
  <w16cid:commentId w16cid:paraId="41A54F84" w16cid:durableId="7E2D2AC7"/>
  <w16cid:commentId w16cid:paraId="7EDE8D75" w16cid:durableId="232BB2DF"/>
  <w16cid:commentId w16cid:paraId="6C09101D" w16cid:durableId="63760E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0E155" w14:textId="77777777" w:rsidR="0001171B" w:rsidRDefault="0001171B" w:rsidP="00060353">
      <w:pPr>
        <w:spacing w:after="0" w:line="240" w:lineRule="auto"/>
      </w:pPr>
      <w:r>
        <w:separator/>
      </w:r>
    </w:p>
  </w:endnote>
  <w:endnote w:type="continuationSeparator" w:id="0">
    <w:p w14:paraId="152C6974" w14:textId="77777777" w:rsidR="0001171B" w:rsidRDefault="0001171B" w:rsidP="00060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9594D" w14:textId="77777777" w:rsidR="00060353" w:rsidRDefault="000603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5180" w14:textId="77777777" w:rsidR="00060353" w:rsidRDefault="000603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1032A" w14:textId="77777777" w:rsidR="00060353" w:rsidRDefault="00060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6BBB6" w14:textId="77777777" w:rsidR="0001171B" w:rsidRDefault="0001171B" w:rsidP="00060353">
      <w:pPr>
        <w:spacing w:after="0" w:line="240" w:lineRule="auto"/>
      </w:pPr>
      <w:r>
        <w:separator/>
      </w:r>
    </w:p>
  </w:footnote>
  <w:footnote w:type="continuationSeparator" w:id="0">
    <w:p w14:paraId="1C524FD2" w14:textId="77777777" w:rsidR="0001171B" w:rsidRDefault="0001171B" w:rsidP="00060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16F6A" w14:textId="34537BE6" w:rsidR="00060353" w:rsidRDefault="00000000">
    <w:pPr>
      <w:pStyle w:val="Header"/>
    </w:pPr>
    <w:r>
      <w:rPr>
        <w:noProof/>
      </w:rPr>
      <w:pict w14:anchorId="5DA595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72090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40E2" w14:textId="4605872A" w:rsidR="00060353" w:rsidRDefault="00000000">
    <w:pPr>
      <w:pStyle w:val="Header"/>
    </w:pPr>
    <w:r>
      <w:rPr>
        <w:noProof/>
      </w:rPr>
      <w:pict w14:anchorId="7A08FE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72090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8592D" w14:textId="1CDCACCA" w:rsidR="00060353" w:rsidRDefault="00000000">
    <w:pPr>
      <w:pStyle w:val="Header"/>
    </w:pPr>
    <w:r>
      <w:rPr>
        <w:noProof/>
      </w:rPr>
      <w:pict w14:anchorId="62817E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72090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79A7"/>
    <w:multiLevelType w:val="hybridMultilevel"/>
    <w:tmpl w:val="C5341984"/>
    <w:lvl w:ilvl="0" w:tplc="CFB6056E">
      <w:start w:val="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12D02A7"/>
    <w:multiLevelType w:val="hybridMultilevel"/>
    <w:tmpl w:val="56F80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0D772A"/>
    <w:multiLevelType w:val="multilevel"/>
    <w:tmpl w:val="94146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6174790">
    <w:abstractNumId w:val="1"/>
  </w:num>
  <w:num w:numId="2" w16cid:durableId="1013065951">
    <w:abstractNumId w:val="2"/>
  </w:num>
  <w:num w:numId="3" w16cid:durableId="78685720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saac">
    <w15:presenceInfo w15:providerId="None" w15:userId="Isa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AEELc3NDCyBlYKCkoxScWlycmZ8HUmBYCwCcZVHmLAAAAA=="/>
  </w:docVars>
  <w:rsids>
    <w:rsidRoot w:val="00C54CE3"/>
    <w:rsid w:val="0001171B"/>
    <w:rsid w:val="00060353"/>
    <w:rsid w:val="00070DCE"/>
    <w:rsid w:val="00146A1C"/>
    <w:rsid w:val="002407C2"/>
    <w:rsid w:val="00253DFE"/>
    <w:rsid w:val="00270DA6"/>
    <w:rsid w:val="00354F47"/>
    <w:rsid w:val="003D4B5C"/>
    <w:rsid w:val="004049B5"/>
    <w:rsid w:val="00404A4A"/>
    <w:rsid w:val="0041412F"/>
    <w:rsid w:val="004F3C3B"/>
    <w:rsid w:val="00524FF0"/>
    <w:rsid w:val="00582694"/>
    <w:rsid w:val="0059010D"/>
    <w:rsid w:val="005A280E"/>
    <w:rsid w:val="006326ED"/>
    <w:rsid w:val="00640F67"/>
    <w:rsid w:val="00644358"/>
    <w:rsid w:val="006F67A7"/>
    <w:rsid w:val="00721F40"/>
    <w:rsid w:val="00746288"/>
    <w:rsid w:val="007F24B9"/>
    <w:rsid w:val="007F51C9"/>
    <w:rsid w:val="008033B1"/>
    <w:rsid w:val="0082001A"/>
    <w:rsid w:val="0083290A"/>
    <w:rsid w:val="008371D9"/>
    <w:rsid w:val="0084024D"/>
    <w:rsid w:val="0085514E"/>
    <w:rsid w:val="008925DF"/>
    <w:rsid w:val="00953C0E"/>
    <w:rsid w:val="00971B5D"/>
    <w:rsid w:val="00A12397"/>
    <w:rsid w:val="00A649A1"/>
    <w:rsid w:val="00A85D08"/>
    <w:rsid w:val="00AC5BA5"/>
    <w:rsid w:val="00AF153D"/>
    <w:rsid w:val="00B31B37"/>
    <w:rsid w:val="00B91C78"/>
    <w:rsid w:val="00B9653D"/>
    <w:rsid w:val="00BA72B7"/>
    <w:rsid w:val="00BF59D6"/>
    <w:rsid w:val="00C14223"/>
    <w:rsid w:val="00C46DF5"/>
    <w:rsid w:val="00C46F0E"/>
    <w:rsid w:val="00C54CE3"/>
    <w:rsid w:val="00C957DD"/>
    <w:rsid w:val="00CA12F0"/>
    <w:rsid w:val="00CA24E4"/>
    <w:rsid w:val="00CB2E4B"/>
    <w:rsid w:val="00CC1918"/>
    <w:rsid w:val="00D433D6"/>
    <w:rsid w:val="00D71C06"/>
    <w:rsid w:val="00D94503"/>
    <w:rsid w:val="00E27C82"/>
    <w:rsid w:val="00E626CE"/>
    <w:rsid w:val="00EB5475"/>
    <w:rsid w:val="00EF72DE"/>
    <w:rsid w:val="00F126E2"/>
    <w:rsid w:val="00F25E58"/>
    <w:rsid w:val="00F27E49"/>
    <w:rsid w:val="00F32D72"/>
    <w:rsid w:val="00F51EAA"/>
    <w:rsid w:val="00F7312F"/>
    <w:rsid w:val="00F85651"/>
    <w:rsid w:val="00F87698"/>
    <w:rsid w:val="00FF51E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5AF46"/>
  <w15:docId w15:val="{5B5CE784-7D95-494A-853C-658E656B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F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1F40"/>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CA24E4"/>
    <w:rPr>
      <w:b/>
      <w:bCs/>
    </w:rPr>
  </w:style>
  <w:style w:type="character" w:styleId="Emphasis">
    <w:name w:val="Emphasis"/>
    <w:basedOn w:val="DefaultParagraphFont"/>
    <w:uiPriority w:val="20"/>
    <w:qFormat/>
    <w:rsid w:val="00404A4A"/>
    <w:rPr>
      <w:i/>
      <w:iCs/>
    </w:rPr>
  </w:style>
  <w:style w:type="character" w:styleId="Hyperlink">
    <w:name w:val="Hyperlink"/>
    <w:basedOn w:val="DefaultParagraphFont"/>
    <w:uiPriority w:val="99"/>
    <w:unhideWhenUsed/>
    <w:rsid w:val="00404A4A"/>
    <w:rPr>
      <w:color w:val="0000FF"/>
      <w:u w:val="single"/>
    </w:rPr>
  </w:style>
  <w:style w:type="paragraph" w:styleId="ListParagraph">
    <w:name w:val="List Paragraph"/>
    <w:basedOn w:val="Normal"/>
    <w:uiPriority w:val="34"/>
    <w:qFormat/>
    <w:rsid w:val="00BF59D6"/>
    <w:pPr>
      <w:ind w:left="720"/>
      <w:contextualSpacing/>
    </w:pPr>
  </w:style>
  <w:style w:type="table" w:styleId="TableGrid">
    <w:name w:val="Table Grid"/>
    <w:basedOn w:val="TableNormal"/>
    <w:uiPriority w:val="59"/>
    <w:rsid w:val="00CB2E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71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C06"/>
    <w:rPr>
      <w:rFonts w:ascii="Tahoma" w:hAnsi="Tahoma" w:cs="Tahoma"/>
      <w:sz w:val="16"/>
      <w:szCs w:val="16"/>
    </w:rPr>
  </w:style>
  <w:style w:type="character" w:styleId="UnresolvedMention">
    <w:name w:val="Unresolved Mention"/>
    <w:basedOn w:val="DefaultParagraphFont"/>
    <w:uiPriority w:val="99"/>
    <w:semiHidden/>
    <w:unhideWhenUsed/>
    <w:rsid w:val="006326ED"/>
    <w:rPr>
      <w:color w:val="605E5C"/>
      <w:shd w:val="clear" w:color="auto" w:fill="E1DFDD"/>
    </w:rPr>
  </w:style>
  <w:style w:type="paragraph" w:styleId="Header">
    <w:name w:val="header"/>
    <w:basedOn w:val="Normal"/>
    <w:link w:val="HeaderChar"/>
    <w:uiPriority w:val="99"/>
    <w:unhideWhenUsed/>
    <w:rsid w:val="000603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353"/>
  </w:style>
  <w:style w:type="paragraph" w:styleId="Footer">
    <w:name w:val="footer"/>
    <w:basedOn w:val="Normal"/>
    <w:link w:val="FooterChar"/>
    <w:uiPriority w:val="99"/>
    <w:unhideWhenUsed/>
    <w:rsid w:val="00060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353"/>
  </w:style>
  <w:style w:type="paragraph" w:styleId="Revision">
    <w:name w:val="Revision"/>
    <w:hidden/>
    <w:uiPriority w:val="99"/>
    <w:semiHidden/>
    <w:rsid w:val="003D4B5C"/>
    <w:pPr>
      <w:spacing w:after="0" w:line="240" w:lineRule="auto"/>
    </w:pPr>
  </w:style>
  <w:style w:type="character" w:styleId="CommentReference">
    <w:name w:val="annotation reference"/>
    <w:basedOn w:val="DefaultParagraphFont"/>
    <w:uiPriority w:val="99"/>
    <w:semiHidden/>
    <w:unhideWhenUsed/>
    <w:rsid w:val="008925DF"/>
    <w:rPr>
      <w:sz w:val="16"/>
      <w:szCs w:val="16"/>
    </w:rPr>
  </w:style>
  <w:style w:type="paragraph" w:styleId="CommentText">
    <w:name w:val="annotation text"/>
    <w:basedOn w:val="Normal"/>
    <w:link w:val="CommentTextChar"/>
    <w:uiPriority w:val="99"/>
    <w:semiHidden/>
    <w:unhideWhenUsed/>
    <w:rsid w:val="008925DF"/>
    <w:pPr>
      <w:spacing w:line="240" w:lineRule="auto"/>
    </w:pPr>
    <w:rPr>
      <w:sz w:val="20"/>
      <w:szCs w:val="20"/>
    </w:rPr>
  </w:style>
  <w:style w:type="character" w:customStyle="1" w:styleId="CommentTextChar">
    <w:name w:val="Comment Text Char"/>
    <w:basedOn w:val="DefaultParagraphFont"/>
    <w:link w:val="CommentText"/>
    <w:uiPriority w:val="99"/>
    <w:semiHidden/>
    <w:rsid w:val="008925DF"/>
    <w:rPr>
      <w:sz w:val="20"/>
      <w:szCs w:val="20"/>
    </w:rPr>
  </w:style>
  <w:style w:type="paragraph" w:styleId="CommentSubject">
    <w:name w:val="annotation subject"/>
    <w:basedOn w:val="CommentText"/>
    <w:next w:val="CommentText"/>
    <w:link w:val="CommentSubjectChar"/>
    <w:uiPriority w:val="99"/>
    <w:semiHidden/>
    <w:unhideWhenUsed/>
    <w:rsid w:val="008925DF"/>
    <w:rPr>
      <w:b/>
      <w:bCs/>
    </w:rPr>
  </w:style>
  <w:style w:type="character" w:customStyle="1" w:styleId="CommentSubjectChar">
    <w:name w:val="Comment Subject Char"/>
    <w:basedOn w:val="CommentTextChar"/>
    <w:link w:val="CommentSubject"/>
    <w:uiPriority w:val="99"/>
    <w:semiHidden/>
    <w:rsid w:val="008925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35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Sheet1!$G$4</c:f>
              <c:strCache>
                <c:ptCount val="1"/>
                <c:pt idx="0">
                  <c:v>Standard Weeks</c:v>
                </c:pt>
              </c:strCache>
            </c:strRef>
          </c:tx>
          <c:invertIfNegative val="0"/>
          <c:val>
            <c:numRef>
              <c:f>Sheet1!$G$5:$G$31</c:f>
              <c:numCache>
                <c:formatCode>General</c:formatCode>
                <c:ptCount val="27"/>
                <c:pt idx="1">
                  <c:v>45</c:v>
                </c:pt>
                <c:pt idx="2">
                  <c:v>46</c:v>
                </c:pt>
                <c:pt idx="3">
                  <c:v>47</c:v>
                </c:pt>
                <c:pt idx="4">
                  <c:v>48</c:v>
                </c:pt>
                <c:pt idx="5">
                  <c:v>49</c:v>
                </c:pt>
                <c:pt idx="6">
                  <c:v>50</c:v>
                </c:pt>
                <c:pt idx="7">
                  <c:v>51</c:v>
                </c:pt>
                <c:pt idx="8">
                  <c:v>52</c:v>
                </c:pt>
                <c:pt idx="9">
                  <c:v>1</c:v>
                </c:pt>
                <c:pt idx="10">
                  <c:v>2</c:v>
                </c:pt>
                <c:pt idx="11">
                  <c:v>3</c:v>
                </c:pt>
                <c:pt idx="12">
                  <c:v>4</c:v>
                </c:pt>
                <c:pt idx="13">
                  <c:v>5</c:v>
                </c:pt>
                <c:pt idx="14">
                  <c:v>6</c:v>
                </c:pt>
                <c:pt idx="15">
                  <c:v>7</c:v>
                </c:pt>
                <c:pt idx="16">
                  <c:v>8</c:v>
                </c:pt>
                <c:pt idx="17">
                  <c:v>9</c:v>
                </c:pt>
                <c:pt idx="18">
                  <c:v>10</c:v>
                </c:pt>
                <c:pt idx="19">
                  <c:v>11</c:v>
                </c:pt>
                <c:pt idx="20">
                  <c:v>12</c:v>
                </c:pt>
                <c:pt idx="21">
                  <c:v>13</c:v>
                </c:pt>
                <c:pt idx="22">
                  <c:v>14</c:v>
                </c:pt>
                <c:pt idx="23">
                  <c:v>15</c:v>
                </c:pt>
                <c:pt idx="24">
                  <c:v>16</c:v>
                </c:pt>
                <c:pt idx="25">
                  <c:v>17</c:v>
                </c:pt>
                <c:pt idx="26">
                  <c:v>18</c:v>
                </c:pt>
              </c:numCache>
            </c:numRef>
          </c:val>
          <c:extLst>
            <c:ext xmlns:c16="http://schemas.microsoft.com/office/drawing/2014/chart" uri="{C3380CC4-5D6E-409C-BE32-E72D297353CC}">
              <c16:uniqueId val="{00000000-1405-4BF4-AB58-455945D266A8}"/>
            </c:ext>
          </c:extLst>
        </c:ser>
        <c:ser>
          <c:idx val="1"/>
          <c:order val="1"/>
          <c:tx>
            <c:strRef>
              <c:f>Sheet1!$H$4</c:f>
              <c:strCache>
                <c:ptCount val="1"/>
                <c:pt idx="0">
                  <c:v>Rainfall (mm) 2022-23</c:v>
                </c:pt>
              </c:strCache>
            </c:strRef>
          </c:tx>
          <c:invertIfNegative val="0"/>
          <c:val>
            <c:numRef>
              <c:f>Sheet1!$H$5:$H$31</c:f>
              <c:numCache>
                <c:formatCode>General</c:formatCode>
                <c:ptCount val="27"/>
                <c:pt idx="1">
                  <c:v>0</c:v>
                </c:pt>
                <c:pt idx="2">
                  <c:v>0</c:v>
                </c:pt>
                <c:pt idx="3">
                  <c:v>0</c:v>
                </c:pt>
                <c:pt idx="4">
                  <c:v>0</c:v>
                </c:pt>
                <c:pt idx="5">
                  <c:v>0</c:v>
                </c:pt>
                <c:pt idx="6">
                  <c:v>0</c:v>
                </c:pt>
                <c:pt idx="7">
                  <c:v>0</c:v>
                </c:pt>
                <c:pt idx="8">
                  <c:v>0</c:v>
                </c:pt>
                <c:pt idx="9">
                  <c:v>0</c:v>
                </c:pt>
                <c:pt idx="10">
                  <c:v>0</c:v>
                </c:pt>
                <c:pt idx="11">
                  <c:v>0</c:v>
                </c:pt>
                <c:pt idx="12">
                  <c:v>10.200000000000001</c:v>
                </c:pt>
                <c:pt idx="13">
                  <c:v>1</c:v>
                </c:pt>
                <c:pt idx="14">
                  <c:v>0</c:v>
                </c:pt>
                <c:pt idx="15">
                  <c:v>0</c:v>
                </c:pt>
                <c:pt idx="16">
                  <c:v>0</c:v>
                </c:pt>
                <c:pt idx="17">
                  <c:v>0</c:v>
                </c:pt>
                <c:pt idx="18">
                  <c:v>0</c:v>
                </c:pt>
                <c:pt idx="19">
                  <c:v>6.4</c:v>
                </c:pt>
                <c:pt idx="20">
                  <c:v>11.6</c:v>
                </c:pt>
                <c:pt idx="21">
                  <c:v>39.200000000000003</c:v>
                </c:pt>
                <c:pt idx="22">
                  <c:v>0</c:v>
                </c:pt>
                <c:pt idx="23">
                  <c:v>0</c:v>
                </c:pt>
                <c:pt idx="24">
                  <c:v>0</c:v>
                </c:pt>
                <c:pt idx="25">
                  <c:v>14.6</c:v>
                </c:pt>
                <c:pt idx="26">
                  <c:v>75.8</c:v>
                </c:pt>
              </c:numCache>
            </c:numRef>
          </c:val>
          <c:extLst>
            <c:ext xmlns:c16="http://schemas.microsoft.com/office/drawing/2014/chart" uri="{C3380CC4-5D6E-409C-BE32-E72D297353CC}">
              <c16:uniqueId val="{00000001-1405-4BF4-AB58-455945D266A8}"/>
            </c:ext>
          </c:extLst>
        </c:ser>
        <c:ser>
          <c:idx val="2"/>
          <c:order val="2"/>
          <c:tx>
            <c:strRef>
              <c:f>Sheet1!$I$4</c:f>
              <c:strCache>
                <c:ptCount val="1"/>
                <c:pt idx="0">
                  <c:v>Rainfall (mm) 2023-24</c:v>
                </c:pt>
              </c:strCache>
            </c:strRef>
          </c:tx>
          <c:invertIfNegative val="0"/>
          <c:val>
            <c:numRef>
              <c:f>Sheet1!$I$5:$I$31</c:f>
              <c:numCache>
                <c:formatCode>General</c:formatCode>
                <c:ptCount val="27"/>
                <c:pt idx="1">
                  <c:v>0</c:v>
                </c:pt>
                <c:pt idx="2">
                  <c:v>0</c:v>
                </c:pt>
                <c:pt idx="3">
                  <c:v>0</c:v>
                </c:pt>
                <c:pt idx="4">
                  <c:v>6.6</c:v>
                </c:pt>
                <c:pt idx="5">
                  <c:v>11.8</c:v>
                </c:pt>
                <c:pt idx="6">
                  <c:v>0</c:v>
                </c:pt>
                <c:pt idx="7">
                  <c:v>0</c:v>
                </c:pt>
                <c:pt idx="8">
                  <c:v>0</c:v>
                </c:pt>
                <c:pt idx="9">
                  <c:v>11.2</c:v>
                </c:pt>
                <c:pt idx="10">
                  <c:v>0</c:v>
                </c:pt>
                <c:pt idx="11">
                  <c:v>0</c:v>
                </c:pt>
                <c:pt idx="12">
                  <c:v>0</c:v>
                </c:pt>
                <c:pt idx="13">
                  <c:v>0</c:v>
                </c:pt>
                <c:pt idx="14">
                  <c:v>26.8</c:v>
                </c:pt>
                <c:pt idx="15">
                  <c:v>0</c:v>
                </c:pt>
                <c:pt idx="16">
                  <c:v>0.60000000000000009</c:v>
                </c:pt>
                <c:pt idx="17">
                  <c:v>32.200000000000003</c:v>
                </c:pt>
                <c:pt idx="18">
                  <c:v>0</c:v>
                </c:pt>
                <c:pt idx="19">
                  <c:v>0</c:v>
                </c:pt>
                <c:pt idx="20">
                  <c:v>0</c:v>
                </c:pt>
                <c:pt idx="21">
                  <c:v>0</c:v>
                </c:pt>
                <c:pt idx="22">
                  <c:v>0</c:v>
                </c:pt>
                <c:pt idx="23">
                  <c:v>2</c:v>
                </c:pt>
                <c:pt idx="24">
                  <c:v>0</c:v>
                </c:pt>
                <c:pt idx="25">
                  <c:v>0</c:v>
                </c:pt>
                <c:pt idx="26">
                  <c:v>75.8</c:v>
                </c:pt>
              </c:numCache>
            </c:numRef>
          </c:val>
          <c:extLst>
            <c:ext xmlns:c16="http://schemas.microsoft.com/office/drawing/2014/chart" uri="{C3380CC4-5D6E-409C-BE32-E72D297353CC}">
              <c16:uniqueId val="{00000002-1405-4BF4-AB58-455945D266A8}"/>
            </c:ext>
          </c:extLst>
        </c:ser>
        <c:dLbls>
          <c:showLegendKey val="0"/>
          <c:showVal val="0"/>
          <c:showCatName val="0"/>
          <c:showSerName val="0"/>
          <c:showPercent val="0"/>
          <c:showBubbleSize val="0"/>
        </c:dLbls>
        <c:gapWidth val="150"/>
        <c:axId val="195644800"/>
        <c:axId val="195686784"/>
      </c:barChart>
      <c:catAx>
        <c:axId val="195644800"/>
        <c:scaling>
          <c:orientation val="minMax"/>
        </c:scaling>
        <c:delete val="0"/>
        <c:axPos val="b"/>
        <c:majorTickMark val="out"/>
        <c:minorTickMark val="none"/>
        <c:tickLblPos val="nextTo"/>
        <c:crossAx val="195686784"/>
        <c:crosses val="autoZero"/>
        <c:auto val="1"/>
        <c:lblAlgn val="ctr"/>
        <c:lblOffset val="100"/>
        <c:noMultiLvlLbl val="0"/>
      </c:catAx>
      <c:valAx>
        <c:axId val="195686784"/>
        <c:scaling>
          <c:orientation val="minMax"/>
        </c:scaling>
        <c:delete val="0"/>
        <c:axPos val="l"/>
        <c:majorGridlines/>
        <c:numFmt formatCode="General" sourceLinked="1"/>
        <c:majorTickMark val="out"/>
        <c:minorTickMark val="none"/>
        <c:tickLblPos val="nextTo"/>
        <c:crossAx val="19564480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14</Pages>
  <Words>4473</Words>
  <Characters>25498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Isaac</cp:lastModifiedBy>
  <cp:revision>17</cp:revision>
  <dcterms:created xsi:type="dcterms:W3CDTF">2025-10-09T13:17:00Z</dcterms:created>
  <dcterms:modified xsi:type="dcterms:W3CDTF">2025-10-09T23:17:00Z</dcterms:modified>
</cp:coreProperties>
</file>