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0F01AC" w14:textId="72BE7A0F" w:rsidR="00AA3EC8" w:rsidRDefault="00AA3EC8" w:rsidP="000218C1">
      <w:pPr>
        <w:jc w:val="center"/>
        <w:rPr>
          <w:rFonts w:ascii="Times New Roman" w:hAnsi="Times New Roman" w:cs="Times New Roman"/>
          <w:b/>
          <w:sz w:val="28"/>
          <w:szCs w:val="28"/>
        </w:rPr>
      </w:pPr>
      <w:r w:rsidRPr="00AA3EC8">
        <w:rPr>
          <w:rFonts w:ascii="Times New Roman" w:hAnsi="Times New Roman" w:cs="Times New Roman"/>
          <w:b/>
          <w:sz w:val="28"/>
          <w:szCs w:val="28"/>
        </w:rPr>
        <w:t xml:space="preserve">Adoption of Climate Resilient Agriculture under NICRA: Farmers’ Socio-Economic Dimensions and </w:t>
      </w:r>
      <w:bookmarkStart w:id="0" w:name="_Hlk206585758"/>
      <w:r w:rsidRPr="00AA3EC8">
        <w:rPr>
          <w:rFonts w:ascii="Times New Roman" w:hAnsi="Times New Roman" w:cs="Times New Roman"/>
          <w:b/>
          <w:sz w:val="28"/>
          <w:szCs w:val="28"/>
        </w:rPr>
        <w:t xml:space="preserve">Institutional Challenges </w:t>
      </w:r>
      <w:bookmarkEnd w:id="0"/>
      <w:r w:rsidRPr="00AA3EC8">
        <w:rPr>
          <w:rFonts w:ascii="Times New Roman" w:hAnsi="Times New Roman" w:cs="Times New Roman"/>
          <w:b/>
          <w:sz w:val="28"/>
          <w:szCs w:val="28"/>
        </w:rPr>
        <w:t xml:space="preserve">in </w:t>
      </w:r>
      <w:r>
        <w:rPr>
          <w:rFonts w:ascii="Times New Roman" w:hAnsi="Times New Roman" w:cs="Times New Roman"/>
          <w:b/>
          <w:sz w:val="28"/>
          <w:szCs w:val="28"/>
        </w:rPr>
        <w:t>Lakhimpur,</w:t>
      </w:r>
      <w:r w:rsidR="00FF4D5A">
        <w:rPr>
          <w:rFonts w:ascii="Times New Roman" w:hAnsi="Times New Roman" w:cs="Times New Roman"/>
          <w:b/>
          <w:sz w:val="28"/>
          <w:szCs w:val="28"/>
        </w:rPr>
        <w:t xml:space="preserve"> </w:t>
      </w:r>
      <w:r w:rsidRPr="00AA3EC8">
        <w:rPr>
          <w:rFonts w:ascii="Times New Roman" w:hAnsi="Times New Roman" w:cs="Times New Roman"/>
          <w:b/>
          <w:sz w:val="28"/>
          <w:szCs w:val="28"/>
        </w:rPr>
        <w:t>Assam</w:t>
      </w:r>
    </w:p>
    <w:p w14:paraId="05745D00" w14:textId="03E9F641" w:rsidR="00FF1697" w:rsidRDefault="00FF1697" w:rsidP="00BE6216">
      <w:pPr>
        <w:spacing w:after="0"/>
        <w:jc w:val="both"/>
        <w:rPr>
          <w:rFonts w:ascii="Times New Roman" w:hAnsi="Times New Roman" w:cs="Times New Roman"/>
          <w:sz w:val="24"/>
          <w:szCs w:val="24"/>
        </w:rPr>
      </w:pPr>
    </w:p>
    <w:p w14:paraId="4198D6BB" w14:textId="77777777" w:rsidR="006052EF" w:rsidRPr="00073673" w:rsidRDefault="006052EF" w:rsidP="00BE6216">
      <w:pPr>
        <w:spacing w:after="0"/>
        <w:jc w:val="both"/>
        <w:rPr>
          <w:rFonts w:ascii="Times New Roman" w:hAnsi="Times New Roman" w:cs="Times New Roman"/>
          <w:sz w:val="24"/>
          <w:szCs w:val="24"/>
        </w:rPr>
      </w:pPr>
    </w:p>
    <w:p w14:paraId="5C207B0D" w14:textId="77777777" w:rsidR="00FF1697" w:rsidRPr="00073673" w:rsidRDefault="00FF1697" w:rsidP="00BE6216">
      <w:pPr>
        <w:spacing w:after="0"/>
        <w:jc w:val="center"/>
        <w:rPr>
          <w:rFonts w:ascii="Times New Roman" w:hAnsi="Times New Roman" w:cs="Times New Roman"/>
          <w:b/>
          <w:sz w:val="24"/>
          <w:szCs w:val="24"/>
        </w:rPr>
      </w:pPr>
      <w:r w:rsidRPr="00073673">
        <w:rPr>
          <w:rFonts w:ascii="Times New Roman" w:hAnsi="Times New Roman" w:cs="Times New Roman"/>
          <w:b/>
          <w:sz w:val="24"/>
          <w:szCs w:val="24"/>
        </w:rPr>
        <w:t>ABSTRACT</w:t>
      </w:r>
    </w:p>
    <w:p w14:paraId="651D8873" w14:textId="48E5336C" w:rsidR="001A5FDA" w:rsidRPr="00073673" w:rsidRDefault="00FF1697" w:rsidP="00BE6216">
      <w:pPr>
        <w:ind w:firstLine="851"/>
        <w:jc w:val="both"/>
        <w:rPr>
          <w:rFonts w:ascii="Times New Roman" w:hAnsi="Times New Roman" w:cs="Times New Roman"/>
          <w:sz w:val="24"/>
          <w:szCs w:val="24"/>
        </w:rPr>
      </w:pPr>
      <w:r w:rsidRPr="00073673">
        <w:rPr>
          <w:rFonts w:ascii="Times New Roman" w:hAnsi="Times New Roman" w:cs="Times New Roman"/>
          <w:sz w:val="24"/>
          <w:szCs w:val="24"/>
        </w:rPr>
        <w:t xml:space="preserve">Climate change is one of the most pressing </w:t>
      </w:r>
      <w:r w:rsidR="009C3D38" w:rsidRPr="00073673">
        <w:rPr>
          <w:rFonts w:ascii="Times New Roman" w:hAnsi="Times New Roman" w:cs="Times New Roman"/>
          <w:sz w:val="24"/>
          <w:szCs w:val="24"/>
        </w:rPr>
        <w:t>issues</w:t>
      </w:r>
      <w:r w:rsidRPr="00073673">
        <w:rPr>
          <w:rFonts w:ascii="Times New Roman" w:hAnsi="Times New Roman" w:cs="Times New Roman"/>
          <w:sz w:val="24"/>
          <w:szCs w:val="24"/>
        </w:rPr>
        <w:t xml:space="preserve"> in today's world, which has significantly changed or is still changing the earth's ecosystems. The present investigation was conducted out with the objective to measure the socio-economic structure of NICRA beneficiary farmers</w:t>
      </w:r>
      <w:r w:rsidR="00D05837">
        <w:rPr>
          <w:rFonts w:ascii="Times New Roman" w:hAnsi="Times New Roman" w:cs="Times New Roman"/>
          <w:sz w:val="24"/>
          <w:szCs w:val="24"/>
        </w:rPr>
        <w:t xml:space="preserve"> and i</w:t>
      </w:r>
      <w:r w:rsidR="00D05837" w:rsidRPr="00D05837">
        <w:rPr>
          <w:rFonts w:ascii="Times New Roman" w:hAnsi="Times New Roman" w:cs="Times New Roman"/>
          <w:sz w:val="24"/>
          <w:szCs w:val="24"/>
        </w:rPr>
        <w:t xml:space="preserve">nstitutional </w:t>
      </w:r>
      <w:r w:rsidR="00D05837">
        <w:rPr>
          <w:rFonts w:ascii="Times New Roman" w:hAnsi="Times New Roman" w:cs="Times New Roman"/>
          <w:sz w:val="24"/>
          <w:szCs w:val="24"/>
        </w:rPr>
        <w:t>c</w:t>
      </w:r>
      <w:r w:rsidR="00D05837" w:rsidRPr="00D05837">
        <w:rPr>
          <w:rFonts w:ascii="Times New Roman" w:hAnsi="Times New Roman" w:cs="Times New Roman"/>
          <w:sz w:val="24"/>
          <w:szCs w:val="24"/>
        </w:rPr>
        <w:t xml:space="preserve">hallenges </w:t>
      </w:r>
      <w:r w:rsidRPr="00073673">
        <w:rPr>
          <w:rFonts w:ascii="Times New Roman" w:hAnsi="Times New Roman" w:cs="Times New Roman"/>
          <w:sz w:val="24"/>
          <w:szCs w:val="24"/>
        </w:rPr>
        <w:t xml:space="preserve">on climate </w:t>
      </w:r>
      <w:r w:rsidR="0048741E" w:rsidRPr="00073673">
        <w:rPr>
          <w:rFonts w:ascii="Times New Roman" w:hAnsi="Times New Roman" w:cs="Times New Roman"/>
          <w:sz w:val="24"/>
          <w:szCs w:val="24"/>
        </w:rPr>
        <w:t>resilient agro</w:t>
      </w:r>
      <w:r w:rsidR="00205E9B">
        <w:rPr>
          <w:rFonts w:ascii="Times New Roman" w:hAnsi="Times New Roman" w:cs="Times New Roman"/>
          <w:sz w:val="24"/>
          <w:szCs w:val="24"/>
        </w:rPr>
        <w:t xml:space="preserve"> </w:t>
      </w:r>
      <w:r w:rsidR="0048741E" w:rsidRPr="00073673">
        <w:rPr>
          <w:rFonts w:ascii="Times New Roman" w:hAnsi="Times New Roman" w:cs="Times New Roman"/>
          <w:sz w:val="24"/>
          <w:szCs w:val="24"/>
        </w:rPr>
        <w:t>technologies in L</w:t>
      </w:r>
      <w:r w:rsidRPr="00073673">
        <w:rPr>
          <w:rFonts w:ascii="Times New Roman" w:hAnsi="Times New Roman" w:cs="Times New Roman"/>
          <w:sz w:val="24"/>
          <w:szCs w:val="24"/>
        </w:rPr>
        <w:t xml:space="preserve">akhimpur district of Assam. The present study on NICRA project interventions on climate resilient agriculture was taken up in the Lakhimpur district of Assam. As the project was implemented in the district since 2011, the district was selected for the study. </w:t>
      </w:r>
      <w:del w:id="1" w:author="Microsoft account" w:date="2025-10-08T14:31:00Z">
        <w:r w:rsidRPr="00073673" w:rsidDel="008D1491">
          <w:rPr>
            <w:rFonts w:ascii="Times New Roman" w:hAnsi="Times New Roman" w:cs="Times New Roman"/>
            <w:sz w:val="24"/>
            <w:szCs w:val="24"/>
          </w:rPr>
          <w:delText xml:space="preserve">. </w:delText>
        </w:r>
      </w:del>
      <w:r w:rsidRPr="00073673">
        <w:rPr>
          <w:rFonts w:ascii="Times New Roman" w:hAnsi="Times New Roman" w:cs="Times New Roman"/>
          <w:sz w:val="24"/>
          <w:szCs w:val="24"/>
        </w:rPr>
        <w:t>An interview schedule was developed to collect data from respondents through personal interviews. A total of 80 NICRA beneficiary farmers were selected randomly from five villages.</w:t>
      </w:r>
      <w:r w:rsidR="00D05837">
        <w:rPr>
          <w:rFonts w:ascii="Times New Roman" w:hAnsi="Times New Roman" w:cs="Times New Roman"/>
          <w:sz w:val="24"/>
          <w:szCs w:val="24"/>
        </w:rPr>
        <w:t xml:space="preserve">12 numbers of respondent from implementing agency was taken. </w:t>
      </w:r>
      <w:r w:rsidR="00141070" w:rsidRPr="00141070">
        <w:rPr>
          <w:rFonts w:ascii="Times New Roman" w:hAnsi="Times New Roman" w:cs="Times New Roman"/>
          <w:sz w:val="24"/>
          <w:szCs w:val="24"/>
        </w:rPr>
        <w:t>The primary data were collected for the year of 2021-22</w:t>
      </w:r>
      <w:r w:rsidR="00141070">
        <w:rPr>
          <w:rFonts w:ascii="Times New Roman" w:hAnsi="Times New Roman" w:cs="Times New Roman"/>
          <w:sz w:val="24"/>
          <w:szCs w:val="24"/>
        </w:rPr>
        <w:t xml:space="preserve">. </w:t>
      </w:r>
      <w:r w:rsidRPr="00073673">
        <w:rPr>
          <w:rFonts w:ascii="Times New Roman" w:hAnsi="Times New Roman" w:cs="Times New Roman"/>
          <w:sz w:val="24"/>
          <w:szCs w:val="24"/>
        </w:rPr>
        <w:t>The findings of the study revealed majority 50.00 percent of total respondent were found to be marginal farm size group.</w:t>
      </w:r>
      <w:r w:rsidR="001A5FDA" w:rsidRPr="00073673">
        <w:rPr>
          <w:rFonts w:ascii="Times New Roman" w:hAnsi="Times New Roman" w:cs="Times New Roman"/>
          <w:sz w:val="24"/>
          <w:szCs w:val="24"/>
        </w:rPr>
        <w:t xml:space="preserve"> Most of the respondents (67.5 %) belonged to the old age (Above 50 years) group. In contrast, 28.75 per</w:t>
      </w:r>
      <w:del w:id="2" w:author="Microsoft account" w:date="2025-10-08T14:39:00Z">
        <w:r w:rsidR="001A5FDA" w:rsidRPr="00073673" w:rsidDel="008D1491">
          <w:rPr>
            <w:rFonts w:ascii="Times New Roman" w:hAnsi="Times New Roman" w:cs="Times New Roman"/>
            <w:sz w:val="24"/>
            <w:szCs w:val="24"/>
          </w:rPr>
          <w:delText xml:space="preserve"> </w:delText>
        </w:r>
      </w:del>
      <w:r w:rsidR="001A5FDA" w:rsidRPr="00073673">
        <w:rPr>
          <w:rFonts w:ascii="Times New Roman" w:hAnsi="Times New Roman" w:cs="Times New Roman"/>
          <w:sz w:val="24"/>
          <w:szCs w:val="24"/>
        </w:rPr>
        <w:t>cent of the respondents belonged to middle age (Between 35-50 years) and the remaining 3.75 per cent belonged to the young age group (Between 25-35 years) with higher secondary level of formal education (40.00%), succeeded by 33.75 per</w:t>
      </w:r>
      <w:del w:id="3" w:author="Microsoft account" w:date="2025-10-08T14:39:00Z">
        <w:r w:rsidR="001A5FDA" w:rsidRPr="00073673" w:rsidDel="008D1491">
          <w:rPr>
            <w:rFonts w:ascii="Times New Roman" w:hAnsi="Times New Roman" w:cs="Times New Roman"/>
            <w:sz w:val="24"/>
            <w:szCs w:val="24"/>
          </w:rPr>
          <w:delText xml:space="preserve"> </w:delText>
        </w:r>
      </w:del>
      <w:r w:rsidR="001A5FDA" w:rsidRPr="00073673">
        <w:rPr>
          <w:rFonts w:ascii="Times New Roman" w:hAnsi="Times New Roman" w:cs="Times New Roman"/>
          <w:sz w:val="24"/>
          <w:szCs w:val="24"/>
        </w:rPr>
        <w:t>cent of the respondents who had received high school education. Findings revealed that the ratio of male members (42.76%) to total family size was greater than that of both female members (32.68%) and children (24.55%). Most (83.75%) of the respondents were associate</w:t>
      </w:r>
      <w:r w:rsidR="00141070">
        <w:rPr>
          <w:rFonts w:ascii="Times New Roman" w:hAnsi="Times New Roman" w:cs="Times New Roman"/>
          <w:sz w:val="24"/>
          <w:szCs w:val="24"/>
        </w:rPr>
        <w:t>d with a family of nuclear type</w:t>
      </w:r>
      <w:r w:rsidR="001A5FDA" w:rsidRPr="00073673">
        <w:rPr>
          <w:rFonts w:ascii="Times New Roman" w:hAnsi="Times New Roman" w:cs="Times New Roman"/>
          <w:sz w:val="24"/>
          <w:szCs w:val="24"/>
        </w:rPr>
        <w:t xml:space="preserve"> and the remaining 16.25 per</w:t>
      </w:r>
      <w:del w:id="4" w:author="Microsoft account" w:date="2025-10-08T14:41:00Z">
        <w:r w:rsidR="001A5FDA" w:rsidRPr="00073673" w:rsidDel="00621440">
          <w:rPr>
            <w:rFonts w:ascii="Times New Roman" w:hAnsi="Times New Roman" w:cs="Times New Roman"/>
            <w:sz w:val="24"/>
            <w:szCs w:val="24"/>
          </w:rPr>
          <w:delText xml:space="preserve"> </w:delText>
        </w:r>
      </w:del>
      <w:r w:rsidR="001A5FDA" w:rsidRPr="00073673">
        <w:rPr>
          <w:rFonts w:ascii="Times New Roman" w:hAnsi="Times New Roman" w:cs="Times New Roman"/>
          <w:sz w:val="24"/>
          <w:szCs w:val="24"/>
        </w:rPr>
        <w:t>cent associated with the family of joint type.</w:t>
      </w:r>
      <w:r w:rsidR="00141070" w:rsidRPr="00141070">
        <w:t xml:space="preserve"> </w:t>
      </w:r>
      <w:r w:rsidR="00141070" w:rsidRPr="00141070">
        <w:rPr>
          <w:rFonts w:ascii="Times New Roman" w:hAnsi="Times New Roman" w:cs="Times New Roman"/>
          <w:sz w:val="24"/>
          <w:szCs w:val="24"/>
        </w:rPr>
        <w:t>Study revealed that the literacy rate of among the respondent farmer was 83.75%.</w:t>
      </w:r>
      <w:ins w:id="5" w:author="Microsoft account" w:date="2025-10-08T14:42:00Z">
        <w:r w:rsidR="00621440">
          <w:rPr>
            <w:rFonts w:ascii="Times New Roman" w:hAnsi="Times New Roman" w:cs="Times New Roman"/>
            <w:sz w:val="24"/>
            <w:szCs w:val="24"/>
          </w:rPr>
          <w:t xml:space="preserve"> </w:t>
        </w:r>
      </w:ins>
      <w:r w:rsidR="00205E9B" w:rsidRPr="00205E9B">
        <w:rPr>
          <w:rFonts w:ascii="Times New Roman" w:hAnsi="Times New Roman" w:cs="Times New Roman"/>
          <w:sz w:val="24"/>
          <w:szCs w:val="24"/>
        </w:rPr>
        <w:t xml:space="preserve">This study concluded that the major constraints perceived by the implementing agency included less number of farmers coverage due to limited fund, less than expected adoption rate of technology and interventions by farmers, non-availability of required inputs, more dependence of farmers on free input supply and, longer distance between adopted village and NICRA head office. </w:t>
      </w:r>
    </w:p>
    <w:p w14:paraId="39087EBE" w14:textId="56B1A026" w:rsidR="00FF1697" w:rsidRPr="00073673" w:rsidRDefault="001A5FDA" w:rsidP="00BE6216">
      <w:pPr>
        <w:spacing w:after="0"/>
        <w:rPr>
          <w:rFonts w:ascii="Times New Roman" w:hAnsi="Times New Roman" w:cs="Times New Roman"/>
          <w:sz w:val="24"/>
          <w:szCs w:val="24"/>
        </w:rPr>
      </w:pPr>
      <w:r w:rsidRPr="00073673">
        <w:rPr>
          <w:rFonts w:ascii="Times New Roman" w:hAnsi="Times New Roman" w:cs="Times New Roman"/>
          <w:b/>
          <w:sz w:val="24"/>
          <w:szCs w:val="24"/>
        </w:rPr>
        <w:t>KEY WORDS:</w:t>
      </w:r>
      <w:r w:rsidRPr="00073673">
        <w:rPr>
          <w:rFonts w:ascii="Times New Roman" w:hAnsi="Times New Roman" w:cs="Times New Roman"/>
          <w:sz w:val="24"/>
          <w:szCs w:val="24"/>
        </w:rPr>
        <w:t xml:space="preserve">  Climate </w:t>
      </w:r>
      <w:r w:rsidR="00251CD2">
        <w:rPr>
          <w:rFonts w:ascii="Times New Roman" w:hAnsi="Times New Roman" w:cs="Times New Roman"/>
          <w:sz w:val="24"/>
          <w:szCs w:val="24"/>
        </w:rPr>
        <w:t>change, Climate resilience</w:t>
      </w:r>
      <w:r w:rsidRPr="00073673">
        <w:rPr>
          <w:rFonts w:ascii="Times New Roman" w:hAnsi="Times New Roman" w:cs="Times New Roman"/>
          <w:sz w:val="24"/>
          <w:szCs w:val="24"/>
        </w:rPr>
        <w:t>, NICRA, Socio-economic structure</w:t>
      </w:r>
    </w:p>
    <w:p w14:paraId="15F30622" w14:textId="77777777" w:rsidR="00FF1697" w:rsidRPr="00073673" w:rsidRDefault="00FF1697" w:rsidP="00BE6216">
      <w:pPr>
        <w:spacing w:after="0"/>
        <w:jc w:val="both"/>
        <w:rPr>
          <w:rFonts w:ascii="Times New Roman" w:hAnsi="Times New Roman" w:cs="Times New Roman"/>
          <w:sz w:val="24"/>
          <w:szCs w:val="24"/>
        </w:rPr>
      </w:pPr>
    </w:p>
    <w:p w14:paraId="273F084A" w14:textId="77777777" w:rsidR="00FF1697" w:rsidRPr="00073673" w:rsidRDefault="00FF1697" w:rsidP="00BE6216">
      <w:pPr>
        <w:pStyle w:val="ListParagraph"/>
        <w:spacing w:line="276" w:lineRule="auto"/>
        <w:jc w:val="center"/>
        <w:rPr>
          <w:b/>
        </w:rPr>
      </w:pPr>
      <w:r w:rsidRPr="00073673">
        <w:rPr>
          <w:b/>
        </w:rPr>
        <w:t>INTRODUCTION</w:t>
      </w:r>
    </w:p>
    <w:p w14:paraId="382DD2BA" w14:textId="77777777" w:rsidR="00FF1697" w:rsidRPr="00073673" w:rsidRDefault="00FF1697" w:rsidP="00BE6216">
      <w:pPr>
        <w:pStyle w:val="ListParagraph"/>
        <w:spacing w:line="276" w:lineRule="auto"/>
        <w:rPr>
          <w:b/>
        </w:rPr>
      </w:pPr>
    </w:p>
    <w:p w14:paraId="50FA0D39" w14:textId="286CF071" w:rsidR="009F75DC" w:rsidRPr="00073673" w:rsidRDefault="009F75DC" w:rsidP="00BE6216">
      <w:pPr>
        <w:ind w:firstLine="851"/>
        <w:jc w:val="both"/>
        <w:rPr>
          <w:rFonts w:ascii="Times New Roman" w:hAnsi="Times New Roman" w:cs="Times New Roman"/>
          <w:b/>
          <w:sz w:val="24"/>
          <w:szCs w:val="24"/>
        </w:rPr>
      </w:pPr>
      <w:commentRangeStart w:id="6"/>
      <w:r w:rsidRPr="00073673">
        <w:rPr>
          <w:rFonts w:ascii="Times New Roman" w:hAnsi="Times New Roman" w:cs="Times New Roman"/>
          <w:sz w:val="24"/>
          <w:szCs w:val="24"/>
        </w:rPr>
        <w:t xml:space="preserve">Climate change is one of the most pressing </w:t>
      </w:r>
      <w:r w:rsidR="001A5FDA" w:rsidRPr="00073673">
        <w:rPr>
          <w:rFonts w:ascii="Times New Roman" w:hAnsi="Times New Roman" w:cs="Times New Roman"/>
          <w:sz w:val="24"/>
          <w:szCs w:val="24"/>
        </w:rPr>
        <w:t>issues</w:t>
      </w:r>
      <w:r w:rsidRPr="00073673">
        <w:rPr>
          <w:rFonts w:ascii="Times New Roman" w:hAnsi="Times New Roman" w:cs="Times New Roman"/>
          <w:sz w:val="24"/>
          <w:szCs w:val="24"/>
        </w:rPr>
        <w:t xml:space="preserve"> in today's world, which has significantly changed or is still changing the earth's ecosystems. </w:t>
      </w:r>
      <w:commentRangeEnd w:id="6"/>
      <w:r w:rsidR="001575FC">
        <w:rPr>
          <w:rStyle w:val="CommentReference"/>
        </w:rPr>
        <w:commentReference w:id="6"/>
      </w:r>
      <w:r w:rsidRPr="00073673">
        <w:rPr>
          <w:rFonts w:ascii="Times New Roman" w:hAnsi="Times New Roman" w:cs="Times New Roman"/>
          <w:sz w:val="24"/>
          <w:szCs w:val="24"/>
        </w:rPr>
        <w:t xml:space="preserve">Although the world has always experienced some degree of climate change, in the last 100 years or so, the rate of this variation has multiplied. Recent years have seen a widespread awareness of the relationship between climate and development. Rising climatic variability and climate change are predicted to increase the problems with future food security by putting pressure on agriculture. According to the Intergovernmental </w:t>
      </w:r>
      <w:r w:rsidRPr="00073673">
        <w:rPr>
          <w:rFonts w:ascii="Times New Roman" w:hAnsi="Times New Roman" w:cs="Times New Roman"/>
          <w:sz w:val="24"/>
          <w:szCs w:val="24"/>
        </w:rPr>
        <w:lastRenderedPageBreak/>
        <w:t>Panel on Climate Change (IPCC), the term "climate" is used to refer to the average weather or, more precisely, to the statistical description of important values over timescales ranging from months to hundreds or millions of years. The World Meteorological Organization (WMO)</w:t>
      </w:r>
      <w:r w:rsidRPr="00073673">
        <w:rPr>
          <w:rFonts w:ascii="Times New Roman" w:hAnsi="Times New Roman" w:cs="Times New Roman"/>
          <w:b/>
          <w:sz w:val="24"/>
          <w:szCs w:val="24"/>
        </w:rPr>
        <w:t xml:space="preserve"> </w:t>
      </w:r>
      <w:r w:rsidRPr="00073673">
        <w:rPr>
          <w:rFonts w:ascii="Times New Roman" w:hAnsi="Times New Roman" w:cs="Times New Roman"/>
          <w:sz w:val="24"/>
          <w:szCs w:val="24"/>
        </w:rPr>
        <w:t xml:space="preserve">defines the classic era as 30 years of climate. Surface variables like temperature, precipitation and wind are most frequently used to describe these values. The rate of increase in temperature has been much higher in recent decades which not only warmed the global atmosphere but also altered the rainfall patterns, hydrological cycle and increased frequency of extreme weather events viz. flooding and drought spells (Izaurralde </w:t>
      </w:r>
      <w:r w:rsidRPr="00595DA3">
        <w:rPr>
          <w:rFonts w:ascii="Times New Roman" w:hAnsi="Times New Roman" w:cs="Times New Roman"/>
          <w:i/>
          <w:iCs/>
          <w:sz w:val="24"/>
          <w:szCs w:val="24"/>
        </w:rPr>
        <w:t>et al</w:t>
      </w:r>
      <w:r w:rsidR="00595DA3">
        <w:rPr>
          <w:rFonts w:ascii="Times New Roman" w:hAnsi="Times New Roman" w:cs="Times New Roman"/>
          <w:sz w:val="24"/>
          <w:szCs w:val="24"/>
        </w:rPr>
        <w:t>.,</w:t>
      </w:r>
      <w:r w:rsidRPr="00073673">
        <w:rPr>
          <w:rFonts w:ascii="Times New Roman" w:hAnsi="Times New Roman" w:cs="Times New Roman"/>
          <w:sz w:val="24"/>
          <w:szCs w:val="24"/>
        </w:rPr>
        <w:t>2003), which can be regarded as change in climate.</w:t>
      </w:r>
      <w:r w:rsidRPr="00073673">
        <w:rPr>
          <w:rFonts w:ascii="Times New Roman" w:hAnsi="Times New Roman" w:cs="Times New Roman"/>
          <w:b/>
          <w:sz w:val="24"/>
          <w:szCs w:val="24"/>
        </w:rPr>
        <w:t xml:space="preserve"> </w:t>
      </w:r>
    </w:p>
    <w:p w14:paraId="23DA33E0" w14:textId="00B42C66" w:rsidR="00FF1697" w:rsidRPr="00073673" w:rsidRDefault="009F75DC" w:rsidP="00BE6216">
      <w:pPr>
        <w:ind w:firstLine="851"/>
        <w:jc w:val="both"/>
        <w:rPr>
          <w:rFonts w:ascii="Times New Roman" w:hAnsi="Times New Roman" w:cs="Times New Roman"/>
          <w:sz w:val="24"/>
          <w:szCs w:val="24"/>
        </w:rPr>
      </w:pPr>
      <w:r w:rsidRPr="00073673">
        <w:rPr>
          <w:rFonts w:ascii="Times New Roman" w:hAnsi="Times New Roman" w:cs="Times New Roman"/>
          <w:sz w:val="24"/>
          <w:szCs w:val="24"/>
        </w:rPr>
        <w:t xml:space="preserve">The effects of climate change on agriculture are being seen all around the world. Climate has a significant impact on agriculture. The development and production of </w:t>
      </w:r>
      <w:commentRangeStart w:id="7"/>
      <w:r w:rsidRPr="00073673">
        <w:rPr>
          <w:rFonts w:ascii="Times New Roman" w:hAnsi="Times New Roman" w:cs="Times New Roman"/>
          <w:sz w:val="24"/>
          <w:szCs w:val="24"/>
        </w:rPr>
        <w:t>rops</w:t>
      </w:r>
      <w:commentRangeEnd w:id="7"/>
      <w:r w:rsidR="00621440">
        <w:rPr>
          <w:rStyle w:val="CommentReference"/>
        </w:rPr>
        <w:commentReference w:id="7"/>
      </w:r>
      <w:r w:rsidRPr="00073673">
        <w:rPr>
          <w:rFonts w:ascii="Times New Roman" w:hAnsi="Times New Roman" w:cs="Times New Roman"/>
          <w:sz w:val="24"/>
          <w:szCs w:val="24"/>
        </w:rPr>
        <w:t xml:space="preserve"> are influenced directly or indirectly by changes in temperature, carbon dioxide </w:t>
      </w:r>
      <w:commentRangeStart w:id="8"/>
      <w:r w:rsidRPr="00073673">
        <w:rPr>
          <w:rFonts w:ascii="Times New Roman" w:hAnsi="Times New Roman" w:cs="Times New Roman"/>
          <w:sz w:val="24"/>
          <w:szCs w:val="24"/>
        </w:rPr>
        <w:t>(CO</w:t>
      </w:r>
      <w:r w:rsidRPr="00904ADA">
        <w:rPr>
          <w:rFonts w:ascii="Times New Roman" w:hAnsi="Times New Roman" w:cs="Times New Roman"/>
          <w:sz w:val="24"/>
          <w:szCs w:val="24"/>
          <w:vertAlign w:val="subscript"/>
          <w:rPrChange w:id="9" w:author="Microsoft account" w:date="2025-10-08T14:50:00Z">
            <w:rPr>
              <w:rFonts w:ascii="Times New Roman" w:hAnsi="Times New Roman" w:cs="Times New Roman"/>
              <w:sz w:val="24"/>
              <w:szCs w:val="24"/>
            </w:rPr>
          </w:rPrChange>
        </w:rPr>
        <w:t>2</w:t>
      </w:r>
      <w:r w:rsidRPr="00073673">
        <w:rPr>
          <w:rFonts w:ascii="Times New Roman" w:hAnsi="Times New Roman" w:cs="Times New Roman"/>
          <w:sz w:val="24"/>
          <w:szCs w:val="24"/>
        </w:rPr>
        <w:t>)</w:t>
      </w:r>
      <w:commentRangeEnd w:id="8"/>
      <w:r w:rsidR="00904ADA">
        <w:rPr>
          <w:rStyle w:val="CommentReference"/>
        </w:rPr>
        <w:commentReference w:id="8"/>
      </w:r>
      <w:r w:rsidRPr="00073673">
        <w:rPr>
          <w:rFonts w:ascii="Times New Roman" w:hAnsi="Times New Roman" w:cs="Times New Roman"/>
          <w:sz w:val="24"/>
          <w:szCs w:val="24"/>
        </w:rPr>
        <w:t xml:space="preserve">, moisture, water availability, and other factors. In addition to contributing to global warming, rising atmospheric </w:t>
      </w:r>
      <w:del w:id="10" w:author="Microsoft account" w:date="2025-10-08T14:45:00Z">
        <w:r w:rsidRPr="00073673" w:rsidDel="00621440">
          <w:rPr>
            <w:rFonts w:ascii="Times New Roman" w:hAnsi="Times New Roman" w:cs="Times New Roman"/>
            <w:sz w:val="24"/>
            <w:szCs w:val="24"/>
          </w:rPr>
          <w:delText>CO</w:delText>
        </w:r>
        <w:r w:rsidR="00595DA3" w:rsidDel="00621440">
          <w:rPr>
            <w:rFonts w:ascii="Times New Roman" w:hAnsi="Times New Roman" w:cs="Times New Roman"/>
            <w:sz w:val="24"/>
            <w:szCs w:val="24"/>
            <w:vertAlign w:val="superscript"/>
          </w:rPr>
          <w:delText>2</w:delText>
        </w:r>
        <w:r w:rsidRPr="00073673" w:rsidDel="00621440">
          <w:rPr>
            <w:rFonts w:ascii="Times New Roman" w:hAnsi="Times New Roman" w:cs="Times New Roman"/>
            <w:sz w:val="24"/>
            <w:szCs w:val="24"/>
          </w:rPr>
          <w:delText xml:space="preserve"> </w:delText>
        </w:r>
      </w:del>
      <w:ins w:id="11" w:author="Microsoft account" w:date="2025-10-08T14:45:00Z">
        <w:r w:rsidR="00621440" w:rsidRPr="00073673">
          <w:rPr>
            <w:rFonts w:ascii="Times New Roman" w:hAnsi="Times New Roman" w:cs="Times New Roman"/>
            <w:sz w:val="24"/>
            <w:szCs w:val="24"/>
          </w:rPr>
          <w:t>CO</w:t>
        </w:r>
        <w:r w:rsidR="00621440">
          <w:rPr>
            <w:rFonts w:ascii="Times New Roman" w:hAnsi="Times New Roman" w:cs="Times New Roman"/>
            <w:sz w:val="24"/>
            <w:szCs w:val="24"/>
            <w:vertAlign w:val="subscript"/>
          </w:rPr>
          <w:t>2</w:t>
        </w:r>
        <w:r w:rsidR="00621440" w:rsidRPr="00073673">
          <w:rPr>
            <w:rFonts w:ascii="Times New Roman" w:hAnsi="Times New Roman" w:cs="Times New Roman"/>
            <w:sz w:val="24"/>
            <w:szCs w:val="24"/>
          </w:rPr>
          <w:t xml:space="preserve"> </w:t>
        </w:r>
      </w:ins>
      <w:r w:rsidRPr="00073673">
        <w:rPr>
          <w:rFonts w:ascii="Times New Roman" w:hAnsi="Times New Roman" w:cs="Times New Roman"/>
          <w:sz w:val="24"/>
          <w:szCs w:val="24"/>
        </w:rPr>
        <w:t xml:space="preserve">levels are changing the agricultural ecosystem. </w:t>
      </w:r>
      <w:del w:id="12" w:author="Microsoft account" w:date="2025-10-08T14:52:00Z">
        <w:r w:rsidRPr="00073673" w:rsidDel="00904ADA">
          <w:rPr>
            <w:rFonts w:ascii="Times New Roman" w:hAnsi="Times New Roman" w:cs="Times New Roman"/>
            <w:sz w:val="24"/>
            <w:szCs w:val="24"/>
          </w:rPr>
          <w:delText xml:space="preserve">. </w:delText>
        </w:r>
      </w:del>
      <w:r w:rsidRPr="00073673">
        <w:rPr>
          <w:rFonts w:ascii="Times New Roman" w:hAnsi="Times New Roman" w:cs="Times New Roman"/>
          <w:sz w:val="24"/>
          <w:szCs w:val="24"/>
        </w:rPr>
        <w:t>Long term changes in rainfall patterns and uneven temperature zones are expected to have significant negative impact on agriculture, food and water security and increased frequency of droughts and floods (Kinuthia,1997). The constraints to the overall expansion of the agricultural industry include comprehending how the weather varies over time and modifying management strategies to produce better harvests. Climate sensitivity of agriculture is uncertain because rainfall, temperature, crops and cropping systems, soils and management techniques vary according to the area. Compared to the expected changes in temperature and precipitation, the inter annual variability in temperature and precipitation was significantly larger. If the expected climate change increases climate variability, agricultural losses could rise.</w:t>
      </w:r>
      <w:r w:rsidR="00FF1697" w:rsidRPr="00073673">
        <w:rPr>
          <w:rFonts w:ascii="Times New Roman" w:hAnsi="Times New Roman" w:cs="Times New Roman"/>
          <w:sz w:val="24"/>
          <w:szCs w:val="24"/>
        </w:rPr>
        <w:t xml:space="preserve"> Global food production is projected to be directly impacted by climate change. A rise in the average seasonal temperature can shorten the growing season for many crops, lowering their final yield. Warming will have an immediate impact on yields in locations where temperatures are already close to the physiological maximum for crops (IPCC, 2007).</w:t>
      </w:r>
    </w:p>
    <w:p w14:paraId="0504EEFF" w14:textId="03F67071" w:rsidR="00FF1697" w:rsidRPr="00073673" w:rsidRDefault="00FF1697" w:rsidP="00BE6216">
      <w:pPr>
        <w:ind w:firstLine="851"/>
        <w:jc w:val="both"/>
        <w:rPr>
          <w:rFonts w:ascii="Times New Roman" w:hAnsi="Times New Roman" w:cs="Times New Roman"/>
          <w:sz w:val="24"/>
          <w:szCs w:val="24"/>
        </w:rPr>
      </w:pPr>
      <w:r w:rsidRPr="00073673">
        <w:rPr>
          <w:rFonts w:ascii="Times New Roman" w:hAnsi="Times New Roman" w:cs="Times New Roman"/>
          <w:sz w:val="24"/>
          <w:szCs w:val="24"/>
        </w:rPr>
        <w:t xml:space="preserve">Resilience is the capacity of a system and its constituent elements to foresee, absorb, accommodate, or recover from the impacts of a hazardous occurrence quickly and effectively, especially by assuring the maintenance, improvement, or preservation of its fundamental skeletal and functional elements (IPCC, 2012). </w:t>
      </w:r>
      <w:r w:rsidR="00D42737" w:rsidRPr="00D42737">
        <w:rPr>
          <w:rFonts w:ascii="Times New Roman" w:hAnsi="Times New Roman" w:cs="Times New Roman"/>
          <w:sz w:val="24"/>
          <w:szCs w:val="24"/>
        </w:rPr>
        <w:t xml:space="preserve">Directly or indirectly 55% of the </w:t>
      </w:r>
      <w:r w:rsidR="00D42737">
        <w:rPr>
          <w:rFonts w:ascii="Times New Roman" w:hAnsi="Times New Roman" w:cs="Times New Roman"/>
          <w:sz w:val="24"/>
          <w:szCs w:val="24"/>
        </w:rPr>
        <w:t>Indian</w:t>
      </w:r>
      <w:r w:rsidR="00D42737" w:rsidRPr="00D42737">
        <w:rPr>
          <w:rFonts w:ascii="Times New Roman" w:hAnsi="Times New Roman" w:cs="Times New Roman"/>
          <w:sz w:val="24"/>
          <w:szCs w:val="24"/>
        </w:rPr>
        <w:t xml:space="preserve"> population depends on the climate sensitive sector agriculture</w:t>
      </w:r>
      <w:ins w:id="13" w:author="Microsoft account" w:date="2025-10-08T14:57:00Z">
        <w:r w:rsidR="00904ADA">
          <w:rPr>
            <w:rFonts w:ascii="Times New Roman" w:hAnsi="Times New Roman" w:cs="Times New Roman"/>
            <w:sz w:val="24"/>
            <w:szCs w:val="24"/>
          </w:rPr>
          <w:t xml:space="preserve"> </w:t>
        </w:r>
      </w:ins>
      <w:del w:id="14" w:author="Microsoft account" w:date="2025-10-08T14:57:00Z">
        <w:r w:rsidR="00D42737" w:rsidDel="00904ADA">
          <w:rPr>
            <w:rFonts w:ascii="Times New Roman" w:hAnsi="Times New Roman" w:cs="Times New Roman"/>
            <w:sz w:val="24"/>
            <w:szCs w:val="24"/>
          </w:rPr>
          <w:delText>.</w:delText>
        </w:r>
      </w:del>
      <w:r w:rsidR="00D42737">
        <w:rPr>
          <w:rFonts w:ascii="Times New Roman" w:hAnsi="Times New Roman" w:cs="Times New Roman"/>
          <w:sz w:val="24"/>
          <w:szCs w:val="24"/>
        </w:rPr>
        <w:t xml:space="preserve">( Ahmad </w:t>
      </w:r>
      <w:r w:rsidR="00D42737" w:rsidRPr="00D42737">
        <w:rPr>
          <w:rFonts w:ascii="Times New Roman" w:hAnsi="Times New Roman" w:cs="Times New Roman"/>
          <w:i/>
          <w:iCs/>
          <w:sz w:val="24"/>
          <w:szCs w:val="24"/>
        </w:rPr>
        <w:t>et al</w:t>
      </w:r>
      <w:r w:rsidR="00D42737">
        <w:rPr>
          <w:rFonts w:ascii="Times New Roman" w:hAnsi="Times New Roman" w:cs="Times New Roman"/>
          <w:sz w:val="24"/>
          <w:szCs w:val="24"/>
        </w:rPr>
        <w:t>.,2011).</w:t>
      </w:r>
      <w:ins w:id="15" w:author="Microsoft account" w:date="2025-10-08T14:57:00Z">
        <w:r w:rsidR="00904ADA">
          <w:rPr>
            <w:rFonts w:ascii="Times New Roman" w:hAnsi="Times New Roman" w:cs="Times New Roman"/>
            <w:sz w:val="24"/>
            <w:szCs w:val="24"/>
          </w:rPr>
          <w:t xml:space="preserve"> </w:t>
        </w:r>
      </w:ins>
      <w:r w:rsidRPr="00073673">
        <w:rPr>
          <w:rFonts w:ascii="Times New Roman" w:hAnsi="Times New Roman" w:cs="Times New Roman"/>
          <w:sz w:val="24"/>
          <w:szCs w:val="24"/>
        </w:rPr>
        <w:t xml:space="preserve">A wide range of approaches is used in climate resilient agriculture to sustainably boost productivity and resilience, minimize or eliminate greenhouse gas emissions, and improve the attainment of food security and development objectives. The goal of climate-resilient agriculture (CRA) is to increase long-term farm incomes and productivity by sustainably utilizing the natural resources already available through crop and livestock production systems. By implementing short- and long-term climate mitigation and adaptation strategies into practice, as well as by guaranteeing the transparent and inclusive engagement of numerous actors and stakeholders in decision-making and management processes, resilience can be improved. Practices like the use of improved seeds, rainwater harvesting, </w:t>
      </w:r>
      <w:r w:rsidRPr="00073673">
        <w:rPr>
          <w:rFonts w:ascii="Times New Roman" w:hAnsi="Times New Roman" w:cs="Times New Roman"/>
          <w:sz w:val="24"/>
          <w:szCs w:val="24"/>
        </w:rPr>
        <w:lastRenderedPageBreak/>
        <w:t xml:space="preserve">crop/livestock insurances, and ICT based agro-advisories etc. can also help farmers to minimize the effect of climate change and variability (Mittal, 2012; Altieri and Nicholls, 2013). </w:t>
      </w:r>
    </w:p>
    <w:p w14:paraId="29515F37" w14:textId="7968DB65" w:rsidR="009F75DC" w:rsidRPr="00073673" w:rsidRDefault="00595DA3" w:rsidP="00BE6216">
      <w:pPr>
        <w:ind w:firstLine="851"/>
        <w:jc w:val="both"/>
        <w:rPr>
          <w:rFonts w:ascii="Times New Roman" w:hAnsi="Times New Roman" w:cs="Times New Roman"/>
          <w:sz w:val="24"/>
          <w:szCs w:val="24"/>
        </w:rPr>
      </w:pPr>
      <w:r w:rsidRPr="00595DA3">
        <w:rPr>
          <w:rFonts w:ascii="Times New Roman" w:hAnsi="Times New Roman" w:cs="Times New Roman"/>
          <w:sz w:val="24"/>
          <w:szCs w:val="24"/>
        </w:rPr>
        <w:t>Climate change has become a global concern which drew the attention of countries all over the world. In order to minimize the detrimental effects of climate change on Indian Agriculture, Climate Resilient Agricultural (CRA) technologies were introduced and being promoted through ICAR- NICRA in the selected vulnerable districts across the country</w:t>
      </w:r>
      <w:r>
        <w:rPr>
          <w:rFonts w:ascii="Times New Roman" w:hAnsi="Times New Roman" w:cs="Times New Roman"/>
          <w:sz w:val="24"/>
          <w:szCs w:val="24"/>
        </w:rPr>
        <w:t xml:space="preserve"> started </w:t>
      </w:r>
      <w:r w:rsidR="00FF1697" w:rsidRPr="00073673">
        <w:rPr>
          <w:rFonts w:ascii="Times New Roman" w:hAnsi="Times New Roman" w:cs="Times New Roman"/>
          <w:sz w:val="24"/>
          <w:szCs w:val="24"/>
        </w:rPr>
        <w:t>on 2</w:t>
      </w:r>
      <w:r w:rsidR="00FF1697" w:rsidRPr="001575FC">
        <w:rPr>
          <w:rFonts w:ascii="Times New Roman" w:hAnsi="Times New Roman" w:cs="Times New Roman"/>
          <w:sz w:val="24"/>
          <w:szCs w:val="24"/>
          <w:vertAlign w:val="superscript"/>
          <w:rPrChange w:id="16" w:author="Microsoft account" w:date="2025-10-09T09:04:00Z">
            <w:rPr>
              <w:rFonts w:ascii="Times New Roman" w:hAnsi="Times New Roman" w:cs="Times New Roman"/>
              <w:sz w:val="24"/>
              <w:szCs w:val="24"/>
            </w:rPr>
          </w:rPrChange>
        </w:rPr>
        <w:t>nd</w:t>
      </w:r>
      <w:r w:rsidR="00FF1697" w:rsidRPr="00073673">
        <w:rPr>
          <w:rFonts w:ascii="Times New Roman" w:hAnsi="Times New Roman" w:cs="Times New Roman"/>
          <w:sz w:val="24"/>
          <w:szCs w:val="24"/>
        </w:rPr>
        <w:t xml:space="preserve"> February 2011.</w:t>
      </w:r>
      <w:r>
        <w:rPr>
          <w:rFonts w:ascii="Times New Roman" w:hAnsi="Times New Roman" w:cs="Times New Roman"/>
          <w:sz w:val="24"/>
          <w:szCs w:val="24"/>
        </w:rPr>
        <w:t xml:space="preserve"> </w:t>
      </w:r>
      <w:commentRangeStart w:id="17"/>
      <w:r>
        <w:rPr>
          <w:rFonts w:ascii="Times New Roman" w:hAnsi="Times New Roman" w:cs="Times New Roman"/>
          <w:sz w:val="24"/>
          <w:szCs w:val="24"/>
        </w:rPr>
        <w:t>(</w:t>
      </w:r>
      <w:r w:rsidRPr="00595DA3">
        <w:rPr>
          <w:rFonts w:ascii="Times New Roman" w:hAnsi="Times New Roman" w:cs="Times New Roman"/>
          <w:sz w:val="24"/>
          <w:szCs w:val="24"/>
        </w:rPr>
        <w:t>Pabba</w:t>
      </w:r>
      <w:r>
        <w:rPr>
          <w:rFonts w:ascii="Times New Roman" w:hAnsi="Times New Roman" w:cs="Times New Roman"/>
          <w:sz w:val="24"/>
          <w:szCs w:val="24"/>
        </w:rPr>
        <w:t xml:space="preserve"> </w:t>
      </w:r>
      <w:r w:rsidRPr="00595DA3">
        <w:rPr>
          <w:rFonts w:ascii="Times New Roman" w:hAnsi="Times New Roman" w:cs="Times New Roman"/>
          <w:i/>
          <w:iCs/>
          <w:sz w:val="24"/>
          <w:szCs w:val="24"/>
        </w:rPr>
        <w:t>et al</w:t>
      </w:r>
      <w:r>
        <w:rPr>
          <w:rFonts w:ascii="Times New Roman" w:hAnsi="Times New Roman" w:cs="Times New Roman"/>
          <w:sz w:val="24"/>
          <w:szCs w:val="24"/>
        </w:rPr>
        <w:t>.,2021)</w:t>
      </w:r>
      <w:r w:rsidR="00FF1697" w:rsidRPr="00073673">
        <w:rPr>
          <w:rFonts w:ascii="Times New Roman" w:hAnsi="Times New Roman" w:cs="Times New Roman"/>
          <w:sz w:val="24"/>
          <w:szCs w:val="24"/>
        </w:rPr>
        <w:t xml:space="preserve"> </w:t>
      </w:r>
      <w:commentRangeEnd w:id="17"/>
      <w:r w:rsidR="007E0512">
        <w:rPr>
          <w:rStyle w:val="CommentReference"/>
        </w:rPr>
        <w:commentReference w:id="17"/>
      </w:r>
      <w:r w:rsidR="00FF1697" w:rsidRPr="00073673">
        <w:rPr>
          <w:rFonts w:ascii="Times New Roman" w:hAnsi="Times New Roman" w:cs="Times New Roman"/>
          <w:sz w:val="24"/>
          <w:szCs w:val="24"/>
        </w:rPr>
        <w:t>Through strategic research and technology demonstration, the initiative aims to increase the resilience of Indian agriculture to climate change and climate vulnerability. Sarkar (2014) observed that various technology advancements improved farmers' abilities to adapt utilizing NICRA's capacity-building initiatives and intervention. Crops, cattle, fisheries, and natural resource management are all topics covered in the research on adaptation and mitigation. The initiative consists of four main components: sponsored/competitive grants, technology demonstration, capacity building, and strategic research. The key strategy for strategic research in all areas of agriculture, dairying, and fisheries is to assess the effects of climate change while developing adaptive measures. Agriculture must be sustained in the face of climate change by developing climate-resilient agricultural technology that would boost farm productivity and production. This requires ongoing management of both natural and artificial resources. The NICRA project is anticipated to produce both short-term and long-term outcomes in the form of new and better crop varieties, livestock breeds, management practises that aid in adaptation and mitigation, and inputs for policymakers to incorporate climate resilient agriculture in development planning. The program's major focus is not only to demonstrate climate resilient agriculture technologies, but also to institutionalise procedures at the village level to ensure long-term adoption of such practises. The primary goals of NICRA are to increase the adaptability of agriculture, particularly livestock and fisheries, to climatic unpredictability and change through the adoption and development of higher-quality risk management and production technology (Vijayan and Viswanathan, 2018).</w:t>
      </w:r>
    </w:p>
    <w:p w14:paraId="31BE8BC3" w14:textId="658277A8" w:rsidR="00FF1697" w:rsidRPr="00073673" w:rsidRDefault="00FF1697" w:rsidP="00BE6216">
      <w:pPr>
        <w:ind w:firstLine="851"/>
        <w:jc w:val="both"/>
        <w:rPr>
          <w:rFonts w:ascii="Times New Roman" w:hAnsi="Times New Roman" w:cs="Times New Roman"/>
          <w:b/>
          <w:sz w:val="24"/>
          <w:szCs w:val="24"/>
        </w:rPr>
      </w:pPr>
      <w:commentRangeStart w:id="18"/>
      <w:r w:rsidRPr="00073673">
        <w:rPr>
          <w:rFonts w:ascii="Times New Roman" w:hAnsi="Times New Roman" w:cs="Times New Roman"/>
          <w:sz w:val="24"/>
          <w:szCs w:val="24"/>
        </w:rPr>
        <w:t>Agricultural productivity in rainfed areas is weak and uncertain as a result of meteorological anomalies, soil nutrient imbalances and farmers' low socioeconomic levels. Recurrent droughts havoc on the rural population's food, fodder and livelihood security, forcing many to relocate in search of a job. In rainfed farming, rainfall is the most important variable impacting crop productivity. Droughts, both intermittent and prolonged as well as floods are a major source of productivity losses in most crops.</w:t>
      </w:r>
      <w:r w:rsidR="00C13564">
        <w:rPr>
          <w:rFonts w:ascii="Times New Roman" w:hAnsi="Times New Roman" w:cs="Times New Roman"/>
          <w:sz w:val="24"/>
          <w:szCs w:val="24"/>
        </w:rPr>
        <w:t xml:space="preserve"> </w:t>
      </w:r>
      <w:r w:rsidR="00C13564" w:rsidRPr="00C13564">
        <w:rPr>
          <w:rFonts w:ascii="Times New Roman" w:hAnsi="Times New Roman" w:cs="Times New Roman"/>
          <w:sz w:val="24"/>
          <w:szCs w:val="24"/>
        </w:rPr>
        <w:t xml:space="preserve">Climate resilient  agro-technology intervention  by NICRA,  like  real-time  contingency  planning, preparedness,  Climate  Risk  Management Committee, Custom Hiring Centre,  Village Seed Bank,  and  alternate  land  use  system  were identified  to  be  prevailing in  the </w:t>
      </w:r>
      <w:r w:rsidRPr="00073673">
        <w:rPr>
          <w:rFonts w:ascii="Times New Roman" w:hAnsi="Times New Roman" w:cs="Times New Roman"/>
          <w:sz w:val="24"/>
          <w:szCs w:val="24"/>
        </w:rPr>
        <w:t>district of Assam.</w:t>
      </w:r>
      <w:r w:rsidR="00C13564">
        <w:rPr>
          <w:rFonts w:ascii="Times New Roman" w:hAnsi="Times New Roman" w:cs="Times New Roman"/>
          <w:sz w:val="24"/>
          <w:szCs w:val="24"/>
        </w:rPr>
        <w:t xml:space="preserve"> </w:t>
      </w:r>
      <w:commentRangeStart w:id="19"/>
      <w:r w:rsidR="00C13564">
        <w:rPr>
          <w:rFonts w:ascii="Times New Roman" w:hAnsi="Times New Roman" w:cs="Times New Roman"/>
          <w:sz w:val="24"/>
          <w:szCs w:val="24"/>
        </w:rPr>
        <w:t>(Barman and Baruah ,2024).</w:t>
      </w:r>
      <w:r w:rsidRPr="00073673">
        <w:rPr>
          <w:rFonts w:ascii="Times New Roman" w:hAnsi="Times New Roman" w:cs="Times New Roman"/>
          <w:sz w:val="24"/>
          <w:szCs w:val="24"/>
        </w:rPr>
        <w:t xml:space="preserve"> </w:t>
      </w:r>
      <w:commentRangeEnd w:id="19"/>
      <w:r w:rsidR="007E0512">
        <w:rPr>
          <w:rStyle w:val="CommentReference"/>
        </w:rPr>
        <w:commentReference w:id="19"/>
      </w:r>
      <w:r w:rsidRPr="00073673">
        <w:rPr>
          <w:rFonts w:ascii="Times New Roman" w:hAnsi="Times New Roman" w:cs="Times New Roman"/>
          <w:sz w:val="24"/>
          <w:szCs w:val="24"/>
        </w:rPr>
        <w:t xml:space="preserve">Crop productivity is being affected by various climatological factors in the district. NICRA is a change mechanism in India's agro-climatic-vulnerable regions. </w:t>
      </w:r>
      <w:r w:rsidR="00727DAB">
        <w:rPr>
          <w:rFonts w:ascii="Times New Roman" w:hAnsi="Times New Roman" w:cs="Times New Roman"/>
          <w:sz w:val="24"/>
          <w:szCs w:val="24"/>
        </w:rPr>
        <w:t>I</w:t>
      </w:r>
      <w:r w:rsidR="00727DAB" w:rsidRPr="00727DAB">
        <w:rPr>
          <w:rFonts w:ascii="Times New Roman" w:hAnsi="Times New Roman" w:cs="Times New Roman"/>
          <w:sz w:val="24"/>
          <w:szCs w:val="24"/>
        </w:rPr>
        <w:t>nterventions of the NICRA Project had significant positive impact on the farm income of the participant farmers</w:t>
      </w:r>
      <w:r w:rsidR="00727DAB">
        <w:rPr>
          <w:rFonts w:ascii="Times New Roman" w:hAnsi="Times New Roman" w:cs="Times New Roman"/>
          <w:sz w:val="24"/>
          <w:szCs w:val="24"/>
        </w:rPr>
        <w:t xml:space="preserve"> (</w:t>
      </w:r>
      <w:r w:rsidR="00727DAB" w:rsidRPr="00727DAB">
        <w:rPr>
          <w:rFonts w:ascii="Times New Roman" w:hAnsi="Times New Roman" w:cs="Times New Roman"/>
          <w:sz w:val="24"/>
          <w:szCs w:val="24"/>
        </w:rPr>
        <w:t xml:space="preserve">Sultana </w:t>
      </w:r>
      <w:r w:rsidR="00727DAB" w:rsidRPr="00727DAB">
        <w:rPr>
          <w:rFonts w:ascii="Times New Roman" w:hAnsi="Times New Roman" w:cs="Times New Roman"/>
          <w:i/>
          <w:iCs/>
          <w:sz w:val="24"/>
          <w:szCs w:val="24"/>
        </w:rPr>
        <w:t>et al</w:t>
      </w:r>
      <w:r w:rsidR="00727DAB" w:rsidRPr="00727DAB">
        <w:rPr>
          <w:rFonts w:ascii="Times New Roman" w:hAnsi="Times New Roman" w:cs="Times New Roman"/>
          <w:sz w:val="24"/>
          <w:szCs w:val="24"/>
        </w:rPr>
        <w:t>.;</w:t>
      </w:r>
      <w:r w:rsidR="00727DAB">
        <w:rPr>
          <w:rFonts w:ascii="Times New Roman" w:hAnsi="Times New Roman" w:cs="Times New Roman"/>
          <w:sz w:val="24"/>
          <w:szCs w:val="24"/>
        </w:rPr>
        <w:t xml:space="preserve"> 2020)</w:t>
      </w:r>
      <w:r w:rsidR="00727DAB" w:rsidRPr="00727DAB">
        <w:rPr>
          <w:rFonts w:ascii="Times New Roman" w:hAnsi="Times New Roman" w:cs="Times New Roman"/>
          <w:sz w:val="24"/>
          <w:szCs w:val="24"/>
        </w:rPr>
        <w:t>.</w:t>
      </w:r>
      <w:r w:rsidRPr="00073673">
        <w:rPr>
          <w:rFonts w:ascii="Times New Roman" w:hAnsi="Times New Roman" w:cs="Times New Roman"/>
          <w:sz w:val="24"/>
          <w:szCs w:val="24"/>
        </w:rPr>
        <w:t xml:space="preserve">Its primary goals are to empower farmers who are vulnerable to nature's destructive forces. The </w:t>
      </w:r>
      <w:r w:rsidRPr="00073673">
        <w:rPr>
          <w:rFonts w:ascii="Times New Roman" w:hAnsi="Times New Roman" w:cs="Times New Roman"/>
          <w:sz w:val="24"/>
          <w:szCs w:val="24"/>
        </w:rPr>
        <w:lastRenderedPageBreak/>
        <w:t>finding of the research work may give a better understanding of the perception of the farming community regarding the impact of climate resilient agriculture. The current study focuses on the economic impact of climate resilient agro technologies under the NICRA project, which may help the farmers to know about various costs and returns of climate resilient interventions and their resource use efficiency. The study is likely to be very useful for national-level organizations, NICRA, policymakers, planners and research scholars in identifying pros and cons and so reshaping future steps of their action.</w:t>
      </w:r>
      <w:commentRangeEnd w:id="18"/>
      <w:r w:rsidR="00F31D47">
        <w:rPr>
          <w:rStyle w:val="CommentReference"/>
        </w:rPr>
        <w:commentReference w:id="18"/>
      </w:r>
    </w:p>
    <w:p w14:paraId="760475F4" w14:textId="22EB4011" w:rsidR="005D7228" w:rsidRPr="00073673" w:rsidRDefault="005D7228" w:rsidP="00676C0A">
      <w:pPr>
        <w:rPr>
          <w:rFonts w:ascii="Times New Roman" w:hAnsi="Times New Roman" w:cs="Times New Roman"/>
          <w:b/>
          <w:sz w:val="24"/>
          <w:szCs w:val="24"/>
        </w:rPr>
      </w:pPr>
      <w:commentRangeStart w:id="20"/>
      <w:del w:id="21" w:author="Microsoft account" w:date="2025-10-09T09:55:00Z">
        <w:r w:rsidRPr="00073673" w:rsidDel="00A67962">
          <w:rPr>
            <w:rFonts w:ascii="Times New Roman" w:hAnsi="Times New Roman" w:cs="Times New Roman"/>
            <w:b/>
            <w:sz w:val="24"/>
            <w:szCs w:val="24"/>
          </w:rPr>
          <w:delText>METHODOLOGY</w:delText>
        </w:r>
        <w:commentRangeEnd w:id="20"/>
        <w:r w:rsidR="00A67962" w:rsidDel="00A67962">
          <w:rPr>
            <w:rStyle w:val="CommentReference"/>
          </w:rPr>
          <w:commentReference w:id="20"/>
        </w:r>
      </w:del>
      <w:ins w:id="22" w:author="Microsoft account" w:date="2025-10-09T09:55:00Z">
        <w:r w:rsidR="00A67962">
          <w:rPr>
            <w:rFonts w:ascii="Times New Roman" w:hAnsi="Times New Roman" w:cs="Times New Roman"/>
            <w:b/>
            <w:sz w:val="24"/>
            <w:szCs w:val="24"/>
          </w:rPr>
          <w:t>Data and Methodology</w:t>
        </w:r>
      </w:ins>
    </w:p>
    <w:p w14:paraId="242E01BC" w14:textId="40932E7B" w:rsidR="001B7783" w:rsidRPr="00073673" w:rsidRDefault="005D7228" w:rsidP="00BE6216">
      <w:pPr>
        <w:ind w:firstLine="851"/>
        <w:jc w:val="both"/>
        <w:rPr>
          <w:rFonts w:ascii="Times New Roman" w:hAnsi="Times New Roman" w:cs="Times New Roman"/>
          <w:sz w:val="24"/>
          <w:szCs w:val="24"/>
        </w:rPr>
      </w:pPr>
      <w:r w:rsidRPr="00073673">
        <w:rPr>
          <w:rFonts w:ascii="Times New Roman" w:hAnsi="Times New Roman" w:cs="Times New Roman"/>
          <w:sz w:val="24"/>
          <w:szCs w:val="24"/>
        </w:rPr>
        <w:t xml:space="preserve">The present study on NICRA project interventions on climate resilient agriculture was taken up in the Lakhimpur district of Assam. As the project was implemented in the district since 2011, the district was selected for the study. </w:t>
      </w:r>
      <w:r w:rsidR="001B7783" w:rsidRPr="00073673">
        <w:rPr>
          <w:rFonts w:ascii="Times New Roman" w:hAnsi="Times New Roman" w:cs="Times New Roman"/>
          <w:sz w:val="24"/>
          <w:szCs w:val="24"/>
        </w:rPr>
        <w:t xml:space="preserve">Lakhimpur district is located in the North-East corner of Assam, on the north bank of the Brahmaputra River. </w:t>
      </w:r>
      <w:r w:rsidR="00C55499" w:rsidRPr="00C55499">
        <w:rPr>
          <w:rFonts w:ascii="Times New Roman" w:hAnsi="Times New Roman" w:cs="Times New Roman"/>
          <w:sz w:val="24"/>
          <w:szCs w:val="24"/>
        </w:rPr>
        <w:t>The district lies between 26</w:t>
      </w:r>
      <w:r w:rsidR="00C55499" w:rsidRPr="00C55499">
        <w:rPr>
          <w:rFonts w:ascii="Times New Roman" w:hAnsi="Times New Roman" w:cs="Times New Roman"/>
          <w:sz w:val="24"/>
          <w:szCs w:val="24"/>
          <w:vertAlign w:val="superscript"/>
        </w:rPr>
        <w:t>o</w:t>
      </w:r>
      <w:r w:rsidR="00C55499" w:rsidRPr="00C55499">
        <w:rPr>
          <w:rFonts w:ascii="Times New Roman" w:hAnsi="Times New Roman" w:cs="Times New Roman"/>
          <w:sz w:val="24"/>
          <w:szCs w:val="24"/>
        </w:rPr>
        <w:t>48' and 27</w:t>
      </w:r>
      <w:r w:rsidR="00C55499" w:rsidRPr="00C55499">
        <w:rPr>
          <w:rFonts w:ascii="Times New Roman" w:hAnsi="Times New Roman" w:cs="Times New Roman"/>
          <w:sz w:val="24"/>
          <w:szCs w:val="24"/>
          <w:vertAlign w:val="superscript"/>
        </w:rPr>
        <w:t>o</w:t>
      </w:r>
      <w:r w:rsidR="00C55499" w:rsidRPr="00C55499">
        <w:rPr>
          <w:rFonts w:ascii="Times New Roman" w:hAnsi="Times New Roman" w:cs="Times New Roman"/>
          <w:sz w:val="24"/>
          <w:szCs w:val="24"/>
        </w:rPr>
        <w:t>53' Northern latitude and 93</w:t>
      </w:r>
      <w:r w:rsidR="00C55499" w:rsidRPr="00C55499">
        <w:rPr>
          <w:rFonts w:ascii="Times New Roman" w:hAnsi="Times New Roman" w:cs="Times New Roman"/>
          <w:sz w:val="24"/>
          <w:szCs w:val="24"/>
          <w:vertAlign w:val="superscript"/>
        </w:rPr>
        <w:t>o</w:t>
      </w:r>
      <w:r w:rsidR="00C55499" w:rsidRPr="00C55499">
        <w:rPr>
          <w:rFonts w:ascii="Times New Roman" w:hAnsi="Times New Roman" w:cs="Times New Roman"/>
          <w:sz w:val="24"/>
          <w:szCs w:val="24"/>
        </w:rPr>
        <w:t>42' and 94</w:t>
      </w:r>
      <w:r w:rsidR="00C55499" w:rsidRPr="00C55499">
        <w:rPr>
          <w:rFonts w:ascii="Times New Roman" w:hAnsi="Times New Roman" w:cs="Times New Roman"/>
          <w:sz w:val="24"/>
          <w:szCs w:val="24"/>
          <w:vertAlign w:val="superscript"/>
        </w:rPr>
        <w:t>o</w:t>
      </w:r>
      <w:r w:rsidR="00C55499" w:rsidRPr="00C55499">
        <w:rPr>
          <w:rFonts w:ascii="Times New Roman" w:hAnsi="Times New Roman" w:cs="Times New Roman"/>
          <w:sz w:val="24"/>
          <w:szCs w:val="24"/>
        </w:rPr>
        <w:t>20' East longitude</w:t>
      </w:r>
      <w:r w:rsidR="001B7783" w:rsidRPr="00073673">
        <w:rPr>
          <w:rFonts w:ascii="Times New Roman" w:hAnsi="Times New Roman" w:cs="Times New Roman"/>
          <w:sz w:val="24"/>
          <w:szCs w:val="24"/>
        </w:rPr>
        <w:t xml:space="preserve"> (approx).</w:t>
      </w:r>
      <w:ins w:id="23" w:author="Microsoft account" w:date="2025-10-09T09:13:00Z">
        <w:r w:rsidR="007E0512">
          <w:rPr>
            <w:rFonts w:ascii="Times New Roman" w:hAnsi="Times New Roman" w:cs="Times New Roman"/>
            <w:sz w:val="24"/>
            <w:szCs w:val="24"/>
          </w:rPr>
          <w:t xml:space="preserve"> </w:t>
        </w:r>
      </w:ins>
      <w:r w:rsidR="001B7783" w:rsidRPr="00073673">
        <w:rPr>
          <w:rFonts w:ascii="Times New Roman" w:hAnsi="Times New Roman" w:cs="Times New Roman"/>
          <w:sz w:val="24"/>
          <w:szCs w:val="24"/>
        </w:rPr>
        <w:t xml:space="preserve">It is bounded on the North by Arunachal Pradesh's Siang and Papumpare districts and on the east by Dhemaji </w:t>
      </w:r>
      <w:del w:id="24" w:author="Microsoft account" w:date="2025-10-09T09:13:00Z">
        <w:r w:rsidR="001B7783" w:rsidRPr="00073673" w:rsidDel="007E0512">
          <w:rPr>
            <w:rFonts w:ascii="Times New Roman" w:hAnsi="Times New Roman" w:cs="Times New Roman"/>
            <w:sz w:val="24"/>
            <w:szCs w:val="24"/>
          </w:rPr>
          <w:delText>District ,</w:delText>
        </w:r>
      </w:del>
      <w:ins w:id="25" w:author="Microsoft account" w:date="2025-10-09T09:13:00Z">
        <w:r w:rsidR="007E0512" w:rsidRPr="00073673">
          <w:rPr>
            <w:rFonts w:ascii="Times New Roman" w:hAnsi="Times New Roman" w:cs="Times New Roman"/>
            <w:sz w:val="24"/>
            <w:szCs w:val="24"/>
          </w:rPr>
          <w:t>District,</w:t>
        </w:r>
      </w:ins>
      <w:r w:rsidR="001B7783" w:rsidRPr="00073673">
        <w:rPr>
          <w:rFonts w:ascii="Times New Roman" w:hAnsi="Times New Roman" w:cs="Times New Roman"/>
          <w:sz w:val="24"/>
          <w:szCs w:val="24"/>
        </w:rPr>
        <w:t xml:space="preserve"> Subansiri River. The river Brahmaputra and Majuli district are on the southern side, while Gahpur sub division of Biswanath district is on the western side.</w:t>
      </w:r>
      <w:r w:rsidRPr="00073673">
        <w:rPr>
          <w:rFonts w:ascii="Times New Roman" w:hAnsi="Times New Roman" w:cs="Times New Roman"/>
          <w:sz w:val="24"/>
          <w:szCs w:val="24"/>
        </w:rPr>
        <w:t xml:space="preserve"> Agriculture is the primary occupation and livelihood for people, along with other activities.</w:t>
      </w:r>
    </w:p>
    <w:p w14:paraId="140558F3" w14:textId="35EF5B58" w:rsidR="005D7228" w:rsidRPr="00073673" w:rsidRDefault="001B7783" w:rsidP="00BE6216">
      <w:pPr>
        <w:ind w:firstLine="851"/>
        <w:jc w:val="both"/>
        <w:rPr>
          <w:rFonts w:ascii="Times New Roman" w:hAnsi="Times New Roman" w:cs="Times New Roman"/>
          <w:sz w:val="24"/>
          <w:szCs w:val="24"/>
        </w:rPr>
      </w:pPr>
      <w:r w:rsidRPr="00073673">
        <w:rPr>
          <w:rFonts w:ascii="Times New Roman" w:hAnsi="Times New Roman" w:cs="Times New Roman"/>
          <w:sz w:val="24"/>
          <w:szCs w:val="24"/>
        </w:rPr>
        <w:t xml:space="preserve">There are nine blocks in Lakhimpur district, namely Bihpuria, Boginodi, Dhakuakhana, Ghilamara, Karunabari. Lakhimpur, Naraynpur, Nowboicha and Telahi. </w:t>
      </w:r>
      <w:r w:rsidR="005D7228" w:rsidRPr="00073673">
        <w:rPr>
          <w:rFonts w:ascii="Times New Roman" w:hAnsi="Times New Roman" w:cs="Times New Roman"/>
          <w:sz w:val="24"/>
          <w:szCs w:val="24"/>
        </w:rPr>
        <w:t xml:space="preserve">Among all the </w:t>
      </w:r>
      <w:r w:rsidRPr="00073673">
        <w:rPr>
          <w:rFonts w:ascii="Times New Roman" w:hAnsi="Times New Roman" w:cs="Times New Roman"/>
          <w:sz w:val="24"/>
          <w:szCs w:val="24"/>
        </w:rPr>
        <w:t xml:space="preserve">9 blocks districts, ' Narayanpur </w:t>
      </w:r>
      <w:r w:rsidR="005D7228" w:rsidRPr="00073673">
        <w:rPr>
          <w:rFonts w:ascii="Times New Roman" w:hAnsi="Times New Roman" w:cs="Times New Roman"/>
          <w:sz w:val="24"/>
          <w:szCs w:val="24"/>
        </w:rPr>
        <w:t xml:space="preserve">' </w:t>
      </w:r>
      <w:r w:rsidRPr="00073673">
        <w:rPr>
          <w:rFonts w:ascii="Times New Roman" w:hAnsi="Times New Roman" w:cs="Times New Roman"/>
          <w:sz w:val="24"/>
          <w:szCs w:val="24"/>
        </w:rPr>
        <w:t xml:space="preserve">block </w:t>
      </w:r>
      <w:r w:rsidR="005D7228" w:rsidRPr="00073673">
        <w:rPr>
          <w:rFonts w:ascii="Times New Roman" w:hAnsi="Times New Roman" w:cs="Times New Roman"/>
          <w:sz w:val="24"/>
          <w:szCs w:val="24"/>
        </w:rPr>
        <w:t xml:space="preserve">was selected for the study.  </w:t>
      </w:r>
      <w:r w:rsidRPr="00073673">
        <w:rPr>
          <w:rFonts w:ascii="Times New Roman" w:hAnsi="Times New Roman" w:cs="Times New Roman"/>
          <w:sz w:val="24"/>
          <w:szCs w:val="24"/>
        </w:rPr>
        <w:t xml:space="preserve">A multi stage sampling technique was used for drawing samples for the present study. Total 80 NICRA beneficiary farmers were selected randomly from 5 villages, that were treated as respondents. The </w:t>
      </w:r>
      <w:del w:id="26" w:author="Microsoft account" w:date="2025-10-09T09:14:00Z">
        <w:r w:rsidRPr="00073673" w:rsidDel="007E0512">
          <w:rPr>
            <w:rFonts w:ascii="Times New Roman" w:hAnsi="Times New Roman" w:cs="Times New Roman"/>
            <w:sz w:val="24"/>
            <w:szCs w:val="24"/>
          </w:rPr>
          <w:delText>name of those villages were</w:delText>
        </w:r>
      </w:del>
      <w:ins w:id="27" w:author="Microsoft account" w:date="2025-10-09T09:14:00Z">
        <w:r w:rsidR="007E0512" w:rsidRPr="00073673">
          <w:rPr>
            <w:rFonts w:ascii="Times New Roman" w:hAnsi="Times New Roman" w:cs="Times New Roman"/>
            <w:sz w:val="24"/>
            <w:szCs w:val="24"/>
          </w:rPr>
          <w:t>names of those villages were</w:t>
        </w:r>
      </w:ins>
      <w:r w:rsidRPr="00073673">
        <w:rPr>
          <w:rFonts w:ascii="Times New Roman" w:hAnsi="Times New Roman" w:cs="Times New Roman"/>
          <w:sz w:val="24"/>
          <w:szCs w:val="24"/>
        </w:rPr>
        <w:t xml:space="preserve"> Barbali, Borkhet, Jakaipelua, Nagayan and Chamua. The lists of NICRA beneficiary farmers of the selected villages were obtained from NICRA project implementation unit. For the study, 20 percent beneficiary farmers from each villages were selected randomly making a sample size of 80.</w:t>
      </w:r>
    </w:p>
    <w:p w14:paraId="2C3218FA" w14:textId="18471E26" w:rsidR="001B7783" w:rsidRPr="00073673" w:rsidRDefault="001B7783" w:rsidP="00BE6216">
      <w:pPr>
        <w:ind w:firstLine="851"/>
        <w:jc w:val="both"/>
        <w:rPr>
          <w:rFonts w:ascii="Times New Roman" w:hAnsi="Times New Roman" w:cs="Times New Roman"/>
          <w:sz w:val="24"/>
          <w:szCs w:val="24"/>
        </w:rPr>
      </w:pPr>
      <w:r w:rsidRPr="00073673">
        <w:rPr>
          <w:rFonts w:ascii="Times New Roman" w:hAnsi="Times New Roman" w:cs="Times New Roman"/>
          <w:sz w:val="24"/>
          <w:szCs w:val="24"/>
        </w:rPr>
        <w:t>A well-structured pre-tested schedule was developed for the collection of primary data as per the objectives. Primary data were collected from the NICRA beneficiary farmers of the selected five villages named Chamua ,Barbali, Nagayan, Jakaipelua, and barkhet of Naraynpur block of Lakhimpur District. The relevant data regarding the agro-economic aspects of the study area were collected from the district Agriculture office, NICRA office, Krishi Vigyan Kendra, official website of Lakhimpur district and various other government websites as well as other credible sources.</w:t>
      </w:r>
      <w:r w:rsidR="00676C0A">
        <w:rPr>
          <w:rFonts w:ascii="Times New Roman" w:hAnsi="Times New Roman" w:cs="Times New Roman"/>
          <w:sz w:val="24"/>
          <w:szCs w:val="24"/>
        </w:rPr>
        <w:t xml:space="preserve"> </w:t>
      </w:r>
      <w:r w:rsidR="008758B5" w:rsidRPr="008758B5">
        <w:rPr>
          <w:rFonts w:ascii="Times New Roman" w:hAnsi="Times New Roman" w:cs="Times New Roman"/>
          <w:sz w:val="24"/>
          <w:szCs w:val="24"/>
        </w:rPr>
        <w:t>The socio-economic structure of households was analyzed using percentage distribution, which was employed to summarize and compare key</w:t>
      </w:r>
      <w:r w:rsidR="008758B5">
        <w:rPr>
          <w:rFonts w:ascii="Times New Roman" w:hAnsi="Times New Roman" w:cs="Times New Roman"/>
          <w:sz w:val="24"/>
          <w:szCs w:val="24"/>
        </w:rPr>
        <w:t xml:space="preserve"> socio economic</w:t>
      </w:r>
      <w:r w:rsidR="008758B5" w:rsidRPr="008758B5">
        <w:rPr>
          <w:rFonts w:ascii="Times New Roman" w:hAnsi="Times New Roman" w:cs="Times New Roman"/>
          <w:sz w:val="24"/>
          <w:szCs w:val="24"/>
        </w:rPr>
        <w:t xml:space="preserve"> variables</w:t>
      </w:r>
      <w:r w:rsidR="008758B5">
        <w:rPr>
          <w:rFonts w:ascii="Times New Roman" w:hAnsi="Times New Roman" w:cs="Times New Roman"/>
          <w:sz w:val="24"/>
          <w:szCs w:val="24"/>
        </w:rPr>
        <w:t>.</w:t>
      </w:r>
      <w:r w:rsidR="0064640A">
        <w:rPr>
          <w:rFonts w:ascii="Times New Roman" w:hAnsi="Times New Roman" w:cs="Times New Roman"/>
          <w:sz w:val="24"/>
          <w:szCs w:val="24"/>
        </w:rPr>
        <w:t xml:space="preserve"> </w:t>
      </w:r>
      <w:r w:rsidR="008758B5" w:rsidRPr="008758B5">
        <w:rPr>
          <w:rFonts w:ascii="Times New Roman" w:hAnsi="Times New Roman" w:cs="Times New Roman"/>
          <w:sz w:val="24"/>
          <w:szCs w:val="24"/>
        </w:rPr>
        <w:t>The use of percentages allowed for a clear and straightforward representation of the relative proportions of households across different socio-economic categories, making the data easily interpretable and suitable for descriptive analysis.</w:t>
      </w:r>
      <w:r w:rsidR="00205E9B">
        <w:rPr>
          <w:rFonts w:ascii="Times New Roman" w:hAnsi="Times New Roman" w:cs="Times New Roman"/>
          <w:sz w:val="24"/>
          <w:szCs w:val="24"/>
        </w:rPr>
        <w:t xml:space="preserve"> </w:t>
      </w:r>
      <w:r w:rsidR="00205E9B" w:rsidRPr="00205E9B">
        <w:rPr>
          <w:rFonts w:ascii="Times New Roman" w:hAnsi="Times New Roman" w:cs="Times New Roman"/>
          <w:sz w:val="24"/>
          <w:szCs w:val="24"/>
        </w:rPr>
        <w:t xml:space="preserve">Closed-ended questions were asked to determine the most significant challenges </w:t>
      </w:r>
      <w:r w:rsidR="00205E9B">
        <w:rPr>
          <w:rFonts w:ascii="Times New Roman" w:hAnsi="Times New Roman" w:cs="Times New Roman"/>
          <w:sz w:val="24"/>
          <w:szCs w:val="24"/>
        </w:rPr>
        <w:t xml:space="preserve">implementing agency were facing. </w:t>
      </w:r>
      <w:r w:rsidR="00205E9B" w:rsidRPr="00205E9B">
        <w:rPr>
          <w:rFonts w:ascii="Times New Roman" w:hAnsi="Times New Roman" w:cs="Times New Roman"/>
          <w:sz w:val="24"/>
          <w:szCs w:val="24"/>
        </w:rPr>
        <w:t xml:space="preserve">The frequency of respondents was then </w:t>
      </w:r>
      <w:r w:rsidR="00205E9B" w:rsidRPr="00205E9B">
        <w:rPr>
          <w:rFonts w:ascii="Times New Roman" w:hAnsi="Times New Roman" w:cs="Times New Roman"/>
          <w:sz w:val="24"/>
          <w:szCs w:val="24"/>
        </w:rPr>
        <w:lastRenderedPageBreak/>
        <w:t xml:space="preserve">calculated for each constraint. Finally, ranking was done based on finding out both the frequency and the percentage and were then tabulated, analysed and interpreted in respect with its objectives. Statistical measures like percentages and rank were used to categorize the constraints observed. </w:t>
      </w:r>
    </w:p>
    <w:p w14:paraId="18F4F93A" w14:textId="77777777" w:rsidR="00B172B5" w:rsidRPr="00073673" w:rsidRDefault="00B172B5" w:rsidP="00676C0A">
      <w:pPr>
        <w:rPr>
          <w:rFonts w:ascii="Times New Roman" w:hAnsi="Times New Roman" w:cs="Times New Roman"/>
          <w:b/>
          <w:sz w:val="24"/>
          <w:szCs w:val="24"/>
        </w:rPr>
      </w:pPr>
      <w:r w:rsidRPr="00073673">
        <w:rPr>
          <w:rFonts w:ascii="Times New Roman" w:hAnsi="Times New Roman" w:cs="Times New Roman"/>
          <w:b/>
          <w:sz w:val="24"/>
          <w:szCs w:val="24"/>
        </w:rPr>
        <w:t>RESULTS AND DISCUSSION</w:t>
      </w:r>
    </w:p>
    <w:p w14:paraId="0909E7B6" w14:textId="77777777" w:rsidR="00B172B5" w:rsidRPr="00073673" w:rsidRDefault="00B172B5" w:rsidP="00BE6216">
      <w:pPr>
        <w:jc w:val="both"/>
        <w:rPr>
          <w:rFonts w:ascii="Times New Roman" w:hAnsi="Times New Roman" w:cs="Times New Roman"/>
          <w:sz w:val="24"/>
          <w:szCs w:val="24"/>
        </w:rPr>
      </w:pPr>
      <w:r w:rsidRPr="00073673">
        <w:rPr>
          <w:rFonts w:ascii="Times New Roman" w:hAnsi="Times New Roman" w:cs="Times New Roman"/>
          <w:sz w:val="24"/>
          <w:szCs w:val="24"/>
        </w:rPr>
        <w:t>Socio-economic variables viz.</w:t>
      </w:r>
      <w:r w:rsidR="005D7228" w:rsidRPr="00073673">
        <w:rPr>
          <w:rFonts w:ascii="Times New Roman" w:hAnsi="Times New Roman" w:cs="Times New Roman"/>
          <w:sz w:val="24"/>
          <w:szCs w:val="24"/>
        </w:rPr>
        <w:t xml:space="preserve"> </w:t>
      </w:r>
      <w:r w:rsidR="00073673" w:rsidRPr="00073673">
        <w:rPr>
          <w:rFonts w:ascii="Times New Roman" w:hAnsi="Times New Roman" w:cs="Times New Roman"/>
          <w:sz w:val="24"/>
          <w:szCs w:val="24"/>
        </w:rPr>
        <w:t>F</w:t>
      </w:r>
      <w:r w:rsidR="004470BB" w:rsidRPr="00073673">
        <w:rPr>
          <w:rFonts w:ascii="Times New Roman" w:hAnsi="Times New Roman" w:cs="Times New Roman"/>
          <w:sz w:val="24"/>
          <w:szCs w:val="24"/>
        </w:rPr>
        <w:t>arm size</w:t>
      </w:r>
      <w:r w:rsidR="00073673" w:rsidRPr="00073673">
        <w:rPr>
          <w:rFonts w:ascii="Times New Roman" w:hAnsi="Times New Roman" w:cs="Times New Roman"/>
          <w:sz w:val="24"/>
          <w:szCs w:val="24"/>
        </w:rPr>
        <w:t xml:space="preserve"> of the respondents</w:t>
      </w:r>
      <w:r w:rsidR="004470BB" w:rsidRPr="00073673">
        <w:rPr>
          <w:rFonts w:ascii="Times New Roman" w:hAnsi="Times New Roman" w:cs="Times New Roman"/>
          <w:sz w:val="24"/>
          <w:szCs w:val="24"/>
        </w:rPr>
        <w:t xml:space="preserve">, </w:t>
      </w:r>
      <w:r w:rsidR="005D7228" w:rsidRPr="00073673">
        <w:rPr>
          <w:rFonts w:ascii="Times New Roman" w:hAnsi="Times New Roman" w:cs="Times New Roman"/>
          <w:sz w:val="24"/>
          <w:szCs w:val="24"/>
        </w:rPr>
        <w:t xml:space="preserve">Age of the respondents, Educational status </w:t>
      </w:r>
      <w:r w:rsidRPr="00073673">
        <w:rPr>
          <w:rFonts w:ascii="Times New Roman" w:hAnsi="Times New Roman" w:cs="Times New Roman"/>
          <w:sz w:val="24"/>
          <w:szCs w:val="24"/>
        </w:rPr>
        <w:t>of the respondents</w:t>
      </w:r>
      <w:r w:rsidR="005D7228" w:rsidRPr="00073673">
        <w:rPr>
          <w:rFonts w:ascii="Times New Roman" w:hAnsi="Times New Roman" w:cs="Times New Roman"/>
          <w:sz w:val="24"/>
          <w:szCs w:val="24"/>
        </w:rPr>
        <w:t>, family members of respondent farmers, family type of the respondents</w:t>
      </w:r>
      <w:r w:rsidR="005D7228" w:rsidRPr="00073673">
        <w:rPr>
          <w:rFonts w:ascii="Times New Roman" w:hAnsi="Times New Roman" w:cs="Times New Roman"/>
          <w:b/>
          <w:sz w:val="24"/>
          <w:szCs w:val="24"/>
        </w:rPr>
        <w:t xml:space="preserve"> </w:t>
      </w:r>
      <w:r w:rsidRPr="00073673">
        <w:rPr>
          <w:rFonts w:ascii="Times New Roman" w:hAnsi="Times New Roman" w:cs="Times New Roman"/>
          <w:sz w:val="24"/>
          <w:szCs w:val="24"/>
        </w:rPr>
        <w:t xml:space="preserve">were included and to measure the socio-economic characteristics of the respondents under the study. </w:t>
      </w:r>
    </w:p>
    <w:p w14:paraId="5C0AE916" w14:textId="77777777" w:rsidR="001B7783" w:rsidRPr="00073673" w:rsidRDefault="004470BB" w:rsidP="00BE6216">
      <w:pPr>
        <w:pStyle w:val="ListParagraph"/>
        <w:numPr>
          <w:ilvl w:val="0"/>
          <w:numId w:val="1"/>
        </w:numPr>
        <w:spacing w:line="276" w:lineRule="auto"/>
        <w:jc w:val="both"/>
        <w:rPr>
          <w:b/>
        </w:rPr>
      </w:pPr>
      <w:r w:rsidRPr="00073673">
        <w:rPr>
          <w:b/>
        </w:rPr>
        <w:t xml:space="preserve">Distribution </w:t>
      </w:r>
      <w:r w:rsidR="001B7783" w:rsidRPr="00073673">
        <w:rPr>
          <w:b/>
        </w:rPr>
        <w:t xml:space="preserve">of </w:t>
      </w:r>
      <w:r w:rsidR="00073673" w:rsidRPr="00073673">
        <w:rPr>
          <w:b/>
        </w:rPr>
        <w:t xml:space="preserve">sample farmers according to </w:t>
      </w:r>
      <w:r w:rsidR="001B7783" w:rsidRPr="00073673">
        <w:rPr>
          <w:b/>
        </w:rPr>
        <w:t>across farm size</w:t>
      </w:r>
      <w:del w:id="28" w:author="Microsoft account" w:date="2025-10-09T09:17:00Z">
        <w:r w:rsidR="00073673" w:rsidRPr="00073673" w:rsidDel="005275E3">
          <w:rPr>
            <w:b/>
          </w:rPr>
          <w:delText>-</w:delText>
        </w:r>
      </w:del>
    </w:p>
    <w:p w14:paraId="299CE522" w14:textId="77777777" w:rsidR="001B7783" w:rsidRPr="00073673" w:rsidRDefault="001B7783" w:rsidP="00BE6216">
      <w:pPr>
        <w:jc w:val="both"/>
        <w:rPr>
          <w:rFonts w:ascii="Times New Roman" w:eastAsia="Times New Roman" w:hAnsi="Times New Roman" w:cs="Times New Roman"/>
          <w:b/>
          <w:sz w:val="24"/>
          <w:szCs w:val="24"/>
        </w:rPr>
      </w:pPr>
    </w:p>
    <w:p w14:paraId="030F11A9" w14:textId="0A2832B4" w:rsidR="00420C05" w:rsidRPr="00073673" w:rsidRDefault="001B7783" w:rsidP="00420C05">
      <w:pPr>
        <w:ind w:firstLine="851"/>
        <w:jc w:val="both"/>
        <w:rPr>
          <w:rFonts w:ascii="Times New Roman" w:hAnsi="Times New Roman" w:cs="Times New Roman"/>
          <w:sz w:val="24"/>
          <w:szCs w:val="24"/>
        </w:rPr>
      </w:pPr>
      <w:commentRangeStart w:id="29"/>
      <w:r w:rsidRPr="00073673">
        <w:rPr>
          <w:rFonts w:ascii="Times New Roman" w:eastAsia="Times New Roman" w:hAnsi="Times New Roman" w:cs="Times New Roman"/>
          <w:b/>
          <w:sz w:val="24"/>
          <w:szCs w:val="24"/>
        </w:rPr>
        <w:t xml:space="preserve">         </w:t>
      </w:r>
      <w:r w:rsidRPr="00073673">
        <w:rPr>
          <w:rFonts w:ascii="Times New Roman" w:hAnsi="Times New Roman" w:cs="Times New Roman"/>
          <w:sz w:val="24"/>
          <w:szCs w:val="24"/>
        </w:rPr>
        <w:t>The total respondent farmers were divided into three categories</w:t>
      </w:r>
      <w:ins w:id="30" w:author="Microsoft account" w:date="2025-10-09T09:18:00Z">
        <w:r w:rsidR="005275E3">
          <w:rPr>
            <w:rFonts w:ascii="Times New Roman" w:hAnsi="Times New Roman" w:cs="Times New Roman"/>
            <w:sz w:val="24"/>
            <w:szCs w:val="24"/>
          </w:rPr>
          <w:t xml:space="preserve"> based on the area of farmland</w:t>
        </w:r>
      </w:ins>
      <w:r w:rsidRPr="00073673">
        <w:rPr>
          <w:rFonts w:ascii="Times New Roman" w:hAnsi="Times New Roman" w:cs="Times New Roman"/>
          <w:sz w:val="24"/>
          <w:szCs w:val="24"/>
        </w:rPr>
        <w:t xml:space="preserve">. Framers with land holding up to 1 hectare was considered as marginal farmers, farmers with land holding between 1 hectare to 2 hectare was categorized as small farmers and farmers with land holding between 2 hectare to 4 hectare was grouped as medium farmers. </w:t>
      </w:r>
      <w:commentRangeEnd w:id="29"/>
      <w:r w:rsidR="00F31D47">
        <w:rPr>
          <w:rStyle w:val="CommentReference"/>
        </w:rPr>
        <w:commentReference w:id="29"/>
      </w:r>
    </w:p>
    <w:p w14:paraId="74253EBB" w14:textId="432DCDBA" w:rsidR="001B7783" w:rsidRPr="00073673" w:rsidRDefault="004470BB" w:rsidP="00420C05">
      <w:pPr>
        <w:ind w:firstLine="851"/>
        <w:jc w:val="both"/>
        <w:rPr>
          <w:rFonts w:ascii="Times New Roman" w:hAnsi="Times New Roman" w:cs="Times New Roman"/>
          <w:sz w:val="24"/>
          <w:szCs w:val="24"/>
        </w:rPr>
      </w:pPr>
      <w:r w:rsidRPr="00073673">
        <w:rPr>
          <w:rFonts w:ascii="Times New Roman" w:hAnsi="Times New Roman" w:cs="Times New Roman"/>
          <w:sz w:val="24"/>
          <w:szCs w:val="24"/>
        </w:rPr>
        <w:t xml:space="preserve">The analysis of the respondent across farm size revealed </w:t>
      </w:r>
      <w:r w:rsidR="001B7783" w:rsidRPr="00073673">
        <w:rPr>
          <w:rFonts w:ascii="Times New Roman" w:hAnsi="Times New Roman" w:cs="Times New Roman"/>
          <w:sz w:val="24"/>
          <w:szCs w:val="24"/>
        </w:rPr>
        <w:t xml:space="preserve">that 52.50 percent of total respondent were found to be </w:t>
      </w:r>
      <w:r w:rsidR="009C3D38" w:rsidRPr="00073673">
        <w:rPr>
          <w:rFonts w:ascii="Times New Roman" w:hAnsi="Times New Roman" w:cs="Times New Roman"/>
          <w:sz w:val="24"/>
          <w:szCs w:val="24"/>
        </w:rPr>
        <w:t>marginal,</w:t>
      </w:r>
      <w:r w:rsidR="001B7783" w:rsidRPr="00073673">
        <w:rPr>
          <w:rFonts w:ascii="Times New Roman" w:hAnsi="Times New Roman" w:cs="Times New Roman"/>
          <w:sz w:val="24"/>
          <w:szCs w:val="24"/>
        </w:rPr>
        <w:t xml:space="preserve"> 36.25 percent and </w:t>
      </w:r>
      <w:r w:rsidRPr="00073673">
        <w:rPr>
          <w:rFonts w:ascii="Times New Roman" w:hAnsi="Times New Roman" w:cs="Times New Roman"/>
          <w:sz w:val="24"/>
          <w:szCs w:val="24"/>
        </w:rPr>
        <w:t xml:space="preserve">only </w:t>
      </w:r>
      <w:r w:rsidR="001B7783" w:rsidRPr="00073673">
        <w:rPr>
          <w:rFonts w:ascii="Times New Roman" w:hAnsi="Times New Roman" w:cs="Times New Roman"/>
          <w:sz w:val="24"/>
          <w:szCs w:val="24"/>
        </w:rPr>
        <w:t>11.25 percent respondent farmers were found to be small and medium</w:t>
      </w:r>
      <w:ins w:id="32" w:author="Microsoft account" w:date="2025-10-09T09:20:00Z">
        <w:r w:rsidR="005275E3">
          <w:rPr>
            <w:rFonts w:ascii="Times New Roman" w:hAnsi="Times New Roman" w:cs="Times New Roman"/>
            <w:sz w:val="24"/>
            <w:szCs w:val="24"/>
          </w:rPr>
          <w:t>,</w:t>
        </w:r>
      </w:ins>
      <w:r w:rsidR="001B7783" w:rsidRPr="00073673">
        <w:rPr>
          <w:rFonts w:ascii="Times New Roman" w:hAnsi="Times New Roman" w:cs="Times New Roman"/>
          <w:sz w:val="24"/>
          <w:szCs w:val="24"/>
        </w:rPr>
        <w:t xml:space="preserve"> respectively.</w:t>
      </w:r>
      <w:r w:rsidR="00E358C6" w:rsidRPr="00073673">
        <w:rPr>
          <w:rFonts w:ascii="Times New Roman" w:hAnsi="Times New Roman" w:cs="Times New Roman"/>
          <w:sz w:val="24"/>
          <w:szCs w:val="24"/>
        </w:rPr>
        <w:t xml:space="preserve"> </w:t>
      </w:r>
      <w:commentRangeStart w:id="33"/>
      <w:r w:rsidR="00E358C6" w:rsidRPr="00073673">
        <w:rPr>
          <w:rFonts w:ascii="Times New Roman" w:hAnsi="Times New Roman" w:cs="Times New Roman"/>
          <w:sz w:val="24"/>
          <w:szCs w:val="24"/>
        </w:rPr>
        <w:t>Toppo (2005) observed that majority (80.83 per cent) of the respondents were with marginal land holding in dairy farming.</w:t>
      </w:r>
      <w:commentRangeEnd w:id="33"/>
      <w:r w:rsidR="005275E3">
        <w:rPr>
          <w:rStyle w:val="CommentReference"/>
        </w:rPr>
        <w:commentReference w:id="33"/>
      </w:r>
    </w:p>
    <w:p w14:paraId="53E490EF" w14:textId="56AC056E" w:rsidR="00073673" w:rsidRPr="00073673" w:rsidRDefault="00073673" w:rsidP="00073673">
      <w:pPr>
        <w:spacing w:before="84"/>
        <w:rPr>
          <w:rFonts w:ascii="Times New Roman" w:hAnsi="Times New Roman" w:cs="Times New Roman"/>
          <w:b/>
          <w:sz w:val="24"/>
          <w:szCs w:val="24"/>
        </w:rPr>
      </w:pPr>
      <w:r w:rsidRPr="00073673">
        <w:rPr>
          <w:rFonts w:ascii="Times New Roman" w:hAnsi="Times New Roman" w:cs="Times New Roman"/>
          <w:b/>
          <w:sz w:val="24"/>
          <w:szCs w:val="24"/>
        </w:rPr>
        <w:t xml:space="preserve">   Table </w:t>
      </w:r>
      <w:del w:id="34" w:author="Microsoft account" w:date="2025-10-08T16:01:00Z">
        <w:r w:rsidRPr="00073673" w:rsidDel="00521B91">
          <w:rPr>
            <w:rFonts w:ascii="Times New Roman" w:hAnsi="Times New Roman" w:cs="Times New Roman"/>
            <w:b/>
            <w:sz w:val="24"/>
            <w:szCs w:val="24"/>
          </w:rPr>
          <w:delText>1  Distribution</w:delText>
        </w:r>
      </w:del>
      <w:ins w:id="35" w:author="Microsoft account" w:date="2025-10-08T16:01:00Z">
        <w:r w:rsidR="00521B91" w:rsidRPr="00073673">
          <w:rPr>
            <w:rFonts w:ascii="Times New Roman" w:hAnsi="Times New Roman" w:cs="Times New Roman"/>
            <w:b/>
            <w:sz w:val="24"/>
            <w:szCs w:val="24"/>
          </w:rPr>
          <w:t>1 Distribution</w:t>
        </w:r>
      </w:ins>
      <w:r w:rsidRPr="00073673">
        <w:rPr>
          <w:rFonts w:ascii="Times New Roman" w:hAnsi="Times New Roman" w:cs="Times New Roman"/>
          <w:b/>
          <w:sz w:val="24"/>
          <w:szCs w:val="24"/>
        </w:rPr>
        <w:t xml:space="preserve"> of sample farmers according to across farm size</w:t>
      </w:r>
    </w:p>
    <w:p w14:paraId="0298FB1E" w14:textId="77777777" w:rsidR="00073673" w:rsidRPr="00073673" w:rsidRDefault="00073673" w:rsidP="00073673">
      <w:pPr>
        <w:pStyle w:val="BodyText"/>
        <w:spacing w:before="30"/>
        <w:rPr>
          <w:b/>
        </w:rPr>
      </w:pPr>
    </w:p>
    <w:tbl>
      <w:tblPr>
        <w:tblW w:w="0" w:type="auto"/>
        <w:tblInd w:w="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4"/>
        <w:gridCol w:w="2891"/>
        <w:gridCol w:w="1829"/>
        <w:gridCol w:w="2108"/>
      </w:tblGrid>
      <w:tr w:rsidR="00073673" w:rsidRPr="00073673" w14:paraId="17736A43" w14:textId="77777777" w:rsidTr="009A1086">
        <w:trPr>
          <w:trHeight w:val="432"/>
        </w:trPr>
        <w:tc>
          <w:tcPr>
            <w:tcW w:w="1364" w:type="dxa"/>
          </w:tcPr>
          <w:p w14:paraId="41E65CA7" w14:textId="77777777" w:rsidR="00073673" w:rsidRPr="00073673" w:rsidRDefault="00073673" w:rsidP="009A1086">
            <w:pPr>
              <w:pStyle w:val="TableParagraph"/>
              <w:spacing w:before="73"/>
              <w:ind w:left="14" w:right="102"/>
              <w:rPr>
                <w:b/>
                <w:sz w:val="24"/>
                <w:szCs w:val="24"/>
              </w:rPr>
            </w:pPr>
            <w:r w:rsidRPr="00073673">
              <w:rPr>
                <w:b/>
                <w:sz w:val="24"/>
                <w:szCs w:val="24"/>
              </w:rPr>
              <w:t xml:space="preserve">Sl </w:t>
            </w:r>
            <w:r w:rsidRPr="00073673">
              <w:rPr>
                <w:b/>
                <w:spacing w:val="-5"/>
                <w:sz w:val="24"/>
                <w:szCs w:val="24"/>
              </w:rPr>
              <w:t>no</w:t>
            </w:r>
          </w:p>
        </w:tc>
        <w:tc>
          <w:tcPr>
            <w:tcW w:w="2891" w:type="dxa"/>
          </w:tcPr>
          <w:p w14:paraId="3D7D59B2" w14:textId="77777777" w:rsidR="00073673" w:rsidRPr="00073673" w:rsidRDefault="00073673" w:rsidP="009A1086">
            <w:pPr>
              <w:pStyle w:val="TableParagraph"/>
              <w:spacing w:before="73"/>
              <w:ind w:right="1130"/>
              <w:jc w:val="right"/>
              <w:rPr>
                <w:b/>
                <w:sz w:val="24"/>
                <w:szCs w:val="24"/>
              </w:rPr>
            </w:pPr>
            <w:r w:rsidRPr="00073673">
              <w:rPr>
                <w:b/>
                <w:spacing w:val="-2"/>
                <w:sz w:val="24"/>
                <w:szCs w:val="24"/>
              </w:rPr>
              <w:t>Farmers</w:t>
            </w:r>
          </w:p>
        </w:tc>
        <w:tc>
          <w:tcPr>
            <w:tcW w:w="1829" w:type="dxa"/>
          </w:tcPr>
          <w:p w14:paraId="0CE6E925" w14:textId="77777777" w:rsidR="00073673" w:rsidRPr="00073673" w:rsidRDefault="00073673" w:rsidP="009A1086">
            <w:pPr>
              <w:pStyle w:val="TableParagraph"/>
              <w:spacing w:before="73"/>
              <w:ind w:left="4"/>
              <w:jc w:val="left"/>
              <w:rPr>
                <w:b/>
                <w:sz w:val="24"/>
                <w:szCs w:val="24"/>
              </w:rPr>
            </w:pPr>
            <w:r w:rsidRPr="00073673">
              <w:rPr>
                <w:b/>
                <w:spacing w:val="-2"/>
                <w:sz w:val="24"/>
                <w:szCs w:val="24"/>
              </w:rPr>
              <w:t>Numbers</w:t>
            </w:r>
          </w:p>
        </w:tc>
        <w:tc>
          <w:tcPr>
            <w:tcW w:w="2108" w:type="dxa"/>
          </w:tcPr>
          <w:p w14:paraId="118ADE00" w14:textId="77777777" w:rsidR="00073673" w:rsidRPr="00073673" w:rsidRDefault="00073673" w:rsidP="009A1086">
            <w:pPr>
              <w:pStyle w:val="TableParagraph"/>
              <w:spacing w:before="73"/>
              <w:ind w:left="4"/>
              <w:jc w:val="left"/>
              <w:rPr>
                <w:b/>
                <w:sz w:val="24"/>
                <w:szCs w:val="24"/>
              </w:rPr>
            </w:pPr>
            <w:r w:rsidRPr="00073673">
              <w:rPr>
                <w:b/>
                <w:spacing w:val="-2"/>
                <w:sz w:val="24"/>
                <w:szCs w:val="24"/>
              </w:rPr>
              <w:t>Percentage</w:t>
            </w:r>
          </w:p>
        </w:tc>
      </w:tr>
      <w:tr w:rsidR="00073673" w:rsidRPr="00073673" w14:paraId="6D41EDFD" w14:textId="77777777" w:rsidTr="009A1086">
        <w:trPr>
          <w:trHeight w:val="431"/>
        </w:trPr>
        <w:tc>
          <w:tcPr>
            <w:tcW w:w="1364" w:type="dxa"/>
          </w:tcPr>
          <w:p w14:paraId="41C05206" w14:textId="77777777" w:rsidR="00073673" w:rsidRPr="00073673" w:rsidRDefault="00073673" w:rsidP="009A1086">
            <w:pPr>
              <w:pStyle w:val="TableParagraph"/>
              <w:spacing w:before="73"/>
              <w:ind w:left="102" w:right="88"/>
              <w:rPr>
                <w:sz w:val="24"/>
                <w:szCs w:val="24"/>
              </w:rPr>
            </w:pPr>
            <w:r w:rsidRPr="00073673">
              <w:rPr>
                <w:spacing w:val="-10"/>
                <w:sz w:val="24"/>
                <w:szCs w:val="24"/>
              </w:rPr>
              <w:t>1</w:t>
            </w:r>
          </w:p>
        </w:tc>
        <w:tc>
          <w:tcPr>
            <w:tcW w:w="2891" w:type="dxa"/>
          </w:tcPr>
          <w:p w14:paraId="0A17872D" w14:textId="5C4D68EC" w:rsidR="00073673" w:rsidRPr="00073673" w:rsidRDefault="00073673" w:rsidP="009A1086">
            <w:pPr>
              <w:pStyle w:val="TableParagraph"/>
              <w:spacing w:before="73"/>
              <w:ind w:right="1076"/>
              <w:jc w:val="right"/>
              <w:rPr>
                <w:b/>
                <w:sz w:val="24"/>
                <w:szCs w:val="24"/>
              </w:rPr>
            </w:pPr>
            <w:r w:rsidRPr="00073673">
              <w:rPr>
                <w:b/>
                <w:spacing w:val="-2"/>
                <w:sz w:val="24"/>
                <w:szCs w:val="24"/>
              </w:rPr>
              <w:t>Marginal</w:t>
            </w:r>
            <w:ins w:id="36" w:author="Microsoft account" w:date="2025-10-09T09:22:00Z">
              <w:r w:rsidR="005275E3">
                <w:rPr>
                  <w:b/>
                  <w:spacing w:val="-2"/>
                  <w:sz w:val="24"/>
                  <w:szCs w:val="24"/>
                </w:rPr>
                <w:t xml:space="preserve"> </w:t>
              </w:r>
            </w:ins>
            <w:r w:rsidRPr="00073673">
              <w:rPr>
                <w:b/>
                <w:spacing w:val="-2"/>
                <w:sz w:val="24"/>
                <w:szCs w:val="24"/>
              </w:rPr>
              <w:t>(0-</w:t>
            </w:r>
            <w:r w:rsidRPr="00073673">
              <w:rPr>
                <w:b/>
                <w:spacing w:val="-4"/>
                <w:sz w:val="24"/>
                <w:szCs w:val="24"/>
              </w:rPr>
              <w:t>1ha)</w:t>
            </w:r>
          </w:p>
        </w:tc>
        <w:tc>
          <w:tcPr>
            <w:tcW w:w="1829" w:type="dxa"/>
          </w:tcPr>
          <w:p w14:paraId="43A97867" w14:textId="77777777" w:rsidR="00073673" w:rsidRPr="00073673" w:rsidRDefault="00073673" w:rsidP="009A1086">
            <w:pPr>
              <w:pStyle w:val="TableParagraph"/>
              <w:spacing w:before="73"/>
              <w:ind w:right="780"/>
              <w:jc w:val="right"/>
              <w:rPr>
                <w:sz w:val="24"/>
                <w:szCs w:val="24"/>
              </w:rPr>
            </w:pPr>
            <w:r w:rsidRPr="00073673">
              <w:rPr>
                <w:spacing w:val="-5"/>
                <w:sz w:val="24"/>
                <w:szCs w:val="24"/>
              </w:rPr>
              <w:t>42</w:t>
            </w:r>
          </w:p>
        </w:tc>
        <w:tc>
          <w:tcPr>
            <w:tcW w:w="2108" w:type="dxa"/>
          </w:tcPr>
          <w:p w14:paraId="577CE3F4" w14:textId="77777777" w:rsidR="00073673" w:rsidRPr="00073673" w:rsidRDefault="00073673" w:rsidP="009A1086">
            <w:pPr>
              <w:pStyle w:val="TableParagraph"/>
              <w:spacing w:before="73"/>
              <w:ind w:right="729"/>
              <w:jc w:val="right"/>
              <w:rPr>
                <w:sz w:val="24"/>
                <w:szCs w:val="24"/>
              </w:rPr>
            </w:pPr>
            <w:r w:rsidRPr="00073673">
              <w:rPr>
                <w:spacing w:val="-2"/>
                <w:sz w:val="24"/>
                <w:szCs w:val="24"/>
              </w:rPr>
              <w:t>52.5%</w:t>
            </w:r>
          </w:p>
        </w:tc>
      </w:tr>
      <w:tr w:rsidR="00073673" w:rsidRPr="00073673" w14:paraId="1F8BFD75" w14:textId="77777777" w:rsidTr="009A1086">
        <w:trPr>
          <w:trHeight w:val="431"/>
        </w:trPr>
        <w:tc>
          <w:tcPr>
            <w:tcW w:w="1364" w:type="dxa"/>
          </w:tcPr>
          <w:p w14:paraId="155407C3" w14:textId="77777777" w:rsidR="00073673" w:rsidRPr="00073673" w:rsidRDefault="00073673" w:rsidP="009A1086">
            <w:pPr>
              <w:pStyle w:val="TableParagraph"/>
              <w:spacing w:before="73"/>
              <w:ind w:left="102" w:right="88"/>
              <w:rPr>
                <w:sz w:val="24"/>
                <w:szCs w:val="24"/>
              </w:rPr>
            </w:pPr>
            <w:r w:rsidRPr="00073673">
              <w:rPr>
                <w:spacing w:val="-10"/>
                <w:sz w:val="24"/>
                <w:szCs w:val="24"/>
              </w:rPr>
              <w:t>2</w:t>
            </w:r>
          </w:p>
        </w:tc>
        <w:tc>
          <w:tcPr>
            <w:tcW w:w="2891" w:type="dxa"/>
          </w:tcPr>
          <w:p w14:paraId="53BA7943" w14:textId="20BF05F2" w:rsidR="00073673" w:rsidRPr="00073673" w:rsidRDefault="00073673" w:rsidP="009A1086">
            <w:pPr>
              <w:pStyle w:val="TableParagraph"/>
              <w:spacing w:before="73"/>
              <w:ind w:left="379"/>
              <w:jc w:val="left"/>
              <w:rPr>
                <w:b/>
                <w:sz w:val="24"/>
                <w:szCs w:val="24"/>
              </w:rPr>
            </w:pPr>
            <w:r w:rsidRPr="00073673">
              <w:rPr>
                <w:b/>
                <w:spacing w:val="-2"/>
                <w:sz w:val="24"/>
                <w:szCs w:val="24"/>
              </w:rPr>
              <w:t>Small</w:t>
            </w:r>
            <w:ins w:id="37" w:author="Microsoft account" w:date="2025-10-09T09:22:00Z">
              <w:r w:rsidR="005275E3">
                <w:rPr>
                  <w:b/>
                  <w:spacing w:val="-2"/>
                  <w:sz w:val="24"/>
                  <w:szCs w:val="24"/>
                </w:rPr>
                <w:t xml:space="preserve"> </w:t>
              </w:r>
            </w:ins>
            <w:r w:rsidRPr="00073673">
              <w:rPr>
                <w:b/>
                <w:spacing w:val="-2"/>
                <w:sz w:val="24"/>
                <w:szCs w:val="24"/>
              </w:rPr>
              <w:t>(1-</w:t>
            </w:r>
            <w:r w:rsidRPr="00073673">
              <w:rPr>
                <w:b/>
                <w:spacing w:val="-4"/>
                <w:sz w:val="24"/>
                <w:szCs w:val="24"/>
              </w:rPr>
              <w:t>2ha)</w:t>
            </w:r>
          </w:p>
        </w:tc>
        <w:tc>
          <w:tcPr>
            <w:tcW w:w="1829" w:type="dxa"/>
          </w:tcPr>
          <w:p w14:paraId="33CAECBC" w14:textId="77777777" w:rsidR="00073673" w:rsidRPr="00073673" w:rsidRDefault="00073673" w:rsidP="009A1086">
            <w:pPr>
              <w:pStyle w:val="TableParagraph"/>
              <w:spacing w:before="73"/>
              <w:ind w:right="780"/>
              <w:jc w:val="right"/>
              <w:rPr>
                <w:sz w:val="24"/>
                <w:szCs w:val="24"/>
              </w:rPr>
            </w:pPr>
            <w:r w:rsidRPr="00073673">
              <w:rPr>
                <w:spacing w:val="-5"/>
                <w:sz w:val="24"/>
                <w:szCs w:val="24"/>
              </w:rPr>
              <w:t>29</w:t>
            </w:r>
          </w:p>
        </w:tc>
        <w:tc>
          <w:tcPr>
            <w:tcW w:w="2108" w:type="dxa"/>
          </w:tcPr>
          <w:p w14:paraId="0AE8C9A2" w14:textId="77777777" w:rsidR="00073673" w:rsidRPr="00073673" w:rsidRDefault="00073673" w:rsidP="009A1086">
            <w:pPr>
              <w:pStyle w:val="TableParagraph"/>
              <w:spacing w:before="73"/>
              <w:ind w:right="673"/>
              <w:jc w:val="right"/>
              <w:rPr>
                <w:sz w:val="24"/>
                <w:szCs w:val="24"/>
              </w:rPr>
            </w:pPr>
            <w:r w:rsidRPr="00073673">
              <w:rPr>
                <w:spacing w:val="-2"/>
                <w:sz w:val="24"/>
                <w:szCs w:val="24"/>
              </w:rPr>
              <w:t>36.25%</w:t>
            </w:r>
          </w:p>
        </w:tc>
      </w:tr>
      <w:tr w:rsidR="00073673" w:rsidRPr="00073673" w14:paraId="2E947D1C" w14:textId="77777777" w:rsidTr="009A1086">
        <w:trPr>
          <w:trHeight w:val="431"/>
        </w:trPr>
        <w:tc>
          <w:tcPr>
            <w:tcW w:w="1364" w:type="dxa"/>
          </w:tcPr>
          <w:p w14:paraId="58872E6B" w14:textId="77777777" w:rsidR="00073673" w:rsidRPr="00073673" w:rsidRDefault="00073673" w:rsidP="009A1086">
            <w:pPr>
              <w:pStyle w:val="TableParagraph"/>
              <w:spacing w:before="73"/>
              <w:ind w:left="102" w:right="88"/>
              <w:rPr>
                <w:sz w:val="24"/>
                <w:szCs w:val="24"/>
              </w:rPr>
            </w:pPr>
            <w:r w:rsidRPr="00073673">
              <w:rPr>
                <w:spacing w:val="-10"/>
                <w:sz w:val="24"/>
                <w:szCs w:val="24"/>
              </w:rPr>
              <w:t>3</w:t>
            </w:r>
          </w:p>
        </w:tc>
        <w:tc>
          <w:tcPr>
            <w:tcW w:w="2891" w:type="dxa"/>
          </w:tcPr>
          <w:p w14:paraId="550CB28F" w14:textId="5B53D115" w:rsidR="00073673" w:rsidRPr="00073673" w:rsidRDefault="00073673" w:rsidP="009A1086">
            <w:pPr>
              <w:pStyle w:val="TableParagraph"/>
              <w:spacing w:before="73"/>
              <w:ind w:right="1109"/>
              <w:jc w:val="right"/>
              <w:rPr>
                <w:b/>
                <w:sz w:val="24"/>
                <w:szCs w:val="24"/>
              </w:rPr>
            </w:pPr>
            <w:r w:rsidRPr="00073673">
              <w:rPr>
                <w:b/>
                <w:spacing w:val="-2"/>
                <w:sz w:val="24"/>
                <w:szCs w:val="24"/>
              </w:rPr>
              <w:t>Medium</w:t>
            </w:r>
            <w:ins w:id="38" w:author="Microsoft account" w:date="2025-10-09T09:22:00Z">
              <w:r w:rsidR="005275E3">
                <w:rPr>
                  <w:b/>
                  <w:spacing w:val="-2"/>
                  <w:sz w:val="24"/>
                  <w:szCs w:val="24"/>
                </w:rPr>
                <w:t xml:space="preserve"> </w:t>
              </w:r>
            </w:ins>
            <w:r w:rsidRPr="00073673">
              <w:rPr>
                <w:b/>
                <w:spacing w:val="-2"/>
                <w:sz w:val="24"/>
                <w:szCs w:val="24"/>
              </w:rPr>
              <w:t>(2-</w:t>
            </w:r>
            <w:r w:rsidRPr="00073673">
              <w:rPr>
                <w:b/>
                <w:spacing w:val="-4"/>
                <w:sz w:val="24"/>
                <w:szCs w:val="24"/>
              </w:rPr>
              <w:t>4ha)</w:t>
            </w:r>
          </w:p>
        </w:tc>
        <w:tc>
          <w:tcPr>
            <w:tcW w:w="1829" w:type="dxa"/>
          </w:tcPr>
          <w:p w14:paraId="632B032B" w14:textId="77777777" w:rsidR="00073673" w:rsidRPr="00073673" w:rsidRDefault="00073673" w:rsidP="009A1086">
            <w:pPr>
              <w:pStyle w:val="TableParagraph"/>
              <w:spacing w:before="73"/>
              <w:ind w:right="843"/>
              <w:jc w:val="right"/>
              <w:rPr>
                <w:sz w:val="24"/>
                <w:szCs w:val="24"/>
              </w:rPr>
            </w:pPr>
            <w:r w:rsidRPr="00073673">
              <w:rPr>
                <w:spacing w:val="-10"/>
                <w:sz w:val="24"/>
                <w:szCs w:val="24"/>
              </w:rPr>
              <w:t>9</w:t>
            </w:r>
          </w:p>
        </w:tc>
        <w:tc>
          <w:tcPr>
            <w:tcW w:w="2108" w:type="dxa"/>
          </w:tcPr>
          <w:p w14:paraId="0425860E" w14:textId="77777777" w:rsidR="00073673" w:rsidRPr="00073673" w:rsidRDefault="00073673" w:rsidP="009A1086">
            <w:pPr>
              <w:pStyle w:val="TableParagraph"/>
              <w:spacing w:before="73"/>
              <w:ind w:right="673"/>
              <w:jc w:val="right"/>
              <w:rPr>
                <w:sz w:val="24"/>
                <w:szCs w:val="24"/>
              </w:rPr>
            </w:pPr>
            <w:r w:rsidRPr="00073673">
              <w:rPr>
                <w:spacing w:val="-2"/>
                <w:sz w:val="24"/>
                <w:szCs w:val="24"/>
              </w:rPr>
              <w:t>11.25%</w:t>
            </w:r>
          </w:p>
        </w:tc>
      </w:tr>
      <w:tr w:rsidR="00073673" w:rsidRPr="00073673" w14:paraId="6038E8F4" w14:textId="77777777" w:rsidTr="009A1086">
        <w:trPr>
          <w:trHeight w:val="436"/>
        </w:trPr>
        <w:tc>
          <w:tcPr>
            <w:tcW w:w="4255" w:type="dxa"/>
            <w:gridSpan w:val="2"/>
          </w:tcPr>
          <w:p w14:paraId="11907397" w14:textId="77777777" w:rsidR="00073673" w:rsidRPr="00073673" w:rsidRDefault="00073673" w:rsidP="009A1086">
            <w:pPr>
              <w:pStyle w:val="TableParagraph"/>
              <w:spacing w:before="73"/>
              <w:ind w:left="368"/>
              <w:rPr>
                <w:b/>
                <w:sz w:val="24"/>
                <w:szCs w:val="24"/>
              </w:rPr>
            </w:pPr>
            <w:r w:rsidRPr="00073673">
              <w:rPr>
                <w:b/>
                <w:spacing w:val="-2"/>
                <w:sz w:val="24"/>
                <w:szCs w:val="24"/>
              </w:rPr>
              <w:t>Total</w:t>
            </w:r>
          </w:p>
        </w:tc>
        <w:tc>
          <w:tcPr>
            <w:tcW w:w="1829" w:type="dxa"/>
          </w:tcPr>
          <w:p w14:paraId="6DAF2837" w14:textId="77777777" w:rsidR="00073673" w:rsidRPr="00073673" w:rsidRDefault="00073673" w:rsidP="009A1086">
            <w:pPr>
              <w:pStyle w:val="TableParagraph"/>
              <w:spacing w:before="73"/>
              <w:ind w:right="780"/>
              <w:jc w:val="right"/>
              <w:rPr>
                <w:sz w:val="24"/>
                <w:szCs w:val="24"/>
              </w:rPr>
            </w:pPr>
            <w:r w:rsidRPr="00073673">
              <w:rPr>
                <w:spacing w:val="-5"/>
                <w:sz w:val="24"/>
                <w:szCs w:val="24"/>
              </w:rPr>
              <w:t>80</w:t>
            </w:r>
          </w:p>
        </w:tc>
        <w:tc>
          <w:tcPr>
            <w:tcW w:w="2108" w:type="dxa"/>
          </w:tcPr>
          <w:p w14:paraId="73A6C74E" w14:textId="77777777" w:rsidR="00073673" w:rsidRPr="00073673" w:rsidRDefault="00073673" w:rsidP="009A1086">
            <w:pPr>
              <w:pStyle w:val="TableParagraph"/>
              <w:spacing w:before="73"/>
              <w:ind w:right="762"/>
              <w:jc w:val="right"/>
              <w:rPr>
                <w:sz w:val="24"/>
                <w:szCs w:val="24"/>
              </w:rPr>
            </w:pPr>
            <w:r w:rsidRPr="00073673">
              <w:rPr>
                <w:spacing w:val="-4"/>
                <w:sz w:val="24"/>
                <w:szCs w:val="24"/>
              </w:rPr>
              <w:t>100%</w:t>
            </w:r>
          </w:p>
        </w:tc>
      </w:tr>
    </w:tbl>
    <w:p w14:paraId="024DCEF5" w14:textId="77777777" w:rsidR="00073673" w:rsidRPr="00073673" w:rsidRDefault="00073673" w:rsidP="00420C05">
      <w:pPr>
        <w:ind w:firstLine="851"/>
        <w:jc w:val="both"/>
        <w:rPr>
          <w:rFonts w:ascii="Times New Roman" w:hAnsi="Times New Roman" w:cs="Times New Roman"/>
          <w:sz w:val="24"/>
          <w:szCs w:val="24"/>
        </w:rPr>
      </w:pPr>
    </w:p>
    <w:p w14:paraId="7E093935" w14:textId="3988E700" w:rsidR="00A37B1B" w:rsidRPr="00073673" w:rsidRDefault="00A37B1B" w:rsidP="00BE6216">
      <w:pPr>
        <w:pStyle w:val="ListParagraph"/>
        <w:numPr>
          <w:ilvl w:val="0"/>
          <w:numId w:val="1"/>
        </w:numPr>
        <w:spacing w:line="276" w:lineRule="auto"/>
        <w:jc w:val="both"/>
      </w:pPr>
      <w:r w:rsidRPr="00073673">
        <w:rPr>
          <w:b/>
        </w:rPr>
        <w:t>Distribution of sample farmers according to age</w:t>
      </w:r>
      <w:del w:id="39" w:author="Microsoft account" w:date="2025-10-09T09:23:00Z">
        <w:r w:rsidRPr="00073673" w:rsidDel="005275E3">
          <w:delText>-</w:delText>
        </w:r>
      </w:del>
    </w:p>
    <w:p w14:paraId="42E4ACE7" w14:textId="77777777" w:rsidR="00A37B1B" w:rsidRPr="00073673" w:rsidRDefault="00A37B1B" w:rsidP="00BE6216">
      <w:pPr>
        <w:pStyle w:val="ListParagraph"/>
        <w:spacing w:line="276" w:lineRule="auto"/>
        <w:jc w:val="both"/>
      </w:pPr>
    </w:p>
    <w:p w14:paraId="59C9F40E" w14:textId="77777777" w:rsidR="00555ADB" w:rsidRPr="00073673" w:rsidRDefault="00555ADB" w:rsidP="00BE6216">
      <w:pPr>
        <w:ind w:firstLine="851"/>
        <w:jc w:val="both"/>
        <w:rPr>
          <w:rFonts w:ascii="Times New Roman" w:hAnsi="Times New Roman" w:cs="Times New Roman"/>
          <w:sz w:val="24"/>
          <w:szCs w:val="24"/>
        </w:rPr>
      </w:pPr>
      <w:r w:rsidRPr="00073673">
        <w:rPr>
          <w:rFonts w:ascii="Times New Roman" w:hAnsi="Times New Roman" w:cs="Times New Roman"/>
          <w:sz w:val="24"/>
          <w:szCs w:val="24"/>
        </w:rPr>
        <w:t>The farmers needed to take some significant decisions regarding their respective farm operations, such as input utilization, cropping pattern, adoption of technological tools and other farm management techniques, which were largely impacted by the farmers' age and education level.</w:t>
      </w:r>
    </w:p>
    <w:p w14:paraId="33A4AAA2" w14:textId="77777777" w:rsidR="00A37B1B" w:rsidRPr="00073673" w:rsidRDefault="00B172B5" w:rsidP="00BE6216">
      <w:pPr>
        <w:ind w:firstLine="851"/>
        <w:jc w:val="both"/>
        <w:rPr>
          <w:rFonts w:ascii="Times New Roman" w:hAnsi="Times New Roman" w:cs="Times New Roman"/>
          <w:sz w:val="24"/>
          <w:szCs w:val="24"/>
        </w:rPr>
      </w:pPr>
      <w:r w:rsidRPr="00073673">
        <w:rPr>
          <w:rFonts w:ascii="Times New Roman" w:hAnsi="Times New Roman" w:cs="Times New Roman"/>
          <w:sz w:val="24"/>
          <w:szCs w:val="24"/>
        </w:rPr>
        <w:lastRenderedPageBreak/>
        <w:t xml:space="preserve">The analysis of the age of the respondents </w:t>
      </w:r>
      <w:r w:rsidR="00A37B1B" w:rsidRPr="00073673">
        <w:rPr>
          <w:rFonts w:ascii="Times New Roman" w:hAnsi="Times New Roman" w:cs="Times New Roman"/>
          <w:sz w:val="24"/>
          <w:szCs w:val="24"/>
        </w:rPr>
        <w:t xml:space="preserve">based on the overall 100 farmers (pooled data) </w:t>
      </w:r>
      <w:r w:rsidRPr="00073673">
        <w:rPr>
          <w:rFonts w:ascii="Times New Roman" w:hAnsi="Times New Roman" w:cs="Times New Roman"/>
          <w:sz w:val="24"/>
          <w:szCs w:val="24"/>
        </w:rPr>
        <w:t>revealed that the majority of the respondents (67.5 %) belonged to the old age (Above 50 years) group. In contrast, 28.75 per</w:t>
      </w:r>
      <w:del w:id="40" w:author="Microsoft account" w:date="2025-10-09T09:24:00Z">
        <w:r w:rsidRPr="00073673" w:rsidDel="005275E3">
          <w:rPr>
            <w:rFonts w:ascii="Times New Roman" w:hAnsi="Times New Roman" w:cs="Times New Roman"/>
            <w:sz w:val="24"/>
            <w:szCs w:val="24"/>
          </w:rPr>
          <w:delText xml:space="preserve"> </w:delText>
        </w:r>
      </w:del>
      <w:r w:rsidRPr="00073673">
        <w:rPr>
          <w:rFonts w:ascii="Times New Roman" w:hAnsi="Times New Roman" w:cs="Times New Roman"/>
          <w:sz w:val="24"/>
          <w:szCs w:val="24"/>
        </w:rPr>
        <w:t xml:space="preserve">cent of the respondents belonged to middle age (Between 35-50 years) and the remaining 3.75 per cent belonged to the young age group (Between 25-35 years). The average age of the respondents was 53.9. Concerning age, Patra </w:t>
      </w:r>
      <w:r w:rsidRPr="00073673">
        <w:rPr>
          <w:rFonts w:ascii="Times New Roman" w:hAnsi="Times New Roman" w:cs="Times New Roman"/>
          <w:i/>
          <w:sz w:val="24"/>
          <w:szCs w:val="24"/>
        </w:rPr>
        <w:t>et al.</w:t>
      </w:r>
      <w:r w:rsidRPr="00073673">
        <w:rPr>
          <w:rFonts w:ascii="Times New Roman" w:hAnsi="Times New Roman" w:cs="Times New Roman"/>
          <w:sz w:val="24"/>
          <w:szCs w:val="24"/>
        </w:rPr>
        <w:t xml:space="preserve"> (2020</w:t>
      </w:r>
      <w:r w:rsidRPr="00073673">
        <w:rPr>
          <w:rFonts w:ascii="Times New Roman" w:hAnsi="Times New Roman" w:cs="Times New Roman"/>
          <w:b/>
          <w:sz w:val="24"/>
          <w:szCs w:val="24"/>
        </w:rPr>
        <w:t xml:space="preserve">) </w:t>
      </w:r>
      <w:r w:rsidRPr="00073673">
        <w:rPr>
          <w:rFonts w:ascii="Times New Roman" w:hAnsi="Times New Roman" w:cs="Times New Roman"/>
          <w:sz w:val="24"/>
          <w:szCs w:val="24"/>
        </w:rPr>
        <w:t>also reported that the mean age of rubber growers was 54 years.</w:t>
      </w:r>
    </w:p>
    <w:p w14:paraId="4F32D1C2" w14:textId="2BD4A372" w:rsidR="00A37B1B" w:rsidRPr="00073673" w:rsidRDefault="00427542" w:rsidP="00BE6216">
      <w:pPr>
        <w:ind w:firstLine="851"/>
        <w:jc w:val="both"/>
        <w:rPr>
          <w:rFonts w:ascii="Times New Roman" w:hAnsi="Times New Roman" w:cs="Times New Roman"/>
          <w:sz w:val="24"/>
          <w:szCs w:val="24"/>
        </w:rPr>
      </w:pPr>
      <w:r w:rsidRPr="00073673">
        <w:rPr>
          <w:rFonts w:ascii="Times New Roman" w:hAnsi="Times New Roman" w:cs="Times New Roman"/>
          <w:sz w:val="24"/>
          <w:szCs w:val="24"/>
        </w:rPr>
        <w:t xml:space="preserve">In case of distribution of the </w:t>
      </w:r>
      <w:r w:rsidR="00A37B1B" w:rsidRPr="00073673">
        <w:rPr>
          <w:rFonts w:ascii="Times New Roman" w:hAnsi="Times New Roman" w:cs="Times New Roman"/>
          <w:sz w:val="24"/>
          <w:szCs w:val="24"/>
        </w:rPr>
        <w:t>age of the respondents for the three farm size categories- Marginal, Small and Medium. In marginal farm size, the average age of farmers was  53.92 (≈54)  years while in small farm size, the average age of farmers was 53.34(≈53) years and in medium farm size the it was 56.00 years</w:t>
      </w:r>
      <w:del w:id="41" w:author="Microsoft account" w:date="2025-10-09T09:26:00Z">
        <w:r w:rsidR="00A37B1B" w:rsidRPr="00073673" w:rsidDel="006D71E4">
          <w:rPr>
            <w:rFonts w:ascii="Times New Roman" w:hAnsi="Times New Roman" w:cs="Times New Roman"/>
            <w:sz w:val="24"/>
            <w:szCs w:val="24"/>
          </w:rPr>
          <w:delText xml:space="preserve"> </w:delText>
        </w:r>
      </w:del>
      <w:r w:rsidR="00A37B1B" w:rsidRPr="00073673">
        <w:rPr>
          <w:rFonts w:ascii="Times New Roman" w:hAnsi="Times New Roman" w:cs="Times New Roman"/>
          <w:sz w:val="24"/>
          <w:szCs w:val="24"/>
        </w:rPr>
        <w:t>.</w:t>
      </w:r>
      <w:ins w:id="42" w:author="Microsoft account" w:date="2025-10-09T09:26:00Z">
        <w:r w:rsidR="006D71E4">
          <w:rPr>
            <w:rFonts w:ascii="Times New Roman" w:hAnsi="Times New Roman" w:cs="Times New Roman"/>
            <w:sz w:val="24"/>
            <w:szCs w:val="24"/>
          </w:rPr>
          <w:t xml:space="preserve"> </w:t>
        </w:r>
      </w:ins>
      <w:r w:rsidR="00A37B1B" w:rsidRPr="00073673">
        <w:rPr>
          <w:rFonts w:ascii="Times New Roman" w:hAnsi="Times New Roman" w:cs="Times New Roman"/>
          <w:sz w:val="24"/>
          <w:szCs w:val="24"/>
        </w:rPr>
        <w:t xml:space="preserve">It </w:t>
      </w:r>
      <w:del w:id="43" w:author="Microsoft account" w:date="2025-10-09T09:26:00Z">
        <w:r w:rsidR="00A37B1B" w:rsidRPr="00073673" w:rsidDel="006D71E4">
          <w:rPr>
            <w:rFonts w:ascii="Times New Roman" w:hAnsi="Times New Roman" w:cs="Times New Roman"/>
            <w:sz w:val="24"/>
            <w:szCs w:val="24"/>
          </w:rPr>
          <w:delText>was  observed</w:delText>
        </w:r>
      </w:del>
      <w:ins w:id="44" w:author="Microsoft account" w:date="2025-10-09T09:26:00Z">
        <w:r w:rsidR="006D71E4" w:rsidRPr="00073673">
          <w:rPr>
            <w:rFonts w:ascii="Times New Roman" w:hAnsi="Times New Roman" w:cs="Times New Roman"/>
            <w:sz w:val="24"/>
            <w:szCs w:val="24"/>
          </w:rPr>
          <w:t>was observed</w:t>
        </w:r>
      </w:ins>
      <w:r w:rsidR="00A37B1B" w:rsidRPr="00073673">
        <w:rPr>
          <w:rFonts w:ascii="Times New Roman" w:hAnsi="Times New Roman" w:cs="Times New Roman"/>
          <w:sz w:val="24"/>
          <w:szCs w:val="24"/>
        </w:rPr>
        <w:t xml:space="preserve"> that average age of medium farm sized farmers are highest followed by small and marginal farm sized farmer.</w:t>
      </w:r>
    </w:p>
    <w:p w14:paraId="6BA5CF33" w14:textId="77777777" w:rsidR="00073673" w:rsidRPr="00073673" w:rsidRDefault="00073673" w:rsidP="00073673">
      <w:pPr>
        <w:pStyle w:val="Heading2"/>
        <w:spacing w:before="84"/>
        <w:jc w:val="left"/>
      </w:pPr>
      <w:r w:rsidRPr="00073673">
        <w:t xml:space="preserve">Table 2 Distribution of sample farmers according to their </w:t>
      </w:r>
      <w:r w:rsidRPr="00073673">
        <w:rPr>
          <w:spacing w:val="-5"/>
        </w:rPr>
        <w:t>age</w:t>
      </w:r>
    </w:p>
    <w:p w14:paraId="530ABB8E" w14:textId="77777777" w:rsidR="00073673" w:rsidRPr="00073673" w:rsidRDefault="00073673" w:rsidP="00073673">
      <w:pPr>
        <w:pStyle w:val="BodyText"/>
        <w:spacing w:before="28"/>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68"/>
        <w:gridCol w:w="1265"/>
        <w:gridCol w:w="1035"/>
        <w:gridCol w:w="1178"/>
        <w:gridCol w:w="1865"/>
      </w:tblGrid>
      <w:tr w:rsidR="00073673" w:rsidRPr="00073673" w14:paraId="313D126A" w14:textId="77777777" w:rsidTr="009A1086">
        <w:trPr>
          <w:trHeight w:val="534"/>
        </w:trPr>
        <w:tc>
          <w:tcPr>
            <w:tcW w:w="3368" w:type="dxa"/>
          </w:tcPr>
          <w:p w14:paraId="5DCA234E" w14:textId="77777777" w:rsidR="00073673" w:rsidRPr="00073673" w:rsidRDefault="00073673" w:rsidP="009A1086">
            <w:pPr>
              <w:pStyle w:val="TableParagraph"/>
              <w:spacing w:before="109"/>
              <w:ind w:left="7" w:right="2"/>
              <w:rPr>
                <w:b/>
                <w:sz w:val="24"/>
                <w:szCs w:val="24"/>
              </w:rPr>
            </w:pPr>
            <w:r w:rsidRPr="00073673">
              <w:rPr>
                <w:b/>
                <w:spacing w:val="-2"/>
                <w:sz w:val="24"/>
                <w:szCs w:val="24"/>
              </w:rPr>
              <w:t>Category</w:t>
            </w:r>
          </w:p>
        </w:tc>
        <w:tc>
          <w:tcPr>
            <w:tcW w:w="1265" w:type="dxa"/>
          </w:tcPr>
          <w:p w14:paraId="2EB956AE" w14:textId="77777777" w:rsidR="00073673" w:rsidRPr="00073673" w:rsidRDefault="00073673" w:rsidP="009A1086">
            <w:pPr>
              <w:pStyle w:val="TableParagraph"/>
              <w:spacing w:before="109"/>
              <w:ind w:left="7" w:right="1"/>
              <w:rPr>
                <w:b/>
                <w:sz w:val="24"/>
                <w:szCs w:val="24"/>
              </w:rPr>
            </w:pPr>
            <w:r w:rsidRPr="00073673">
              <w:rPr>
                <w:b/>
                <w:spacing w:val="-2"/>
                <w:sz w:val="24"/>
                <w:szCs w:val="24"/>
              </w:rPr>
              <w:t>Marginal</w:t>
            </w:r>
          </w:p>
        </w:tc>
        <w:tc>
          <w:tcPr>
            <w:tcW w:w="1035" w:type="dxa"/>
          </w:tcPr>
          <w:p w14:paraId="173F27E8" w14:textId="77777777" w:rsidR="00073673" w:rsidRPr="00073673" w:rsidRDefault="00073673" w:rsidP="009A1086">
            <w:pPr>
              <w:pStyle w:val="TableParagraph"/>
              <w:spacing w:before="109"/>
              <w:ind w:left="4" w:right="4"/>
              <w:rPr>
                <w:b/>
                <w:sz w:val="24"/>
                <w:szCs w:val="24"/>
              </w:rPr>
            </w:pPr>
            <w:r w:rsidRPr="00073673">
              <w:rPr>
                <w:b/>
                <w:spacing w:val="-2"/>
                <w:sz w:val="24"/>
                <w:szCs w:val="24"/>
              </w:rPr>
              <w:t>Small</w:t>
            </w:r>
          </w:p>
        </w:tc>
        <w:tc>
          <w:tcPr>
            <w:tcW w:w="1178" w:type="dxa"/>
          </w:tcPr>
          <w:p w14:paraId="6CEAA8D3" w14:textId="77777777" w:rsidR="00073673" w:rsidRPr="00073673" w:rsidRDefault="00073673" w:rsidP="009A1086">
            <w:pPr>
              <w:pStyle w:val="TableParagraph"/>
              <w:spacing w:before="109"/>
              <w:ind w:left="10"/>
              <w:rPr>
                <w:b/>
                <w:sz w:val="24"/>
                <w:szCs w:val="24"/>
              </w:rPr>
            </w:pPr>
            <w:r w:rsidRPr="00073673">
              <w:rPr>
                <w:b/>
                <w:spacing w:val="-2"/>
                <w:sz w:val="24"/>
                <w:szCs w:val="24"/>
              </w:rPr>
              <w:t>Medium</w:t>
            </w:r>
          </w:p>
        </w:tc>
        <w:tc>
          <w:tcPr>
            <w:tcW w:w="1865" w:type="dxa"/>
          </w:tcPr>
          <w:p w14:paraId="015B93AD" w14:textId="77777777" w:rsidR="00073673" w:rsidRPr="00073673" w:rsidRDefault="00073673" w:rsidP="009A1086">
            <w:pPr>
              <w:pStyle w:val="TableParagraph"/>
              <w:spacing w:before="109"/>
              <w:ind w:left="10" w:right="3"/>
              <w:rPr>
                <w:b/>
                <w:sz w:val="24"/>
                <w:szCs w:val="24"/>
              </w:rPr>
            </w:pPr>
            <w:r w:rsidRPr="00073673">
              <w:rPr>
                <w:b/>
                <w:spacing w:val="-2"/>
                <w:sz w:val="24"/>
                <w:szCs w:val="24"/>
              </w:rPr>
              <w:t>Pooled</w:t>
            </w:r>
          </w:p>
        </w:tc>
      </w:tr>
      <w:tr w:rsidR="00073673" w:rsidRPr="00073673" w14:paraId="21065D92" w14:textId="77777777" w:rsidTr="009A1086">
        <w:trPr>
          <w:trHeight w:val="635"/>
        </w:trPr>
        <w:tc>
          <w:tcPr>
            <w:tcW w:w="3368" w:type="dxa"/>
          </w:tcPr>
          <w:p w14:paraId="0EF839B0" w14:textId="178F1D7D" w:rsidR="00073673" w:rsidRPr="00073673" w:rsidRDefault="00073673" w:rsidP="009A1086">
            <w:pPr>
              <w:pStyle w:val="TableParagraph"/>
              <w:spacing w:before="157"/>
              <w:ind w:left="7" w:right="1"/>
              <w:rPr>
                <w:b/>
                <w:sz w:val="24"/>
                <w:szCs w:val="24"/>
              </w:rPr>
            </w:pPr>
            <w:r w:rsidRPr="00073673">
              <w:rPr>
                <w:b/>
                <w:sz w:val="24"/>
                <w:szCs w:val="24"/>
              </w:rPr>
              <w:t>Young (25</w:t>
            </w:r>
            <w:ins w:id="45" w:author="Microsoft account" w:date="2025-10-09T09:26:00Z">
              <w:r w:rsidR="006D71E4">
                <w:rPr>
                  <w:b/>
                  <w:sz w:val="24"/>
                  <w:szCs w:val="24"/>
                </w:rPr>
                <w:t xml:space="preserve"> </w:t>
              </w:r>
            </w:ins>
            <w:r w:rsidRPr="00073673">
              <w:rPr>
                <w:b/>
                <w:sz w:val="24"/>
                <w:szCs w:val="24"/>
              </w:rPr>
              <w:t xml:space="preserve">to </w:t>
            </w:r>
            <w:r w:rsidRPr="00073673">
              <w:rPr>
                <w:b/>
                <w:spacing w:val="-5"/>
                <w:sz w:val="24"/>
                <w:szCs w:val="24"/>
              </w:rPr>
              <w:t>35)</w:t>
            </w:r>
          </w:p>
        </w:tc>
        <w:tc>
          <w:tcPr>
            <w:tcW w:w="1265" w:type="dxa"/>
          </w:tcPr>
          <w:p w14:paraId="63C9D75C" w14:textId="77777777" w:rsidR="00073673" w:rsidRPr="00073673" w:rsidRDefault="00073673" w:rsidP="009A1086">
            <w:pPr>
              <w:pStyle w:val="TableParagraph"/>
              <w:spacing w:line="270" w:lineRule="exact"/>
              <w:ind w:left="7"/>
              <w:rPr>
                <w:sz w:val="24"/>
                <w:szCs w:val="24"/>
              </w:rPr>
            </w:pPr>
            <w:r w:rsidRPr="00073673">
              <w:rPr>
                <w:spacing w:val="-10"/>
                <w:sz w:val="24"/>
                <w:szCs w:val="24"/>
              </w:rPr>
              <w:t>3</w:t>
            </w:r>
          </w:p>
          <w:p w14:paraId="5157D261" w14:textId="77777777" w:rsidR="00073673" w:rsidRPr="00073673" w:rsidRDefault="00073673" w:rsidP="009A1086">
            <w:pPr>
              <w:pStyle w:val="TableParagraph"/>
              <w:spacing w:before="41"/>
              <w:ind w:left="7" w:right="2"/>
              <w:rPr>
                <w:sz w:val="24"/>
                <w:szCs w:val="24"/>
              </w:rPr>
            </w:pPr>
            <w:r w:rsidRPr="00073673">
              <w:rPr>
                <w:spacing w:val="-2"/>
                <w:sz w:val="24"/>
                <w:szCs w:val="24"/>
              </w:rPr>
              <w:t>(7.14)</w:t>
            </w:r>
          </w:p>
        </w:tc>
        <w:tc>
          <w:tcPr>
            <w:tcW w:w="1035" w:type="dxa"/>
          </w:tcPr>
          <w:p w14:paraId="312EAF40" w14:textId="77777777" w:rsidR="00073673" w:rsidRPr="00073673" w:rsidRDefault="00073673" w:rsidP="009A1086">
            <w:pPr>
              <w:pStyle w:val="TableParagraph"/>
              <w:spacing w:line="270" w:lineRule="exact"/>
              <w:ind w:left="4" w:right="3"/>
              <w:rPr>
                <w:sz w:val="24"/>
                <w:szCs w:val="24"/>
              </w:rPr>
            </w:pPr>
            <w:r w:rsidRPr="00073673">
              <w:rPr>
                <w:spacing w:val="-10"/>
                <w:sz w:val="24"/>
                <w:szCs w:val="24"/>
              </w:rPr>
              <w:t>0</w:t>
            </w:r>
          </w:p>
          <w:p w14:paraId="6706062F" w14:textId="77777777" w:rsidR="00073673" w:rsidRPr="00073673" w:rsidRDefault="00073673" w:rsidP="009A1086">
            <w:pPr>
              <w:pStyle w:val="TableParagraph"/>
              <w:spacing w:before="41"/>
              <w:ind w:left="4" w:right="1"/>
              <w:rPr>
                <w:sz w:val="24"/>
                <w:szCs w:val="24"/>
              </w:rPr>
            </w:pPr>
            <w:r w:rsidRPr="00073673">
              <w:rPr>
                <w:spacing w:val="-5"/>
                <w:sz w:val="24"/>
                <w:szCs w:val="24"/>
              </w:rPr>
              <w:t>(0)</w:t>
            </w:r>
          </w:p>
        </w:tc>
        <w:tc>
          <w:tcPr>
            <w:tcW w:w="1178" w:type="dxa"/>
          </w:tcPr>
          <w:p w14:paraId="6D283467" w14:textId="77777777" w:rsidR="00073673" w:rsidRPr="00073673" w:rsidRDefault="00073673" w:rsidP="009A1086">
            <w:pPr>
              <w:pStyle w:val="TableParagraph"/>
              <w:spacing w:line="270" w:lineRule="exact"/>
              <w:ind w:left="10" w:right="3"/>
              <w:rPr>
                <w:sz w:val="24"/>
                <w:szCs w:val="24"/>
              </w:rPr>
            </w:pPr>
            <w:r w:rsidRPr="00073673">
              <w:rPr>
                <w:spacing w:val="-10"/>
                <w:sz w:val="24"/>
                <w:szCs w:val="24"/>
              </w:rPr>
              <w:t>0</w:t>
            </w:r>
          </w:p>
          <w:p w14:paraId="3A6F52DF" w14:textId="77777777" w:rsidR="00073673" w:rsidRPr="00073673" w:rsidRDefault="00073673" w:rsidP="009A1086">
            <w:pPr>
              <w:pStyle w:val="TableParagraph"/>
              <w:spacing w:before="41"/>
              <w:ind w:left="10" w:right="1"/>
              <w:rPr>
                <w:sz w:val="24"/>
                <w:szCs w:val="24"/>
              </w:rPr>
            </w:pPr>
            <w:r w:rsidRPr="00073673">
              <w:rPr>
                <w:spacing w:val="-5"/>
                <w:sz w:val="24"/>
                <w:szCs w:val="24"/>
              </w:rPr>
              <w:t>(0)</w:t>
            </w:r>
          </w:p>
        </w:tc>
        <w:tc>
          <w:tcPr>
            <w:tcW w:w="1865" w:type="dxa"/>
          </w:tcPr>
          <w:p w14:paraId="5BCB0DCD" w14:textId="77777777" w:rsidR="00073673" w:rsidRPr="00073673" w:rsidRDefault="00073673" w:rsidP="009A1086">
            <w:pPr>
              <w:pStyle w:val="TableParagraph"/>
              <w:spacing w:line="270" w:lineRule="exact"/>
              <w:ind w:left="10" w:right="3"/>
              <w:rPr>
                <w:sz w:val="24"/>
                <w:szCs w:val="24"/>
              </w:rPr>
            </w:pPr>
            <w:r w:rsidRPr="00073673">
              <w:rPr>
                <w:spacing w:val="-10"/>
                <w:sz w:val="24"/>
                <w:szCs w:val="24"/>
              </w:rPr>
              <w:t>3</w:t>
            </w:r>
          </w:p>
          <w:p w14:paraId="17DD54AE" w14:textId="77777777" w:rsidR="00073673" w:rsidRPr="00073673" w:rsidRDefault="00073673" w:rsidP="009A1086">
            <w:pPr>
              <w:pStyle w:val="TableParagraph"/>
              <w:spacing w:before="41"/>
              <w:ind w:left="10" w:right="4"/>
              <w:rPr>
                <w:sz w:val="24"/>
                <w:szCs w:val="24"/>
              </w:rPr>
            </w:pPr>
            <w:r w:rsidRPr="00073673">
              <w:rPr>
                <w:spacing w:val="-2"/>
                <w:sz w:val="24"/>
                <w:szCs w:val="24"/>
              </w:rPr>
              <w:t>(3.75)</w:t>
            </w:r>
          </w:p>
        </w:tc>
      </w:tr>
      <w:tr w:rsidR="00073673" w:rsidRPr="00073673" w14:paraId="688EDD7A" w14:textId="77777777" w:rsidTr="009A1086">
        <w:trPr>
          <w:trHeight w:val="633"/>
        </w:trPr>
        <w:tc>
          <w:tcPr>
            <w:tcW w:w="3368" w:type="dxa"/>
          </w:tcPr>
          <w:p w14:paraId="0C407306" w14:textId="6DC82DB3" w:rsidR="00073673" w:rsidRPr="00073673" w:rsidRDefault="00073673" w:rsidP="009A1086">
            <w:pPr>
              <w:pStyle w:val="TableParagraph"/>
              <w:spacing w:before="157"/>
              <w:ind w:left="7" w:right="3"/>
              <w:rPr>
                <w:b/>
                <w:sz w:val="24"/>
                <w:szCs w:val="24"/>
              </w:rPr>
            </w:pPr>
            <w:r w:rsidRPr="00073673">
              <w:rPr>
                <w:b/>
                <w:sz w:val="24"/>
                <w:szCs w:val="24"/>
              </w:rPr>
              <w:t>Middle (35</w:t>
            </w:r>
            <w:ins w:id="46" w:author="Microsoft account" w:date="2025-10-09T09:26:00Z">
              <w:r w:rsidR="006D71E4">
                <w:rPr>
                  <w:b/>
                  <w:sz w:val="24"/>
                  <w:szCs w:val="24"/>
                </w:rPr>
                <w:t xml:space="preserve"> </w:t>
              </w:r>
            </w:ins>
            <w:r w:rsidRPr="00073673">
              <w:rPr>
                <w:b/>
                <w:spacing w:val="-2"/>
                <w:sz w:val="24"/>
                <w:szCs w:val="24"/>
              </w:rPr>
              <w:t>to</w:t>
            </w:r>
            <w:ins w:id="47" w:author="Microsoft account" w:date="2025-10-09T09:26:00Z">
              <w:r w:rsidR="006D71E4">
                <w:rPr>
                  <w:b/>
                  <w:spacing w:val="-2"/>
                  <w:sz w:val="24"/>
                  <w:szCs w:val="24"/>
                </w:rPr>
                <w:t xml:space="preserve"> </w:t>
              </w:r>
            </w:ins>
            <w:r w:rsidRPr="00073673">
              <w:rPr>
                <w:b/>
                <w:spacing w:val="-2"/>
                <w:sz w:val="24"/>
                <w:szCs w:val="24"/>
              </w:rPr>
              <w:t>50)</w:t>
            </w:r>
          </w:p>
        </w:tc>
        <w:tc>
          <w:tcPr>
            <w:tcW w:w="1265" w:type="dxa"/>
          </w:tcPr>
          <w:p w14:paraId="1F895D83" w14:textId="77777777" w:rsidR="00073673" w:rsidRPr="00073673" w:rsidRDefault="00073673" w:rsidP="009A1086">
            <w:pPr>
              <w:pStyle w:val="TableParagraph"/>
              <w:spacing w:line="270" w:lineRule="exact"/>
              <w:ind w:left="7"/>
              <w:rPr>
                <w:sz w:val="24"/>
                <w:szCs w:val="24"/>
              </w:rPr>
            </w:pPr>
            <w:r w:rsidRPr="00073673">
              <w:rPr>
                <w:spacing w:val="-5"/>
                <w:sz w:val="24"/>
                <w:szCs w:val="24"/>
              </w:rPr>
              <w:t>12</w:t>
            </w:r>
          </w:p>
          <w:p w14:paraId="73D52422" w14:textId="77777777" w:rsidR="00073673" w:rsidRPr="00073673" w:rsidRDefault="00073673" w:rsidP="009A1086">
            <w:pPr>
              <w:pStyle w:val="TableParagraph"/>
              <w:spacing w:before="41"/>
              <w:ind w:left="7" w:right="2"/>
              <w:rPr>
                <w:sz w:val="24"/>
                <w:szCs w:val="24"/>
              </w:rPr>
            </w:pPr>
            <w:r w:rsidRPr="00073673">
              <w:rPr>
                <w:spacing w:val="-2"/>
                <w:sz w:val="24"/>
                <w:szCs w:val="24"/>
              </w:rPr>
              <w:t>(28.57)</w:t>
            </w:r>
          </w:p>
        </w:tc>
        <w:tc>
          <w:tcPr>
            <w:tcW w:w="1035" w:type="dxa"/>
          </w:tcPr>
          <w:p w14:paraId="52D8195F" w14:textId="77777777" w:rsidR="00073673" w:rsidRPr="00073673" w:rsidRDefault="00073673" w:rsidP="009A1086">
            <w:pPr>
              <w:pStyle w:val="TableParagraph"/>
              <w:spacing w:line="270" w:lineRule="exact"/>
              <w:ind w:left="4" w:right="3"/>
              <w:rPr>
                <w:sz w:val="24"/>
                <w:szCs w:val="24"/>
              </w:rPr>
            </w:pPr>
            <w:r w:rsidRPr="00073673">
              <w:rPr>
                <w:spacing w:val="-10"/>
                <w:sz w:val="24"/>
                <w:szCs w:val="24"/>
              </w:rPr>
              <w:t>9</w:t>
            </w:r>
          </w:p>
          <w:p w14:paraId="47523671" w14:textId="77777777" w:rsidR="00073673" w:rsidRPr="00073673" w:rsidRDefault="00073673" w:rsidP="009A1086">
            <w:pPr>
              <w:pStyle w:val="TableParagraph"/>
              <w:spacing w:before="41"/>
              <w:ind w:left="4" w:right="4"/>
              <w:rPr>
                <w:sz w:val="24"/>
                <w:szCs w:val="24"/>
              </w:rPr>
            </w:pPr>
            <w:r w:rsidRPr="00073673">
              <w:rPr>
                <w:spacing w:val="-2"/>
                <w:sz w:val="24"/>
                <w:szCs w:val="24"/>
              </w:rPr>
              <w:t>(31.03)</w:t>
            </w:r>
          </w:p>
        </w:tc>
        <w:tc>
          <w:tcPr>
            <w:tcW w:w="1178" w:type="dxa"/>
          </w:tcPr>
          <w:p w14:paraId="37FF5A3A" w14:textId="77777777" w:rsidR="00073673" w:rsidRPr="00073673" w:rsidRDefault="00073673" w:rsidP="009A1086">
            <w:pPr>
              <w:pStyle w:val="TableParagraph"/>
              <w:spacing w:line="270" w:lineRule="exact"/>
              <w:ind w:left="10" w:right="3"/>
              <w:rPr>
                <w:sz w:val="24"/>
                <w:szCs w:val="24"/>
              </w:rPr>
            </w:pPr>
            <w:r w:rsidRPr="00073673">
              <w:rPr>
                <w:spacing w:val="-10"/>
                <w:sz w:val="24"/>
                <w:szCs w:val="24"/>
              </w:rPr>
              <w:t>2</w:t>
            </w:r>
          </w:p>
          <w:p w14:paraId="5A35405B" w14:textId="77777777" w:rsidR="00073673" w:rsidRPr="00073673" w:rsidRDefault="00073673" w:rsidP="009A1086">
            <w:pPr>
              <w:pStyle w:val="TableParagraph"/>
              <w:spacing w:before="41"/>
              <w:ind w:left="10" w:right="5"/>
              <w:rPr>
                <w:sz w:val="24"/>
                <w:szCs w:val="24"/>
              </w:rPr>
            </w:pPr>
            <w:r w:rsidRPr="00073673">
              <w:rPr>
                <w:spacing w:val="-2"/>
                <w:sz w:val="24"/>
                <w:szCs w:val="24"/>
              </w:rPr>
              <w:t>(22.22)</w:t>
            </w:r>
          </w:p>
        </w:tc>
        <w:tc>
          <w:tcPr>
            <w:tcW w:w="1865" w:type="dxa"/>
          </w:tcPr>
          <w:p w14:paraId="47F2C25E" w14:textId="77777777" w:rsidR="00073673" w:rsidRPr="00073673" w:rsidRDefault="00073673" w:rsidP="009A1086">
            <w:pPr>
              <w:pStyle w:val="TableParagraph"/>
              <w:spacing w:line="270" w:lineRule="exact"/>
              <w:ind w:left="10" w:right="3"/>
              <w:rPr>
                <w:sz w:val="24"/>
                <w:szCs w:val="24"/>
              </w:rPr>
            </w:pPr>
            <w:r w:rsidRPr="00073673">
              <w:rPr>
                <w:spacing w:val="-5"/>
                <w:sz w:val="24"/>
                <w:szCs w:val="24"/>
              </w:rPr>
              <w:t>23</w:t>
            </w:r>
          </w:p>
          <w:p w14:paraId="47176BC9" w14:textId="77777777" w:rsidR="00073673" w:rsidRPr="00073673" w:rsidRDefault="00073673" w:rsidP="009A1086">
            <w:pPr>
              <w:pStyle w:val="TableParagraph"/>
              <w:spacing w:before="41"/>
              <w:ind w:left="10" w:right="4"/>
              <w:rPr>
                <w:sz w:val="24"/>
                <w:szCs w:val="24"/>
              </w:rPr>
            </w:pPr>
            <w:r w:rsidRPr="00073673">
              <w:rPr>
                <w:spacing w:val="-2"/>
                <w:sz w:val="24"/>
                <w:szCs w:val="24"/>
              </w:rPr>
              <w:t>(28.75)</w:t>
            </w:r>
          </w:p>
        </w:tc>
      </w:tr>
      <w:tr w:rsidR="00073673" w:rsidRPr="00073673" w14:paraId="476B930D" w14:textId="77777777" w:rsidTr="009A1086">
        <w:trPr>
          <w:trHeight w:val="635"/>
        </w:trPr>
        <w:tc>
          <w:tcPr>
            <w:tcW w:w="3368" w:type="dxa"/>
          </w:tcPr>
          <w:p w14:paraId="4BD37AE5" w14:textId="77777777" w:rsidR="00073673" w:rsidRPr="00073673" w:rsidRDefault="00073673" w:rsidP="009A1086">
            <w:pPr>
              <w:pStyle w:val="TableParagraph"/>
              <w:spacing w:before="159"/>
              <w:ind w:left="7"/>
              <w:rPr>
                <w:b/>
                <w:sz w:val="24"/>
                <w:szCs w:val="24"/>
              </w:rPr>
            </w:pPr>
            <w:r w:rsidRPr="00073673">
              <w:rPr>
                <w:b/>
                <w:sz w:val="24"/>
                <w:szCs w:val="24"/>
              </w:rPr>
              <w:t xml:space="preserve">Old (Above </w:t>
            </w:r>
            <w:r w:rsidRPr="00073673">
              <w:rPr>
                <w:b/>
                <w:spacing w:val="-5"/>
                <w:sz w:val="24"/>
                <w:szCs w:val="24"/>
              </w:rPr>
              <w:t>50)</w:t>
            </w:r>
          </w:p>
        </w:tc>
        <w:tc>
          <w:tcPr>
            <w:tcW w:w="1265" w:type="dxa"/>
          </w:tcPr>
          <w:p w14:paraId="0B1E7A69" w14:textId="77777777" w:rsidR="00073673" w:rsidRPr="00073673" w:rsidRDefault="00073673" w:rsidP="009A1086">
            <w:pPr>
              <w:pStyle w:val="TableParagraph"/>
              <w:spacing w:line="270" w:lineRule="exact"/>
              <w:ind w:left="7"/>
              <w:rPr>
                <w:sz w:val="24"/>
                <w:szCs w:val="24"/>
              </w:rPr>
            </w:pPr>
            <w:r w:rsidRPr="00073673">
              <w:rPr>
                <w:spacing w:val="-5"/>
                <w:sz w:val="24"/>
                <w:szCs w:val="24"/>
              </w:rPr>
              <w:t>27</w:t>
            </w:r>
          </w:p>
          <w:p w14:paraId="2B4AD21B" w14:textId="77777777" w:rsidR="00073673" w:rsidRPr="00073673" w:rsidRDefault="00073673" w:rsidP="009A1086">
            <w:pPr>
              <w:pStyle w:val="TableParagraph"/>
              <w:spacing w:before="43"/>
              <w:ind w:left="7" w:right="2"/>
              <w:rPr>
                <w:sz w:val="24"/>
                <w:szCs w:val="24"/>
              </w:rPr>
            </w:pPr>
            <w:r w:rsidRPr="00073673">
              <w:rPr>
                <w:spacing w:val="-2"/>
                <w:sz w:val="24"/>
                <w:szCs w:val="24"/>
              </w:rPr>
              <w:t>(68.28)</w:t>
            </w:r>
          </w:p>
        </w:tc>
        <w:tc>
          <w:tcPr>
            <w:tcW w:w="1035" w:type="dxa"/>
          </w:tcPr>
          <w:p w14:paraId="706B25FB" w14:textId="77777777" w:rsidR="00073673" w:rsidRPr="00073673" w:rsidRDefault="00073673" w:rsidP="009A1086">
            <w:pPr>
              <w:pStyle w:val="TableParagraph"/>
              <w:spacing w:line="270" w:lineRule="exact"/>
              <w:ind w:left="4" w:right="3"/>
              <w:rPr>
                <w:sz w:val="24"/>
                <w:szCs w:val="24"/>
              </w:rPr>
            </w:pPr>
            <w:r w:rsidRPr="00073673">
              <w:rPr>
                <w:spacing w:val="-5"/>
                <w:sz w:val="24"/>
                <w:szCs w:val="24"/>
              </w:rPr>
              <w:t>20</w:t>
            </w:r>
          </w:p>
          <w:p w14:paraId="599CF5A9" w14:textId="77777777" w:rsidR="00073673" w:rsidRPr="00073673" w:rsidRDefault="00073673" w:rsidP="009A1086">
            <w:pPr>
              <w:pStyle w:val="TableParagraph"/>
              <w:spacing w:before="43"/>
              <w:ind w:left="4" w:right="4"/>
              <w:rPr>
                <w:sz w:val="24"/>
                <w:szCs w:val="24"/>
              </w:rPr>
            </w:pPr>
            <w:r w:rsidRPr="00073673">
              <w:rPr>
                <w:spacing w:val="-2"/>
                <w:sz w:val="24"/>
                <w:szCs w:val="24"/>
              </w:rPr>
              <w:t>(31.03)</w:t>
            </w:r>
          </w:p>
        </w:tc>
        <w:tc>
          <w:tcPr>
            <w:tcW w:w="1178" w:type="dxa"/>
          </w:tcPr>
          <w:p w14:paraId="75892863" w14:textId="77777777" w:rsidR="00073673" w:rsidRPr="00073673" w:rsidRDefault="00073673" w:rsidP="009A1086">
            <w:pPr>
              <w:pStyle w:val="TableParagraph"/>
              <w:spacing w:line="270" w:lineRule="exact"/>
              <w:ind w:left="10" w:right="3"/>
              <w:rPr>
                <w:sz w:val="24"/>
                <w:szCs w:val="24"/>
              </w:rPr>
            </w:pPr>
            <w:r w:rsidRPr="00073673">
              <w:rPr>
                <w:spacing w:val="-10"/>
                <w:sz w:val="24"/>
                <w:szCs w:val="24"/>
              </w:rPr>
              <w:t>7</w:t>
            </w:r>
          </w:p>
          <w:p w14:paraId="29DF4F8F" w14:textId="77777777" w:rsidR="00073673" w:rsidRPr="00073673" w:rsidRDefault="00073673" w:rsidP="009A1086">
            <w:pPr>
              <w:pStyle w:val="TableParagraph"/>
              <w:spacing w:before="43"/>
              <w:ind w:left="10" w:right="5"/>
              <w:rPr>
                <w:sz w:val="24"/>
                <w:szCs w:val="24"/>
              </w:rPr>
            </w:pPr>
            <w:r w:rsidRPr="00073673">
              <w:rPr>
                <w:spacing w:val="-2"/>
                <w:sz w:val="24"/>
                <w:szCs w:val="24"/>
              </w:rPr>
              <w:t>(77.77)</w:t>
            </w:r>
          </w:p>
        </w:tc>
        <w:tc>
          <w:tcPr>
            <w:tcW w:w="1865" w:type="dxa"/>
          </w:tcPr>
          <w:p w14:paraId="76FBE282" w14:textId="77777777" w:rsidR="00073673" w:rsidRPr="00073673" w:rsidRDefault="00073673" w:rsidP="009A1086">
            <w:pPr>
              <w:pStyle w:val="TableParagraph"/>
              <w:spacing w:line="270" w:lineRule="exact"/>
              <w:ind w:left="10" w:right="3"/>
              <w:rPr>
                <w:sz w:val="24"/>
                <w:szCs w:val="24"/>
              </w:rPr>
            </w:pPr>
            <w:r w:rsidRPr="00073673">
              <w:rPr>
                <w:spacing w:val="-5"/>
                <w:sz w:val="24"/>
                <w:szCs w:val="24"/>
              </w:rPr>
              <w:t>54</w:t>
            </w:r>
          </w:p>
          <w:p w14:paraId="382D92F5" w14:textId="77777777" w:rsidR="00073673" w:rsidRPr="00073673" w:rsidRDefault="00073673" w:rsidP="009A1086">
            <w:pPr>
              <w:pStyle w:val="TableParagraph"/>
              <w:spacing w:before="43"/>
              <w:ind w:left="10" w:right="4"/>
              <w:rPr>
                <w:sz w:val="24"/>
                <w:szCs w:val="24"/>
              </w:rPr>
            </w:pPr>
            <w:r w:rsidRPr="00073673">
              <w:rPr>
                <w:spacing w:val="-2"/>
                <w:sz w:val="24"/>
                <w:szCs w:val="24"/>
              </w:rPr>
              <w:t>(67.5)</w:t>
            </w:r>
          </w:p>
        </w:tc>
      </w:tr>
      <w:tr w:rsidR="00073673" w:rsidRPr="00073673" w14:paraId="37278CAA" w14:textId="77777777" w:rsidTr="009A1086">
        <w:trPr>
          <w:trHeight w:val="635"/>
        </w:trPr>
        <w:tc>
          <w:tcPr>
            <w:tcW w:w="3368" w:type="dxa"/>
          </w:tcPr>
          <w:p w14:paraId="04F52F98" w14:textId="77777777" w:rsidR="00073673" w:rsidRPr="00073673" w:rsidRDefault="00073673" w:rsidP="009A1086">
            <w:pPr>
              <w:pStyle w:val="TableParagraph"/>
              <w:spacing w:before="157"/>
              <w:ind w:left="7" w:right="1"/>
              <w:rPr>
                <w:b/>
                <w:sz w:val="24"/>
                <w:szCs w:val="24"/>
              </w:rPr>
            </w:pPr>
            <w:r w:rsidRPr="00073673">
              <w:rPr>
                <w:b/>
                <w:spacing w:val="-2"/>
                <w:sz w:val="24"/>
                <w:szCs w:val="24"/>
              </w:rPr>
              <w:t>Total</w:t>
            </w:r>
          </w:p>
        </w:tc>
        <w:tc>
          <w:tcPr>
            <w:tcW w:w="1265" w:type="dxa"/>
          </w:tcPr>
          <w:p w14:paraId="4D2F93D7" w14:textId="77777777" w:rsidR="00073673" w:rsidRPr="00073673" w:rsidRDefault="00073673" w:rsidP="009A1086">
            <w:pPr>
              <w:pStyle w:val="TableParagraph"/>
              <w:spacing w:line="270" w:lineRule="exact"/>
              <w:ind w:left="7"/>
              <w:rPr>
                <w:sz w:val="24"/>
                <w:szCs w:val="24"/>
              </w:rPr>
            </w:pPr>
            <w:r w:rsidRPr="00073673">
              <w:rPr>
                <w:spacing w:val="-5"/>
                <w:sz w:val="24"/>
                <w:szCs w:val="24"/>
              </w:rPr>
              <w:t>42</w:t>
            </w:r>
          </w:p>
          <w:p w14:paraId="35476CBB" w14:textId="77777777" w:rsidR="00073673" w:rsidRPr="00073673" w:rsidRDefault="00073673" w:rsidP="009A1086">
            <w:pPr>
              <w:pStyle w:val="TableParagraph"/>
              <w:spacing w:before="41"/>
              <w:ind w:left="7" w:right="3"/>
              <w:rPr>
                <w:sz w:val="24"/>
                <w:szCs w:val="24"/>
              </w:rPr>
            </w:pPr>
            <w:r w:rsidRPr="00073673">
              <w:rPr>
                <w:spacing w:val="-2"/>
                <w:sz w:val="24"/>
                <w:szCs w:val="24"/>
              </w:rPr>
              <w:t>(100)</w:t>
            </w:r>
          </w:p>
        </w:tc>
        <w:tc>
          <w:tcPr>
            <w:tcW w:w="1035" w:type="dxa"/>
          </w:tcPr>
          <w:p w14:paraId="102322AB" w14:textId="77777777" w:rsidR="00073673" w:rsidRPr="00073673" w:rsidRDefault="00073673" w:rsidP="009A1086">
            <w:pPr>
              <w:pStyle w:val="TableParagraph"/>
              <w:spacing w:line="270" w:lineRule="exact"/>
              <w:ind w:left="4" w:right="3"/>
              <w:rPr>
                <w:sz w:val="24"/>
                <w:szCs w:val="24"/>
              </w:rPr>
            </w:pPr>
            <w:r w:rsidRPr="00073673">
              <w:rPr>
                <w:spacing w:val="-5"/>
                <w:sz w:val="24"/>
                <w:szCs w:val="24"/>
              </w:rPr>
              <w:t>29</w:t>
            </w:r>
          </w:p>
          <w:p w14:paraId="2EF5C0B4" w14:textId="77777777" w:rsidR="00073673" w:rsidRPr="00073673" w:rsidRDefault="00073673" w:rsidP="009A1086">
            <w:pPr>
              <w:pStyle w:val="TableParagraph"/>
              <w:spacing w:before="41"/>
              <w:ind w:left="4" w:right="1"/>
              <w:rPr>
                <w:sz w:val="24"/>
                <w:szCs w:val="24"/>
              </w:rPr>
            </w:pPr>
            <w:r w:rsidRPr="00073673">
              <w:rPr>
                <w:spacing w:val="-2"/>
                <w:sz w:val="24"/>
                <w:szCs w:val="24"/>
              </w:rPr>
              <w:t>(100)</w:t>
            </w:r>
          </w:p>
        </w:tc>
        <w:tc>
          <w:tcPr>
            <w:tcW w:w="1178" w:type="dxa"/>
          </w:tcPr>
          <w:p w14:paraId="24EE9747" w14:textId="77777777" w:rsidR="00073673" w:rsidRPr="00073673" w:rsidRDefault="00073673" w:rsidP="009A1086">
            <w:pPr>
              <w:pStyle w:val="TableParagraph"/>
              <w:spacing w:line="270" w:lineRule="exact"/>
              <w:ind w:left="10" w:right="3"/>
              <w:rPr>
                <w:sz w:val="24"/>
                <w:szCs w:val="24"/>
              </w:rPr>
            </w:pPr>
            <w:r w:rsidRPr="00073673">
              <w:rPr>
                <w:spacing w:val="-10"/>
                <w:sz w:val="24"/>
                <w:szCs w:val="24"/>
              </w:rPr>
              <w:t>9</w:t>
            </w:r>
          </w:p>
          <w:p w14:paraId="702E491F" w14:textId="77777777" w:rsidR="00073673" w:rsidRPr="00073673" w:rsidRDefault="00073673" w:rsidP="009A1086">
            <w:pPr>
              <w:pStyle w:val="TableParagraph"/>
              <w:spacing w:before="41"/>
              <w:ind w:left="10" w:right="1"/>
              <w:rPr>
                <w:sz w:val="24"/>
                <w:szCs w:val="24"/>
              </w:rPr>
            </w:pPr>
            <w:r w:rsidRPr="00073673">
              <w:rPr>
                <w:spacing w:val="-2"/>
                <w:sz w:val="24"/>
                <w:szCs w:val="24"/>
              </w:rPr>
              <w:t>(100)</w:t>
            </w:r>
          </w:p>
        </w:tc>
        <w:tc>
          <w:tcPr>
            <w:tcW w:w="1865" w:type="dxa"/>
          </w:tcPr>
          <w:p w14:paraId="3AB80B4B" w14:textId="77777777" w:rsidR="00073673" w:rsidRPr="00073673" w:rsidRDefault="00073673" w:rsidP="009A1086">
            <w:pPr>
              <w:pStyle w:val="TableParagraph"/>
              <w:spacing w:line="270" w:lineRule="exact"/>
              <w:ind w:left="10" w:right="3"/>
              <w:rPr>
                <w:sz w:val="24"/>
                <w:szCs w:val="24"/>
              </w:rPr>
            </w:pPr>
            <w:r w:rsidRPr="00073673">
              <w:rPr>
                <w:spacing w:val="-5"/>
                <w:sz w:val="24"/>
                <w:szCs w:val="24"/>
              </w:rPr>
              <w:t>80</w:t>
            </w:r>
          </w:p>
          <w:p w14:paraId="41961EC7" w14:textId="77777777" w:rsidR="00073673" w:rsidRPr="00073673" w:rsidRDefault="00073673" w:rsidP="009A1086">
            <w:pPr>
              <w:pStyle w:val="TableParagraph"/>
              <w:spacing w:before="41"/>
              <w:ind w:left="10" w:right="1"/>
              <w:rPr>
                <w:sz w:val="24"/>
                <w:szCs w:val="24"/>
              </w:rPr>
            </w:pPr>
            <w:r w:rsidRPr="00073673">
              <w:rPr>
                <w:spacing w:val="-2"/>
                <w:sz w:val="24"/>
                <w:szCs w:val="24"/>
              </w:rPr>
              <w:t>(100)</w:t>
            </w:r>
          </w:p>
        </w:tc>
      </w:tr>
      <w:tr w:rsidR="00073673" w:rsidRPr="00073673" w14:paraId="5E9EFE98" w14:textId="77777777" w:rsidTr="009A1086">
        <w:trPr>
          <w:trHeight w:val="317"/>
        </w:trPr>
        <w:tc>
          <w:tcPr>
            <w:tcW w:w="3368" w:type="dxa"/>
          </w:tcPr>
          <w:p w14:paraId="034C1D78" w14:textId="77777777" w:rsidR="00073673" w:rsidRPr="00073673" w:rsidRDefault="00073673" w:rsidP="009A1086">
            <w:pPr>
              <w:pStyle w:val="TableParagraph"/>
              <w:spacing w:line="276" w:lineRule="exact"/>
              <w:ind w:left="7"/>
              <w:rPr>
                <w:b/>
                <w:sz w:val="24"/>
                <w:szCs w:val="24"/>
              </w:rPr>
            </w:pPr>
            <w:r w:rsidRPr="00073673">
              <w:rPr>
                <w:b/>
                <w:sz w:val="24"/>
                <w:szCs w:val="24"/>
              </w:rPr>
              <w:t xml:space="preserve">Average age of </w:t>
            </w:r>
            <w:r w:rsidRPr="00073673">
              <w:rPr>
                <w:b/>
                <w:spacing w:val="-2"/>
                <w:sz w:val="24"/>
                <w:szCs w:val="24"/>
              </w:rPr>
              <w:t>farmers (Years)</w:t>
            </w:r>
          </w:p>
        </w:tc>
        <w:tc>
          <w:tcPr>
            <w:tcW w:w="1265" w:type="dxa"/>
          </w:tcPr>
          <w:p w14:paraId="1A13318E" w14:textId="77777777" w:rsidR="00073673" w:rsidRPr="00073673" w:rsidRDefault="00073673" w:rsidP="009A1086">
            <w:pPr>
              <w:pStyle w:val="TableParagraph"/>
              <w:spacing w:line="271" w:lineRule="exact"/>
              <w:ind w:left="7" w:right="2"/>
              <w:rPr>
                <w:sz w:val="24"/>
                <w:szCs w:val="24"/>
              </w:rPr>
            </w:pPr>
            <w:r w:rsidRPr="00073673">
              <w:rPr>
                <w:spacing w:val="-2"/>
                <w:sz w:val="24"/>
                <w:szCs w:val="24"/>
              </w:rPr>
              <w:t>53.92</w:t>
            </w:r>
          </w:p>
        </w:tc>
        <w:tc>
          <w:tcPr>
            <w:tcW w:w="1035" w:type="dxa"/>
          </w:tcPr>
          <w:p w14:paraId="6D60C776" w14:textId="77777777" w:rsidR="00073673" w:rsidRPr="00073673" w:rsidRDefault="00073673" w:rsidP="009A1086">
            <w:pPr>
              <w:pStyle w:val="TableParagraph"/>
              <w:spacing w:line="271" w:lineRule="exact"/>
              <w:ind w:left="4"/>
              <w:rPr>
                <w:sz w:val="24"/>
                <w:szCs w:val="24"/>
              </w:rPr>
            </w:pPr>
            <w:r w:rsidRPr="00073673">
              <w:rPr>
                <w:spacing w:val="-2"/>
                <w:sz w:val="24"/>
                <w:szCs w:val="24"/>
              </w:rPr>
              <w:t>53.34</w:t>
            </w:r>
          </w:p>
        </w:tc>
        <w:tc>
          <w:tcPr>
            <w:tcW w:w="1178" w:type="dxa"/>
          </w:tcPr>
          <w:p w14:paraId="34D0F786" w14:textId="77777777" w:rsidR="00073673" w:rsidRPr="00073673" w:rsidRDefault="00073673" w:rsidP="009A1086">
            <w:pPr>
              <w:pStyle w:val="TableParagraph"/>
              <w:spacing w:line="271" w:lineRule="exact"/>
              <w:ind w:left="10"/>
              <w:rPr>
                <w:sz w:val="24"/>
                <w:szCs w:val="24"/>
              </w:rPr>
            </w:pPr>
            <w:r w:rsidRPr="00073673">
              <w:rPr>
                <w:spacing w:val="-2"/>
                <w:sz w:val="24"/>
                <w:szCs w:val="24"/>
              </w:rPr>
              <w:t>56.55</w:t>
            </w:r>
          </w:p>
        </w:tc>
        <w:tc>
          <w:tcPr>
            <w:tcW w:w="1865" w:type="dxa"/>
          </w:tcPr>
          <w:p w14:paraId="4FB49AAF" w14:textId="77777777" w:rsidR="00073673" w:rsidRPr="00073673" w:rsidRDefault="00073673" w:rsidP="009A1086">
            <w:pPr>
              <w:pStyle w:val="TableParagraph"/>
              <w:spacing w:line="271" w:lineRule="exact"/>
              <w:ind w:left="10"/>
              <w:rPr>
                <w:sz w:val="24"/>
                <w:szCs w:val="24"/>
              </w:rPr>
            </w:pPr>
            <w:r w:rsidRPr="00073673">
              <w:rPr>
                <w:spacing w:val="-4"/>
                <w:sz w:val="24"/>
                <w:szCs w:val="24"/>
              </w:rPr>
              <w:t>53.9</w:t>
            </w:r>
          </w:p>
        </w:tc>
      </w:tr>
    </w:tbl>
    <w:p w14:paraId="6CE115F7" w14:textId="5812D586" w:rsidR="00C55499" w:rsidRDefault="00C55499" w:rsidP="00C55499">
      <w:pPr>
        <w:pStyle w:val="BodyText"/>
        <w:spacing w:line="268" w:lineRule="exact"/>
        <w:ind w:left="720"/>
        <w:jc w:val="both"/>
      </w:pPr>
      <w:r>
        <w:t>(</w:t>
      </w:r>
      <w:del w:id="48" w:author="Microsoft account" w:date="2025-10-09T09:29:00Z">
        <w:r w:rsidDel="006D71E4">
          <w:delText xml:space="preserve">Figures </w:delText>
        </w:r>
      </w:del>
      <w:ins w:id="49" w:author="Microsoft account" w:date="2025-10-09T09:29:00Z">
        <w:r w:rsidR="006D71E4">
          <w:t>Numbers</w:t>
        </w:r>
        <w:r w:rsidR="006D71E4">
          <w:t xml:space="preserve"> </w:t>
        </w:r>
      </w:ins>
      <w:r>
        <w:t>in</w:t>
      </w:r>
      <w:r>
        <w:rPr>
          <w:spacing w:val="-7"/>
        </w:rPr>
        <w:t xml:space="preserve"> </w:t>
      </w:r>
      <w:r>
        <w:t>the</w:t>
      </w:r>
      <w:r>
        <w:rPr>
          <w:spacing w:val="-3"/>
        </w:rPr>
        <w:t xml:space="preserve"> </w:t>
      </w:r>
      <w:r>
        <w:t>parentheses indicate</w:t>
      </w:r>
      <w:r>
        <w:rPr>
          <w:spacing w:val="-2"/>
        </w:rPr>
        <w:t xml:space="preserve"> </w:t>
      </w:r>
      <w:r>
        <w:t>percentages</w:t>
      </w:r>
      <w:r>
        <w:rPr>
          <w:spacing w:val="-4"/>
        </w:rPr>
        <w:t xml:space="preserve"> </w:t>
      </w:r>
      <w:r>
        <w:t>to</w:t>
      </w:r>
      <w:r>
        <w:rPr>
          <w:spacing w:val="-6"/>
        </w:rPr>
        <w:t xml:space="preserve"> </w:t>
      </w:r>
      <w:r>
        <w:t>total)</w:t>
      </w:r>
    </w:p>
    <w:p w14:paraId="2DC0A438" w14:textId="425E6F94" w:rsidR="00427542" w:rsidRDefault="00427542" w:rsidP="00C55499">
      <w:pPr>
        <w:pStyle w:val="ListParagraph"/>
        <w:numPr>
          <w:ilvl w:val="0"/>
          <w:numId w:val="1"/>
        </w:numPr>
        <w:spacing w:line="276" w:lineRule="auto"/>
        <w:jc w:val="both"/>
        <w:rPr>
          <w:b/>
        </w:rPr>
      </w:pPr>
      <w:r w:rsidRPr="00C55499">
        <w:rPr>
          <w:b/>
        </w:rPr>
        <w:t>Distribution of sample farmers according to educational status</w:t>
      </w:r>
    </w:p>
    <w:p w14:paraId="4F96A727" w14:textId="77777777" w:rsidR="00C55499" w:rsidRPr="00C55499" w:rsidRDefault="00C55499" w:rsidP="00C55499">
      <w:pPr>
        <w:pStyle w:val="ListParagraph"/>
        <w:spacing w:line="276" w:lineRule="auto"/>
        <w:jc w:val="both"/>
        <w:rPr>
          <w:b/>
        </w:rPr>
      </w:pPr>
    </w:p>
    <w:p w14:paraId="5268D1BB" w14:textId="77777777" w:rsidR="00555ADB" w:rsidRPr="00073673" w:rsidRDefault="00555ADB" w:rsidP="00BE6216">
      <w:pPr>
        <w:ind w:firstLine="851"/>
        <w:jc w:val="both"/>
        <w:rPr>
          <w:rFonts w:ascii="Times New Roman" w:hAnsi="Times New Roman" w:cs="Times New Roman"/>
          <w:sz w:val="24"/>
          <w:szCs w:val="24"/>
        </w:rPr>
      </w:pPr>
      <w:r w:rsidRPr="00073673">
        <w:rPr>
          <w:rFonts w:ascii="Times New Roman" w:hAnsi="Times New Roman" w:cs="Times New Roman"/>
          <w:sz w:val="24"/>
          <w:szCs w:val="24"/>
        </w:rPr>
        <w:t>Education is a crucial factor for the faster adoption of new technologies and decision making in agricultural activities. In comparison to an uneducated farmer, an educated farmer is more likely to embrace an appropriate package of techniques in order to utilize the optimal amount of resources for increased production.</w:t>
      </w:r>
    </w:p>
    <w:p w14:paraId="1A42E786" w14:textId="77777777" w:rsidR="0021049D" w:rsidRPr="00073673" w:rsidRDefault="00B172B5" w:rsidP="00BE6216">
      <w:pPr>
        <w:ind w:firstLine="851"/>
        <w:jc w:val="both"/>
        <w:rPr>
          <w:rFonts w:ascii="Times New Roman" w:hAnsi="Times New Roman" w:cs="Times New Roman"/>
          <w:sz w:val="24"/>
          <w:szCs w:val="24"/>
        </w:rPr>
      </w:pPr>
      <w:r w:rsidRPr="00073673">
        <w:rPr>
          <w:rFonts w:ascii="Times New Roman" w:hAnsi="Times New Roman" w:cs="Times New Roman"/>
          <w:sz w:val="24"/>
          <w:szCs w:val="24"/>
        </w:rPr>
        <w:t xml:space="preserve">In the case of </w:t>
      </w:r>
      <w:r w:rsidR="00427542" w:rsidRPr="00073673">
        <w:rPr>
          <w:rFonts w:ascii="Times New Roman" w:hAnsi="Times New Roman" w:cs="Times New Roman"/>
          <w:sz w:val="24"/>
          <w:szCs w:val="24"/>
        </w:rPr>
        <w:t>educational qualification</w:t>
      </w:r>
      <w:r w:rsidR="00555ADB" w:rsidRPr="00073673">
        <w:rPr>
          <w:rFonts w:ascii="Times New Roman" w:hAnsi="Times New Roman" w:cs="Times New Roman"/>
          <w:sz w:val="24"/>
          <w:szCs w:val="24"/>
        </w:rPr>
        <w:t xml:space="preserve"> based on the overall 100 farmers (pooled data) revealed that </w:t>
      </w:r>
      <w:r w:rsidR="00427542" w:rsidRPr="00073673">
        <w:rPr>
          <w:rFonts w:ascii="Times New Roman" w:hAnsi="Times New Roman" w:cs="Times New Roman"/>
          <w:sz w:val="24"/>
          <w:szCs w:val="24"/>
        </w:rPr>
        <w:t>40.00</w:t>
      </w:r>
      <w:r w:rsidRPr="00073673">
        <w:rPr>
          <w:rFonts w:ascii="Times New Roman" w:hAnsi="Times New Roman" w:cs="Times New Roman"/>
          <w:sz w:val="24"/>
          <w:szCs w:val="24"/>
        </w:rPr>
        <w:t xml:space="preserve"> per</w:t>
      </w:r>
      <w:del w:id="50" w:author="Microsoft account" w:date="2025-10-09T09:31:00Z">
        <w:r w:rsidRPr="00073673" w:rsidDel="006D71E4">
          <w:rPr>
            <w:rFonts w:ascii="Times New Roman" w:hAnsi="Times New Roman" w:cs="Times New Roman"/>
            <w:sz w:val="24"/>
            <w:szCs w:val="24"/>
          </w:rPr>
          <w:delText xml:space="preserve"> </w:delText>
        </w:r>
      </w:del>
      <w:r w:rsidRPr="00073673">
        <w:rPr>
          <w:rFonts w:ascii="Times New Roman" w:hAnsi="Times New Roman" w:cs="Times New Roman"/>
          <w:sz w:val="24"/>
          <w:szCs w:val="24"/>
        </w:rPr>
        <w:t xml:space="preserve">cent of the respondents had received </w:t>
      </w:r>
      <w:r w:rsidR="00427542" w:rsidRPr="00073673">
        <w:rPr>
          <w:rFonts w:ascii="Times New Roman" w:hAnsi="Times New Roman" w:cs="Times New Roman"/>
          <w:sz w:val="24"/>
          <w:szCs w:val="24"/>
        </w:rPr>
        <w:t xml:space="preserve">higher secondary </w:t>
      </w:r>
      <w:r w:rsidRPr="00073673">
        <w:rPr>
          <w:rFonts w:ascii="Times New Roman" w:hAnsi="Times New Roman" w:cs="Times New Roman"/>
          <w:sz w:val="24"/>
          <w:szCs w:val="24"/>
        </w:rPr>
        <w:t>school</w:t>
      </w:r>
      <w:r w:rsidR="001A5FDA" w:rsidRPr="00073673">
        <w:rPr>
          <w:rFonts w:ascii="Times New Roman" w:hAnsi="Times New Roman" w:cs="Times New Roman"/>
          <w:sz w:val="24"/>
          <w:szCs w:val="24"/>
        </w:rPr>
        <w:t xml:space="preserve"> </w:t>
      </w:r>
      <w:r w:rsidR="0021049D" w:rsidRPr="00073673">
        <w:rPr>
          <w:rFonts w:ascii="Times New Roman" w:hAnsi="Times New Roman" w:cs="Times New Roman"/>
          <w:sz w:val="24"/>
          <w:szCs w:val="24"/>
        </w:rPr>
        <w:t>education</w:t>
      </w:r>
      <w:r w:rsidR="00427542" w:rsidRPr="00073673">
        <w:rPr>
          <w:rFonts w:ascii="Times New Roman" w:hAnsi="Times New Roman" w:cs="Times New Roman"/>
          <w:sz w:val="24"/>
          <w:szCs w:val="24"/>
        </w:rPr>
        <w:t>, succeeded by 33.75</w:t>
      </w:r>
      <w:r w:rsidRPr="00073673">
        <w:rPr>
          <w:rFonts w:ascii="Times New Roman" w:hAnsi="Times New Roman" w:cs="Times New Roman"/>
          <w:sz w:val="24"/>
          <w:szCs w:val="24"/>
        </w:rPr>
        <w:t xml:space="preserve"> per</w:t>
      </w:r>
      <w:del w:id="51" w:author="Microsoft account" w:date="2025-10-09T09:31:00Z">
        <w:r w:rsidRPr="00073673" w:rsidDel="006D71E4">
          <w:rPr>
            <w:rFonts w:ascii="Times New Roman" w:hAnsi="Times New Roman" w:cs="Times New Roman"/>
            <w:sz w:val="24"/>
            <w:szCs w:val="24"/>
          </w:rPr>
          <w:delText xml:space="preserve"> </w:delText>
        </w:r>
      </w:del>
      <w:r w:rsidRPr="00073673">
        <w:rPr>
          <w:rFonts w:ascii="Times New Roman" w:hAnsi="Times New Roman" w:cs="Times New Roman"/>
          <w:sz w:val="24"/>
          <w:szCs w:val="24"/>
        </w:rPr>
        <w:t xml:space="preserve">cent of the respondents who had received </w:t>
      </w:r>
      <w:r w:rsidR="00427542" w:rsidRPr="00073673">
        <w:rPr>
          <w:rFonts w:ascii="Times New Roman" w:hAnsi="Times New Roman" w:cs="Times New Roman"/>
          <w:sz w:val="24"/>
          <w:szCs w:val="24"/>
        </w:rPr>
        <w:t xml:space="preserve">high school </w:t>
      </w:r>
      <w:r w:rsidRPr="00073673">
        <w:rPr>
          <w:rFonts w:ascii="Times New Roman" w:hAnsi="Times New Roman" w:cs="Times New Roman"/>
          <w:sz w:val="24"/>
          <w:szCs w:val="24"/>
        </w:rPr>
        <w:t xml:space="preserve">education. The study also found that </w:t>
      </w:r>
      <w:r w:rsidR="00427542" w:rsidRPr="00073673">
        <w:rPr>
          <w:rFonts w:ascii="Times New Roman" w:hAnsi="Times New Roman" w:cs="Times New Roman"/>
          <w:sz w:val="24"/>
          <w:szCs w:val="24"/>
        </w:rPr>
        <w:t xml:space="preserve">7.50 </w:t>
      </w:r>
      <w:r w:rsidRPr="00073673">
        <w:rPr>
          <w:rFonts w:ascii="Times New Roman" w:hAnsi="Times New Roman" w:cs="Times New Roman"/>
          <w:sz w:val="24"/>
          <w:szCs w:val="24"/>
        </w:rPr>
        <w:t>per</w:t>
      </w:r>
      <w:del w:id="52" w:author="Microsoft account" w:date="2025-10-09T09:31:00Z">
        <w:r w:rsidRPr="00073673" w:rsidDel="006D71E4">
          <w:rPr>
            <w:rFonts w:ascii="Times New Roman" w:hAnsi="Times New Roman" w:cs="Times New Roman"/>
            <w:sz w:val="24"/>
            <w:szCs w:val="24"/>
          </w:rPr>
          <w:delText xml:space="preserve"> </w:delText>
        </w:r>
      </w:del>
      <w:r w:rsidRPr="00073673">
        <w:rPr>
          <w:rFonts w:ascii="Times New Roman" w:hAnsi="Times New Roman" w:cs="Times New Roman"/>
          <w:sz w:val="24"/>
          <w:szCs w:val="24"/>
        </w:rPr>
        <w:t xml:space="preserve">cent had received </w:t>
      </w:r>
      <w:r w:rsidR="00427542" w:rsidRPr="00073673">
        <w:rPr>
          <w:rFonts w:ascii="Times New Roman" w:hAnsi="Times New Roman" w:cs="Times New Roman"/>
          <w:sz w:val="24"/>
          <w:szCs w:val="24"/>
        </w:rPr>
        <w:t>primary education, 2.50</w:t>
      </w:r>
      <w:r w:rsidRPr="00073673">
        <w:rPr>
          <w:rFonts w:ascii="Times New Roman" w:hAnsi="Times New Roman" w:cs="Times New Roman"/>
          <w:sz w:val="24"/>
          <w:szCs w:val="24"/>
        </w:rPr>
        <w:t xml:space="preserve"> per</w:t>
      </w:r>
      <w:del w:id="53" w:author="Microsoft account" w:date="2025-10-09T09:31:00Z">
        <w:r w:rsidRPr="00073673" w:rsidDel="006D71E4">
          <w:rPr>
            <w:rFonts w:ascii="Times New Roman" w:hAnsi="Times New Roman" w:cs="Times New Roman"/>
            <w:sz w:val="24"/>
            <w:szCs w:val="24"/>
          </w:rPr>
          <w:delText xml:space="preserve"> </w:delText>
        </w:r>
      </w:del>
      <w:r w:rsidRPr="00073673">
        <w:rPr>
          <w:rFonts w:ascii="Times New Roman" w:hAnsi="Times New Roman" w:cs="Times New Roman"/>
          <w:sz w:val="24"/>
          <w:szCs w:val="24"/>
        </w:rPr>
        <w:t>cent of the respondents had a gradua</w:t>
      </w:r>
      <w:r w:rsidR="00427542" w:rsidRPr="00073673">
        <w:rPr>
          <w:rFonts w:ascii="Times New Roman" w:hAnsi="Times New Roman" w:cs="Times New Roman"/>
          <w:sz w:val="24"/>
          <w:szCs w:val="24"/>
        </w:rPr>
        <w:t>te degree, while the others 16.25</w:t>
      </w:r>
      <w:r w:rsidRPr="00073673">
        <w:rPr>
          <w:rFonts w:ascii="Times New Roman" w:hAnsi="Times New Roman" w:cs="Times New Roman"/>
          <w:sz w:val="24"/>
          <w:szCs w:val="24"/>
        </w:rPr>
        <w:t xml:space="preserve"> per</w:t>
      </w:r>
      <w:del w:id="54" w:author="Microsoft account" w:date="2025-10-09T09:31:00Z">
        <w:r w:rsidRPr="00073673" w:rsidDel="006D71E4">
          <w:rPr>
            <w:rFonts w:ascii="Times New Roman" w:hAnsi="Times New Roman" w:cs="Times New Roman"/>
            <w:sz w:val="24"/>
            <w:szCs w:val="24"/>
          </w:rPr>
          <w:delText xml:space="preserve"> </w:delText>
        </w:r>
      </w:del>
      <w:r w:rsidRPr="00073673">
        <w:rPr>
          <w:rFonts w:ascii="Times New Roman" w:hAnsi="Times New Roman" w:cs="Times New Roman"/>
          <w:sz w:val="24"/>
          <w:szCs w:val="24"/>
        </w:rPr>
        <w:t>cent of the respondents were illiterate.</w:t>
      </w:r>
      <w:r w:rsidR="0021049D" w:rsidRPr="00073673">
        <w:rPr>
          <w:rFonts w:ascii="Times New Roman" w:hAnsi="Times New Roman" w:cs="Times New Roman"/>
          <w:sz w:val="24"/>
          <w:szCs w:val="24"/>
        </w:rPr>
        <w:t xml:space="preserve"> A similar type of observation was also reported by</w:t>
      </w:r>
      <w:r w:rsidR="0092367B" w:rsidRPr="00073673">
        <w:rPr>
          <w:rFonts w:ascii="Times New Roman" w:hAnsi="Times New Roman" w:cs="Times New Roman"/>
          <w:sz w:val="24"/>
          <w:szCs w:val="24"/>
        </w:rPr>
        <w:t xml:space="preserve"> Thakuria</w:t>
      </w:r>
      <w:r w:rsidR="0021049D" w:rsidRPr="00073673">
        <w:rPr>
          <w:rFonts w:ascii="Times New Roman" w:hAnsi="Times New Roman" w:cs="Times New Roman"/>
          <w:b/>
          <w:sz w:val="24"/>
          <w:szCs w:val="24"/>
        </w:rPr>
        <w:t xml:space="preserve"> </w:t>
      </w:r>
      <w:r w:rsidR="0021049D" w:rsidRPr="00073673">
        <w:rPr>
          <w:rFonts w:ascii="Times New Roman" w:hAnsi="Times New Roman" w:cs="Times New Roman"/>
          <w:i/>
          <w:sz w:val="24"/>
          <w:szCs w:val="24"/>
        </w:rPr>
        <w:t>et al.</w:t>
      </w:r>
      <w:r w:rsidR="0021049D" w:rsidRPr="00073673">
        <w:rPr>
          <w:rFonts w:ascii="Times New Roman" w:hAnsi="Times New Roman" w:cs="Times New Roman"/>
          <w:b/>
          <w:sz w:val="24"/>
          <w:szCs w:val="24"/>
        </w:rPr>
        <w:t xml:space="preserve"> </w:t>
      </w:r>
      <w:r w:rsidR="0021049D" w:rsidRPr="00073673">
        <w:rPr>
          <w:rFonts w:ascii="Times New Roman" w:hAnsi="Times New Roman" w:cs="Times New Roman"/>
          <w:sz w:val="24"/>
          <w:szCs w:val="24"/>
        </w:rPr>
        <w:t>(2024) where 41.25 per</w:t>
      </w:r>
      <w:del w:id="55" w:author="Microsoft account" w:date="2025-10-09T09:31:00Z">
        <w:r w:rsidR="0021049D" w:rsidRPr="00073673" w:rsidDel="006D71E4">
          <w:rPr>
            <w:rFonts w:ascii="Times New Roman" w:hAnsi="Times New Roman" w:cs="Times New Roman"/>
            <w:sz w:val="24"/>
            <w:szCs w:val="24"/>
          </w:rPr>
          <w:delText xml:space="preserve"> </w:delText>
        </w:r>
      </w:del>
      <w:r w:rsidR="0021049D" w:rsidRPr="00073673">
        <w:rPr>
          <w:rFonts w:ascii="Times New Roman" w:hAnsi="Times New Roman" w:cs="Times New Roman"/>
          <w:sz w:val="24"/>
          <w:szCs w:val="24"/>
        </w:rPr>
        <w:t>cent of the respondents had received higher secondary school education.</w:t>
      </w:r>
    </w:p>
    <w:p w14:paraId="13B8CB6F" w14:textId="65966AA4" w:rsidR="005D7228" w:rsidRPr="00073673" w:rsidRDefault="00555ADB" w:rsidP="00BE6216">
      <w:pPr>
        <w:ind w:firstLine="851"/>
        <w:jc w:val="both"/>
        <w:rPr>
          <w:rFonts w:ascii="Times New Roman" w:hAnsi="Times New Roman" w:cs="Times New Roman"/>
          <w:b/>
          <w:sz w:val="24"/>
          <w:szCs w:val="24"/>
        </w:rPr>
      </w:pPr>
      <w:r w:rsidRPr="00073673">
        <w:rPr>
          <w:rFonts w:ascii="Times New Roman" w:hAnsi="Times New Roman" w:cs="Times New Roman"/>
          <w:sz w:val="24"/>
          <w:szCs w:val="24"/>
        </w:rPr>
        <w:lastRenderedPageBreak/>
        <w:t>In case of distribution of sample farmers according to educational status for the three farms size categories- Marginal, Small and Medium. The education level was found to be greater in small farm size (86.21%) followed by marginal farm size (83.33%) and medium farm size (77.78%).</w:t>
      </w:r>
      <w:ins w:id="56" w:author="Microsoft account" w:date="2025-10-09T09:32:00Z">
        <w:r w:rsidR="006D71E4">
          <w:rPr>
            <w:rFonts w:ascii="Times New Roman" w:hAnsi="Times New Roman" w:cs="Times New Roman"/>
            <w:sz w:val="24"/>
            <w:szCs w:val="24"/>
          </w:rPr>
          <w:t xml:space="preserve"> </w:t>
        </w:r>
      </w:ins>
      <w:r w:rsidRPr="00073673">
        <w:rPr>
          <w:rFonts w:ascii="Times New Roman" w:hAnsi="Times New Roman" w:cs="Times New Roman"/>
          <w:sz w:val="24"/>
          <w:szCs w:val="24"/>
        </w:rPr>
        <w:t>It was also found that 16.25 percent of the whole sample farmers were illiterate. Medium farm sizes had the highest proportion of illiteracy (22.22%), followed by marginal (16.67%) and small farm sizes (13.79%).</w:t>
      </w:r>
      <w:r w:rsidR="005D7228" w:rsidRPr="00073673">
        <w:rPr>
          <w:rFonts w:ascii="Times New Roman" w:hAnsi="Times New Roman" w:cs="Times New Roman"/>
          <w:b/>
          <w:sz w:val="24"/>
          <w:szCs w:val="24"/>
        </w:rPr>
        <w:t xml:space="preserve"> </w:t>
      </w:r>
    </w:p>
    <w:p w14:paraId="33612D4D" w14:textId="77777777" w:rsidR="00073673" w:rsidRPr="00073673" w:rsidRDefault="00073673" w:rsidP="00073673">
      <w:pPr>
        <w:pStyle w:val="Heading2"/>
      </w:pPr>
      <w:r w:rsidRPr="00073673">
        <w:t>Table 3 Distribution</w:t>
      </w:r>
      <w:r>
        <w:t xml:space="preserve"> </w:t>
      </w:r>
      <w:r w:rsidRPr="00073673">
        <w:t xml:space="preserve">of sample farmers according to their educational </w:t>
      </w:r>
      <w:r w:rsidRPr="00073673">
        <w:rPr>
          <w:spacing w:val="-2"/>
        </w:rPr>
        <w:t>status</w:t>
      </w:r>
    </w:p>
    <w:p w14:paraId="3213C3DB" w14:textId="77777777" w:rsidR="00073673" w:rsidRPr="00073673" w:rsidRDefault="00073673" w:rsidP="00073673">
      <w:pPr>
        <w:pStyle w:val="BodyText"/>
        <w:spacing w:before="30"/>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9"/>
        <w:gridCol w:w="1459"/>
        <w:gridCol w:w="1522"/>
        <w:gridCol w:w="1524"/>
        <w:gridCol w:w="1947"/>
      </w:tblGrid>
      <w:tr w:rsidR="00073673" w:rsidRPr="00073673" w14:paraId="22D80714" w14:textId="77777777" w:rsidTr="009A1086">
        <w:trPr>
          <w:trHeight w:val="470"/>
        </w:trPr>
        <w:tc>
          <w:tcPr>
            <w:tcW w:w="2259" w:type="dxa"/>
          </w:tcPr>
          <w:p w14:paraId="3B4D7D14" w14:textId="77777777" w:rsidR="00073673" w:rsidRPr="00073673" w:rsidRDefault="00073673" w:rsidP="009A1086">
            <w:pPr>
              <w:pStyle w:val="TableParagraph"/>
              <w:spacing w:before="95"/>
              <w:ind w:left="10" w:right="6"/>
              <w:rPr>
                <w:b/>
                <w:sz w:val="24"/>
                <w:szCs w:val="24"/>
              </w:rPr>
            </w:pPr>
            <w:r w:rsidRPr="00073673">
              <w:rPr>
                <w:b/>
                <w:spacing w:val="-2"/>
                <w:sz w:val="24"/>
                <w:szCs w:val="24"/>
              </w:rPr>
              <w:t>Category</w:t>
            </w:r>
          </w:p>
        </w:tc>
        <w:tc>
          <w:tcPr>
            <w:tcW w:w="1459" w:type="dxa"/>
          </w:tcPr>
          <w:p w14:paraId="26C43DE9" w14:textId="77777777" w:rsidR="00073673" w:rsidRPr="00073673" w:rsidRDefault="00073673" w:rsidP="009A1086">
            <w:pPr>
              <w:pStyle w:val="TableParagraph"/>
              <w:spacing w:before="95"/>
              <w:ind w:left="9" w:right="1"/>
              <w:rPr>
                <w:b/>
                <w:sz w:val="24"/>
                <w:szCs w:val="24"/>
              </w:rPr>
            </w:pPr>
            <w:r w:rsidRPr="00073673">
              <w:rPr>
                <w:b/>
                <w:spacing w:val="-2"/>
                <w:sz w:val="24"/>
                <w:szCs w:val="24"/>
              </w:rPr>
              <w:t>Marginal</w:t>
            </w:r>
          </w:p>
        </w:tc>
        <w:tc>
          <w:tcPr>
            <w:tcW w:w="1522" w:type="dxa"/>
          </w:tcPr>
          <w:p w14:paraId="5187DEB9" w14:textId="77777777" w:rsidR="00073673" w:rsidRPr="00073673" w:rsidRDefault="00073673" w:rsidP="009A1086">
            <w:pPr>
              <w:pStyle w:val="TableParagraph"/>
              <w:spacing w:before="95"/>
              <w:ind w:left="465"/>
              <w:jc w:val="left"/>
              <w:rPr>
                <w:b/>
                <w:sz w:val="24"/>
                <w:szCs w:val="24"/>
              </w:rPr>
            </w:pPr>
            <w:r w:rsidRPr="00073673">
              <w:rPr>
                <w:b/>
                <w:spacing w:val="-2"/>
                <w:sz w:val="24"/>
                <w:szCs w:val="24"/>
              </w:rPr>
              <w:t>Small</w:t>
            </w:r>
          </w:p>
        </w:tc>
        <w:tc>
          <w:tcPr>
            <w:tcW w:w="1524" w:type="dxa"/>
          </w:tcPr>
          <w:p w14:paraId="64783932" w14:textId="77777777" w:rsidR="00073673" w:rsidRPr="00073673" w:rsidRDefault="00073673" w:rsidP="009A1086">
            <w:pPr>
              <w:pStyle w:val="TableParagraph"/>
              <w:spacing w:before="95"/>
              <w:ind w:left="10"/>
              <w:rPr>
                <w:b/>
                <w:sz w:val="24"/>
                <w:szCs w:val="24"/>
              </w:rPr>
            </w:pPr>
            <w:r w:rsidRPr="00073673">
              <w:rPr>
                <w:b/>
                <w:spacing w:val="-2"/>
                <w:sz w:val="24"/>
                <w:szCs w:val="24"/>
              </w:rPr>
              <w:t>Medium</w:t>
            </w:r>
          </w:p>
        </w:tc>
        <w:tc>
          <w:tcPr>
            <w:tcW w:w="1947" w:type="dxa"/>
          </w:tcPr>
          <w:p w14:paraId="733712C5" w14:textId="77777777" w:rsidR="00073673" w:rsidRPr="00073673" w:rsidRDefault="00073673" w:rsidP="009A1086">
            <w:pPr>
              <w:pStyle w:val="TableParagraph"/>
              <w:spacing w:before="95"/>
              <w:ind w:left="10" w:right="3"/>
              <w:rPr>
                <w:b/>
                <w:sz w:val="24"/>
                <w:szCs w:val="24"/>
              </w:rPr>
            </w:pPr>
            <w:r w:rsidRPr="00073673">
              <w:rPr>
                <w:b/>
                <w:spacing w:val="-2"/>
                <w:sz w:val="24"/>
                <w:szCs w:val="24"/>
              </w:rPr>
              <w:t>Pooled</w:t>
            </w:r>
          </w:p>
        </w:tc>
      </w:tr>
      <w:tr w:rsidR="00073673" w:rsidRPr="00073673" w14:paraId="4EC93966" w14:textId="77777777" w:rsidTr="009A1086">
        <w:trPr>
          <w:trHeight w:val="828"/>
        </w:trPr>
        <w:tc>
          <w:tcPr>
            <w:tcW w:w="2259" w:type="dxa"/>
          </w:tcPr>
          <w:p w14:paraId="54945950" w14:textId="77777777" w:rsidR="00073673" w:rsidRPr="00073673" w:rsidRDefault="00073673" w:rsidP="009A1086">
            <w:pPr>
              <w:pStyle w:val="TableParagraph"/>
              <w:spacing w:before="207"/>
              <w:ind w:left="10" w:right="6"/>
              <w:rPr>
                <w:b/>
                <w:sz w:val="24"/>
                <w:szCs w:val="24"/>
              </w:rPr>
            </w:pPr>
            <w:r w:rsidRPr="00073673">
              <w:rPr>
                <w:b/>
                <w:spacing w:val="-2"/>
                <w:sz w:val="24"/>
                <w:szCs w:val="24"/>
              </w:rPr>
              <w:t>Illiterate</w:t>
            </w:r>
          </w:p>
        </w:tc>
        <w:tc>
          <w:tcPr>
            <w:tcW w:w="1459" w:type="dxa"/>
          </w:tcPr>
          <w:p w14:paraId="5A33441A" w14:textId="77777777" w:rsidR="00073673" w:rsidRPr="00073673" w:rsidRDefault="00073673" w:rsidP="009A1086">
            <w:pPr>
              <w:pStyle w:val="TableParagraph"/>
              <w:spacing w:line="270" w:lineRule="exact"/>
              <w:ind w:left="9"/>
              <w:rPr>
                <w:sz w:val="24"/>
                <w:szCs w:val="24"/>
              </w:rPr>
            </w:pPr>
            <w:r w:rsidRPr="00073673">
              <w:rPr>
                <w:spacing w:val="-10"/>
                <w:sz w:val="24"/>
                <w:szCs w:val="24"/>
              </w:rPr>
              <w:t>7</w:t>
            </w:r>
          </w:p>
          <w:p w14:paraId="7BC884D0" w14:textId="77777777" w:rsidR="00073673" w:rsidRPr="00073673" w:rsidRDefault="00073673" w:rsidP="009A1086">
            <w:pPr>
              <w:pStyle w:val="TableParagraph"/>
              <w:spacing w:before="139"/>
              <w:ind w:left="9" w:right="1"/>
              <w:rPr>
                <w:sz w:val="24"/>
                <w:szCs w:val="24"/>
              </w:rPr>
            </w:pPr>
            <w:r w:rsidRPr="00073673">
              <w:rPr>
                <w:spacing w:val="-2"/>
                <w:sz w:val="24"/>
                <w:szCs w:val="24"/>
              </w:rPr>
              <w:t>(16.67)</w:t>
            </w:r>
          </w:p>
        </w:tc>
        <w:tc>
          <w:tcPr>
            <w:tcW w:w="1522" w:type="dxa"/>
          </w:tcPr>
          <w:p w14:paraId="569C2AEE" w14:textId="77777777" w:rsidR="00073673" w:rsidRPr="00073673" w:rsidRDefault="00073673" w:rsidP="009A1086">
            <w:pPr>
              <w:pStyle w:val="TableParagraph"/>
              <w:spacing w:line="270" w:lineRule="exact"/>
              <w:ind w:left="9"/>
              <w:rPr>
                <w:sz w:val="24"/>
                <w:szCs w:val="24"/>
              </w:rPr>
            </w:pPr>
            <w:r w:rsidRPr="00073673">
              <w:rPr>
                <w:spacing w:val="-10"/>
                <w:sz w:val="24"/>
                <w:szCs w:val="24"/>
              </w:rPr>
              <w:t>4</w:t>
            </w:r>
          </w:p>
          <w:p w14:paraId="4027C09B" w14:textId="77777777" w:rsidR="00073673" w:rsidRPr="00073673" w:rsidRDefault="00073673" w:rsidP="009A1086">
            <w:pPr>
              <w:pStyle w:val="TableParagraph"/>
              <w:spacing w:before="139"/>
              <w:ind w:left="9" w:right="2"/>
              <w:rPr>
                <w:sz w:val="24"/>
                <w:szCs w:val="24"/>
              </w:rPr>
            </w:pPr>
            <w:r w:rsidRPr="00073673">
              <w:rPr>
                <w:spacing w:val="-2"/>
                <w:sz w:val="24"/>
                <w:szCs w:val="24"/>
              </w:rPr>
              <w:t>(13.79)</w:t>
            </w:r>
          </w:p>
        </w:tc>
        <w:tc>
          <w:tcPr>
            <w:tcW w:w="1524" w:type="dxa"/>
          </w:tcPr>
          <w:p w14:paraId="5014D379" w14:textId="77777777" w:rsidR="00073673" w:rsidRPr="00073673" w:rsidRDefault="00073673" w:rsidP="009A1086">
            <w:pPr>
              <w:pStyle w:val="TableParagraph"/>
              <w:spacing w:line="270" w:lineRule="exact"/>
              <w:ind w:left="10" w:right="3"/>
              <w:rPr>
                <w:sz w:val="24"/>
                <w:szCs w:val="24"/>
              </w:rPr>
            </w:pPr>
            <w:r w:rsidRPr="00073673">
              <w:rPr>
                <w:spacing w:val="-10"/>
                <w:sz w:val="24"/>
                <w:szCs w:val="24"/>
              </w:rPr>
              <w:t>2</w:t>
            </w:r>
          </w:p>
          <w:p w14:paraId="4A01A8A4" w14:textId="77777777" w:rsidR="00073673" w:rsidRPr="00073673" w:rsidRDefault="00073673" w:rsidP="009A1086">
            <w:pPr>
              <w:pStyle w:val="TableParagraph"/>
              <w:spacing w:before="139"/>
              <w:ind w:left="10" w:right="5"/>
              <w:rPr>
                <w:sz w:val="24"/>
                <w:szCs w:val="24"/>
              </w:rPr>
            </w:pPr>
            <w:r w:rsidRPr="00073673">
              <w:rPr>
                <w:spacing w:val="-2"/>
                <w:sz w:val="24"/>
                <w:szCs w:val="24"/>
              </w:rPr>
              <w:t>(22.22)</w:t>
            </w:r>
          </w:p>
        </w:tc>
        <w:tc>
          <w:tcPr>
            <w:tcW w:w="1947" w:type="dxa"/>
          </w:tcPr>
          <w:p w14:paraId="3CAF73B2" w14:textId="77777777" w:rsidR="00073673" w:rsidRPr="00073673" w:rsidRDefault="00073673" w:rsidP="009A1086">
            <w:pPr>
              <w:pStyle w:val="TableParagraph"/>
              <w:spacing w:line="270" w:lineRule="exact"/>
              <w:ind w:left="10" w:right="2"/>
              <w:rPr>
                <w:sz w:val="24"/>
                <w:szCs w:val="24"/>
              </w:rPr>
            </w:pPr>
            <w:r w:rsidRPr="00073673">
              <w:rPr>
                <w:spacing w:val="-5"/>
                <w:sz w:val="24"/>
                <w:szCs w:val="24"/>
              </w:rPr>
              <w:t>13</w:t>
            </w:r>
          </w:p>
          <w:p w14:paraId="31F63E85" w14:textId="77777777" w:rsidR="00073673" w:rsidRPr="00073673" w:rsidRDefault="00073673" w:rsidP="009A1086">
            <w:pPr>
              <w:pStyle w:val="TableParagraph"/>
              <w:spacing w:before="139"/>
              <w:ind w:left="10" w:right="4"/>
              <w:rPr>
                <w:sz w:val="24"/>
                <w:szCs w:val="24"/>
              </w:rPr>
            </w:pPr>
            <w:r w:rsidRPr="00073673">
              <w:rPr>
                <w:spacing w:val="-2"/>
                <w:sz w:val="24"/>
                <w:szCs w:val="24"/>
              </w:rPr>
              <w:t>(16.25)</w:t>
            </w:r>
          </w:p>
        </w:tc>
      </w:tr>
      <w:tr w:rsidR="00073673" w:rsidRPr="00073673" w14:paraId="5795029E" w14:textId="77777777" w:rsidTr="009A1086">
        <w:trPr>
          <w:trHeight w:val="827"/>
        </w:trPr>
        <w:tc>
          <w:tcPr>
            <w:tcW w:w="2259" w:type="dxa"/>
          </w:tcPr>
          <w:p w14:paraId="18ABEA07" w14:textId="77777777" w:rsidR="00073673" w:rsidRPr="00073673" w:rsidRDefault="00073673" w:rsidP="009A1086">
            <w:pPr>
              <w:pStyle w:val="TableParagraph"/>
              <w:spacing w:before="207"/>
              <w:ind w:left="10" w:right="4"/>
              <w:rPr>
                <w:b/>
                <w:sz w:val="24"/>
                <w:szCs w:val="24"/>
              </w:rPr>
            </w:pPr>
            <w:r w:rsidRPr="00073673">
              <w:rPr>
                <w:b/>
                <w:spacing w:val="-2"/>
                <w:sz w:val="24"/>
                <w:szCs w:val="24"/>
              </w:rPr>
              <w:t>Primary</w:t>
            </w:r>
          </w:p>
        </w:tc>
        <w:tc>
          <w:tcPr>
            <w:tcW w:w="1459" w:type="dxa"/>
          </w:tcPr>
          <w:p w14:paraId="163DDE92" w14:textId="77777777" w:rsidR="00073673" w:rsidRPr="00073673" w:rsidRDefault="00073673" w:rsidP="009A1086">
            <w:pPr>
              <w:pStyle w:val="TableParagraph"/>
              <w:spacing w:line="270" w:lineRule="exact"/>
              <w:ind w:left="9"/>
              <w:rPr>
                <w:sz w:val="24"/>
                <w:szCs w:val="24"/>
              </w:rPr>
            </w:pPr>
            <w:r w:rsidRPr="00073673">
              <w:rPr>
                <w:spacing w:val="-10"/>
                <w:sz w:val="24"/>
                <w:szCs w:val="24"/>
              </w:rPr>
              <w:t>4</w:t>
            </w:r>
          </w:p>
          <w:p w14:paraId="5E903A37" w14:textId="77777777" w:rsidR="00073673" w:rsidRPr="00073673" w:rsidRDefault="00073673" w:rsidP="009A1086">
            <w:pPr>
              <w:pStyle w:val="TableParagraph"/>
              <w:spacing w:before="139"/>
              <w:ind w:left="9" w:right="1"/>
              <w:rPr>
                <w:sz w:val="24"/>
                <w:szCs w:val="24"/>
              </w:rPr>
            </w:pPr>
            <w:r w:rsidRPr="00073673">
              <w:rPr>
                <w:spacing w:val="-2"/>
                <w:sz w:val="24"/>
                <w:szCs w:val="24"/>
              </w:rPr>
              <w:t>(9.52)</w:t>
            </w:r>
          </w:p>
        </w:tc>
        <w:tc>
          <w:tcPr>
            <w:tcW w:w="1522" w:type="dxa"/>
          </w:tcPr>
          <w:p w14:paraId="5E162C24" w14:textId="77777777" w:rsidR="00073673" w:rsidRPr="00073673" w:rsidRDefault="00073673" w:rsidP="009A1086">
            <w:pPr>
              <w:pStyle w:val="TableParagraph"/>
              <w:spacing w:line="270" w:lineRule="exact"/>
              <w:ind w:left="9"/>
              <w:rPr>
                <w:sz w:val="24"/>
                <w:szCs w:val="24"/>
              </w:rPr>
            </w:pPr>
            <w:r w:rsidRPr="00073673">
              <w:rPr>
                <w:spacing w:val="-10"/>
                <w:sz w:val="24"/>
                <w:szCs w:val="24"/>
              </w:rPr>
              <w:t>1</w:t>
            </w:r>
          </w:p>
          <w:p w14:paraId="13A84AF4" w14:textId="77777777" w:rsidR="00073673" w:rsidRPr="00073673" w:rsidRDefault="00073673" w:rsidP="009A1086">
            <w:pPr>
              <w:pStyle w:val="TableParagraph"/>
              <w:spacing w:before="139"/>
              <w:ind w:left="9" w:right="2"/>
              <w:rPr>
                <w:sz w:val="24"/>
                <w:szCs w:val="24"/>
              </w:rPr>
            </w:pPr>
            <w:r w:rsidRPr="00073673">
              <w:rPr>
                <w:spacing w:val="-2"/>
                <w:sz w:val="24"/>
                <w:szCs w:val="24"/>
              </w:rPr>
              <w:t>(3.45)</w:t>
            </w:r>
          </w:p>
        </w:tc>
        <w:tc>
          <w:tcPr>
            <w:tcW w:w="1524" w:type="dxa"/>
          </w:tcPr>
          <w:p w14:paraId="3A503F5E" w14:textId="77777777" w:rsidR="00073673" w:rsidRPr="00073673" w:rsidRDefault="00073673" w:rsidP="009A1086">
            <w:pPr>
              <w:pStyle w:val="TableParagraph"/>
              <w:spacing w:line="270" w:lineRule="exact"/>
              <w:ind w:left="10" w:right="3"/>
              <w:rPr>
                <w:sz w:val="24"/>
                <w:szCs w:val="24"/>
              </w:rPr>
            </w:pPr>
            <w:r w:rsidRPr="00073673">
              <w:rPr>
                <w:spacing w:val="-10"/>
                <w:sz w:val="24"/>
                <w:szCs w:val="24"/>
              </w:rPr>
              <w:t>1</w:t>
            </w:r>
          </w:p>
          <w:p w14:paraId="339BD2FD" w14:textId="77777777" w:rsidR="00073673" w:rsidRPr="00073673" w:rsidRDefault="00073673" w:rsidP="009A1086">
            <w:pPr>
              <w:pStyle w:val="TableParagraph"/>
              <w:spacing w:before="139"/>
              <w:ind w:left="10" w:right="5"/>
              <w:rPr>
                <w:sz w:val="24"/>
                <w:szCs w:val="24"/>
              </w:rPr>
            </w:pPr>
            <w:r w:rsidRPr="00073673">
              <w:rPr>
                <w:spacing w:val="-2"/>
                <w:sz w:val="24"/>
                <w:szCs w:val="24"/>
              </w:rPr>
              <w:t>(11.11)</w:t>
            </w:r>
          </w:p>
        </w:tc>
        <w:tc>
          <w:tcPr>
            <w:tcW w:w="1947" w:type="dxa"/>
          </w:tcPr>
          <w:p w14:paraId="7BFA0594" w14:textId="77777777" w:rsidR="00073673" w:rsidRPr="00073673" w:rsidRDefault="00073673" w:rsidP="009A1086">
            <w:pPr>
              <w:pStyle w:val="TableParagraph"/>
              <w:spacing w:line="270" w:lineRule="exact"/>
              <w:ind w:left="10" w:right="2"/>
              <w:rPr>
                <w:sz w:val="24"/>
                <w:szCs w:val="24"/>
              </w:rPr>
            </w:pPr>
            <w:r w:rsidRPr="00073673">
              <w:rPr>
                <w:spacing w:val="-10"/>
                <w:sz w:val="24"/>
                <w:szCs w:val="24"/>
              </w:rPr>
              <w:t>6</w:t>
            </w:r>
          </w:p>
          <w:p w14:paraId="41B4FE85" w14:textId="77777777" w:rsidR="00073673" w:rsidRPr="00073673" w:rsidRDefault="00073673" w:rsidP="009A1086">
            <w:pPr>
              <w:pStyle w:val="TableParagraph"/>
              <w:spacing w:before="139"/>
              <w:ind w:left="10" w:right="4"/>
              <w:rPr>
                <w:sz w:val="24"/>
                <w:szCs w:val="24"/>
              </w:rPr>
            </w:pPr>
            <w:r w:rsidRPr="00073673">
              <w:rPr>
                <w:spacing w:val="-2"/>
                <w:sz w:val="24"/>
                <w:szCs w:val="24"/>
              </w:rPr>
              <w:t>(7.50)</w:t>
            </w:r>
          </w:p>
        </w:tc>
      </w:tr>
      <w:tr w:rsidR="00073673" w:rsidRPr="00073673" w14:paraId="3012864C" w14:textId="77777777" w:rsidTr="009A1086">
        <w:trPr>
          <w:trHeight w:val="830"/>
        </w:trPr>
        <w:tc>
          <w:tcPr>
            <w:tcW w:w="2259" w:type="dxa"/>
          </w:tcPr>
          <w:p w14:paraId="0A923A1F" w14:textId="77777777" w:rsidR="00073673" w:rsidRPr="00073673" w:rsidRDefault="00073673" w:rsidP="009A1086">
            <w:pPr>
              <w:pStyle w:val="TableParagraph"/>
              <w:spacing w:before="207"/>
              <w:ind w:left="10"/>
              <w:rPr>
                <w:b/>
                <w:sz w:val="24"/>
                <w:szCs w:val="24"/>
              </w:rPr>
            </w:pPr>
            <w:r w:rsidRPr="00073673">
              <w:rPr>
                <w:b/>
                <w:sz w:val="24"/>
                <w:szCs w:val="24"/>
              </w:rPr>
              <w:t xml:space="preserve">High </w:t>
            </w:r>
            <w:r w:rsidRPr="00073673">
              <w:rPr>
                <w:b/>
                <w:spacing w:val="-2"/>
                <w:sz w:val="24"/>
                <w:szCs w:val="24"/>
              </w:rPr>
              <w:t>school</w:t>
            </w:r>
          </w:p>
        </w:tc>
        <w:tc>
          <w:tcPr>
            <w:tcW w:w="1459" w:type="dxa"/>
          </w:tcPr>
          <w:p w14:paraId="26CC7F1F" w14:textId="77777777" w:rsidR="00073673" w:rsidRPr="00073673" w:rsidRDefault="00073673" w:rsidP="009A1086">
            <w:pPr>
              <w:pStyle w:val="TableParagraph"/>
              <w:spacing w:line="273" w:lineRule="exact"/>
              <w:ind w:left="9"/>
              <w:rPr>
                <w:sz w:val="24"/>
                <w:szCs w:val="24"/>
              </w:rPr>
            </w:pPr>
            <w:r w:rsidRPr="00073673">
              <w:rPr>
                <w:spacing w:val="-5"/>
                <w:sz w:val="24"/>
                <w:szCs w:val="24"/>
              </w:rPr>
              <w:t>16</w:t>
            </w:r>
          </w:p>
          <w:p w14:paraId="0E358329" w14:textId="77777777" w:rsidR="00073673" w:rsidRPr="00073673" w:rsidRDefault="00073673" w:rsidP="009A1086">
            <w:pPr>
              <w:pStyle w:val="TableParagraph"/>
              <w:spacing w:before="137"/>
              <w:ind w:left="9" w:right="1"/>
              <w:rPr>
                <w:sz w:val="24"/>
                <w:szCs w:val="24"/>
              </w:rPr>
            </w:pPr>
            <w:r w:rsidRPr="00073673">
              <w:rPr>
                <w:spacing w:val="-2"/>
                <w:sz w:val="24"/>
                <w:szCs w:val="24"/>
              </w:rPr>
              <w:t>(38.10)</w:t>
            </w:r>
          </w:p>
        </w:tc>
        <w:tc>
          <w:tcPr>
            <w:tcW w:w="1522" w:type="dxa"/>
          </w:tcPr>
          <w:p w14:paraId="35F56688" w14:textId="77777777" w:rsidR="00073673" w:rsidRPr="00073673" w:rsidRDefault="00073673" w:rsidP="009A1086">
            <w:pPr>
              <w:pStyle w:val="TableParagraph"/>
              <w:spacing w:line="273" w:lineRule="exact"/>
              <w:ind w:left="9"/>
              <w:rPr>
                <w:sz w:val="24"/>
                <w:szCs w:val="24"/>
              </w:rPr>
            </w:pPr>
            <w:r w:rsidRPr="00073673">
              <w:rPr>
                <w:spacing w:val="-5"/>
                <w:sz w:val="24"/>
                <w:szCs w:val="24"/>
              </w:rPr>
              <w:t>10</w:t>
            </w:r>
          </w:p>
          <w:p w14:paraId="226B3072" w14:textId="77777777" w:rsidR="00073673" w:rsidRPr="00073673" w:rsidRDefault="00073673" w:rsidP="009A1086">
            <w:pPr>
              <w:pStyle w:val="TableParagraph"/>
              <w:spacing w:before="137"/>
              <w:ind w:left="9" w:right="2"/>
              <w:rPr>
                <w:sz w:val="24"/>
                <w:szCs w:val="24"/>
              </w:rPr>
            </w:pPr>
            <w:r w:rsidRPr="00073673">
              <w:rPr>
                <w:spacing w:val="-2"/>
                <w:sz w:val="24"/>
                <w:szCs w:val="24"/>
              </w:rPr>
              <w:t>(34.48)</w:t>
            </w:r>
          </w:p>
        </w:tc>
        <w:tc>
          <w:tcPr>
            <w:tcW w:w="1524" w:type="dxa"/>
          </w:tcPr>
          <w:p w14:paraId="052E525F" w14:textId="77777777" w:rsidR="00073673" w:rsidRPr="00073673" w:rsidRDefault="00073673" w:rsidP="009A1086">
            <w:pPr>
              <w:pStyle w:val="TableParagraph"/>
              <w:spacing w:line="273" w:lineRule="exact"/>
              <w:ind w:left="10" w:right="3"/>
              <w:rPr>
                <w:sz w:val="24"/>
                <w:szCs w:val="24"/>
              </w:rPr>
            </w:pPr>
            <w:r w:rsidRPr="00073673">
              <w:rPr>
                <w:spacing w:val="-10"/>
                <w:sz w:val="24"/>
                <w:szCs w:val="24"/>
              </w:rPr>
              <w:t>1</w:t>
            </w:r>
          </w:p>
          <w:p w14:paraId="5D1AA887" w14:textId="77777777" w:rsidR="00073673" w:rsidRPr="00073673" w:rsidRDefault="00073673" w:rsidP="009A1086">
            <w:pPr>
              <w:pStyle w:val="TableParagraph"/>
              <w:spacing w:before="137"/>
              <w:ind w:left="10" w:right="5"/>
              <w:rPr>
                <w:sz w:val="24"/>
                <w:szCs w:val="24"/>
              </w:rPr>
            </w:pPr>
            <w:r w:rsidRPr="00073673">
              <w:rPr>
                <w:spacing w:val="-2"/>
                <w:sz w:val="24"/>
                <w:szCs w:val="24"/>
              </w:rPr>
              <w:t>(11.11)</w:t>
            </w:r>
          </w:p>
        </w:tc>
        <w:tc>
          <w:tcPr>
            <w:tcW w:w="1947" w:type="dxa"/>
          </w:tcPr>
          <w:p w14:paraId="62C02EB7" w14:textId="77777777" w:rsidR="00073673" w:rsidRPr="00073673" w:rsidRDefault="00073673" w:rsidP="009A1086">
            <w:pPr>
              <w:pStyle w:val="TableParagraph"/>
              <w:spacing w:line="273" w:lineRule="exact"/>
              <w:ind w:left="10" w:right="2"/>
              <w:rPr>
                <w:sz w:val="24"/>
                <w:szCs w:val="24"/>
              </w:rPr>
            </w:pPr>
            <w:r w:rsidRPr="00073673">
              <w:rPr>
                <w:spacing w:val="-5"/>
                <w:sz w:val="24"/>
                <w:szCs w:val="24"/>
              </w:rPr>
              <w:t>27</w:t>
            </w:r>
          </w:p>
          <w:p w14:paraId="01CCFCFF" w14:textId="77777777" w:rsidR="00073673" w:rsidRPr="00073673" w:rsidRDefault="00073673" w:rsidP="009A1086">
            <w:pPr>
              <w:pStyle w:val="TableParagraph"/>
              <w:spacing w:before="137"/>
              <w:ind w:left="10" w:right="4"/>
              <w:rPr>
                <w:sz w:val="24"/>
                <w:szCs w:val="24"/>
              </w:rPr>
            </w:pPr>
            <w:r w:rsidRPr="00073673">
              <w:rPr>
                <w:spacing w:val="-2"/>
                <w:sz w:val="24"/>
                <w:szCs w:val="24"/>
              </w:rPr>
              <w:t>(33.75)</w:t>
            </w:r>
          </w:p>
        </w:tc>
      </w:tr>
      <w:tr w:rsidR="00073673" w:rsidRPr="00073673" w14:paraId="3C5AB14C" w14:textId="77777777" w:rsidTr="009A1086">
        <w:trPr>
          <w:trHeight w:val="827"/>
        </w:trPr>
        <w:tc>
          <w:tcPr>
            <w:tcW w:w="2259" w:type="dxa"/>
          </w:tcPr>
          <w:p w14:paraId="51B6EC46" w14:textId="77777777" w:rsidR="00073673" w:rsidRPr="00073673" w:rsidRDefault="00073673" w:rsidP="009A1086">
            <w:pPr>
              <w:pStyle w:val="TableParagraph"/>
              <w:spacing w:before="205"/>
              <w:ind w:left="10" w:right="5"/>
              <w:rPr>
                <w:b/>
                <w:sz w:val="24"/>
                <w:szCs w:val="24"/>
              </w:rPr>
            </w:pPr>
            <w:r w:rsidRPr="00073673">
              <w:rPr>
                <w:b/>
                <w:sz w:val="24"/>
                <w:szCs w:val="24"/>
              </w:rPr>
              <w:t>Higher</w:t>
            </w:r>
            <w:r w:rsidRPr="00073673">
              <w:rPr>
                <w:b/>
                <w:spacing w:val="-2"/>
                <w:sz w:val="24"/>
                <w:szCs w:val="24"/>
              </w:rPr>
              <w:t xml:space="preserve"> secondary</w:t>
            </w:r>
          </w:p>
        </w:tc>
        <w:tc>
          <w:tcPr>
            <w:tcW w:w="1459" w:type="dxa"/>
          </w:tcPr>
          <w:p w14:paraId="71932207" w14:textId="77777777" w:rsidR="00073673" w:rsidRPr="00073673" w:rsidRDefault="00073673" w:rsidP="009A1086">
            <w:pPr>
              <w:pStyle w:val="TableParagraph"/>
              <w:spacing w:line="270" w:lineRule="exact"/>
              <w:ind w:left="9"/>
              <w:rPr>
                <w:sz w:val="24"/>
                <w:szCs w:val="24"/>
              </w:rPr>
            </w:pPr>
            <w:r w:rsidRPr="00073673">
              <w:rPr>
                <w:spacing w:val="-5"/>
                <w:sz w:val="24"/>
                <w:szCs w:val="24"/>
              </w:rPr>
              <w:t>13</w:t>
            </w:r>
          </w:p>
          <w:p w14:paraId="348D5643" w14:textId="77777777" w:rsidR="00073673" w:rsidRPr="00073673" w:rsidRDefault="00073673" w:rsidP="009A1086">
            <w:pPr>
              <w:pStyle w:val="TableParagraph"/>
              <w:spacing w:before="137"/>
              <w:ind w:left="9" w:right="1"/>
              <w:rPr>
                <w:sz w:val="24"/>
                <w:szCs w:val="24"/>
              </w:rPr>
            </w:pPr>
            <w:r w:rsidRPr="00073673">
              <w:rPr>
                <w:spacing w:val="-2"/>
                <w:sz w:val="24"/>
                <w:szCs w:val="24"/>
              </w:rPr>
              <w:t>(30.95)</w:t>
            </w:r>
          </w:p>
        </w:tc>
        <w:tc>
          <w:tcPr>
            <w:tcW w:w="1522" w:type="dxa"/>
          </w:tcPr>
          <w:p w14:paraId="2D331B96" w14:textId="77777777" w:rsidR="00073673" w:rsidRPr="00073673" w:rsidRDefault="00073673" w:rsidP="009A1086">
            <w:pPr>
              <w:pStyle w:val="TableParagraph"/>
              <w:spacing w:line="270" w:lineRule="exact"/>
              <w:ind w:left="9"/>
              <w:rPr>
                <w:sz w:val="24"/>
                <w:szCs w:val="24"/>
              </w:rPr>
            </w:pPr>
            <w:r w:rsidRPr="00073673">
              <w:rPr>
                <w:spacing w:val="-5"/>
                <w:sz w:val="24"/>
                <w:szCs w:val="24"/>
              </w:rPr>
              <w:t>14</w:t>
            </w:r>
          </w:p>
          <w:p w14:paraId="1CB61BC4" w14:textId="77777777" w:rsidR="00073673" w:rsidRPr="00073673" w:rsidRDefault="00073673" w:rsidP="009A1086">
            <w:pPr>
              <w:pStyle w:val="TableParagraph"/>
              <w:spacing w:before="137"/>
              <w:ind w:left="9" w:right="2"/>
              <w:rPr>
                <w:sz w:val="24"/>
                <w:szCs w:val="24"/>
              </w:rPr>
            </w:pPr>
            <w:r w:rsidRPr="00073673">
              <w:rPr>
                <w:spacing w:val="-2"/>
                <w:sz w:val="24"/>
                <w:szCs w:val="24"/>
              </w:rPr>
              <w:t>(48.28)</w:t>
            </w:r>
          </w:p>
        </w:tc>
        <w:tc>
          <w:tcPr>
            <w:tcW w:w="1524" w:type="dxa"/>
          </w:tcPr>
          <w:p w14:paraId="1153F29E" w14:textId="77777777" w:rsidR="00073673" w:rsidRPr="00073673" w:rsidRDefault="00073673" w:rsidP="009A1086">
            <w:pPr>
              <w:pStyle w:val="TableParagraph"/>
              <w:spacing w:line="270" w:lineRule="exact"/>
              <w:ind w:left="10" w:right="3"/>
              <w:rPr>
                <w:sz w:val="24"/>
                <w:szCs w:val="24"/>
              </w:rPr>
            </w:pPr>
            <w:r w:rsidRPr="00073673">
              <w:rPr>
                <w:spacing w:val="-10"/>
                <w:sz w:val="24"/>
                <w:szCs w:val="24"/>
              </w:rPr>
              <w:t>5</w:t>
            </w:r>
          </w:p>
          <w:p w14:paraId="5C8F44A7" w14:textId="77777777" w:rsidR="00073673" w:rsidRPr="00073673" w:rsidRDefault="00073673" w:rsidP="009A1086">
            <w:pPr>
              <w:pStyle w:val="TableParagraph"/>
              <w:spacing w:before="137"/>
              <w:ind w:left="10" w:right="5"/>
              <w:rPr>
                <w:sz w:val="24"/>
                <w:szCs w:val="24"/>
              </w:rPr>
            </w:pPr>
            <w:r w:rsidRPr="00073673">
              <w:rPr>
                <w:spacing w:val="-2"/>
                <w:sz w:val="24"/>
                <w:szCs w:val="24"/>
              </w:rPr>
              <w:t>(55.56)</w:t>
            </w:r>
          </w:p>
        </w:tc>
        <w:tc>
          <w:tcPr>
            <w:tcW w:w="1947" w:type="dxa"/>
          </w:tcPr>
          <w:p w14:paraId="7F49AFC7" w14:textId="77777777" w:rsidR="00073673" w:rsidRPr="00073673" w:rsidRDefault="00073673" w:rsidP="009A1086">
            <w:pPr>
              <w:pStyle w:val="TableParagraph"/>
              <w:spacing w:line="270" w:lineRule="exact"/>
              <w:ind w:left="10" w:right="2"/>
              <w:rPr>
                <w:sz w:val="24"/>
                <w:szCs w:val="24"/>
              </w:rPr>
            </w:pPr>
            <w:r w:rsidRPr="00073673">
              <w:rPr>
                <w:spacing w:val="-5"/>
                <w:sz w:val="24"/>
                <w:szCs w:val="24"/>
              </w:rPr>
              <w:t>32</w:t>
            </w:r>
          </w:p>
          <w:p w14:paraId="48E961D3" w14:textId="77777777" w:rsidR="00073673" w:rsidRPr="00073673" w:rsidRDefault="00073673" w:rsidP="009A1086">
            <w:pPr>
              <w:pStyle w:val="TableParagraph"/>
              <w:spacing w:before="137"/>
              <w:ind w:left="10" w:right="4"/>
              <w:rPr>
                <w:sz w:val="24"/>
                <w:szCs w:val="24"/>
              </w:rPr>
            </w:pPr>
            <w:r w:rsidRPr="00073673">
              <w:rPr>
                <w:spacing w:val="-2"/>
                <w:sz w:val="24"/>
                <w:szCs w:val="24"/>
              </w:rPr>
              <w:t>(40.00)</w:t>
            </w:r>
          </w:p>
        </w:tc>
      </w:tr>
      <w:tr w:rsidR="00073673" w:rsidRPr="00073673" w14:paraId="1C641E09" w14:textId="77777777" w:rsidTr="009A1086">
        <w:trPr>
          <w:trHeight w:val="827"/>
        </w:trPr>
        <w:tc>
          <w:tcPr>
            <w:tcW w:w="2259" w:type="dxa"/>
          </w:tcPr>
          <w:p w14:paraId="7E507BAF" w14:textId="77777777" w:rsidR="00073673" w:rsidRPr="00073673" w:rsidRDefault="00073673" w:rsidP="009A1086">
            <w:pPr>
              <w:pStyle w:val="TableParagraph"/>
              <w:spacing w:before="205"/>
              <w:ind w:left="10" w:right="6"/>
              <w:rPr>
                <w:b/>
                <w:sz w:val="24"/>
                <w:szCs w:val="24"/>
              </w:rPr>
            </w:pPr>
            <w:r w:rsidRPr="00073673">
              <w:rPr>
                <w:b/>
                <w:sz w:val="24"/>
                <w:szCs w:val="24"/>
              </w:rPr>
              <w:t>Graduate&amp;</w:t>
            </w:r>
            <w:r w:rsidRPr="00073673">
              <w:rPr>
                <w:b/>
                <w:spacing w:val="-2"/>
                <w:sz w:val="24"/>
                <w:szCs w:val="24"/>
              </w:rPr>
              <w:t xml:space="preserve"> above</w:t>
            </w:r>
          </w:p>
        </w:tc>
        <w:tc>
          <w:tcPr>
            <w:tcW w:w="1459" w:type="dxa"/>
          </w:tcPr>
          <w:p w14:paraId="70A5E8EC" w14:textId="77777777" w:rsidR="00073673" w:rsidRPr="00073673" w:rsidRDefault="00073673" w:rsidP="009A1086">
            <w:pPr>
              <w:pStyle w:val="TableParagraph"/>
              <w:spacing w:line="270" w:lineRule="exact"/>
              <w:ind w:left="9"/>
              <w:rPr>
                <w:sz w:val="24"/>
                <w:szCs w:val="24"/>
              </w:rPr>
            </w:pPr>
            <w:r w:rsidRPr="00073673">
              <w:rPr>
                <w:spacing w:val="-10"/>
                <w:sz w:val="24"/>
                <w:szCs w:val="24"/>
              </w:rPr>
              <w:t>2</w:t>
            </w:r>
          </w:p>
          <w:p w14:paraId="27E5ABC8" w14:textId="77777777" w:rsidR="00073673" w:rsidRPr="00073673" w:rsidRDefault="00073673" w:rsidP="009A1086">
            <w:pPr>
              <w:pStyle w:val="TableParagraph"/>
              <w:spacing w:before="137"/>
              <w:ind w:left="9" w:right="1"/>
              <w:rPr>
                <w:sz w:val="24"/>
                <w:szCs w:val="24"/>
              </w:rPr>
            </w:pPr>
            <w:r w:rsidRPr="00073673">
              <w:rPr>
                <w:spacing w:val="-2"/>
                <w:sz w:val="24"/>
                <w:szCs w:val="24"/>
              </w:rPr>
              <w:t>(4.76)</w:t>
            </w:r>
          </w:p>
        </w:tc>
        <w:tc>
          <w:tcPr>
            <w:tcW w:w="1522" w:type="dxa"/>
          </w:tcPr>
          <w:p w14:paraId="30FBEFD9" w14:textId="77777777" w:rsidR="00073673" w:rsidRPr="00073673" w:rsidRDefault="00073673" w:rsidP="009A1086">
            <w:pPr>
              <w:pStyle w:val="TableParagraph"/>
              <w:spacing w:line="270" w:lineRule="exact"/>
              <w:ind w:left="9"/>
              <w:rPr>
                <w:sz w:val="24"/>
                <w:szCs w:val="24"/>
              </w:rPr>
            </w:pPr>
            <w:r w:rsidRPr="00073673">
              <w:rPr>
                <w:spacing w:val="-10"/>
                <w:sz w:val="24"/>
                <w:szCs w:val="24"/>
              </w:rPr>
              <w:t>0</w:t>
            </w:r>
          </w:p>
          <w:p w14:paraId="4C2D29A7" w14:textId="77777777" w:rsidR="00073673" w:rsidRPr="00073673" w:rsidRDefault="00073673" w:rsidP="009A1086">
            <w:pPr>
              <w:pStyle w:val="TableParagraph"/>
              <w:spacing w:before="137"/>
              <w:ind w:left="9" w:right="2"/>
              <w:rPr>
                <w:sz w:val="24"/>
                <w:szCs w:val="24"/>
              </w:rPr>
            </w:pPr>
            <w:r w:rsidRPr="00073673">
              <w:rPr>
                <w:spacing w:val="-2"/>
                <w:sz w:val="24"/>
                <w:szCs w:val="24"/>
              </w:rPr>
              <w:t>(0.00)</w:t>
            </w:r>
          </w:p>
        </w:tc>
        <w:tc>
          <w:tcPr>
            <w:tcW w:w="1524" w:type="dxa"/>
          </w:tcPr>
          <w:p w14:paraId="7BA3D2FE" w14:textId="77777777" w:rsidR="00073673" w:rsidRPr="00073673" w:rsidRDefault="00073673" w:rsidP="009A1086">
            <w:pPr>
              <w:pStyle w:val="TableParagraph"/>
              <w:spacing w:line="270" w:lineRule="exact"/>
              <w:ind w:left="10" w:right="3"/>
              <w:rPr>
                <w:sz w:val="24"/>
                <w:szCs w:val="24"/>
              </w:rPr>
            </w:pPr>
            <w:r w:rsidRPr="00073673">
              <w:rPr>
                <w:spacing w:val="-10"/>
                <w:sz w:val="24"/>
                <w:szCs w:val="24"/>
              </w:rPr>
              <w:t>0</w:t>
            </w:r>
          </w:p>
          <w:p w14:paraId="56E2469E" w14:textId="77777777" w:rsidR="00073673" w:rsidRPr="00073673" w:rsidRDefault="00073673" w:rsidP="009A1086">
            <w:pPr>
              <w:pStyle w:val="TableParagraph"/>
              <w:spacing w:before="137"/>
              <w:ind w:left="10" w:right="5"/>
              <w:rPr>
                <w:sz w:val="24"/>
                <w:szCs w:val="24"/>
              </w:rPr>
            </w:pPr>
            <w:r w:rsidRPr="00073673">
              <w:rPr>
                <w:spacing w:val="-2"/>
                <w:sz w:val="24"/>
                <w:szCs w:val="24"/>
              </w:rPr>
              <w:t>(0.00)</w:t>
            </w:r>
          </w:p>
        </w:tc>
        <w:tc>
          <w:tcPr>
            <w:tcW w:w="1947" w:type="dxa"/>
          </w:tcPr>
          <w:p w14:paraId="41BC0E6A" w14:textId="77777777" w:rsidR="00073673" w:rsidRPr="00073673" w:rsidRDefault="00073673" w:rsidP="009A1086">
            <w:pPr>
              <w:pStyle w:val="TableParagraph"/>
              <w:spacing w:line="270" w:lineRule="exact"/>
              <w:ind w:left="10" w:right="2"/>
              <w:rPr>
                <w:sz w:val="24"/>
                <w:szCs w:val="24"/>
              </w:rPr>
            </w:pPr>
            <w:r w:rsidRPr="00073673">
              <w:rPr>
                <w:spacing w:val="-10"/>
                <w:sz w:val="24"/>
                <w:szCs w:val="24"/>
              </w:rPr>
              <w:t>2</w:t>
            </w:r>
          </w:p>
          <w:p w14:paraId="6681CB60" w14:textId="77777777" w:rsidR="00073673" w:rsidRPr="00073673" w:rsidRDefault="00073673" w:rsidP="009A1086">
            <w:pPr>
              <w:pStyle w:val="TableParagraph"/>
              <w:spacing w:before="137"/>
              <w:ind w:left="10" w:right="4"/>
              <w:rPr>
                <w:sz w:val="24"/>
                <w:szCs w:val="24"/>
              </w:rPr>
            </w:pPr>
            <w:r w:rsidRPr="00073673">
              <w:rPr>
                <w:spacing w:val="-2"/>
                <w:sz w:val="24"/>
                <w:szCs w:val="24"/>
              </w:rPr>
              <w:t>(2.50)</w:t>
            </w:r>
          </w:p>
        </w:tc>
      </w:tr>
      <w:tr w:rsidR="00073673" w:rsidRPr="00073673" w14:paraId="07C90761" w14:textId="77777777" w:rsidTr="009A1086">
        <w:trPr>
          <w:trHeight w:val="827"/>
        </w:trPr>
        <w:tc>
          <w:tcPr>
            <w:tcW w:w="2259" w:type="dxa"/>
          </w:tcPr>
          <w:p w14:paraId="47E0F1EC" w14:textId="77777777" w:rsidR="00073673" w:rsidRPr="00073673" w:rsidRDefault="00073673" w:rsidP="009A1086">
            <w:pPr>
              <w:pStyle w:val="TableParagraph"/>
              <w:spacing w:before="205"/>
              <w:ind w:left="10" w:right="5"/>
              <w:rPr>
                <w:b/>
                <w:sz w:val="24"/>
                <w:szCs w:val="24"/>
              </w:rPr>
            </w:pPr>
            <w:r w:rsidRPr="00073673">
              <w:rPr>
                <w:b/>
                <w:spacing w:val="-2"/>
                <w:sz w:val="24"/>
                <w:szCs w:val="24"/>
              </w:rPr>
              <w:t>Total</w:t>
            </w:r>
          </w:p>
        </w:tc>
        <w:tc>
          <w:tcPr>
            <w:tcW w:w="1459" w:type="dxa"/>
          </w:tcPr>
          <w:p w14:paraId="1BADBC7C" w14:textId="77777777" w:rsidR="00073673" w:rsidRPr="00073673" w:rsidRDefault="00073673" w:rsidP="009A1086">
            <w:pPr>
              <w:pStyle w:val="TableParagraph"/>
              <w:spacing w:line="270" w:lineRule="exact"/>
              <w:ind w:left="9"/>
              <w:rPr>
                <w:sz w:val="24"/>
                <w:szCs w:val="24"/>
              </w:rPr>
            </w:pPr>
            <w:r w:rsidRPr="00073673">
              <w:rPr>
                <w:spacing w:val="-5"/>
                <w:sz w:val="24"/>
                <w:szCs w:val="24"/>
              </w:rPr>
              <w:t>42</w:t>
            </w:r>
          </w:p>
          <w:p w14:paraId="73249B0A" w14:textId="77777777" w:rsidR="00073673" w:rsidRPr="00073673" w:rsidRDefault="00073673" w:rsidP="009A1086">
            <w:pPr>
              <w:pStyle w:val="TableParagraph"/>
              <w:spacing w:before="139"/>
              <w:ind w:left="9" w:right="3"/>
              <w:rPr>
                <w:sz w:val="24"/>
                <w:szCs w:val="24"/>
              </w:rPr>
            </w:pPr>
            <w:r w:rsidRPr="00073673">
              <w:rPr>
                <w:spacing w:val="-2"/>
                <w:sz w:val="24"/>
                <w:szCs w:val="24"/>
              </w:rPr>
              <w:t>(100)</w:t>
            </w:r>
          </w:p>
        </w:tc>
        <w:tc>
          <w:tcPr>
            <w:tcW w:w="1522" w:type="dxa"/>
          </w:tcPr>
          <w:p w14:paraId="5E5CBF19" w14:textId="77777777" w:rsidR="00073673" w:rsidRPr="00073673" w:rsidRDefault="00073673" w:rsidP="009A1086">
            <w:pPr>
              <w:pStyle w:val="TableParagraph"/>
              <w:spacing w:line="270" w:lineRule="exact"/>
              <w:ind w:left="9"/>
              <w:rPr>
                <w:sz w:val="24"/>
                <w:szCs w:val="24"/>
              </w:rPr>
            </w:pPr>
            <w:r w:rsidRPr="00073673">
              <w:rPr>
                <w:spacing w:val="-5"/>
                <w:sz w:val="24"/>
                <w:szCs w:val="24"/>
              </w:rPr>
              <w:t>29</w:t>
            </w:r>
          </w:p>
          <w:p w14:paraId="271C14A6" w14:textId="77777777" w:rsidR="00073673" w:rsidRPr="00073673" w:rsidRDefault="00073673" w:rsidP="009A1086">
            <w:pPr>
              <w:pStyle w:val="TableParagraph"/>
              <w:spacing w:before="139"/>
              <w:ind w:left="9" w:right="3"/>
              <w:rPr>
                <w:sz w:val="24"/>
                <w:szCs w:val="24"/>
              </w:rPr>
            </w:pPr>
            <w:r w:rsidRPr="00073673">
              <w:rPr>
                <w:spacing w:val="-2"/>
                <w:sz w:val="24"/>
                <w:szCs w:val="24"/>
              </w:rPr>
              <w:t>(100)</w:t>
            </w:r>
          </w:p>
        </w:tc>
        <w:tc>
          <w:tcPr>
            <w:tcW w:w="1524" w:type="dxa"/>
          </w:tcPr>
          <w:p w14:paraId="7B50F3BA" w14:textId="77777777" w:rsidR="00073673" w:rsidRPr="00073673" w:rsidRDefault="00073673" w:rsidP="009A1086">
            <w:pPr>
              <w:pStyle w:val="TableParagraph"/>
              <w:spacing w:line="270" w:lineRule="exact"/>
              <w:ind w:left="10" w:right="3"/>
              <w:rPr>
                <w:sz w:val="24"/>
                <w:szCs w:val="24"/>
              </w:rPr>
            </w:pPr>
            <w:r w:rsidRPr="00073673">
              <w:rPr>
                <w:spacing w:val="-10"/>
                <w:sz w:val="24"/>
                <w:szCs w:val="24"/>
              </w:rPr>
              <w:t>9</w:t>
            </w:r>
          </w:p>
          <w:p w14:paraId="6BA31516" w14:textId="77777777" w:rsidR="00073673" w:rsidRPr="00073673" w:rsidRDefault="00073673" w:rsidP="009A1086">
            <w:pPr>
              <w:pStyle w:val="TableParagraph"/>
              <w:spacing w:before="139"/>
              <w:ind w:left="10" w:right="1"/>
              <w:rPr>
                <w:sz w:val="24"/>
                <w:szCs w:val="24"/>
              </w:rPr>
            </w:pPr>
            <w:r w:rsidRPr="00073673">
              <w:rPr>
                <w:spacing w:val="-2"/>
                <w:sz w:val="24"/>
                <w:szCs w:val="24"/>
              </w:rPr>
              <w:t>(100)</w:t>
            </w:r>
          </w:p>
        </w:tc>
        <w:tc>
          <w:tcPr>
            <w:tcW w:w="1947" w:type="dxa"/>
          </w:tcPr>
          <w:p w14:paraId="6A6CEA32" w14:textId="77777777" w:rsidR="00073673" w:rsidRPr="00073673" w:rsidRDefault="00073673" w:rsidP="009A1086">
            <w:pPr>
              <w:pStyle w:val="TableParagraph"/>
              <w:spacing w:line="270" w:lineRule="exact"/>
              <w:ind w:left="10" w:right="2"/>
              <w:rPr>
                <w:sz w:val="24"/>
                <w:szCs w:val="24"/>
              </w:rPr>
            </w:pPr>
            <w:r w:rsidRPr="00073673">
              <w:rPr>
                <w:spacing w:val="-5"/>
                <w:sz w:val="24"/>
                <w:szCs w:val="24"/>
              </w:rPr>
              <w:t>80</w:t>
            </w:r>
          </w:p>
          <w:p w14:paraId="6F616E15" w14:textId="77777777" w:rsidR="00073673" w:rsidRPr="00073673" w:rsidRDefault="00073673" w:rsidP="009A1086">
            <w:pPr>
              <w:pStyle w:val="TableParagraph"/>
              <w:spacing w:before="139"/>
              <w:ind w:left="10" w:right="1"/>
              <w:rPr>
                <w:sz w:val="24"/>
                <w:szCs w:val="24"/>
              </w:rPr>
            </w:pPr>
            <w:r w:rsidRPr="00073673">
              <w:rPr>
                <w:spacing w:val="-2"/>
                <w:sz w:val="24"/>
                <w:szCs w:val="24"/>
              </w:rPr>
              <w:t>(100)</w:t>
            </w:r>
          </w:p>
        </w:tc>
      </w:tr>
      <w:tr w:rsidR="00073673" w:rsidRPr="00073673" w14:paraId="56686BB1" w14:textId="77777777" w:rsidTr="009A1086">
        <w:trPr>
          <w:trHeight w:val="525"/>
        </w:trPr>
        <w:tc>
          <w:tcPr>
            <w:tcW w:w="2259" w:type="dxa"/>
          </w:tcPr>
          <w:p w14:paraId="462CCF82" w14:textId="77777777" w:rsidR="00073673" w:rsidRPr="00073673" w:rsidRDefault="00073673" w:rsidP="009A1086">
            <w:pPr>
              <w:pStyle w:val="TableParagraph"/>
              <w:spacing w:before="54"/>
              <w:ind w:left="10" w:right="3"/>
              <w:rPr>
                <w:b/>
                <w:sz w:val="24"/>
                <w:szCs w:val="24"/>
              </w:rPr>
            </w:pPr>
            <w:r w:rsidRPr="00073673">
              <w:rPr>
                <w:b/>
                <w:sz w:val="24"/>
                <w:szCs w:val="24"/>
              </w:rPr>
              <w:t xml:space="preserve">Literacy </w:t>
            </w:r>
            <w:r w:rsidRPr="00073673">
              <w:rPr>
                <w:b/>
                <w:spacing w:val="-2"/>
                <w:sz w:val="24"/>
                <w:szCs w:val="24"/>
              </w:rPr>
              <w:t>percentage</w:t>
            </w:r>
          </w:p>
        </w:tc>
        <w:tc>
          <w:tcPr>
            <w:tcW w:w="1459" w:type="dxa"/>
          </w:tcPr>
          <w:p w14:paraId="40217BB4" w14:textId="77777777" w:rsidR="00073673" w:rsidRPr="00073673" w:rsidRDefault="00073673" w:rsidP="009A1086">
            <w:pPr>
              <w:pStyle w:val="TableParagraph"/>
              <w:spacing w:before="49"/>
              <w:ind w:left="9" w:right="2"/>
              <w:rPr>
                <w:sz w:val="24"/>
                <w:szCs w:val="24"/>
              </w:rPr>
            </w:pPr>
            <w:r w:rsidRPr="00073673">
              <w:rPr>
                <w:spacing w:val="-2"/>
                <w:sz w:val="24"/>
                <w:szCs w:val="24"/>
              </w:rPr>
              <w:t>83.33</w:t>
            </w:r>
          </w:p>
        </w:tc>
        <w:tc>
          <w:tcPr>
            <w:tcW w:w="1522" w:type="dxa"/>
          </w:tcPr>
          <w:p w14:paraId="5F937B2F" w14:textId="77777777" w:rsidR="00073673" w:rsidRPr="00073673" w:rsidRDefault="00073673" w:rsidP="009A1086">
            <w:pPr>
              <w:pStyle w:val="TableParagraph"/>
              <w:spacing w:before="49"/>
              <w:ind w:left="489"/>
              <w:jc w:val="left"/>
              <w:rPr>
                <w:sz w:val="24"/>
                <w:szCs w:val="24"/>
              </w:rPr>
            </w:pPr>
            <w:r w:rsidRPr="00073673">
              <w:rPr>
                <w:spacing w:val="-2"/>
                <w:sz w:val="24"/>
                <w:szCs w:val="24"/>
              </w:rPr>
              <w:t>86.21</w:t>
            </w:r>
          </w:p>
        </w:tc>
        <w:tc>
          <w:tcPr>
            <w:tcW w:w="1524" w:type="dxa"/>
          </w:tcPr>
          <w:p w14:paraId="37E9AF43" w14:textId="77777777" w:rsidR="00073673" w:rsidRPr="00073673" w:rsidRDefault="00073673" w:rsidP="009A1086">
            <w:pPr>
              <w:pStyle w:val="TableParagraph"/>
              <w:spacing w:before="49"/>
              <w:ind w:left="10"/>
              <w:rPr>
                <w:sz w:val="24"/>
                <w:szCs w:val="24"/>
              </w:rPr>
            </w:pPr>
            <w:r w:rsidRPr="00073673">
              <w:rPr>
                <w:spacing w:val="-2"/>
                <w:sz w:val="24"/>
                <w:szCs w:val="24"/>
              </w:rPr>
              <w:t>77.78</w:t>
            </w:r>
          </w:p>
        </w:tc>
        <w:tc>
          <w:tcPr>
            <w:tcW w:w="1947" w:type="dxa"/>
          </w:tcPr>
          <w:p w14:paraId="1AF57A7A" w14:textId="77777777" w:rsidR="00073673" w:rsidRPr="00073673" w:rsidRDefault="00073673" w:rsidP="009A1086">
            <w:pPr>
              <w:pStyle w:val="TableParagraph"/>
              <w:spacing w:before="49"/>
              <w:ind w:left="10"/>
              <w:rPr>
                <w:sz w:val="24"/>
                <w:szCs w:val="24"/>
              </w:rPr>
            </w:pPr>
            <w:r w:rsidRPr="00073673">
              <w:rPr>
                <w:spacing w:val="-2"/>
                <w:sz w:val="24"/>
                <w:szCs w:val="24"/>
              </w:rPr>
              <w:t>83.75</w:t>
            </w:r>
          </w:p>
        </w:tc>
      </w:tr>
    </w:tbl>
    <w:p w14:paraId="7EF8492D" w14:textId="55153E03" w:rsidR="00073673" w:rsidRPr="00C55499" w:rsidRDefault="00C55499" w:rsidP="00073673">
      <w:pPr>
        <w:jc w:val="both"/>
        <w:rPr>
          <w:rFonts w:ascii="Times New Roman" w:hAnsi="Times New Roman" w:cs="Times New Roman"/>
          <w:color w:val="EE0000"/>
          <w:sz w:val="24"/>
          <w:szCs w:val="24"/>
        </w:rPr>
      </w:pPr>
      <w:r w:rsidRPr="00C55499">
        <w:rPr>
          <w:rFonts w:ascii="Times New Roman" w:hAnsi="Times New Roman" w:cs="Times New Roman"/>
        </w:rPr>
        <w:t>(</w:t>
      </w:r>
      <w:del w:id="57" w:author="Microsoft account" w:date="2025-10-09T09:32:00Z">
        <w:r w:rsidRPr="00C55499" w:rsidDel="006D71E4">
          <w:rPr>
            <w:rFonts w:ascii="Times New Roman" w:hAnsi="Times New Roman" w:cs="Times New Roman"/>
          </w:rPr>
          <w:delText xml:space="preserve">Figures </w:delText>
        </w:r>
      </w:del>
      <w:ins w:id="58" w:author="Microsoft account" w:date="2025-10-09T09:32:00Z">
        <w:r w:rsidR="006D71E4">
          <w:rPr>
            <w:rFonts w:ascii="Times New Roman" w:hAnsi="Times New Roman" w:cs="Times New Roman"/>
          </w:rPr>
          <w:t>N</w:t>
        </w:r>
      </w:ins>
      <w:ins w:id="59" w:author="Microsoft account" w:date="2025-10-09T09:33:00Z">
        <w:r w:rsidR="006D71E4">
          <w:rPr>
            <w:rFonts w:ascii="Times New Roman" w:hAnsi="Times New Roman" w:cs="Times New Roman"/>
          </w:rPr>
          <w:t>umber</w:t>
        </w:r>
      </w:ins>
      <w:ins w:id="60" w:author="Microsoft account" w:date="2025-10-09T09:32:00Z">
        <w:r w:rsidR="006D71E4" w:rsidRPr="00C55499">
          <w:rPr>
            <w:rFonts w:ascii="Times New Roman" w:hAnsi="Times New Roman" w:cs="Times New Roman"/>
          </w:rPr>
          <w:t xml:space="preserve">s </w:t>
        </w:r>
      </w:ins>
      <w:r w:rsidRPr="00C55499">
        <w:rPr>
          <w:rFonts w:ascii="Times New Roman" w:hAnsi="Times New Roman" w:cs="Times New Roman"/>
        </w:rPr>
        <w:t>in</w:t>
      </w:r>
      <w:r w:rsidRPr="00C55499">
        <w:rPr>
          <w:rFonts w:ascii="Times New Roman" w:hAnsi="Times New Roman" w:cs="Times New Roman"/>
          <w:spacing w:val="-7"/>
        </w:rPr>
        <w:t xml:space="preserve"> </w:t>
      </w:r>
      <w:r w:rsidRPr="00C55499">
        <w:rPr>
          <w:rFonts w:ascii="Times New Roman" w:hAnsi="Times New Roman" w:cs="Times New Roman"/>
        </w:rPr>
        <w:t>the</w:t>
      </w:r>
      <w:r w:rsidRPr="00C55499">
        <w:rPr>
          <w:rFonts w:ascii="Times New Roman" w:hAnsi="Times New Roman" w:cs="Times New Roman"/>
          <w:spacing w:val="-3"/>
        </w:rPr>
        <w:t xml:space="preserve"> </w:t>
      </w:r>
      <w:r w:rsidRPr="00C55499">
        <w:rPr>
          <w:rFonts w:ascii="Times New Roman" w:hAnsi="Times New Roman" w:cs="Times New Roman"/>
        </w:rPr>
        <w:t>parentheses indicate</w:t>
      </w:r>
      <w:r w:rsidRPr="00C55499">
        <w:rPr>
          <w:rFonts w:ascii="Times New Roman" w:hAnsi="Times New Roman" w:cs="Times New Roman"/>
          <w:spacing w:val="-2"/>
        </w:rPr>
        <w:t xml:space="preserve"> </w:t>
      </w:r>
      <w:r w:rsidRPr="00C55499">
        <w:rPr>
          <w:rFonts w:ascii="Times New Roman" w:hAnsi="Times New Roman" w:cs="Times New Roman"/>
        </w:rPr>
        <w:t>percentages</w:t>
      </w:r>
      <w:r w:rsidRPr="00C55499">
        <w:rPr>
          <w:rFonts w:ascii="Times New Roman" w:hAnsi="Times New Roman" w:cs="Times New Roman"/>
          <w:spacing w:val="-4"/>
        </w:rPr>
        <w:t xml:space="preserve"> </w:t>
      </w:r>
      <w:r w:rsidRPr="00C55499">
        <w:rPr>
          <w:rFonts w:ascii="Times New Roman" w:hAnsi="Times New Roman" w:cs="Times New Roman"/>
        </w:rPr>
        <w:t>to</w:t>
      </w:r>
      <w:r w:rsidRPr="00C55499">
        <w:rPr>
          <w:rFonts w:ascii="Times New Roman" w:hAnsi="Times New Roman" w:cs="Times New Roman"/>
          <w:spacing w:val="-6"/>
        </w:rPr>
        <w:t xml:space="preserve"> </w:t>
      </w:r>
      <w:r w:rsidRPr="00C55499">
        <w:rPr>
          <w:rFonts w:ascii="Times New Roman" w:hAnsi="Times New Roman" w:cs="Times New Roman"/>
        </w:rPr>
        <w:t>total)</w:t>
      </w:r>
    </w:p>
    <w:p w14:paraId="161C486C" w14:textId="77777777" w:rsidR="005D7228" w:rsidRPr="00073673" w:rsidRDefault="005D7228" w:rsidP="00BE6216">
      <w:pPr>
        <w:pStyle w:val="ListParagraph"/>
        <w:numPr>
          <w:ilvl w:val="0"/>
          <w:numId w:val="1"/>
        </w:numPr>
        <w:spacing w:line="276" w:lineRule="auto"/>
        <w:jc w:val="both"/>
        <w:rPr>
          <w:b/>
        </w:rPr>
      </w:pPr>
      <w:r w:rsidRPr="00073673">
        <w:rPr>
          <w:b/>
        </w:rPr>
        <w:t>Distribution of family members of respondent farmers</w:t>
      </w:r>
    </w:p>
    <w:p w14:paraId="5613217D" w14:textId="77777777" w:rsidR="005D7228" w:rsidRPr="00073673" w:rsidRDefault="005D7228" w:rsidP="00BE6216">
      <w:pPr>
        <w:ind w:firstLine="851"/>
        <w:jc w:val="both"/>
        <w:rPr>
          <w:rFonts w:ascii="Times New Roman" w:hAnsi="Times New Roman" w:cs="Times New Roman"/>
          <w:sz w:val="24"/>
          <w:szCs w:val="24"/>
        </w:rPr>
      </w:pPr>
      <w:r w:rsidRPr="00073673">
        <w:rPr>
          <w:rFonts w:ascii="Times New Roman" w:hAnsi="Times New Roman" w:cs="Times New Roman"/>
          <w:sz w:val="24"/>
          <w:szCs w:val="24"/>
        </w:rPr>
        <w:t xml:space="preserve">The analysis of the family members of the respondents farmers based on the overall 100 farmers (pooled data) revealed that the ratio of male members (42.76%) to total family size was greater than that of both female members (32.68%) and children (24.55%). A similar type of observation was also reported by Seby </w:t>
      </w:r>
      <w:r w:rsidRPr="00073673">
        <w:rPr>
          <w:rFonts w:ascii="Times New Roman" w:hAnsi="Times New Roman" w:cs="Times New Roman"/>
          <w:i/>
          <w:sz w:val="24"/>
          <w:szCs w:val="24"/>
        </w:rPr>
        <w:t>et al.</w:t>
      </w:r>
      <w:r w:rsidRPr="00073673">
        <w:rPr>
          <w:rFonts w:ascii="Times New Roman" w:hAnsi="Times New Roman" w:cs="Times New Roman"/>
          <w:sz w:val="24"/>
          <w:szCs w:val="24"/>
        </w:rPr>
        <w:t xml:space="preserve"> (2018) where 96.7 per</w:t>
      </w:r>
      <w:del w:id="61" w:author="Microsoft account" w:date="2025-10-09T09:33:00Z">
        <w:r w:rsidRPr="00073673" w:rsidDel="006D71E4">
          <w:rPr>
            <w:rFonts w:ascii="Times New Roman" w:hAnsi="Times New Roman" w:cs="Times New Roman"/>
            <w:sz w:val="24"/>
            <w:szCs w:val="24"/>
          </w:rPr>
          <w:delText xml:space="preserve"> </w:delText>
        </w:r>
      </w:del>
      <w:r w:rsidRPr="00073673">
        <w:rPr>
          <w:rFonts w:ascii="Times New Roman" w:hAnsi="Times New Roman" w:cs="Times New Roman"/>
          <w:sz w:val="24"/>
          <w:szCs w:val="24"/>
        </w:rPr>
        <w:t>cent of the respondents were male.</w:t>
      </w:r>
    </w:p>
    <w:p w14:paraId="36F8927A" w14:textId="77777777" w:rsidR="005D7228" w:rsidRPr="00073673" w:rsidRDefault="005D7228" w:rsidP="00BE6216">
      <w:pPr>
        <w:ind w:firstLine="851"/>
        <w:jc w:val="both"/>
        <w:rPr>
          <w:rFonts w:ascii="Times New Roman" w:hAnsi="Times New Roman" w:cs="Times New Roman"/>
          <w:sz w:val="24"/>
          <w:szCs w:val="24"/>
        </w:rPr>
      </w:pPr>
      <w:r w:rsidRPr="00073673">
        <w:rPr>
          <w:rFonts w:ascii="Times New Roman" w:hAnsi="Times New Roman" w:cs="Times New Roman"/>
          <w:sz w:val="24"/>
          <w:szCs w:val="24"/>
        </w:rPr>
        <w:t xml:space="preserve">In case of distribution of the family members the </w:t>
      </w:r>
      <w:r w:rsidR="00DA5F84" w:rsidRPr="00073673">
        <w:rPr>
          <w:rFonts w:ascii="Times New Roman" w:hAnsi="Times New Roman" w:cs="Times New Roman"/>
          <w:sz w:val="24"/>
          <w:szCs w:val="24"/>
        </w:rPr>
        <w:t>respondent’s</w:t>
      </w:r>
      <w:r w:rsidRPr="00073673">
        <w:rPr>
          <w:rFonts w:ascii="Times New Roman" w:hAnsi="Times New Roman" w:cs="Times New Roman"/>
          <w:sz w:val="24"/>
          <w:szCs w:val="24"/>
        </w:rPr>
        <w:t xml:space="preserve"> farmers for the three </w:t>
      </w:r>
      <w:r w:rsidR="00DA5F84" w:rsidRPr="00073673">
        <w:rPr>
          <w:rFonts w:ascii="Times New Roman" w:hAnsi="Times New Roman" w:cs="Times New Roman"/>
          <w:sz w:val="24"/>
          <w:szCs w:val="24"/>
        </w:rPr>
        <w:t>farms</w:t>
      </w:r>
      <w:r w:rsidRPr="00073673">
        <w:rPr>
          <w:rFonts w:ascii="Times New Roman" w:hAnsi="Times New Roman" w:cs="Times New Roman"/>
          <w:sz w:val="24"/>
          <w:szCs w:val="24"/>
        </w:rPr>
        <w:t xml:space="preserve"> size categories- Marginal, Small and Medium. The average family size was determined to be greatest in medium farm size (7.32), followed by marginal (6.21) and small farm size (5.67). In the case of marginal farm size, the ratio of male members (44.76%) to total family size was found </w:t>
      </w:r>
      <w:r w:rsidRPr="00073673">
        <w:rPr>
          <w:rFonts w:ascii="Times New Roman" w:hAnsi="Times New Roman" w:cs="Times New Roman"/>
          <w:sz w:val="24"/>
          <w:szCs w:val="24"/>
        </w:rPr>
        <w:lastRenderedPageBreak/>
        <w:t>to be greater than that of both female members (30.91%) and children (24.31%). The similar pattern was seen in the case of small and medium farm sizes.</w:t>
      </w:r>
    </w:p>
    <w:p w14:paraId="79181288" w14:textId="77777777" w:rsidR="00073673" w:rsidRPr="00073673" w:rsidRDefault="00073673" w:rsidP="00073673">
      <w:pPr>
        <w:pStyle w:val="Heading2"/>
        <w:spacing w:before="82"/>
        <w:ind w:left="146"/>
        <w:jc w:val="left"/>
      </w:pPr>
      <w:r w:rsidRPr="00073673">
        <w:t xml:space="preserve">Table 4 Distribution of family members of respondent </w:t>
      </w:r>
      <w:r w:rsidRPr="00073673">
        <w:rPr>
          <w:spacing w:val="-2"/>
        </w:rPr>
        <w:t>farmers</w:t>
      </w:r>
    </w:p>
    <w:p w14:paraId="2B8BDECC" w14:textId="77777777" w:rsidR="00073673" w:rsidRPr="00073673" w:rsidRDefault="00073673" w:rsidP="00BE6216">
      <w:pPr>
        <w:ind w:firstLine="851"/>
        <w:jc w:val="both"/>
        <w:rPr>
          <w:rFonts w:ascii="Times New Roman" w:hAnsi="Times New Roman" w:cs="Times New Roman"/>
          <w:sz w:val="24"/>
          <w:szCs w:val="24"/>
        </w:rPr>
      </w:pPr>
    </w:p>
    <w:tbl>
      <w:tblPr>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0"/>
        <w:gridCol w:w="1359"/>
        <w:gridCol w:w="2219"/>
        <w:gridCol w:w="1666"/>
        <w:gridCol w:w="1662"/>
      </w:tblGrid>
      <w:tr w:rsidR="00073673" w:rsidRPr="00073673" w14:paraId="0B61D9F6" w14:textId="77777777" w:rsidTr="009A1086">
        <w:trPr>
          <w:trHeight w:val="653"/>
        </w:trPr>
        <w:tc>
          <w:tcPr>
            <w:tcW w:w="1810" w:type="dxa"/>
          </w:tcPr>
          <w:p w14:paraId="2FEF0776" w14:textId="77777777" w:rsidR="00073673" w:rsidRPr="00073673" w:rsidRDefault="00073673" w:rsidP="009A1086">
            <w:pPr>
              <w:pStyle w:val="TableParagraph"/>
              <w:spacing w:before="116"/>
              <w:ind w:left="5" w:right="1"/>
              <w:rPr>
                <w:b/>
                <w:sz w:val="24"/>
                <w:szCs w:val="24"/>
              </w:rPr>
            </w:pPr>
            <w:r w:rsidRPr="00073673">
              <w:rPr>
                <w:b/>
                <w:spacing w:val="-2"/>
                <w:sz w:val="24"/>
                <w:szCs w:val="24"/>
              </w:rPr>
              <w:t>Category</w:t>
            </w:r>
          </w:p>
        </w:tc>
        <w:tc>
          <w:tcPr>
            <w:tcW w:w="1359" w:type="dxa"/>
          </w:tcPr>
          <w:p w14:paraId="7FFDFB0D" w14:textId="77777777" w:rsidR="00073673" w:rsidRPr="00073673" w:rsidRDefault="00073673" w:rsidP="009A1086">
            <w:pPr>
              <w:pStyle w:val="TableParagraph"/>
              <w:spacing w:before="116"/>
              <w:ind w:left="196"/>
              <w:jc w:val="left"/>
              <w:rPr>
                <w:b/>
                <w:sz w:val="24"/>
                <w:szCs w:val="24"/>
              </w:rPr>
            </w:pPr>
            <w:r w:rsidRPr="00073673">
              <w:rPr>
                <w:b/>
                <w:spacing w:val="-2"/>
                <w:sz w:val="24"/>
                <w:szCs w:val="24"/>
              </w:rPr>
              <w:t>Marginal</w:t>
            </w:r>
          </w:p>
        </w:tc>
        <w:tc>
          <w:tcPr>
            <w:tcW w:w="2219" w:type="dxa"/>
          </w:tcPr>
          <w:p w14:paraId="4D9522F9" w14:textId="77777777" w:rsidR="00073673" w:rsidRPr="00073673" w:rsidRDefault="00073673" w:rsidP="009A1086">
            <w:pPr>
              <w:pStyle w:val="TableParagraph"/>
              <w:spacing w:before="116"/>
              <w:ind w:left="18" w:right="11"/>
              <w:rPr>
                <w:b/>
                <w:sz w:val="24"/>
                <w:szCs w:val="24"/>
              </w:rPr>
            </w:pPr>
            <w:r w:rsidRPr="00073673">
              <w:rPr>
                <w:b/>
                <w:spacing w:val="-2"/>
                <w:sz w:val="24"/>
                <w:szCs w:val="24"/>
              </w:rPr>
              <w:t>Small</w:t>
            </w:r>
          </w:p>
        </w:tc>
        <w:tc>
          <w:tcPr>
            <w:tcW w:w="1666" w:type="dxa"/>
          </w:tcPr>
          <w:p w14:paraId="6D6B9108" w14:textId="77777777" w:rsidR="00073673" w:rsidRPr="00073673" w:rsidRDefault="00073673" w:rsidP="009A1086">
            <w:pPr>
              <w:pStyle w:val="TableParagraph"/>
              <w:spacing w:before="116"/>
              <w:ind w:left="397"/>
              <w:jc w:val="left"/>
              <w:rPr>
                <w:b/>
                <w:sz w:val="24"/>
                <w:szCs w:val="24"/>
              </w:rPr>
            </w:pPr>
            <w:r w:rsidRPr="00073673">
              <w:rPr>
                <w:b/>
                <w:spacing w:val="-2"/>
                <w:sz w:val="24"/>
                <w:szCs w:val="24"/>
              </w:rPr>
              <w:t>Medium</w:t>
            </w:r>
          </w:p>
        </w:tc>
        <w:tc>
          <w:tcPr>
            <w:tcW w:w="1662" w:type="dxa"/>
          </w:tcPr>
          <w:p w14:paraId="52A7D34C" w14:textId="77777777" w:rsidR="00073673" w:rsidRPr="00073673" w:rsidRDefault="00073673" w:rsidP="009A1086">
            <w:pPr>
              <w:pStyle w:val="TableParagraph"/>
              <w:spacing w:before="116"/>
              <w:ind w:left="479"/>
              <w:jc w:val="left"/>
              <w:rPr>
                <w:b/>
                <w:sz w:val="24"/>
                <w:szCs w:val="24"/>
              </w:rPr>
            </w:pPr>
            <w:r w:rsidRPr="00073673">
              <w:rPr>
                <w:b/>
                <w:spacing w:val="-2"/>
                <w:sz w:val="24"/>
                <w:szCs w:val="24"/>
              </w:rPr>
              <w:t>Pooled</w:t>
            </w:r>
          </w:p>
        </w:tc>
      </w:tr>
      <w:tr w:rsidR="00073673" w:rsidRPr="00073673" w14:paraId="5CD67A25" w14:textId="77777777" w:rsidTr="009A1086">
        <w:trPr>
          <w:trHeight w:val="609"/>
        </w:trPr>
        <w:tc>
          <w:tcPr>
            <w:tcW w:w="1810" w:type="dxa"/>
          </w:tcPr>
          <w:p w14:paraId="43F3738E" w14:textId="77777777" w:rsidR="00073673" w:rsidRPr="00073673" w:rsidRDefault="00073673" w:rsidP="009A1086">
            <w:pPr>
              <w:pStyle w:val="TableParagraph"/>
              <w:spacing w:before="164"/>
              <w:ind w:left="6" w:right="1"/>
              <w:rPr>
                <w:b/>
                <w:sz w:val="24"/>
                <w:szCs w:val="24"/>
              </w:rPr>
            </w:pPr>
            <w:r w:rsidRPr="00073673">
              <w:rPr>
                <w:b/>
                <w:spacing w:val="-4"/>
                <w:sz w:val="24"/>
                <w:szCs w:val="24"/>
              </w:rPr>
              <w:t>Male</w:t>
            </w:r>
          </w:p>
        </w:tc>
        <w:tc>
          <w:tcPr>
            <w:tcW w:w="1359" w:type="dxa"/>
          </w:tcPr>
          <w:p w14:paraId="6DA4E979" w14:textId="77777777" w:rsidR="00073673" w:rsidRPr="00073673" w:rsidRDefault="00073673" w:rsidP="009A1086">
            <w:pPr>
              <w:pStyle w:val="TableParagraph"/>
              <w:spacing w:before="20"/>
              <w:ind w:left="14" w:right="9"/>
              <w:rPr>
                <w:sz w:val="24"/>
                <w:szCs w:val="24"/>
              </w:rPr>
            </w:pPr>
            <w:r w:rsidRPr="00073673">
              <w:rPr>
                <w:spacing w:val="-4"/>
                <w:sz w:val="24"/>
                <w:szCs w:val="24"/>
              </w:rPr>
              <w:t>2.78</w:t>
            </w:r>
          </w:p>
          <w:p w14:paraId="6A9DAD75" w14:textId="77777777" w:rsidR="00073673" w:rsidRPr="00073673" w:rsidRDefault="00073673" w:rsidP="009A1086">
            <w:pPr>
              <w:pStyle w:val="TableParagraph"/>
              <w:spacing w:before="3"/>
              <w:ind w:left="14" w:right="7"/>
              <w:rPr>
                <w:sz w:val="24"/>
                <w:szCs w:val="24"/>
              </w:rPr>
            </w:pPr>
            <w:r w:rsidRPr="00073673">
              <w:rPr>
                <w:spacing w:val="-2"/>
                <w:sz w:val="24"/>
                <w:szCs w:val="24"/>
              </w:rPr>
              <w:t>(44.76)</w:t>
            </w:r>
          </w:p>
        </w:tc>
        <w:tc>
          <w:tcPr>
            <w:tcW w:w="2219" w:type="dxa"/>
          </w:tcPr>
          <w:p w14:paraId="3E144DED" w14:textId="77777777" w:rsidR="00073673" w:rsidRPr="00073673" w:rsidRDefault="00073673" w:rsidP="009A1086">
            <w:pPr>
              <w:pStyle w:val="TableParagraph"/>
              <w:spacing w:before="20"/>
              <w:ind w:left="18"/>
              <w:rPr>
                <w:sz w:val="24"/>
                <w:szCs w:val="24"/>
              </w:rPr>
            </w:pPr>
            <w:r w:rsidRPr="00073673">
              <w:rPr>
                <w:spacing w:val="-4"/>
                <w:sz w:val="24"/>
                <w:szCs w:val="24"/>
              </w:rPr>
              <w:t>2.34</w:t>
            </w:r>
          </w:p>
          <w:p w14:paraId="2BFE5092" w14:textId="77777777" w:rsidR="00073673" w:rsidRPr="00073673" w:rsidRDefault="00073673" w:rsidP="009A1086">
            <w:pPr>
              <w:pStyle w:val="TableParagraph"/>
              <w:spacing w:before="3"/>
              <w:ind w:left="18" w:right="7"/>
              <w:rPr>
                <w:sz w:val="24"/>
                <w:szCs w:val="24"/>
              </w:rPr>
            </w:pPr>
            <w:r w:rsidRPr="00073673">
              <w:rPr>
                <w:spacing w:val="-2"/>
                <w:sz w:val="24"/>
                <w:szCs w:val="24"/>
              </w:rPr>
              <w:t>(41.26)</w:t>
            </w:r>
          </w:p>
        </w:tc>
        <w:tc>
          <w:tcPr>
            <w:tcW w:w="1666" w:type="dxa"/>
          </w:tcPr>
          <w:p w14:paraId="5665B1DA" w14:textId="77777777" w:rsidR="00073673" w:rsidRPr="00073673" w:rsidRDefault="00073673" w:rsidP="009A1086">
            <w:pPr>
              <w:pStyle w:val="TableParagraph"/>
              <w:spacing w:before="20"/>
              <w:ind w:left="13"/>
              <w:rPr>
                <w:sz w:val="24"/>
                <w:szCs w:val="24"/>
              </w:rPr>
            </w:pPr>
            <w:r w:rsidRPr="00073673">
              <w:rPr>
                <w:spacing w:val="-4"/>
                <w:sz w:val="24"/>
                <w:szCs w:val="24"/>
              </w:rPr>
              <w:t>2.88</w:t>
            </w:r>
          </w:p>
          <w:p w14:paraId="1664D69C" w14:textId="77777777" w:rsidR="00073673" w:rsidRPr="00073673" w:rsidRDefault="00073673" w:rsidP="009A1086">
            <w:pPr>
              <w:pStyle w:val="TableParagraph"/>
              <w:spacing w:before="3"/>
              <w:ind w:left="13" w:right="7"/>
              <w:rPr>
                <w:sz w:val="24"/>
                <w:szCs w:val="24"/>
              </w:rPr>
            </w:pPr>
            <w:r w:rsidRPr="00073673">
              <w:rPr>
                <w:spacing w:val="-2"/>
                <w:sz w:val="24"/>
                <w:szCs w:val="24"/>
              </w:rPr>
              <w:t>(39.33)</w:t>
            </w:r>
          </w:p>
        </w:tc>
        <w:tc>
          <w:tcPr>
            <w:tcW w:w="1662" w:type="dxa"/>
          </w:tcPr>
          <w:p w14:paraId="3589CD0E" w14:textId="77777777" w:rsidR="00073673" w:rsidRPr="00073673" w:rsidRDefault="00073673" w:rsidP="009A1086">
            <w:pPr>
              <w:pStyle w:val="TableParagraph"/>
              <w:spacing w:before="20"/>
              <w:ind w:left="8"/>
              <w:rPr>
                <w:sz w:val="24"/>
                <w:szCs w:val="24"/>
              </w:rPr>
            </w:pPr>
            <w:r w:rsidRPr="00073673">
              <w:rPr>
                <w:spacing w:val="-4"/>
                <w:sz w:val="24"/>
                <w:szCs w:val="24"/>
              </w:rPr>
              <w:t>2.63</w:t>
            </w:r>
          </w:p>
          <w:p w14:paraId="028C5646" w14:textId="77777777" w:rsidR="00073673" w:rsidRPr="00073673" w:rsidRDefault="00073673" w:rsidP="009A1086">
            <w:pPr>
              <w:pStyle w:val="TableParagraph"/>
              <w:spacing w:before="3"/>
              <w:ind w:left="8" w:right="7"/>
              <w:rPr>
                <w:sz w:val="24"/>
                <w:szCs w:val="24"/>
              </w:rPr>
            </w:pPr>
            <w:r w:rsidRPr="00073673">
              <w:rPr>
                <w:spacing w:val="-2"/>
                <w:sz w:val="24"/>
                <w:szCs w:val="24"/>
              </w:rPr>
              <w:t>(42.76)</w:t>
            </w:r>
          </w:p>
        </w:tc>
      </w:tr>
      <w:tr w:rsidR="00073673" w:rsidRPr="00073673" w14:paraId="49C23518" w14:textId="77777777" w:rsidTr="009A1086">
        <w:trPr>
          <w:trHeight w:val="604"/>
        </w:trPr>
        <w:tc>
          <w:tcPr>
            <w:tcW w:w="1810" w:type="dxa"/>
          </w:tcPr>
          <w:p w14:paraId="2B18B88F" w14:textId="77777777" w:rsidR="00073673" w:rsidRPr="00073673" w:rsidRDefault="00073673" w:rsidP="009A1086">
            <w:pPr>
              <w:pStyle w:val="TableParagraph"/>
              <w:spacing w:before="159"/>
              <w:ind w:left="5" w:right="1"/>
              <w:rPr>
                <w:b/>
                <w:sz w:val="24"/>
                <w:szCs w:val="24"/>
              </w:rPr>
            </w:pPr>
            <w:r w:rsidRPr="00073673">
              <w:rPr>
                <w:b/>
                <w:spacing w:val="-2"/>
                <w:sz w:val="24"/>
                <w:szCs w:val="24"/>
              </w:rPr>
              <w:t>Female</w:t>
            </w:r>
          </w:p>
        </w:tc>
        <w:tc>
          <w:tcPr>
            <w:tcW w:w="1359" w:type="dxa"/>
          </w:tcPr>
          <w:p w14:paraId="6E6D0BA1" w14:textId="77777777" w:rsidR="00073673" w:rsidRPr="00073673" w:rsidRDefault="00073673" w:rsidP="009A1086">
            <w:pPr>
              <w:pStyle w:val="TableParagraph"/>
              <w:spacing w:before="15"/>
              <w:ind w:left="14"/>
              <w:rPr>
                <w:sz w:val="24"/>
                <w:szCs w:val="24"/>
              </w:rPr>
            </w:pPr>
            <w:r w:rsidRPr="00073673">
              <w:rPr>
                <w:spacing w:val="-4"/>
                <w:sz w:val="24"/>
                <w:szCs w:val="24"/>
              </w:rPr>
              <w:t>1.92</w:t>
            </w:r>
          </w:p>
          <w:p w14:paraId="68641CD7" w14:textId="77777777" w:rsidR="00073673" w:rsidRPr="00073673" w:rsidRDefault="00073673" w:rsidP="009A1086">
            <w:pPr>
              <w:pStyle w:val="TableParagraph"/>
              <w:spacing w:before="3"/>
              <w:ind w:left="14" w:right="7"/>
              <w:rPr>
                <w:sz w:val="24"/>
                <w:szCs w:val="24"/>
              </w:rPr>
            </w:pPr>
            <w:r w:rsidRPr="00073673">
              <w:rPr>
                <w:spacing w:val="-2"/>
                <w:sz w:val="24"/>
                <w:szCs w:val="24"/>
              </w:rPr>
              <w:t>(30.91)</w:t>
            </w:r>
          </w:p>
        </w:tc>
        <w:tc>
          <w:tcPr>
            <w:tcW w:w="2219" w:type="dxa"/>
          </w:tcPr>
          <w:p w14:paraId="63B35FF6" w14:textId="77777777" w:rsidR="00073673" w:rsidRPr="00073673" w:rsidRDefault="00073673" w:rsidP="009A1086">
            <w:pPr>
              <w:pStyle w:val="TableParagraph"/>
              <w:spacing w:before="15"/>
              <w:ind w:left="18" w:right="4"/>
              <w:rPr>
                <w:sz w:val="24"/>
                <w:szCs w:val="24"/>
              </w:rPr>
            </w:pPr>
            <w:r w:rsidRPr="00073673">
              <w:rPr>
                <w:spacing w:val="-10"/>
                <w:sz w:val="24"/>
                <w:szCs w:val="24"/>
              </w:rPr>
              <w:t>2</w:t>
            </w:r>
          </w:p>
          <w:p w14:paraId="737543DF" w14:textId="77777777" w:rsidR="00073673" w:rsidRPr="00073673" w:rsidRDefault="00073673" w:rsidP="009A1086">
            <w:pPr>
              <w:pStyle w:val="TableParagraph"/>
              <w:spacing w:before="3"/>
              <w:ind w:left="18" w:right="7"/>
              <w:rPr>
                <w:sz w:val="24"/>
                <w:szCs w:val="24"/>
              </w:rPr>
            </w:pPr>
            <w:r w:rsidRPr="00073673">
              <w:rPr>
                <w:spacing w:val="-2"/>
                <w:sz w:val="24"/>
                <w:szCs w:val="24"/>
              </w:rPr>
              <w:t>(35.27)</w:t>
            </w:r>
          </w:p>
        </w:tc>
        <w:tc>
          <w:tcPr>
            <w:tcW w:w="1666" w:type="dxa"/>
          </w:tcPr>
          <w:p w14:paraId="74B9A43D" w14:textId="77777777" w:rsidR="00073673" w:rsidRPr="00073673" w:rsidRDefault="00073673" w:rsidP="009A1086">
            <w:pPr>
              <w:pStyle w:val="TableParagraph"/>
              <w:spacing w:before="15"/>
              <w:ind w:left="13"/>
              <w:rPr>
                <w:sz w:val="24"/>
                <w:szCs w:val="24"/>
              </w:rPr>
            </w:pPr>
            <w:r w:rsidRPr="00073673">
              <w:rPr>
                <w:spacing w:val="-4"/>
                <w:sz w:val="24"/>
                <w:szCs w:val="24"/>
              </w:rPr>
              <w:t>2.44</w:t>
            </w:r>
          </w:p>
          <w:p w14:paraId="10DEBD76" w14:textId="77777777" w:rsidR="00073673" w:rsidRPr="00073673" w:rsidRDefault="00073673" w:rsidP="009A1086">
            <w:pPr>
              <w:pStyle w:val="TableParagraph"/>
              <w:spacing w:before="3"/>
              <w:ind w:left="13" w:right="7"/>
              <w:rPr>
                <w:sz w:val="24"/>
                <w:szCs w:val="24"/>
              </w:rPr>
            </w:pPr>
            <w:r w:rsidRPr="00073673">
              <w:rPr>
                <w:spacing w:val="-2"/>
                <w:sz w:val="24"/>
                <w:szCs w:val="24"/>
              </w:rPr>
              <w:t>(33.33)</w:t>
            </w:r>
          </w:p>
        </w:tc>
        <w:tc>
          <w:tcPr>
            <w:tcW w:w="1662" w:type="dxa"/>
          </w:tcPr>
          <w:p w14:paraId="4C1710BD" w14:textId="77777777" w:rsidR="00073673" w:rsidRPr="00073673" w:rsidRDefault="00073673" w:rsidP="009A1086">
            <w:pPr>
              <w:pStyle w:val="TableParagraph"/>
              <w:spacing w:before="15"/>
              <w:ind w:left="8"/>
              <w:rPr>
                <w:sz w:val="24"/>
                <w:szCs w:val="24"/>
              </w:rPr>
            </w:pPr>
            <w:r w:rsidRPr="00073673">
              <w:rPr>
                <w:spacing w:val="-4"/>
                <w:sz w:val="24"/>
                <w:szCs w:val="24"/>
              </w:rPr>
              <w:t>2.01</w:t>
            </w:r>
          </w:p>
          <w:p w14:paraId="2BE9F755" w14:textId="77777777" w:rsidR="00073673" w:rsidRPr="00073673" w:rsidRDefault="00073673" w:rsidP="009A1086">
            <w:pPr>
              <w:pStyle w:val="TableParagraph"/>
              <w:spacing w:before="3"/>
              <w:ind w:left="8" w:right="7"/>
              <w:rPr>
                <w:sz w:val="24"/>
                <w:szCs w:val="24"/>
              </w:rPr>
            </w:pPr>
            <w:r w:rsidRPr="00073673">
              <w:rPr>
                <w:spacing w:val="-2"/>
                <w:sz w:val="24"/>
                <w:szCs w:val="24"/>
              </w:rPr>
              <w:t>(32.68)</w:t>
            </w:r>
          </w:p>
        </w:tc>
      </w:tr>
      <w:tr w:rsidR="00073673" w:rsidRPr="00073673" w14:paraId="1F89A6F6" w14:textId="77777777" w:rsidTr="009A1086">
        <w:trPr>
          <w:trHeight w:val="604"/>
        </w:trPr>
        <w:tc>
          <w:tcPr>
            <w:tcW w:w="1810" w:type="dxa"/>
          </w:tcPr>
          <w:p w14:paraId="3A7BC2EB" w14:textId="77777777" w:rsidR="00073673" w:rsidRPr="00073673" w:rsidRDefault="00073673" w:rsidP="009A1086">
            <w:pPr>
              <w:pStyle w:val="TableParagraph"/>
              <w:spacing w:before="159"/>
              <w:ind w:left="5" w:right="6"/>
              <w:rPr>
                <w:b/>
                <w:sz w:val="24"/>
                <w:szCs w:val="24"/>
              </w:rPr>
            </w:pPr>
            <w:r w:rsidRPr="00073673">
              <w:rPr>
                <w:b/>
                <w:spacing w:val="-2"/>
                <w:sz w:val="24"/>
                <w:szCs w:val="24"/>
              </w:rPr>
              <w:t>Children</w:t>
            </w:r>
          </w:p>
        </w:tc>
        <w:tc>
          <w:tcPr>
            <w:tcW w:w="1359" w:type="dxa"/>
          </w:tcPr>
          <w:p w14:paraId="38F18C1C" w14:textId="77777777" w:rsidR="00073673" w:rsidRPr="00073673" w:rsidRDefault="00073673" w:rsidP="009A1086">
            <w:pPr>
              <w:pStyle w:val="TableParagraph"/>
              <w:spacing w:before="15"/>
              <w:ind w:left="14"/>
              <w:rPr>
                <w:sz w:val="24"/>
                <w:szCs w:val="24"/>
              </w:rPr>
            </w:pPr>
            <w:r w:rsidRPr="00073673">
              <w:rPr>
                <w:spacing w:val="-4"/>
                <w:sz w:val="24"/>
                <w:szCs w:val="24"/>
              </w:rPr>
              <w:t>1.51</w:t>
            </w:r>
          </w:p>
          <w:p w14:paraId="2598E6BD" w14:textId="77777777" w:rsidR="00073673" w:rsidRPr="00073673" w:rsidRDefault="00073673" w:rsidP="009A1086">
            <w:pPr>
              <w:pStyle w:val="TableParagraph"/>
              <w:spacing w:before="3"/>
              <w:ind w:left="14" w:right="7"/>
              <w:rPr>
                <w:sz w:val="24"/>
                <w:szCs w:val="24"/>
              </w:rPr>
            </w:pPr>
            <w:r w:rsidRPr="00073673">
              <w:rPr>
                <w:spacing w:val="-2"/>
                <w:sz w:val="24"/>
                <w:szCs w:val="24"/>
              </w:rPr>
              <w:t>(24.31)</w:t>
            </w:r>
          </w:p>
        </w:tc>
        <w:tc>
          <w:tcPr>
            <w:tcW w:w="2219" w:type="dxa"/>
          </w:tcPr>
          <w:p w14:paraId="75D8AEF5" w14:textId="77777777" w:rsidR="00073673" w:rsidRPr="00073673" w:rsidRDefault="00073673" w:rsidP="009A1086">
            <w:pPr>
              <w:pStyle w:val="TableParagraph"/>
              <w:spacing w:before="15"/>
              <w:ind w:left="18"/>
              <w:rPr>
                <w:sz w:val="24"/>
                <w:szCs w:val="24"/>
              </w:rPr>
            </w:pPr>
            <w:r w:rsidRPr="00073673">
              <w:rPr>
                <w:spacing w:val="-4"/>
                <w:sz w:val="24"/>
                <w:szCs w:val="24"/>
              </w:rPr>
              <w:t>1.33</w:t>
            </w:r>
          </w:p>
          <w:p w14:paraId="14BCE617" w14:textId="77777777" w:rsidR="00073673" w:rsidRPr="00073673" w:rsidRDefault="00073673" w:rsidP="009A1086">
            <w:pPr>
              <w:pStyle w:val="TableParagraph"/>
              <w:spacing w:before="3"/>
              <w:ind w:left="18" w:right="7"/>
              <w:rPr>
                <w:sz w:val="24"/>
                <w:szCs w:val="24"/>
              </w:rPr>
            </w:pPr>
            <w:r w:rsidRPr="00073673">
              <w:rPr>
                <w:spacing w:val="-2"/>
                <w:sz w:val="24"/>
                <w:szCs w:val="24"/>
              </w:rPr>
              <w:t>(23.45)</w:t>
            </w:r>
          </w:p>
        </w:tc>
        <w:tc>
          <w:tcPr>
            <w:tcW w:w="1666" w:type="dxa"/>
          </w:tcPr>
          <w:p w14:paraId="2DD3C837" w14:textId="77777777" w:rsidR="00073673" w:rsidRPr="00073673" w:rsidRDefault="00073673" w:rsidP="009A1086">
            <w:pPr>
              <w:pStyle w:val="TableParagraph"/>
              <w:spacing w:before="15"/>
              <w:ind w:left="13" w:right="4"/>
              <w:rPr>
                <w:sz w:val="24"/>
                <w:szCs w:val="24"/>
              </w:rPr>
            </w:pPr>
            <w:r w:rsidRPr="00073673">
              <w:rPr>
                <w:spacing w:val="-10"/>
                <w:sz w:val="24"/>
                <w:szCs w:val="24"/>
              </w:rPr>
              <w:t>2</w:t>
            </w:r>
          </w:p>
          <w:p w14:paraId="30B4A0E0" w14:textId="77777777" w:rsidR="00073673" w:rsidRPr="00073673" w:rsidRDefault="00073673" w:rsidP="009A1086">
            <w:pPr>
              <w:pStyle w:val="TableParagraph"/>
              <w:spacing w:before="3"/>
              <w:ind w:left="13" w:right="7"/>
              <w:rPr>
                <w:sz w:val="24"/>
                <w:szCs w:val="24"/>
              </w:rPr>
            </w:pPr>
            <w:r w:rsidRPr="00073673">
              <w:rPr>
                <w:spacing w:val="-2"/>
                <w:sz w:val="24"/>
                <w:szCs w:val="24"/>
              </w:rPr>
              <w:t>(27.32)</w:t>
            </w:r>
          </w:p>
        </w:tc>
        <w:tc>
          <w:tcPr>
            <w:tcW w:w="1662" w:type="dxa"/>
          </w:tcPr>
          <w:p w14:paraId="1C8C8260" w14:textId="77777777" w:rsidR="00073673" w:rsidRPr="00073673" w:rsidRDefault="00073673" w:rsidP="009A1086">
            <w:pPr>
              <w:pStyle w:val="TableParagraph"/>
              <w:spacing w:before="15"/>
              <w:ind w:left="8"/>
              <w:rPr>
                <w:sz w:val="24"/>
                <w:szCs w:val="24"/>
              </w:rPr>
            </w:pPr>
            <w:r w:rsidRPr="00073673">
              <w:rPr>
                <w:spacing w:val="-4"/>
                <w:sz w:val="24"/>
                <w:szCs w:val="24"/>
              </w:rPr>
              <w:t>1.51</w:t>
            </w:r>
          </w:p>
          <w:p w14:paraId="55725DE9" w14:textId="77777777" w:rsidR="00073673" w:rsidRPr="00073673" w:rsidRDefault="00073673" w:rsidP="009A1086">
            <w:pPr>
              <w:pStyle w:val="TableParagraph"/>
              <w:spacing w:before="3"/>
              <w:ind w:left="8" w:right="7"/>
              <w:rPr>
                <w:sz w:val="24"/>
                <w:szCs w:val="24"/>
              </w:rPr>
            </w:pPr>
            <w:r w:rsidRPr="00073673">
              <w:rPr>
                <w:spacing w:val="-2"/>
                <w:sz w:val="24"/>
                <w:szCs w:val="24"/>
              </w:rPr>
              <w:t>(24.55)</w:t>
            </w:r>
          </w:p>
        </w:tc>
      </w:tr>
      <w:tr w:rsidR="00073673" w:rsidRPr="00073673" w14:paraId="5E3CE9B5" w14:textId="77777777" w:rsidTr="009A1086">
        <w:trPr>
          <w:trHeight w:val="604"/>
        </w:trPr>
        <w:tc>
          <w:tcPr>
            <w:tcW w:w="1810" w:type="dxa"/>
          </w:tcPr>
          <w:p w14:paraId="7ED6F3BF" w14:textId="77777777" w:rsidR="00073673" w:rsidRPr="00073673" w:rsidRDefault="00073673" w:rsidP="009A1086">
            <w:pPr>
              <w:pStyle w:val="TableParagraph"/>
              <w:spacing w:before="159"/>
              <w:ind w:left="5" w:right="2"/>
              <w:rPr>
                <w:b/>
                <w:sz w:val="24"/>
                <w:szCs w:val="24"/>
              </w:rPr>
            </w:pPr>
            <w:r w:rsidRPr="00073673">
              <w:rPr>
                <w:b/>
                <w:spacing w:val="-2"/>
                <w:sz w:val="24"/>
                <w:szCs w:val="24"/>
              </w:rPr>
              <w:t>Total</w:t>
            </w:r>
          </w:p>
        </w:tc>
        <w:tc>
          <w:tcPr>
            <w:tcW w:w="1359" w:type="dxa"/>
          </w:tcPr>
          <w:p w14:paraId="1751D210" w14:textId="77777777" w:rsidR="00073673" w:rsidRPr="00073673" w:rsidRDefault="00073673" w:rsidP="009A1086">
            <w:pPr>
              <w:pStyle w:val="TableParagraph"/>
              <w:spacing w:before="15"/>
              <w:ind w:left="14"/>
              <w:rPr>
                <w:sz w:val="24"/>
                <w:szCs w:val="24"/>
              </w:rPr>
            </w:pPr>
            <w:r w:rsidRPr="00073673">
              <w:rPr>
                <w:spacing w:val="-4"/>
                <w:sz w:val="24"/>
                <w:szCs w:val="24"/>
              </w:rPr>
              <w:t>6.21</w:t>
            </w:r>
          </w:p>
          <w:p w14:paraId="38F4640A" w14:textId="77777777" w:rsidR="00073673" w:rsidRPr="00073673" w:rsidRDefault="00073673" w:rsidP="009A1086">
            <w:pPr>
              <w:pStyle w:val="TableParagraph"/>
              <w:spacing w:before="3"/>
              <w:ind w:left="14" w:right="6"/>
              <w:rPr>
                <w:sz w:val="24"/>
                <w:szCs w:val="24"/>
              </w:rPr>
            </w:pPr>
            <w:r w:rsidRPr="00073673">
              <w:rPr>
                <w:spacing w:val="-2"/>
                <w:sz w:val="24"/>
                <w:szCs w:val="24"/>
              </w:rPr>
              <w:t>(100)</w:t>
            </w:r>
          </w:p>
        </w:tc>
        <w:tc>
          <w:tcPr>
            <w:tcW w:w="2219" w:type="dxa"/>
          </w:tcPr>
          <w:p w14:paraId="12AE9E44" w14:textId="77777777" w:rsidR="00073673" w:rsidRPr="00073673" w:rsidRDefault="00073673" w:rsidP="009A1086">
            <w:pPr>
              <w:pStyle w:val="TableParagraph"/>
              <w:spacing w:before="15"/>
              <w:ind w:left="18"/>
              <w:rPr>
                <w:sz w:val="24"/>
                <w:szCs w:val="24"/>
              </w:rPr>
            </w:pPr>
            <w:r w:rsidRPr="00073673">
              <w:rPr>
                <w:spacing w:val="-4"/>
                <w:sz w:val="24"/>
                <w:szCs w:val="24"/>
              </w:rPr>
              <w:t>5.67</w:t>
            </w:r>
          </w:p>
          <w:p w14:paraId="4FFA46E2" w14:textId="77777777" w:rsidR="00073673" w:rsidRPr="00073673" w:rsidRDefault="00073673" w:rsidP="009A1086">
            <w:pPr>
              <w:pStyle w:val="TableParagraph"/>
              <w:spacing w:before="3"/>
              <w:ind w:left="18" w:right="6"/>
              <w:rPr>
                <w:sz w:val="24"/>
                <w:szCs w:val="24"/>
              </w:rPr>
            </w:pPr>
            <w:r w:rsidRPr="00073673">
              <w:rPr>
                <w:spacing w:val="-2"/>
                <w:sz w:val="24"/>
                <w:szCs w:val="24"/>
              </w:rPr>
              <w:t>(100)</w:t>
            </w:r>
          </w:p>
        </w:tc>
        <w:tc>
          <w:tcPr>
            <w:tcW w:w="1666" w:type="dxa"/>
          </w:tcPr>
          <w:p w14:paraId="4F7E1E13" w14:textId="77777777" w:rsidR="00073673" w:rsidRPr="00073673" w:rsidRDefault="00073673" w:rsidP="009A1086">
            <w:pPr>
              <w:pStyle w:val="TableParagraph"/>
              <w:spacing w:before="15"/>
              <w:ind w:left="13"/>
              <w:rPr>
                <w:sz w:val="24"/>
                <w:szCs w:val="24"/>
              </w:rPr>
            </w:pPr>
            <w:r w:rsidRPr="00073673">
              <w:rPr>
                <w:spacing w:val="-4"/>
                <w:sz w:val="24"/>
                <w:szCs w:val="24"/>
              </w:rPr>
              <w:t>7.32</w:t>
            </w:r>
          </w:p>
          <w:p w14:paraId="34548DCE" w14:textId="77777777" w:rsidR="00073673" w:rsidRPr="00073673" w:rsidRDefault="00073673" w:rsidP="009A1086">
            <w:pPr>
              <w:pStyle w:val="TableParagraph"/>
              <w:spacing w:before="3"/>
              <w:ind w:left="13" w:right="6"/>
              <w:rPr>
                <w:sz w:val="24"/>
                <w:szCs w:val="24"/>
              </w:rPr>
            </w:pPr>
            <w:r w:rsidRPr="00073673">
              <w:rPr>
                <w:spacing w:val="-2"/>
                <w:sz w:val="24"/>
                <w:szCs w:val="24"/>
              </w:rPr>
              <w:t>(100)</w:t>
            </w:r>
          </w:p>
        </w:tc>
        <w:tc>
          <w:tcPr>
            <w:tcW w:w="1662" w:type="dxa"/>
          </w:tcPr>
          <w:p w14:paraId="2AD0D594" w14:textId="77777777" w:rsidR="00073673" w:rsidRPr="00073673" w:rsidRDefault="00073673" w:rsidP="009A1086">
            <w:pPr>
              <w:pStyle w:val="TableParagraph"/>
              <w:spacing w:before="15"/>
              <w:ind w:left="8"/>
              <w:rPr>
                <w:sz w:val="24"/>
                <w:szCs w:val="24"/>
              </w:rPr>
            </w:pPr>
            <w:r w:rsidRPr="00073673">
              <w:rPr>
                <w:spacing w:val="-4"/>
                <w:sz w:val="24"/>
                <w:szCs w:val="24"/>
              </w:rPr>
              <w:t>6.15</w:t>
            </w:r>
          </w:p>
          <w:p w14:paraId="289E5C05" w14:textId="77777777" w:rsidR="00073673" w:rsidRPr="00073673" w:rsidRDefault="00073673" w:rsidP="009A1086">
            <w:pPr>
              <w:pStyle w:val="TableParagraph"/>
              <w:spacing w:before="3"/>
              <w:ind w:left="8" w:right="7"/>
              <w:rPr>
                <w:sz w:val="24"/>
                <w:szCs w:val="24"/>
              </w:rPr>
            </w:pPr>
            <w:r w:rsidRPr="00073673">
              <w:rPr>
                <w:spacing w:val="-2"/>
                <w:sz w:val="24"/>
                <w:szCs w:val="24"/>
              </w:rPr>
              <w:t>(100)</w:t>
            </w:r>
          </w:p>
        </w:tc>
      </w:tr>
    </w:tbl>
    <w:p w14:paraId="61DE9FF1" w14:textId="6D18A279" w:rsidR="00555ADB" w:rsidRPr="00C55499" w:rsidRDefault="00C55499" w:rsidP="00073673">
      <w:pPr>
        <w:jc w:val="both"/>
        <w:rPr>
          <w:rFonts w:ascii="Times New Roman" w:hAnsi="Times New Roman" w:cs="Times New Roman"/>
          <w:b/>
          <w:sz w:val="28"/>
          <w:szCs w:val="28"/>
        </w:rPr>
      </w:pPr>
      <w:r w:rsidRPr="00C55499">
        <w:rPr>
          <w:rFonts w:ascii="Times New Roman" w:hAnsi="Times New Roman" w:cs="Times New Roman"/>
          <w:sz w:val="24"/>
          <w:szCs w:val="24"/>
        </w:rPr>
        <w:t>(</w:t>
      </w:r>
      <w:del w:id="62" w:author="Microsoft account" w:date="2025-10-09T09:34:00Z">
        <w:r w:rsidRPr="00C55499" w:rsidDel="006D71E4">
          <w:rPr>
            <w:rFonts w:ascii="Times New Roman" w:hAnsi="Times New Roman" w:cs="Times New Roman"/>
            <w:sz w:val="24"/>
            <w:szCs w:val="24"/>
          </w:rPr>
          <w:delText xml:space="preserve">Figures </w:delText>
        </w:r>
      </w:del>
      <w:ins w:id="63" w:author="Microsoft account" w:date="2025-10-09T09:34:00Z">
        <w:r w:rsidR="006D71E4">
          <w:rPr>
            <w:rFonts w:ascii="Times New Roman" w:hAnsi="Times New Roman" w:cs="Times New Roman"/>
            <w:sz w:val="24"/>
            <w:szCs w:val="24"/>
          </w:rPr>
          <w:t>Number</w:t>
        </w:r>
        <w:r w:rsidR="006D71E4" w:rsidRPr="00C55499">
          <w:rPr>
            <w:rFonts w:ascii="Times New Roman" w:hAnsi="Times New Roman" w:cs="Times New Roman"/>
            <w:sz w:val="24"/>
            <w:szCs w:val="24"/>
          </w:rPr>
          <w:t xml:space="preserve">s </w:t>
        </w:r>
      </w:ins>
      <w:r w:rsidRPr="00C55499">
        <w:rPr>
          <w:rFonts w:ascii="Times New Roman" w:hAnsi="Times New Roman" w:cs="Times New Roman"/>
          <w:sz w:val="24"/>
          <w:szCs w:val="24"/>
        </w:rPr>
        <w:t>in</w:t>
      </w:r>
      <w:r w:rsidRPr="00C55499">
        <w:rPr>
          <w:rFonts w:ascii="Times New Roman" w:hAnsi="Times New Roman" w:cs="Times New Roman"/>
          <w:spacing w:val="-7"/>
          <w:sz w:val="24"/>
          <w:szCs w:val="24"/>
        </w:rPr>
        <w:t xml:space="preserve"> </w:t>
      </w:r>
      <w:r w:rsidRPr="00C55499">
        <w:rPr>
          <w:rFonts w:ascii="Times New Roman" w:hAnsi="Times New Roman" w:cs="Times New Roman"/>
          <w:sz w:val="24"/>
          <w:szCs w:val="24"/>
        </w:rPr>
        <w:t>the</w:t>
      </w:r>
      <w:r w:rsidRPr="00C55499">
        <w:rPr>
          <w:rFonts w:ascii="Times New Roman" w:hAnsi="Times New Roman" w:cs="Times New Roman"/>
          <w:spacing w:val="-3"/>
          <w:sz w:val="24"/>
          <w:szCs w:val="24"/>
        </w:rPr>
        <w:t xml:space="preserve"> </w:t>
      </w:r>
      <w:r w:rsidRPr="00C55499">
        <w:rPr>
          <w:rFonts w:ascii="Times New Roman" w:hAnsi="Times New Roman" w:cs="Times New Roman"/>
          <w:sz w:val="24"/>
          <w:szCs w:val="24"/>
        </w:rPr>
        <w:t>parentheses indicate</w:t>
      </w:r>
      <w:r w:rsidRPr="00C55499">
        <w:rPr>
          <w:rFonts w:ascii="Times New Roman" w:hAnsi="Times New Roman" w:cs="Times New Roman"/>
          <w:spacing w:val="-2"/>
          <w:sz w:val="24"/>
          <w:szCs w:val="24"/>
        </w:rPr>
        <w:t xml:space="preserve"> </w:t>
      </w:r>
      <w:r w:rsidRPr="00C55499">
        <w:rPr>
          <w:rFonts w:ascii="Times New Roman" w:hAnsi="Times New Roman" w:cs="Times New Roman"/>
          <w:sz w:val="24"/>
          <w:szCs w:val="24"/>
        </w:rPr>
        <w:t>percentages</w:t>
      </w:r>
      <w:r w:rsidRPr="00C55499">
        <w:rPr>
          <w:rFonts w:ascii="Times New Roman" w:hAnsi="Times New Roman" w:cs="Times New Roman"/>
          <w:spacing w:val="-4"/>
          <w:sz w:val="24"/>
          <w:szCs w:val="24"/>
        </w:rPr>
        <w:t xml:space="preserve"> </w:t>
      </w:r>
      <w:r w:rsidRPr="00C55499">
        <w:rPr>
          <w:rFonts w:ascii="Times New Roman" w:hAnsi="Times New Roman" w:cs="Times New Roman"/>
          <w:sz w:val="24"/>
          <w:szCs w:val="24"/>
        </w:rPr>
        <w:t>to</w:t>
      </w:r>
      <w:r w:rsidRPr="00C55499">
        <w:rPr>
          <w:rFonts w:ascii="Times New Roman" w:hAnsi="Times New Roman" w:cs="Times New Roman"/>
          <w:spacing w:val="-6"/>
          <w:sz w:val="24"/>
          <w:szCs w:val="24"/>
        </w:rPr>
        <w:t xml:space="preserve"> </w:t>
      </w:r>
      <w:r w:rsidRPr="00C55499">
        <w:rPr>
          <w:rFonts w:ascii="Times New Roman" w:hAnsi="Times New Roman" w:cs="Times New Roman"/>
          <w:sz w:val="24"/>
          <w:szCs w:val="24"/>
        </w:rPr>
        <w:t>total)</w:t>
      </w:r>
    </w:p>
    <w:p w14:paraId="34AABC90" w14:textId="77777777" w:rsidR="00A37B1B" w:rsidRPr="00073673" w:rsidRDefault="00A37B1B" w:rsidP="00BE6216">
      <w:pPr>
        <w:pStyle w:val="ListParagraph"/>
        <w:numPr>
          <w:ilvl w:val="0"/>
          <w:numId w:val="1"/>
        </w:numPr>
        <w:spacing w:line="276" w:lineRule="auto"/>
        <w:jc w:val="both"/>
        <w:rPr>
          <w:b/>
        </w:rPr>
      </w:pPr>
      <w:r w:rsidRPr="00073673">
        <w:rPr>
          <w:b/>
        </w:rPr>
        <w:t>Distribution of sample farmers according to family type</w:t>
      </w:r>
    </w:p>
    <w:p w14:paraId="1510BC41" w14:textId="77777777" w:rsidR="00555ADB" w:rsidRPr="00073673" w:rsidRDefault="00555ADB" w:rsidP="00BE6216">
      <w:pPr>
        <w:pStyle w:val="ListParagraph"/>
        <w:spacing w:line="276" w:lineRule="auto"/>
        <w:jc w:val="both"/>
        <w:rPr>
          <w:b/>
        </w:rPr>
      </w:pPr>
    </w:p>
    <w:p w14:paraId="7813FC13" w14:textId="0193E914" w:rsidR="00595DA3" w:rsidRDefault="00B172B5" w:rsidP="00BE6216">
      <w:pPr>
        <w:ind w:firstLine="851"/>
        <w:jc w:val="both"/>
        <w:rPr>
          <w:rFonts w:ascii="Times New Roman" w:hAnsi="Times New Roman" w:cs="Times New Roman"/>
          <w:sz w:val="24"/>
          <w:szCs w:val="24"/>
        </w:rPr>
      </w:pPr>
      <w:r w:rsidRPr="00073673">
        <w:rPr>
          <w:rFonts w:ascii="Times New Roman" w:hAnsi="Times New Roman" w:cs="Times New Roman"/>
          <w:sz w:val="24"/>
          <w:szCs w:val="24"/>
        </w:rPr>
        <w:t>In case of family type</w:t>
      </w:r>
      <w:r w:rsidR="000E6139" w:rsidRPr="00073673">
        <w:rPr>
          <w:rFonts w:ascii="Times New Roman" w:hAnsi="Times New Roman" w:cs="Times New Roman"/>
          <w:sz w:val="24"/>
          <w:szCs w:val="24"/>
        </w:rPr>
        <w:t xml:space="preserve"> based on the overall 100 farmers (pooled data) revealed </w:t>
      </w:r>
      <w:r w:rsidR="00DA5F84" w:rsidRPr="00073673">
        <w:rPr>
          <w:rFonts w:ascii="Times New Roman" w:hAnsi="Times New Roman" w:cs="Times New Roman"/>
          <w:sz w:val="24"/>
          <w:szCs w:val="24"/>
        </w:rPr>
        <w:t xml:space="preserve">that </w:t>
      </w:r>
      <w:r w:rsidR="000E6139" w:rsidRPr="00073673">
        <w:rPr>
          <w:rFonts w:ascii="Times New Roman" w:hAnsi="Times New Roman" w:cs="Times New Roman"/>
          <w:sz w:val="24"/>
          <w:szCs w:val="24"/>
        </w:rPr>
        <w:t>majority (83.75</w:t>
      </w:r>
      <w:r w:rsidRPr="00073673">
        <w:rPr>
          <w:rFonts w:ascii="Times New Roman" w:hAnsi="Times New Roman" w:cs="Times New Roman"/>
          <w:sz w:val="24"/>
          <w:szCs w:val="24"/>
        </w:rPr>
        <w:t xml:space="preserve">%) of the respondents were associated with a family of nuclear type, and </w:t>
      </w:r>
      <w:r w:rsidR="000E6139" w:rsidRPr="00073673">
        <w:rPr>
          <w:rFonts w:ascii="Times New Roman" w:hAnsi="Times New Roman" w:cs="Times New Roman"/>
          <w:sz w:val="24"/>
          <w:szCs w:val="24"/>
        </w:rPr>
        <w:t>the remaining 16.25</w:t>
      </w:r>
      <w:r w:rsidRPr="00073673">
        <w:rPr>
          <w:rFonts w:ascii="Times New Roman" w:hAnsi="Times New Roman" w:cs="Times New Roman"/>
          <w:sz w:val="24"/>
          <w:szCs w:val="24"/>
        </w:rPr>
        <w:t xml:space="preserve"> per</w:t>
      </w:r>
      <w:del w:id="64" w:author="Microsoft account" w:date="2025-10-09T09:35:00Z">
        <w:r w:rsidRPr="00073673" w:rsidDel="00D74CF8">
          <w:rPr>
            <w:rFonts w:ascii="Times New Roman" w:hAnsi="Times New Roman" w:cs="Times New Roman"/>
            <w:sz w:val="24"/>
            <w:szCs w:val="24"/>
          </w:rPr>
          <w:delText xml:space="preserve"> </w:delText>
        </w:r>
      </w:del>
      <w:r w:rsidRPr="00073673">
        <w:rPr>
          <w:rFonts w:ascii="Times New Roman" w:hAnsi="Times New Roman" w:cs="Times New Roman"/>
          <w:sz w:val="24"/>
          <w:szCs w:val="24"/>
        </w:rPr>
        <w:t>cent associated with the family of joint type.</w:t>
      </w:r>
      <w:r w:rsidR="009C3D38" w:rsidRPr="00073673">
        <w:rPr>
          <w:rFonts w:ascii="Times New Roman" w:hAnsi="Times New Roman" w:cs="Times New Roman"/>
          <w:sz w:val="24"/>
          <w:szCs w:val="24"/>
        </w:rPr>
        <w:t xml:space="preserve"> </w:t>
      </w:r>
    </w:p>
    <w:p w14:paraId="6F32156E" w14:textId="0B05C99B" w:rsidR="000E6139" w:rsidRDefault="00427542" w:rsidP="00BE6216">
      <w:pPr>
        <w:ind w:firstLine="851"/>
        <w:jc w:val="both"/>
        <w:rPr>
          <w:rFonts w:ascii="Times New Roman" w:hAnsi="Times New Roman" w:cs="Times New Roman"/>
          <w:sz w:val="24"/>
          <w:szCs w:val="24"/>
        </w:rPr>
      </w:pPr>
      <w:r w:rsidRPr="00073673">
        <w:rPr>
          <w:rFonts w:ascii="Times New Roman" w:hAnsi="Times New Roman" w:cs="Times New Roman"/>
          <w:sz w:val="24"/>
          <w:szCs w:val="24"/>
        </w:rPr>
        <w:t>In case of distribution of sample farmers according to family type for the three farms size categories- Marginal, Small and Medium. It</w:t>
      </w:r>
      <w:r w:rsidR="000E6139" w:rsidRPr="00073673">
        <w:rPr>
          <w:rFonts w:ascii="Times New Roman" w:hAnsi="Times New Roman" w:cs="Times New Roman"/>
          <w:sz w:val="24"/>
          <w:szCs w:val="24"/>
        </w:rPr>
        <w:t xml:space="preserve"> was observed that 83.33 percent of marginal farm families were nuclear and rest 16.67 percent found to be joint family. For small farm size, 86.21 percent farm family found to be nuclear and rest 13.79 percent found to be joint family. For medium farm size category, 77.78 percent farm family found to be nuclear and rest 16.25 percent were joint family. </w:t>
      </w:r>
    </w:p>
    <w:p w14:paraId="13204206" w14:textId="77777777" w:rsidR="009B24A7" w:rsidRDefault="009B24A7" w:rsidP="00BE6216">
      <w:pPr>
        <w:ind w:firstLine="851"/>
        <w:jc w:val="both"/>
        <w:rPr>
          <w:rFonts w:ascii="Times New Roman" w:hAnsi="Times New Roman" w:cs="Times New Roman"/>
          <w:sz w:val="24"/>
          <w:szCs w:val="24"/>
        </w:rPr>
      </w:pPr>
    </w:p>
    <w:p w14:paraId="09DFA2EB" w14:textId="1F72A9D7" w:rsidR="009B24A7" w:rsidRDefault="009B24A7" w:rsidP="00BE6216">
      <w:pPr>
        <w:ind w:firstLine="851"/>
        <w:jc w:val="both"/>
        <w:rPr>
          <w:rFonts w:ascii="Times New Roman" w:hAnsi="Times New Roman" w:cs="Times New Roman"/>
          <w:sz w:val="24"/>
          <w:szCs w:val="24"/>
        </w:rPr>
      </w:pPr>
    </w:p>
    <w:p w14:paraId="0CEA51C9" w14:textId="145033BC" w:rsidR="006052EF" w:rsidRDefault="006052EF" w:rsidP="00BE6216">
      <w:pPr>
        <w:ind w:firstLine="851"/>
        <w:jc w:val="both"/>
        <w:rPr>
          <w:rFonts w:ascii="Times New Roman" w:hAnsi="Times New Roman" w:cs="Times New Roman"/>
          <w:sz w:val="24"/>
          <w:szCs w:val="24"/>
        </w:rPr>
      </w:pPr>
    </w:p>
    <w:p w14:paraId="63DD711C" w14:textId="414939C1" w:rsidR="006052EF" w:rsidRDefault="006052EF" w:rsidP="00BE6216">
      <w:pPr>
        <w:ind w:firstLine="851"/>
        <w:jc w:val="both"/>
        <w:rPr>
          <w:rFonts w:ascii="Times New Roman" w:hAnsi="Times New Roman" w:cs="Times New Roman"/>
          <w:sz w:val="24"/>
          <w:szCs w:val="24"/>
        </w:rPr>
      </w:pPr>
    </w:p>
    <w:p w14:paraId="3139813F" w14:textId="06202974" w:rsidR="006052EF" w:rsidRDefault="006052EF" w:rsidP="00BE6216">
      <w:pPr>
        <w:ind w:firstLine="851"/>
        <w:jc w:val="both"/>
        <w:rPr>
          <w:rFonts w:ascii="Times New Roman" w:hAnsi="Times New Roman" w:cs="Times New Roman"/>
          <w:sz w:val="24"/>
          <w:szCs w:val="24"/>
        </w:rPr>
      </w:pPr>
    </w:p>
    <w:p w14:paraId="1AE2F945" w14:textId="77777777" w:rsidR="006052EF" w:rsidRDefault="006052EF" w:rsidP="00BE6216">
      <w:pPr>
        <w:ind w:firstLine="851"/>
        <w:jc w:val="both"/>
        <w:rPr>
          <w:rFonts w:ascii="Times New Roman" w:hAnsi="Times New Roman" w:cs="Times New Roman"/>
          <w:sz w:val="24"/>
          <w:szCs w:val="24"/>
        </w:rPr>
      </w:pPr>
    </w:p>
    <w:p w14:paraId="5208A46D" w14:textId="77777777" w:rsidR="009B24A7" w:rsidRDefault="009B24A7" w:rsidP="00BE6216">
      <w:pPr>
        <w:ind w:firstLine="851"/>
        <w:jc w:val="both"/>
        <w:rPr>
          <w:rFonts w:ascii="Times New Roman" w:hAnsi="Times New Roman" w:cs="Times New Roman"/>
          <w:sz w:val="24"/>
          <w:szCs w:val="24"/>
        </w:rPr>
      </w:pPr>
    </w:p>
    <w:p w14:paraId="6F35555E" w14:textId="77777777" w:rsidR="009B24A7" w:rsidRPr="00073673" w:rsidRDefault="009B24A7" w:rsidP="00BE6216">
      <w:pPr>
        <w:ind w:firstLine="851"/>
        <w:jc w:val="both"/>
        <w:rPr>
          <w:rFonts w:ascii="Times New Roman" w:hAnsi="Times New Roman" w:cs="Times New Roman"/>
          <w:sz w:val="24"/>
          <w:szCs w:val="24"/>
        </w:rPr>
      </w:pPr>
    </w:p>
    <w:p w14:paraId="516B0651" w14:textId="6C18DD33" w:rsidR="009B24A7" w:rsidRPr="009B24A7" w:rsidRDefault="00073673" w:rsidP="009B24A7">
      <w:pPr>
        <w:pStyle w:val="Heading2"/>
        <w:ind w:left="205"/>
        <w:rPr>
          <w:spacing w:val="-4"/>
        </w:rPr>
      </w:pPr>
      <w:r w:rsidRPr="00073673">
        <w:t xml:space="preserve">Table 5 Distribution of sample farmers according to family </w:t>
      </w:r>
      <w:r w:rsidRPr="00073673">
        <w:rPr>
          <w:spacing w:val="-4"/>
        </w:rPr>
        <w:t>type</w:t>
      </w:r>
    </w:p>
    <w:p w14:paraId="47D987DF" w14:textId="77777777" w:rsidR="00073673" w:rsidRPr="00073673" w:rsidRDefault="00073673" w:rsidP="00073673">
      <w:pPr>
        <w:pStyle w:val="BodyText"/>
        <w:spacing w:before="30"/>
        <w:rPr>
          <w:b/>
        </w:rPr>
      </w:pPr>
    </w:p>
    <w:tbl>
      <w:tblPr>
        <w:tblW w:w="0" w:type="auto"/>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6"/>
        <w:gridCol w:w="1885"/>
        <w:gridCol w:w="1575"/>
        <w:gridCol w:w="1775"/>
        <w:gridCol w:w="1574"/>
      </w:tblGrid>
      <w:tr w:rsidR="00073673" w:rsidRPr="00073673" w14:paraId="61F74951" w14:textId="77777777" w:rsidTr="009A1086">
        <w:trPr>
          <w:trHeight w:val="504"/>
        </w:trPr>
        <w:tc>
          <w:tcPr>
            <w:tcW w:w="1906" w:type="dxa"/>
          </w:tcPr>
          <w:p w14:paraId="7F3E4090" w14:textId="77777777" w:rsidR="00073673" w:rsidRPr="00073673" w:rsidRDefault="00073673" w:rsidP="009A1086">
            <w:pPr>
              <w:pStyle w:val="TableParagraph"/>
              <w:spacing w:before="109"/>
              <w:ind w:left="10" w:right="3"/>
              <w:rPr>
                <w:b/>
                <w:sz w:val="24"/>
                <w:szCs w:val="24"/>
              </w:rPr>
            </w:pPr>
            <w:r w:rsidRPr="00073673">
              <w:rPr>
                <w:b/>
                <w:spacing w:val="-2"/>
                <w:sz w:val="24"/>
                <w:szCs w:val="24"/>
              </w:rPr>
              <w:t>Category</w:t>
            </w:r>
          </w:p>
        </w:tc>
        <w:tc>
          <w:tcPr>
            <w:tcW w:w="1885" w:type="dxa"/>
          </w:tcPr>
          <w:p w14:paraId="123FCA41" w14:textId="77777777" w:rsidR="00073673" w:rsidRPr="00073673" w:rsidRDefault="00073673" w:rsidP="009A1086">
            <w:pPr>
              <w:pStyle w:val="TableParagraph"/>
              <w:spacing w:before="109"/>
              <w:ind w:left="6" w:right="1"/>
              <w:rPr>
                <w:b/>
                <w:sz w:val="24"/>
                <w:szCs w:val="24"/>
              </w:rPr>
            </w:pPr>
            <w:r w:rsidRPr="00073673">
              <w:rPr>
                <w:b/>
                <w:spacing w:val="-2"/>
                <w:sz w:val="24"/>
                <w:szCs w:val="24"/>
              </w:rPr>
              <w:t>Marginal</w:t>
            </w:r>
          </w:p>
        </w:tc>
        <w:tc>
          <w:tcPr>
            <w:tcW w:w="1575" w:type="dxa"/>
          </w:tcPr>
          <w:p w14:paraId="343ECF7E" w14:textId="77777777" w:rsidR="00073673" w:rsidRPr="00073673" w:rsidRDefault="00073673" w:rsidP="009A1086">
            <w:pPr>
              <w:pStyle w:val="TableParagraph"/>
              <w:spacing w:before="109"/>
              <w:ind w:left="3" w:right="1"/>
              <w:rPr>
                <w:b/>
                <w:sz w:val="24"/>
                <w:szCs w:val="24"/>
              </w:rPr>
            </w:pPr>
            <w:r w:rsidRPr="00073673">
              <w:rPr>
                <w:b/>
                <w:spacing w:val="-2"/>
                <w:sz w:val="24"/>
                <w:szCs w:val="24"/>
              </w:rPr>
              <w:t>Small</w:t>
            </w:r>
          </w:p>
        </w:tc>
        <w:tc>
          <w:tcPr>
            <w:tcW w:w="1775" w:type="dxa"/>
          </w:tcPr>
          <w:p w14:paraId="68AAF13C" w14:textId="77777777" w:rsidR="00073673" w:rsidRPr="00073673" w:rsidRDefault="00073673" w:rsidP="009A1086">
            <w:pPr>
              <w:pStyle w:val="TableParagraph"/>
              <w:spacing w:before="109"/>
              <w:ind w:left="9" w:right="2"/>
              <w:rPr>
                <w:b/>
                <w:sz w:val="24"/>
                <w:szCs w:val="24"/>
              </w:rPr>
            </w:pPr>
            <w:r w:rsidRPr="00073673">
              <w:rPr>
                <w:b/>
                <w:spacing w:val="-2"/>
                <w:sz w:val="24"/>
                <w:szCs w:val="24"/>
              </w:rPr>
              <w:t>Medium</w:t>
            </w:r>
          </w:p>
        </w:tc>
        <w:tc>
          <w:tcPr>
            <w:tcW w:w="1574" w:type="dxa"/>
          </w:tcPr>
          <w:p w14:paraId="00F56A2F" w14:textId="77777777" w:rsidR="00073673" w:rsidRPr="00073673" w:rsidRDefault="00073673" w:rsidP="009A1086">
            <w:pPr>
              <w:pStyle w:val="TableParagraph"/>
              <w:spacing w:before="109"/>
              <w:ind w:left="1" w:right="1"/>
              <w:rPr>
                <w:b/>
                <w:sz w:val="24"/>
                <w:szCs w:val="24"/>
              </w:rPr>
            </w:pPr>
            <w:r w:rsidRPr="00073673">
              <w:rPr>
                <w:b/>
                <w:spacing w:val="-2"/>
                <w:sz w:val="24"/>
                <w:szCs w:val="24"/>
              </w:rPr>
              <w:t>Pooled</w:t>
            </w:r>
          </w:p>
        </w:tc>
      </w:tr>
      <w:tr w:rsidR="00073673" w:rsidRPr="00073673" w14:paraId="5607A074" w14:textId="77777777" w:rsidTr="009A1086">
        <w:trPr>
          <w:trHeight w:val="551"/>
        </w:trPr>
        <w:tc>
          <w:tcPr>
            <w:tcW w:w="1906" w:type="dxa"/>
          </w:tcPr>
          <w:p w14:paraId="66C483C3" w14:textId="77777777" w:rsidR="00073673" w:rsidRPr="00073673" w:rsidRDefault="00073673" w:rsidP="009A1086">
            <w:pPr>
              <w:pStyle w:val="TableParagraph"/>
              <w:spacing w:before="135"/>
              <w:ind w:left="10" w:right="4"/>
              <w:rPr>
                <w:b/>
                <w:sz w:val="24"/>
                <w:szCs w:val="24"/>
              </w:rPr>
            </w:pPr>
            <w:r w:rsidRPr="00073673">
              <w:rPr>
                <w:b/>
                <w:spacing w:val="-2"/>
                <w:sz w:val="24"/>
                <w:szCs w:val="24"/>
              </w:rPr>
              <w:t>Nuclear</w:t>
            </w:r>
          </w:p>
        </w:tc>
        <w:tc>
          <w:tcPr>
            <w:tcW w:w="1885" w:type="dxa"/>
          </w:tcPr>
          <w:p w14:paraId="1BFFC541" w14:textId="77777777" w:rsidR="00073673" w:rsidRPr="00073673" w:rsidRDefault="00073673" w:rsidP="009A1086">
            <w:pPr>
              <w:pStyle w:val="TableParagraph"/>
              <w:spacing w:line="273" w:lineRule="exact"/>
              <w:ind w:left="6"/>
              <w:rPr>
                <w:b/>
                <w:sz w:val="24"/>
                <w:szCs w:val="24"/>
              </w:rPr>
            </w:pPr>
            <w:r w:rsidRPr="00073673">
              <w:rPr>
                <w:b/>
                <w:spacing w:val="-5"/>
                <w:sz w:val="24"/>
                <w:szCs w:val="24"/>
              </w:rPr>
              <w:t>35</w:t>
            </w:r>
          </w:p>
          <w:p w14:paraId="3E3F1A4B" w14:textId="77777777" w:rsidR="00073673" w:rsidRPr="00073673" w:rsidRDefault="00073673" w:rsidP="009A1086">
            <w:pPr>
              <w:pStyle w:val="TableParagraph"/>
              <w:spacing w:line="259" w:lineRule="exact"/>
              <w:ind w:left="6" w:right="2"/>
              <w:rPr>
                <w:b/>
                <w:sz w:val="24"/>
                <w:szCs w:val="24"/>
              </w:rPr>
            </w:pPr>
            <w:r w:rsidRPr="00073673">
              <w:rPr>
                <w:b/>
                <w:spacing w:val="-2"/>
                <w:sz w:val="24"/>
                <w:szCs w:val="24"/>
              </w:rPr>
              <w:t>(83.33)</w:t>
            </w:r>
          </w:p>
        </w:tc>
        <w:tc>
          <w:tcPr>
            <w:tcW w:w="1575" w:type="dxa"/>
          </w:tcPr>
          <w:p w14:paraId="15E07442" w14:textId="77777777" w:rsidR="00073673" w:rsidRPr="00073673" w:rsidRDefault="00073673" w:rsidP="009A1086">
            <w:pPr>
              <w:pStyle w:val="TableParagraph"/>
              <w:spacing w:line="273" w:lineRule="exact"/>
              <w:ind w:left="3"/>
              <w:rPr>
                <w:b/>
                <w:sz w:val="24"/>
                <w:szCs w:val="24"/>
              </w:rPr>
            </w:pPr>
            <w:r w:rsidRPr="00073673">
              <w:rPr>
                <w:b/>
                <w:spacing w:val="-5"/>
                <w:sz w:val="24"/>
                <w:szCs w:val="24"/>
              </w:rPr>
              <w:t>25</w:t>
            </w:r>
          </w:p>
          <w:p w14:paraId="5ED8C69D" w14:textId="77777777" w:rsidR="00073673" w:rsidRPr="00073673" w:rsidRDefault="00073673" w:rsidP="009A1086">
            <w:pPr>
              <w:pStyle w:val="TableParagraph"/>
              <w:spacing w:line="259" w:lineRule="exact"/>
              <w:ind w:left="3" w:right="2"/>
              <w:rPr>
                <w:b/>
                <w:sz w:val="24"/>
                <w:szCs w:val="24"/>
              </w:rPr>
            </w:pPr>
            <w:r w:rsidRPr="00073673">
              <w:rPr>
                <w:b/>
                <w:spacing w:val="-2"/>
                <w:sz w:val="24"/>
                <w:szCs w:val="24"/>
              </w:rPr>
              <w:t>(86.21)</w:t>
            </w:r>
          </w:p>
        </w:tc>
        <w:tc>
          <w:tcPr>
            <w:tcW w:w="1775" w:type="dxa"/>
          </w:tcPr>
          <w:p w14:paraId="3D486F8B" w14:textId="77777777" w:rsidR="00073673" w:rsidRPr="00073673" w:rsidRDefault="00073673" w:rsidP="009A1086">
            <w:pPr>
              <w:pStyle w:val="TableParagraph"/>
              <w:spacing w:line="273" w:lineRule="exact"/>
              <w:ind w:left="9"/>
              <w:rPr>
                <w:b/>
                <w:sz w:val="24"/>
                <w:szCs w:val="24"/>
              </w:rPr>
            </w:pPr>
            <w:r w:rsidRPr="00073673">
              <w:rPr>
                <w:b/>
                <w:spacing w:val="-10"/>
                <w:sz w:val="24"/>
                <w:szCs w:val="24"/>
              </w:rPr>
              <w:t>7</w:t>
            </w:r>
          </w:p>
          <w:p w14:paraId="1EEC00AA" w14:textId="77777777" w:rsidR="00073673" w:rsidRPr="00073673" w:rsidRDefault="00073673" w:rsidP="009A1086">
            <w:pPr>
              <w:pStyle w:val="TableParagraph"/>
              <w:spacing w:line="259" w:lineRule="exact"/>
              <w:ind w:left="9" w:right="2"/>
              <w:rPr>
                <w:b/>
                <w:sz w:val="24"/>
                <w:szCs w:val="24"/>
              </w:rPr>
            </w:pPr>
            <w:r w:rsidRPr="00073673">
              <w:rPr>
                <w:b/>
                <w:spacing w:val="-2"/>
                <w:sz w:val="24"/>
                <w:szCs w:val="24"/>
              </w:rPr>
              <w:t>(77.78)</w:t>
            </w:r>
          </w:p>
        </w:tc>
        <w:tc>
          <w:tcPr>
            <w:tcW w:w="1574" w:type="dxa"/>
          </w:tcPr>
          <w:p w14:paraId="5EE23314" w14:textId="77777777" w:rsidR="00073673" w:rsidRPr="00073673" w:rsidRDefault="00073673" w:rsidP="009A1086">
            <w:pPr>
              <w:pStyle w:val="TableParagraph"/>
              <w:spacing w:line="273" w:lineRule="exact"/>
              <w:ind w:left="1"/>
              <w:rPr>
                <w:b/>
                <w:sz w:val="24"/>
                <w:szCs w:val="24"/>
              </w:rPr>
            </w:pPr>
            <w:r w:rsidRPr="00073673">
              <w:rPr>
                <w:b/>
                <w:spacing w:val="-5"/>
                <w:sz w:val="24"/>
                <w:szCs w:val="24"/>
              </w:rPr>
              <w:t>67</w:t>
            </w:r>
          </w:p>
          <w:p w14:paraId="26CE5E62" w14:textId="77777777" w:rsidR="00073673" w:rsidRPr="00073673" w:rsidRDefault="00073673" w:rsidP="009A1086">
            <w:pPr>
              <w:pStyle w:val="TableParagraph"/>
              <w:spacing w:line="259" w:lineRule="exact"/>
              <w:ind w:left="1" w:right="1"/>
              <w:rPr>
                <w:b/>
                <w:sz w:val="24"/>
                <w:szCs w:val="24"/>
              </w:rPr>
            </w:pPr>
            <w:r w:rsidRPr="00073673">
              <w:rPr>
                <w:b/>
                <w:spacing w:val="-2"/>
                <w:sz w:val="24"/>
                <w:szCs w:val="24"/>
              </w:rPr>
              <w:t>(83.75)</w:t>
            </w:r>
          </w:p>
        </w:tc>
      </w:tr>
      <w:tr w:rsidR="00073673" w:rsidRPr="00073673" w14:paraId="644B335B" w14:textId="77777777" w:rsidTr="009A1086">
        <w:trPr>
          <w:trHeight w:val="551"/>
        </w:trPr>
        <w:tc>
          <w:tcPr>
            <w:tcW w:w="1906" w:type="dxa"/>
          </w:tcPr>
          <w:p w14:paraId="7DA36D96" w14:textId="77777777" w:rsidR="00073673" w:rsidRPr="00073673" w:rsidRDefault="00073673" w:rsidP="009A1086">
            <w:pPr>
              <w:pStyle w:val="TableParagraph"/>
              <w:spacing w:before="135"/>
              <w:ind w:left="10" w:right="2"/>
              <w:rPr>
                <w:b/>
                <w:sz w:val="24"/>
                <w:szCs w:val="24"/>
              </w:rPr>
            </w:pPr>
            <w:r w:rsidRPr="00073673">
              <w:rPr>
                <w:b/>
                <w:spacing w:val="-2"/>
                <w:sz w:val="24"/>
                <w:szCs w:val="24"/>
              </w:rPr>
              <w:t>Joint</w:t>
            </w:r>
          </w:p>
        </w:tc>
        <w:tc>
          <w:tcPr>
            <w:tcW w:w="1885" w:type="dxa"/>
          </w:tcPr>
          <w:p w14:paraId="01AFFF78" w14:textId="77777777" w:rsidR="00073673" w:rsidRPr="00073673" w:rsidRDefault="00073673" w:rsidP="009A1086">
            <w:pPr>
              <w:pStyle w:val="TableParagraph"/>
              <w:spacing w:line="273" w:lineRule="exact"/>
              <w:ind w:left="6"/>
              <w:rPr>
                <w:b/>
                <w:sz w:val="24"/>
                <w:szCs w:val="24"/>
              </w:rPr>
            </w:pPr>
            <w:r w:rsidRPr="00073673">
              <w:rPr>
                <w:b/>
                <w:spacing w:val="-10"/>
                <w:sz w:val="24"/>
                <w:szCs w:val="24"/>
              </w:rPr>
              <w:t>7</w:t>
            </w:r>
          </w:p>
          <w:p w14:paraId="57E84854" w14:textId="77777777" w:rsidR="00073673" w:rsidRPr="00073673" w:rsidRDefault="00073673" w:rsidP="009A1086">
            <w:pPr>
              <w:pStyle w:val="TableParagraph"/>
              <w:spacing w:line="259" w:lineRule="exact"/>
              <w:ind w:left="6" w:right="2"/>
              <w:rPr>
                <w:b/>
                <w:sz w:val="24"/>
                <w:szCs w:val="24"/>
              </w:rPr>
            </w:pPr>
            <w:r w:rsidRPr="00073673">
              <w:rPr>
                <w:b/>
                <w:spacing w:val="-2"/>
                <w:sz w:val="24"/>
                <w:szCs w:val="24"/>
              </w:rPr>
              <w:t>(16.67)</w:t>
            </w:r>
          </w:p>
        </w:tc>
        <w:tc>
          <w:tcPr>
            <w:tcW w:w="1575" w:type="dxa"/>
          </w:tcPr>
          <w:p w14:paraId="052B9F08" w14:textId="77777777" w:rsidR="00073673" w:rsidRPr="00073673" w:rsidRDefault="00073673" w:rsidP="009A1086">
            <w:pPr>
              <w:pStyle w:val="TableParagraph"/>
              <w:spacing w:line="273" w:lineRule="exact"/>
              <w:ind w:left="3"/>
              <w:rPr>
                <w:b/>
                <w:sz w:val="24"/>
                <w:szCs w:val="24"/>
              </w:rPr>
            </w:pPr>
            <w:r w:rsidRPr="00073673">
              <w:rPr>
                <w:b/>
                <w:spacing w:val="-10"/>
                <w:sz w:val="24"/>
                <w:szCs w:val="24"/>
              </w:rPr>
              <w:t>4</w:t>
            </w:r>
          </w:p>
          <w:p w14:paraId="75809838" w14:textId="77777777" w:rsidR="00073673" w:rsidRPr="00073673" w:rsidRDefault="00073673" w:rsidP="009A1086">
            <w:pPr>
              <w:pStyle w:val="TableParagraph"/>
              <w:spacing w:line="259" w:lineRule="exact"/>
              <w:ind w:left="3" w:right="2"/>
              <w:rPr>
                <w:b/>
                <w:sz w:val="24"/>
                <w:szCs w:val="24"/>
              </w:rPr>
            </w:pPr>
            <w:r w:rsidRPr="00073673">
              <w:rPr>
                <w:b/>
                <w:spacing w:val="-2"/>
                <w:sz w:val="24"/>
                <w:szCs w:val="24"/>
              </w:rPr>
              <w:t>(13.79)</w:t>
            </w:r>
          </w:p>
        </w:tc>
        <w:tc>
          <w:tcPr>
            <w:tcW w:w="1775" w:type="dxa"/>
          </w:tcPr>
          <w:p w14:paraId="615CA3E3" w14:textId="77777777" w:rsidR="00073673" w:rsidRPr="00073673" w:rsidRDefault="00073673" w:rsidP="009A1086">
            <w:pPr>
              <w:pStyle w:val="TableParagraph"/>
              <w:spacing w:line="273" w:lineRule="exact"/>
              <w:ind w:left="9"/>
              <w:rPr>
                <w:b/>
                <w:sz w:val="24"/>
                <w:szCs w:val="24"/>
              </w:rPr>
            </w:pPr>
            <w:r w:rsidRPr="00073673">
              <w:rPr>
                <w:b/>
                <w:spacing w:val="-10"/>
                <w:sz w:val="24"/>
                <w:szCs w:val="24"/>
              </w:rPr>
              <w:t>2</w:t>
            </w:r>
          </w:p>
          <w:p w14:paraId="3A082BEF" w14:textId="77777777" w:rsidR="00073673" w:rsidRPr="00073673" w:rsidRDefault="00073673" w:rsidP="009A1086">
            <w:pPr>
              <w:pStyle w:val="TableParagraph"/>
              <w:spacing w:line="259" w:lineRule="exact"/>
              <w:ind w:left="9" w:right="2"/>
              <w:rPr>
                <w:b/>
                <w:sz w:val="24"/>
                <w:szCs w:val="24"/>
              </w:rPr>
            </w:pPr>
            <w:r w:rsidRPr="00073673">
              <w:rPr>
                <w:b/>
                <w:spacing w:val="-2"/>
                <w:sz w:val="24"/>
                <w:szCs w:val="24"/>
              </w:rPr>
              <w:t>(22.22)</w:t>
            </w:r>
          </w:p>
        </w:tc>
        <w:tc>
          <w:tcPr>
            <w:tcW w:w="1574" w:type="dxa"/>
          </w:tcPr>
          <w:p w14:paraId="668A3BF3" w14:textId="77777777" w:rsidR="00073673" w:rsidRPr="00073673" w:rsidRDefault="00073673" w:rsidP="009A1086">
            <w:pPr>
              <w:pStyle w:val="TableParagraph"/>
              <w:spacing w:line="273" w:lineRule="exact"/>
              <w:ind w:left="1"/>
              <w:rPr>
                <w:b/>
                <w:sz w:val="24"/>
                <w:szCs w:val="24"/>
              </w:rPr>
            </w:pPr>
            <w:r w:rsidRPr="00073673">
              <w:rPr>
                <w:b/>
                <w:spacing w:val="-5"/>
                <w:sz w:val="24"/>
                <w:szCs w:val="24"/>
              </w:rPr>
              <w:t>13</w:t>
            </w:r>
          </w:p>
          <w:p w14:paraId="602AC818" w14:textId="77777777" w:rsidR="00073673" w:rsidRPr="00073673" w:rsidRDefault="00073673" w:rsidP="009A1086">
            <w:pPr>
              <w:pStyle w:val="TableParagraph"/>
              <w:spacing w:line="259" w:lineRule="exact"/>
              <w:ind w:left="1" w:right="1"/>
              <w:rPr>
                <w:b/>
                <w:sz w:val="24"/>
                <w:szCs w:val="24"/>
              </w:rPr>
            </w:pPr>
            <w:r w:rsidRPr="00073673">
              <w:rPr>
                <w:b/>
                <w:spacing w:val="-2"/>
                <w:sz w:val="24"/>
                <w:szCs w:val="24"/>
              </w:rPr>
              <w:t>(16.25)</w:t>
            </w:r>
          </w:p>
        </w:tc>
      </w:tr>
      <w:tr w:rsidR="00073673" w:rsidRPr="00073673" w14:paraId="60DC4356" w14:textId="77777777" w:rsidTr="009A1086">
        <w:trPr>
          <w:trHeight w:val="505"/>
        </w:trPr>
        <w:tc>
          <w:tcPr>
            <w:tcW w:w="1906" w:type="dxa"/>
          </w:tcPr>
          <w:p w14:paraId="33FE26D1" w14:textId="77777777" w:rsidR="00073673" w:rsidRPr="00073673" w:rsidRDefault="00073673" w:rsidP="009A1086">
            <w:pPr>
              <w:pStyle w:val="TableParagraph"/>
              <w:spacing w:before="111"/>
              <w:ind w:left="10"/>
              <w:rPr>
                <w:b/>
                <w:sz w:val="24"/>
                <w:szCs w:val="24"/>
              </w:rPr>
            </w:pPr>
            <w:r w:rsidRPr="00073673">
              <w:rPr>
                <w:b/>
                <w:spacing w:val="-2"/>
                <w:sz w:val="24"/>
                <w:szCs w:val="24"/>
              </w:rPr>
              <w:t>Total</w:t>
            </w:r>
          </w:p>
        </w:tc>
        <w:tc>
          <w:tcPr>
            <w:tcW w:w="1885" w:type="dxa"/>
          </w:tcPr>
          <w:p w14:paraId="3823E3F6" w14:textId="77777777" w:rsidR="00073673" w:rsidRPr="00073673" w:rsidRDefault="00073673" w:rsidP="009A1086">
            <w:pPr>
              <w:pStyle w:val="TableParagraph"/>
              <w:spacing w:before="111"/>
              <w:ind w:left="6" w:right="1"/>
              <w:rPr>
                <w:b/>
                <w:sz w:val="24"/>
                <w:szCs w:val="24"/>
              </w:rPr>
            </w:pPr>
            <w:r w:rsidRPr="00073673">
              <w:rPr>
                <w:b/>
                <w:sz w:val="24"/>
                <w:szCs w:val="24"/>
              </w:rPr>
              <w:t xml:space="preserve">42 </w:t>
            </w:r>
            <w:r w:rsidRPr="00073673">
              <w:rPr>
                <w:b/>
                <w:spacing w:val="-2"/>
                <w:sz w:val="24"/>
                <w:szCs w:val="24"/>
              </w:rPr>
              <w:t>(100)</w:t>
            </w:r>
          </w:p>
        </w:tc>
        <w:tc>
          <w:tcPr>
            <w:tcW w:w="1575" w:type="dxa"/>
          </w:tcPr>
          <w:p w14:paraId="53ED2B82" w14:textId="77777777" w:rsidR="00073673" w:rsidRPr="00073673" w:rsidRDefault="00073673" w:rsidP="009A1086">
            <w:pPr>
              <w:pStyle w:val="TableParagraph"/>
              <w:spacing w:before="111"/>
              <w:ind w:left="3" w:right="1"/>
              <w:rPr>
                <w:b/>
                <w:sz w:val="24"/>
                <w:szCs w:val="24"/>
              </w:rPr>
            </w:pPr>
            <w:r w:rsidRPr="00073673">
              <w:rPr>
                <w:b/>
                <w:sz w:val="24"/>
                <w:szCs w:val="24"/>
              </w:rPr>
              <w:t xml:space="preserve">29 </w:t>
            </w:r>
            <w:r w:rsidRPr="00073673">
              <w:rPr>
                <w:b/>
                <w:spacing w:val="-2"/>
                <w:sz w:val="24"/>
                <w:szCs w:val="24"/>
              </w:rPr>
              <w:t>(100)</w:t>
            </w:r>
          </w:p>
        </w:tc>
        <w:tc>
          <w:tcPr>
            <w:tcW w:w="1775" w:type="dxa"/>
          </w:tcPr>
          <w:p w14:paraId="4CAAFD95" w14:textId="77777777" w:rsidR="00073673" w:rsidRPr="00073673" w:rsidRDefault="00073673" w:rsidP="009A1086">
            <w:pPr>
              <w:pStyle w:val="TableParagraph"/>
              <w:spacing w:before="111"/>
              <w:ind w:left="9" w:right="1"/>
              <w:rPr>
                <w:b/>
                <w:sz w:val="24"/>
                <w:szCs w:val="24"/>
              </w:rPr>
            </w:pPr>
            <w:r w:rsidRPr="00073673">
              <w:rPr>
                <w:b/>
                <w:sz w:val="24"/>
                <w:szCs w:val="24"/>
              </w:rPr>
              <w:t xml:space="preserve">9 </w:t>
            </w:r>
            <w:r w:rsidRPr="00073673">
              <w:rPr>
                <w:b/>
                <w:spacing w:val="-2"/>
                <w:sz w:val="24"/>
                <w:szCs w:val="24"/>
              </w:rPr>
              <w:t>(100)</w:t>
            </w:r>
          </w:p>
        </w:tc>
        <w:tc>
          <w:tcPr>
            <w:tcW w:w="1574" w:type="dxa"/>
          </w:tcPr>
          <w:p w14:paraId="56CF116C" w14:textId="77777777" w:rsidR="00073673" w:rsidRPr="00073673" w:rsidRDefault="00073673" w:rsidP="009A1086">
            <w:pPr>
              <w:pStyle w:val="TableParagraph"/>
              <w:spacing w:before="111"/>
              <w:ind w:left="1" w:right="1"/>
              <w:rPr>
                <w:b/>
                <w:sz w:val="24"/>
                <w:szCs w:val="24"/>
              </w:rPr>
            </w:pPr>
            <w:r w:rsidRPr="00073673">
              <w:rPr>
                <w:b/>
                <w:sz w:val="24"/>
                <w:szCs w:val="24"/>
              </w:rPr>
              <w:t xml:space="preserve">80 </w:t>
            </w:r>
            <w:r w:rsidRPr="00073673">
              <w:rPr>
                <w:b/>
                <w:spacing w:val="-2"/>
                <w:sz w:val="24"/>
                <w:szCs w:val="24"/>
              </w:rPr>
              <w:t>(100)</w:t>
            </w:r>
          </w:p>
        </w:tc>
      </w:tr>
    </w:tbl>
    <w:p w14:paraId="7D1011AE" w14:textId="0AFCFE17" w:rsidR="00073673" w:rsidRDefault="00C55499" w:rsidP="00073673">
      <w:pPr>
        <w:pStyle w:val="BodyText"/>
        <w:spacing w:before="116"/>
        <w:ind w:left="145"/>
        <w:jc w:val="both"/>
      </w:pPr>
      <w:r>
        <w:t>(</w:t>
      </w:r>
      <w:del w:id="65" w:author="Microsoft account" w:date="2025-10-09T09:36:00Z">
        <w:r w:rsidDel="00D74CF8">
          <w:delText xml:space="preserve">Figures </w:delText>
        </w:r>
      </w:del>
      <w:ins w:id="66" w:author="Microsoft account" w:date="2025-10-09T09:36:00Z">
        <w:r w:rsidR="00D74CF8">
          <w:t>Number</w:t>
        </w:r>
        <w:r w:rsidR="00D74CF8">
          <w:t xml:space="preserve">s </w:t>
        </w:r>
      </w:ins>
      <w:r>
        <w:t>in</w:t>
      </w:r>
      <w:r>
        <w:rPr>
          <w:spacing w:val="-7"/>
        </w:rPr>
        <w:t xml:space="preserve"> </w:t>
      </w:r>
      <w:r>
        <w:t>the</w:t>
      </w:r>
      <w:r>
        <w:rPr>
          <w:spacing w:val="-3"/>
        </w:rPr>
        <w:t xml:space="preserve"> </w:t>
      </w:r>
      <w:r>
        <w:t>parentheses indicate</w:t>
      </w:r>
      <w:r>
        <w:rPr>
          <w:spacing w:val="-2"/>
        </w:rPr>
        <w:t xml:space="preserve"> </w:t>
      </w:r>
      <w:r>
        <w:t>percentages</w:t>
      </w:r>
      <w:r>
        <w:rPr>
          <w:spacing w:val="-4"/>
        </w:rPr>
        <w:t xml:space="preserve"> </w:t>
      </w:r>
      <w:r>
        <w:t>to</w:t>
      </w:r>
      <w:r>
        <w:rPr>
          <w:spacing w:val="-6"/>
        </w:rPr>
        <w:t xml:space="preserve"> </w:t>
      </w:r>
      <w:r>
        <w:t>total)</w:t>
      </w:r>
    </w:p>
    <w:p w14:paraId="3F264FD9" w14:textId="30549272" w:rsidR="00205E9B" w:rsidRDefault="00A0036E" w:rsidP="00A0036E">
      <w:pPr>
        <w:pStyle w:val="BodyText"/>
        <w:numPr>
          <w:ilvl w:val="0"/>
          <w:numId w:val="1"/>
        </w:numPr>
        <w:spacing w:before="116"/>
        <w:jc w:val="both"/>
        <w:rPr>
          <w:b/>
          <w:bCs/>
        </w:rPr>
      </w:pPr>
      <w:r w:rsidRPr="00A0036E">
        <w:rPr>
          <w:b/>
          <w:bCs/>
        </w:rPr>
        <w:t xml:space="preserve">Constraints as </w:t>
      </w:r>
      <w:del w:id="67" w:author="Microsoft account" w:date="2025-10-09T09:36:00Z">
        <w:r w:rsidRPr="00A0036E" w:rsidDel="00D74CF8">
          <w:rPr>
            <w:b/>
            <w:bCs/>
          </w:rPr>
          <w:delText xml:space="preserve">perceived </w:delText>
        </w:r>
      </w:del>
      <w:ins w:id="68" w:author="Microsoft account" w:date="2025-10-09T09:36:00Z">
        <w:r w:rsidR="00D74CF8">
          <w:rPr>
            <w:b/>
            <w:bCs/>
          </w:rPr>
          <w:t>P</w:t>
        </w:r>
        <w:r w:rsidR="00D74CF8" w:rsidRPr="00A0036E">
          <w:rPr>
            <w:b/>
            <w:bCs/>
          </w:rPr>
          <w:t xml:space="preserve">erceived </w:t>
        </w:r>
      </w:ins>
      <w:r w:rsidRPr="00A0036E">
        <w:rPr>
          <w:b/>
          <w:bCs/>
        </w:rPr>
        <w:t>by the Implementing Agency</w:t>
      </w:r>
    </w:p>
    <w:p w14:paraId="295E2887" w14:textId="7A75AE32" w:rsidR="00A0036E" w:rsidRPr="00A0036E" w:rsidRDefault="00A0036E" w:rsidP="00A0036E">
      <w:pPr>
        <w:pStyle w:val="BodyText"/>
        <w:spacing w:before="116"/>
        <w:ind w:left="720"/>
        <w:jc w:val="both"/>
      </w:pPr>
      <w:r w:rsidRPr="00A0036E">
        <w:t xml:space="preserve">From the data presented in Table </w:t>
      </w:r>
      <w:r>
        <w:t>6</w:t>
      </w:r>
      <w:r w:rsidRPr="00A0036E">
        <w:t xml:space="preserve">, it was observed that among the </w:t>
      </w:r>
      <w:r w:rsidR="00C354BC" w:rsidRPr="00C354BC">
        <w:t>major</w:t>
      </w:r>
      <w:r w:rsidRPr="00A0036E">
        <w:t xml:space="preserve"> constraints faced by the implementing agency officials, the highest number of agency members (91.67 per cent) ranked “less number of farmers coverage due to limited fund” as Rank I. Among the five NICRA-adopted villages in Lakhimpur, only 425 families</w:t>
      </w:r>
      <w:r w:rsidR="00C354BC">
        <w:t xml:space="preserve"> were </w:t>
      </w:r>
      <w:r w:rsidRPr="00A0036E">
        <w:t>benefitted</w:t>
      </w:r>
      <w:r w:rsidR="00C354BC">
        <w:t xml:space="preserve">. This is a very less numbers of beneficiaries and due to limitations in funding larger beneficiary coverage is a major problem in the project. This deprives majority of the farmers from the benefits of the project. </w:t>
      </w:r>
      <w:r w:rsidRPr="00A0036E">
        <w:t>“</w:t>
      </w:r>
      <w:r>
        <w:t>L</w:t>
      </w:r>
      <w:r w:rsidRPr="00A0036E">
        <w:t>ess than expected adoption</w:t>
      </w:r>
      <w:r w:rsidR="00C354BC">
        <w:t xml:space="preserve"> of</w:t>
      </w:r>
      <w:r w:rsidRPr="00A0036E">
        <w:t xml:space="preserve"> </w:t>
      </w:r>
      <w:r w:rsidR="00103A1A" w:rsidRPr="00C354BC">
        <w:t>intervened technology</w:t>
      </w:r>
      <w:r w:rsidRPr="00A0036E">
        <w:t xml:space="preserve"> by</w:t>
      </w:r>
      <w:r w:rsidR="00103A1A">
        <w:t xml:space="preserve"> the</w:t>
      </w:r>
      <w:r w:rsidRPr="00A0036E">
        <w:t xml:space="preserve"> farmers" (75 per</w:t>
      </w:r>
      <w:del w:id="69" w:author="Microsoft account" w:date="2025-10-09T09:37:00Z">
        <w:r w:rsidRPr="00A0036E" w:rsidDel="00D74CF8">
          <w:delText xml:space="preserve"> </w:delText>
        </w:r>
      </w:del>
      <w:r w:rsidRPr="00A0036E">
        <w:t>cent) as ranked as Rank II. Due to the availability of limited funds, the NICRA project is less equipped with advanced machinery and technology-based interventions which led “</w:t>
      </w:r>
      <w:r w:rsidR="002C6BBF">
        <w:t xml:space="preserve"> </w:t>
      </w:r>
      <w:r w:rsidR="002C6BBF" w:rsidRPr="00205E9B">
        <w:rPr>
          <w:lang w:val="en-IN"/>
        </w:rPr>
        <w:t>Non availability of advanced machineries</w:t>
      </w:r>
      <w:r w:rsidR="002C6BBF">
        <w:rPr>
          <w:lang w:val="en-IN"/>
        </w:rPr>
        <w:t xml:space="preserve"> and </w:t>
      </w:r>
      <w:del w:id="70" w:author="Microsoft account" w:date="2025-10-08T15:59:00Z">
        <w:r w:rsidR="002C6BBF" w:rsidDel="00521B91">
          <w:rPr>
            <w:lang w:val="en-IN"/>
          </w:rPr>
          <w:delText>non functionality</w:delText>
        </w:r>
      </w:del>
      <w:ins w:id="71" w:author="Microsoft account" w:date="2025-10-08T15:59:00Z">
        <w:r w:rsidR="00521B91">
          <w:rPr>
            <w:lang w:val="en-IN"/>
          </w:rPr>
          <w:t>non-functionality</w:t>
        </w:r>
      </w:ins>
      <w:r w:rsidR="002C6BBF">
        <w:rPr>
          <w:lang w:val="en-IN"/>
        </w:rPr>
        <w:t xml:space="preserve"> of existing machinery due to lack of maintenance and skilled men power</w:t>
      </w:r>
      <w:r w:rsidRPr="00A0036E">
        <w:t>” (66.67 per</w:t>
      </w:r>
      <w:del w:id="72" w:author="Microsoft account" w:date="2025-10-09T09:38:00Z">
        <w:r w:rsidRPr="00A0036E" w:rsidDel="00D74CF8">
          <w:delText xml:space="preserve"> </w:delText>
        </w:r>
      </w:del>
      <w:r w:rsidRPr="00A0036E">
        <w:t>cent) to be ranked as Rank III in the list of constraints faced. Further, “More dependence of farmers on free input supplies” (58.33 per</w:t>
      </w:r>
      <w:del w:id="73" w:author="Microsoft account" w:date="2025-10-09T09:38:00Z">
        <w:r w:rsidRPr="00A0036E" w:rsidDel="00D74CF8">
          <w:delText xml:space="preserve"> </w:delText>
        </w:r>
      </w:del>
      <w:r w:rsidRPr="00A0036E">
        <w:t>cent) ranked as Rank IV, due to the inability of NICRA projects to supply all the agricultural inputs to</w:t>
      </w:r>
      <w:r w:rsidR="00103A1A">
        <w:t xml:space="preserve"> all</w:t>
      </w:r>
      <w:r w:rsidRPr="00A0036E">
        <w:t xml:space="preserve"> the farmers, who were dependent on free inputs like fertilizers, seeds, etc., for their farming activities. “Higher distance</w:t>
      </w:r>
      <w:r w:rsidR="00D0393D">
        <w:t xml:space="preserve"> (more than 100 kilometer)</w:t>
      </w:r>
      <w:r w:rsidRPr="00A0036E">
        <w:t xml:space="preserve"> between adopted villages and NICRA office” (41.67 per</w:t>
      </w:r>
      <w:del w:id="74" w:author="Microsoft account" w:date="2025-10-09T09:38:00Z">
        <w:r w:rsidRPr="00A0036E" w:rsidDel="00D74CF8">
          <w:delText xml:space="preserve"> </w:delText>
        </w:r>
      </w:del>
      <w:r w:rsidRPr="00A0036E">
        <w:t>cent) was opted as Rank V</w:t>
      </w:r>
      <w:r w:rsidR="00D0393D">
        <w:t>.</w:t>
      </w:r>
      <w:r w:rsidRPr="00A0036E">
        <w:t xml:space="preserve"> </w:t>
      </w:r>
      <w:r w:rsidR="00D0393D">
        <w:t>Higher distance leads to difficulty in commute and visit the farmers frequently for monitoring and other services became a problem.</w:t>
      </w:r>
    </w:p>
    <w:p w14:paraId="6CE6143F" w14:textId="50488ECA" w:rsidR="00A0036E" w:rsidRPr="00A0036E" w:rsidRDefault="00103A1A" w:rsidP="00A0036E">
      <w:pPr>
        <w:pStyle w:val="BodyText"/>
        <w:spacing w:before="116"/>
        <w:ind w:left="720"/>
        <w:jc w:val="both"/>
        <w:rPr>
          <w:b/>
          <w:bCs/>
        </w:rPr>
      </w:pPr>
      <w:r>
        <w:rPr>
          <w:b/>
          <w:bCs/>
        </w:rPr>
        <w:t>LACK OF SKILLED PERSONS</w:t>
      </w:r>
    </w:p>
    <w:p w14:paraId="12D95007" w14:textId="0EB7D881" w:rsidR="00205E9B" w:rsidRPr="00205E9B" w:rsidRDefault="00205E9B" w:rsidP="00205E9B">
      <w:pPr>
        <w:pStyle w:val="BodyText"/>
        <w:spacing w:before="116"/>
        <w:ind w:left="145"/>
        <w:jc w:val="both"/>
        <w:rPr>
          <w:lang w:val="en-IN"/>
        </w:rPr>
      </w:pPr>
      <w:r w:rsidRPr="00205E9B">
        <w:rPr>
          <w:b/>
          <w:bCs/>
          <w:lang w:val="en-IN"/>
        </w:rPr>
        <w:t xml:space="preserve">Table </w:t>
      </w:r>
      <w:r w:rsidR="00A0036E">
        <w:rPr>
          <w:b/>
          <w:bCs/>
          <w:lang w:val="en-IN"/>
        </w:rPr>
        <w:t>6</w:t>
      </w:r>
      <w:r w:rsidRPr="00205E9B">
        <w:rPr>
          <w:b/>
          <w:bCs/>
          <w:lang w:val="en-IN"/>
        </w:rPr>
        <w:t>:</w:t>
      </w:r>
      <w:r w:rsidRPr="00205E9B">
        <w:rPr>
          <w:lang w:val="en-IN"/>
        </w:rPr>
        <w:t xml:space="preserve"> Constraint perceived by implementing agency</w:t>
      </w:r>
    </w:p>
    <w:tbl>
      <w:tblPr>
        <w:tblStyle w:val="TableGrid"/>
        <w:tblW w:w="9493" w:type="dxa"/>
        <w:tblLook w:val="04A0" w:firstRow="1" w:lastRow="0" w:firstColumn="1" w:lastColumn="0" w:noHBand="0" w:noVBand="1"/>
      </w:tblPr>
      <w:tblGrid>
        <w:gridCol w:w="691"/>
        <w:gridCol w:w="4611"/>
        <w:gridCol w:w="1455"/>
        <w:gridCol w:w="1494"/>
        <w:gridCol w:w="1242"/>
      </w:tblGrid>
      <w:tr w:rsidR="00205E9B" w:rsidRPr="00205E9B" w14:paraId="375E5011" w14:textId="77777777" w:rsidTr="00290BE5">
        <w:tc>
          <w:tcPr>
            <w:tcW w:w="704" w:type="dxa"/>
            <w:vMerge w:val="restart"/>
            <w:vAlign w:val="center"/>
          </w:tcPr>
          <w:p w14:paraId="35DFD497" w14:textId="77777777" w:rsidR="00205E9B" w:rsidRPr="00205E9B" w:rsidRDefault="00205E9B" w:rsidP="00205E9B">
            <w:pPr>
              <w:pStyle w:val="BodyText"/>
              <w:spacing w:before="116"/>
              <w:ind w:left="145"/>
              <w:jc w:val="both"/>
              <w:rPr>
                <w:b/>
                <w:bCs/>
                <w:lang w:val="en-IN"/>
              </w:rPr>
            </w:pPr>
            <w:r w:rsidRPr="00205E9B">
              <w:rPr>
                <w:b/>
                <w:bCs/>
                <w:lang w:val="en-IN"/>
              </w:rPr>
              <w:t>Sl No</w:t>
            </w:r>
          </w:p>
        </w:tc>
        <w:tc>
          <w:tcPr>
            <w:tcW w:w="5376" w:type="dxa"/>
            <w:vMerge w:val="restart"/>
            <w:vAlign w:val="center"/>
          </w:tcPr>
          <w:p w14:paraId="66EB7999" w14:textId="77777777" w:rsidR="00205E9B" w:rsidRPr="00205E9B" w:rsidRDefault="00205E9B" w:rsidP="00205E9B">
            <w:pPr>
              <w:pStyle w:val="BodyText"/>
              <w:spacing w:before="116"/>
              <w:ind w:left="145"/>
              <w:jc w:val="both"/>
              <w:rPr>
                <w:b/>
                <w:bCs/>
                <w:lang w:val="en-IN"/>
              </w:rPr>
            </w:pPr>
            <w:r w:rsidRPr="00205E9B">
              <w:rPr>
                <w:b/>
                <w:bCs/>
                <w:lang w:val="en-IN"/>
              </w:rPr>
              <w:t>Implementing agency Constraints</w:t>
            </w:r>
          </w:p>
        </w:tc>
        <w:tc>
          <w:tcPr>
            <w:tcW w:w="3413" w:type="dxa"/>
            <w:gridSpan w:val="3"/>
            <w:vAlign w:val="center"/>
          </w:tcPr>
          <w:p w14:paraId="72A4CD21" w14:textId="77777777" w:rsidR="00205E9B" w:rsidRPr="00205E9B" w:rsidRDefault="00205E9B" w:rsidP="00205E9B">
            <w:pPr>
              <w:pStyle w:val="BodyText"/>
              <w:spacing w:before="116"/>
              <w:ind w:left="145"/>
              <w:jc w:val="both"/>
              <w:rPr>
                <w:lang w:val="en-IN"/>
              </w:rPr>
            </w:pPr>
            <w:r w:rsidRPr="00205E9B">
              <w:rPr>
                <w:lang w:val="en-IN"/>
              </w:rPr>
              <w:t>n=12</w:t>
            </w:r>
          </w:p>
        </w:tc>
      </w:tr>
      <w:tr w:rsidR="00205E9B" w:rsidRPr="00205E9B" w14:paraId="48195352" w14:textId="77777777" w:rsidTr="00290BE5">
        <w:trPr>
          <w:trHeight w:val="261"/>
        </w:trPr>
        <w:tc>
          <w:tcPr>
            <w:tcW w:w="704" w:type="dxa"/>
            <w:vMerge/>
            <w:vAlign w:val="center"/>
          </w:tcPr>
          <w:p w14:paraId="3832775D" w14:textId="77777777" w:rsidR="00205E9B" w:rsidRPr="00205E9B" w:rsidRDefault="00205E9B" w:rsidP="00205E9B">
            <w:pPr>
              <w:pStyle w:val="BodyText"/>
              <w:spacing w:before="116"/>
              <w:ind w:left="145"/>
              <w:jc w:val="both"/>
              <w:rPr>
                <w:b/>
                <w:bCs/>
                <w:lang w:val="en-IN"/>
              </w:rPr>
            </w:pPr>
          </w:p>
        </w:tc>
        <w:tc>
          <w:tcPr>
            <w:tcW w:w="5376" w:type="dxa"/>
            <w:vMerge/>
            <w:vAlign w:val="center"/>
          </w:tcPr>
          <w:p w14:paraId="031A06CD" w14:textId="77777777" w:rsidR="00205E9B" w:rsidRPr="00205E9B" w:rsidRDefault="00205E9B" w:rsidP="00205E9B">
            <w:pPr>
              <w:pStyle w:val="BodyText"/>
              <w:spacing w:before="116"/>
              <w:ind w:left="145"/>
              <w:jc w:val="both"/>
              <w:rPr>
                <w:b/>
                <w:bCs/>
                <w:lang w:val="en-IN"/>
              </w:rPr>
            </w:pPr>
          </w:p>
        </w:tc>
        <w:tc>
          <w:tcPr>
            <w:tcW w:w="1145" w:type="dxa"/>
            <w:vAlign w:val="center"/>
          </w:tcPr>
          <w:p w14:paraId="18839C0D" w14:textId="77777777" w:rsidR="00205E9B" w:rsidRPr="00205E9B" w:rsidRDefault="00205E9B" w:rsidP="00205E9B">
            <w:pPr>
              <w:pStyle w:val="BodyText"/>
              <w:spacing w:before="116"/>
              <w:ind w:left="145"/>
              <w:jc w:val="both"/>
              <w:rPr>
                <w:b/>
                <w:bCs/>
                <w:lang w:val="en-IN"/>
              </w:rPr>
            </w:pPr>
            <w:r w:rsidRPr="00205E9B">
              <w:rPr>
                <w:b/>
                <w:bCs/>
                <w:lang w:val="en-IN"/>
              </w:rPr>
              <w:t>Frequency</w:t>
            </w:r>
          </w:p>
        </w:tc>
        <w:tc>
          <w:tcPr>
            <w:tcW w:w="1275" w:type="dxa"/>
            <w:vAlign w:val="center"/>
          </w:tcPr>
          <w:p w14:paraId="0C064D55" w14:textId="77777777" w:rsidR="00205E9B" w:rsidRPr="00205E9B" w:rsidRDefault="00205E9B" w:rsidP="00205E9B">
            <w:pPr>
              <w:pStyle w:val="BodyText"/>
              <w:spacing w:before="116"/>
              <w:ind w:left="145"/>
              <w:jc w:val="both"/>
              <w:rPr>
                <w:b/>
                <w:bCs/>
                <w:lang w:val="en-IN"/>
              </w:rPr>
            </w:pPr>
            <w:r w:rsidRPr="00205E9B">
              <w:rPr>
                <w:b/>
                <w:bCs/>
                <w:lang w:val="en-IN"/>
              </w:rPr>
              <w:t>Percentage</w:t>
            </w:r>
          </w:p>
        </w:tc>
        <w:tc>
          <w:tcPr>
            <w:tcW w:w="993" w:type="dxa"/>
            <w:vAlign w:val="center"/>
          </w:tcPr>
          <w:p w14:paraId="68D17F9B" w14:textId="77777777" w:rsidR="00205E9B" w:rsidRPr="00205E9B" w:rsidRDefault="00205E9B" w:rsidP="00205E9B">
            <w:pPr>
              <w:pStyle w:val="BodyText"/>
              <w:spacing w:before="116"/>
              <w:ind w:left="145"/>
              <w:jc w:val="both"/>
              <w:rPr>
                <w:b/>
                <w:bCs/>
                <w:lang w:val="en-IN"/>
              </w:rPr>
            </w:pPr>
            <w:r w:rsidRPr="00205E9B">
              <w:rPr>
                <w:b/>
                <w:bCs/>
                <w:lang w:val="en-IN"/>
              </w:rPr>
              <w:t>Ranking</w:t>
            </w:r>
          </w:p>
        </w:tc>
      </w:tr>
      <w:tr w:rsidR="00205E9B" w:rsidRPr="00205E9B" w14:paraId="68508508" w14:textId="77777777" w:rsidTr="00290BE5">
        <w:tc>
          <w:tcPr>
            <w:tcW w:w="704" w:type="dxa"/>
            <w:vAlign w:val="center"/>
          </w:tcPr>
          <w:p w14:paraId="0E9E4DDA" w14:textId="77777777" w:rsidR="00205E9B" w:rsidRPr="00205E9B" w:rsidRDefault="00205E9B" w:rsidP="00205E9B">
            <w:pPr>
              <w:pStyle w:val="BodyText"/>
              <w:spacing w:before="116"/>
              <w:ind w:left="145"/>
              <w:jc w:val="both"/>
              <w:rPr>
                <w:lang w:val="en-IN"/>
              </w:rPr>
            </w:pPr>
            <w:r w:rsidRPr="00205E9B">
              <w:rPr>
                <w:lang w:val="en-IN"/>
              </w:rPr>
              <w:t>1</w:t>
            </w:r>
          </w:p>
        </w:tc>
        <w:tc>
          <w:tcPr>
            <w:tcW w:w="5376" w:type="dxa"/>
            <w:vAlign w:val="center"/>
          </w:tcPr>
          <w:p w14:paraId="6A1D6E99" w14:textId="77777777" w:rsidR="00205E9B" w:rsidRPr="00205E9B" w:rsidRDefault="00205E9B" w:rsidP="00205E9B">
            <w:pPr>
              <w:pStyle w:val="BodyText"/>
              <w:spacing w:before="116"/>
              <w:ind w:left="145"/>
              <w:jc w:val="both"/>
              <w:rPr>
                <w:lang w:val="en-IN"/>
              </w:rPr>
            </w:pPr>
            <w:r w:rsidRPr="00205E9B">
              <w:rPr>
                <w:lang w:val="en-IN"/>
              </w:rPr>
              <w:t>Less number of farmers coverage due limited fund</w:t>
            </w:r>
          </w:p>
        </w:tc>
        <w:tc>
          <w:tcPr>
            <w:tcW w:w="1145" w:type="dxa"/>
            <w:vAlign w:val="center"/>
          </w:tcPr>
          <w:p w14:paraId="0628CB96" w14:textId="77777777" w:rsidR="00205E9B" w:rsidRPr="00205E9B" w:rsidRDefault="00205E9B" w:rsidP="00205E9B">
            <w:pPr>
              <w:pStyle w:val="BodyText"/>
              <w:spacing w:before="116"/>
              <w:ind w:left="145"/>
              <w:jc w:val="both"/>
              <w:rPr>
                <w:lang w:val="en-IN"/>
              </w:rPr>
            </w:pPr>
            <w:r w:rsidRPr="00205E9B">
              <w:rPr>
                <w:lang w:val="en-IN"/>
              </w:rPr>
              <w:t>11</w:t>
            </w:r>
          </w:p>
        </w:tc>
        <w:tc>
          <w:tcPr>
            <w:tcW w:w="1275" w:type="dxa"/>
            <w:vAlign w:val="center"/>
          </w:tcPr>
          <w:p w14:paraId="6616F176" w14:textId="77777777" w:rsidR="00205E9B" w:rsidRPr="00205E9B" w:rsidRDefault="00205E9B" w:rsidP="00205E9B">
            <w:pPr>
              <w:pStyle w:val="BodyText"/>
              <w:spacing w:before="116"/>
              <w:ind w:left="145"/>
              <w:jc w:val="both"/>
              <w:rPr>
                <w:lang w:val="en-IN"/>
              </w:rPr>
            </w:pPr>
            <w:r w:rsidRPr="00205E9B">
              <w:rPr>
                <w:lang w:val="en-IN"/>
              </w:rPr>
              <w:t>91.67</w:t>
            </w:r>
          </w:p>
        </w:tc>
        <w:tc>
          <w:tcPr>
            <w:tcW w:w="993" w:type="dxa"/>
            <w:vAlign w:val="center"/>
          </w:tcPr>
          <w:p w14:paraId="193A3002" w14:textId="77777777" w:rsidR="00205E9B" w:rsidRPr="00205E9B" w:rsidRDefault="00205E9B" w:rsidP="00205E9B">
            <w:pPr>
              <w:pStyle w:val="BodyText"/>
              <w:spacing w:before="116"/>
              <w:ind w:left="145"/>
              <w:jc w:val="both"/>
              <w:rPr>
                <w:lang w:val="en-IN"/>
              </w:rPr>
            </w:pPr>
            <w:r w:rsidRPr="00205E9B">
              <w:rPr>
                <w:lang w:val="en-IN"/>
              </w:rPr>
              <w:t>I</w:t>
            </w:r>
          </w:p>
        </w:tc>
      </w:tr>
      <w:tr w:rsidR="00205E9B" w:rsidRPr="00205E9B" w14:paraId="1DB13878" w14:textId="77777777" w:rsidTr="00290BE5">
        <w:tc>
          <w:tcPr>
            <w:tcW w:w="704" w:type="dxa"/>
            <w:vAlign w:val="center"/>
          </w:tcPr>
          <w:p w14:paraId="740C689B" w14:textId="77777777" w:rsidR="00205E9B" w:rsidRPr="00205E9B" w:rsidRDefault="00205E9B" w:rsidP="00205E9B">
            <w:pPr>
              <w:pStyle w:val="BodyText"/>
              <w:spacing w:before="116"/>
              <w:ind w:left="145"/>
              <w:jc w:val="both"/>
              <w:rPr>
                <w:lang w:val="en-IN"/>
              </w:rPr>
            </w:pPr>
            <w:r w:rsidRPr="00205E9B">
              <w:rPr>
                <w:lang w:val="en-IN"/>
              </w:rPr>
              <w:t>2</w:t>
            </w:r>
          </w:p>
        </w:tc>
        <w:tc>
          <w:tcPr>
            <w:tcW w:w="5376" w:type="dxa"/>
            <w:vAlign w:val="center"/>
          </w:tcPr>
          <w:p w14:paraId="1B16074F" w14:textId="77777777" w:rsidR="00205E9B" w:rsidRPr="00205E9B" w:rsidRDefault="00205E9B" w:rsidP="00205E9B">
            <w:pPr>
              <w:pStyle w:val="BodyText"/>
              <w:spacing w:before="116"/>
              <w:ind w:left="145"/>
              <w:jc w:val="both"/>
              <w:rPr>
                <w:lang w:val="en-IN"/>
              </w:rPr>
            </w:pPr>
            <w:r w:rsidRPr="00205E9B">
              <w:rPr>
                <w:lang w:val="en-IN"/>
              </w:rPr>
              <w:t>Less than expected adoption rate of technology and interventions by farmers</w:t>
            </w:r>
          </w:p>
        </w:tc>
        <w:tc>
          <w:tcPr>
            <w:tcW w:w="1145" w:type="dxa"/>
            <w:vAlign w:val="center"/>
          </w:tcPr>
          <w:p w14:paraId="37232510" w14:textId="77777777" w:rsidR="00205E9B" w:rsidRPr="00205E9B" w:rsidRDefault="00205E9B" w:rsidP="00205E9B">
            <w:pPr>
              <w:pStyle w:val="BodyText"/>
              <w:spacing w:before="116"/>
              <w:ind w:left="145"/>
              <w:jc w:val="both"/>
              <w:rPr>
                <w:lang w:val="en-IN"/>
              </w:rPr>
            </w:pPr>
            <w:r w:rsidRPr="00205E9B">
              <w:rPr>
                <w:lang w:val="en-IN"/>
              </w:rPr>
              <w:t>9</w:t>
            </w:r>
          </w:p>
        </w:tc>
        <w:tc>
          <w:tcPr>
            <w:tcW w:w="1275" w:type="dxa"/>
            <w:vAlign w:val="center"/>
          </w:tcPr>
          <w:p w14:paraId="5A51959A" w14:textId="77777777" w:rsidR="00205E9B" w:rsidRPr="00205E9B" w:rsidRDefault="00205E9B" w:rsidP="00205E9B">
            <w:pPr>
              <w:pStyle w:val="BodyText"/>
              <w:spacing w:before="116"/>
              <w:ind w:left="145"/>
              <w:jc w:val="both"/>
              <w:rPr>
                <w:lang w:val="en-IN"/>
              </w:rPr>
            </w:pPr>
            <w:r w:rsidRPr="00205E9B">
              <w:rPr>
                <w:lang w:val="en-IN"/>
              </w:rPr>
              <w:t>75.00</w:t>
            </w:r>
          </w:p>
        </w:tc>
        <w:tc>
          <w:tcPr>
            <w:tcW w:w="993" w:type="dxa"/>
            <w:vAlign w:val="center"/>
          </w:tcPr>
          <w:p w14:paraId="06E51708" w14:textId="77777777" w:rsidR="00205E9B" w:rsidRPr="00205E9B" w:rsidRDefault="00205E9B" w:rsidP="00205E9B">
            <w:pPr>
              <w:pStyle w:val="BodyText"/>
              <w:spacing w:before="116"/>
              <w:ind w:left="145"/>
              <w:jc w:val="both"/>
              <w:rPr>
                <w:lang w:val="en-IN"/>
              </w:rPr>
            </w:pPr>
            <w:r w:rsidRPr="00205E9B">
              <w:rPr>
                <w:lang w:val="en-IN"/>
              </w:rPr>
              <w:t>II</w:t>
            </w:r>
          </w:p>
        </w:tc>
      </w:tr>
      <w:tr w:rsidR="00205E9B" w:rsidRPr="00205E9B" w14:paraId="5ECD2253" w14:textId="77777777" w:rsidTr="00290BE5">
        <w:tc>
          <w:tcPr>
            <w:tcW w:w="704" w:type="dxa"/>
            <w:vAlign w:val="center"/>
          </w:tcPr>
          <w:p w14:paraId="32D00DAA" w14:textId="77777777" w:rsidR="00205E9B" w:rsidRPr="00205E9B" w:rsidRDefault="00205E9B" w:rsidP="00205E9B">
            <w:pPr>
              <w:pStyle w:val="BodyText"/>
              <w:spacing w:before="116"/>
              <w:ind w:left="145"/>
              <w:jc w:val="both"/>
              <w:rPr>
                <w:lang w:val="en-IN"/>
              </w:rPr>
            </w:pPr>
            <w:r w:rsidRPr="00205E9B">
              <w:rPr>
                <w:lang w:val="en-IN"/>
              </w:rPr>
              <w:t>3</w:t>
            </w:r>
          </w:p>
        </w:tc>
        <w:tc>
          <w:tcPr>
            <w:tcW w:w="5376" w:type="dxa"/>
            <w:vAlign w:val="center"/>
          </w:tcPr>
          <w:p w14:paraId="72A903D4" w14:textId="4931CBEA" w:rsidR="00205E9B" w:rsidRPr="00205E9B" w:rsidRDefault="00205E9B" w:rsidP="00205E9B">
            <w:pPr>
              <w:pStyle w:val="BodyText"/>
              <w:spacing w:before="116"/>
              <w:ind w:left="145"/>
              <w:jc w:val="both"/>
              <w:rPr>
                <w:lang w:val="en-IN"/>
              </w:rPr>
            </w:pPr>
            <w:r w:rsidRPr="00205E9B">
              <w:rPr>
                <w:lang w:val="en-IN"/>
              </w:rPr>
              <w:t>Non availability of advanced machineries</w:t>
            </w:r>
            <w:r w:rsidR="00D61722">
              <w:rPr>
                <w:lang w:val="en-IN"/>
              </w:rPr>
              <w:t xml:space="preserve"> </w:t>
            </w:r>
            <w:r w:rsidR="00D61722">
              <w:rPr>
                <w:lang w:val="en-IN"/>
              </w:rPr>
              <w:lastRenderedPageBreak/>
              <w:t xml:space="preserve">and </w:t>
            </w:r>
            <w:del w:id="75" w:author="Microsoft account" w:date="2025-10-09T09:41:00Z">
              <w:r w:rsidR="00D61722" w:rsidDel="00D74CF8">
                <w:rPr>
                  <w:lang w:val="en-IN"/>
                </w:rPr>
                <w:delText>non functionality</w:delText>
              </w:r>
            </w:del>
            <w:ins w:id="76" w:author="Microsoft account" w:date="2025-10-09T09:41:00Z">
              <w:r w:rsidR="00D74CF8">
                <w:rPr>
                  <w:lang w:val="en-IN"/>
                </w:rPr>
                <w:t>non-functionality</w:t>
              </w:r>
            </w:ins>
            <w:r w:rsidR="00D61722">
              <w:rPr>
                <w:lang w:val="en-IN"/>
              </w:rPr>
              <w:t xml:space="preserve"> of existing machinery due to lack of maintenance and skilled </w:t>
            </w:r>
            <w:del w:id="77" w:author="Microsoft account" w:date="2025-10-09T09:41:00Z">
              <w:r w:rsidR="00D61722" w:rsidDel="00D74CF8">
                <w:rPr>
                  <w:lang w:val="en-IN"/>
                </w:rPr>
                <w:delText>menpower</w:delText>
              </w:r>
            </w:del>
            <w:ins w:id="78" w:author="Microsoft account" w:date="2025-10-09T09:41:00Z">
              <w:r w:rsidR="00D74CF8">
                <w:rPr>
                  <w:lang w:val="en-IN"/>
                </w:rPr>
                <w:t>manpower</w:t>
              </w:r>
            </w:ins>
          </w:p>
        </w:tc>
        <w:tc>
          <w:tcPr>
            <w:tcW w:w="1145" w:type="dxa"/>
            <w:vAlign w:val="center"/>
          </w:tcPr>
          <w:p w14:paraId="5904CA62" w14:textId="77777777" w:rsidR="00205E9B" w:rsidRPr="00205E9B" w:rsidRDefault="00205E9B" w:rsidP="00205E9B">
            <w:pPr>
              <w:pStyle w:val="BodyText"/>
              <w:spacing w:before="116"/>
              <w:ind w:left="145"/>
              <w:jc w:val="both"/>
              <w:rPr>
                <w:lang w:val="en-IN"/>
              </w:rPr>
            </w:pPr>
            <w:r w:rsidRPr="00205E9B">
              <w:rPr>
                <w:lang w:val="en-IN"/>
              </w:rPr>
              <w:lastRenderedPageBreak/>
              <w:t>8</w:t>
            </w:r>
          </w:p>
        </w:tc>
        <w:tc>
          <w:tcPr>
            <w:tcW w:w="1275" w:type="dxa"/>
            <w:vAlign w:val="center"/>
          </w:tcPr>
          <w:p w14:paraId="27D500DF" w14:textId="77777777" w:rsidR="00205E9B" w:rsidRPr="00205E9B" w:rsidRDefault="00205E9B" w:rsidP="00205E9B">
            <w:pPr>
              <w:pStyle w:val="BodyText"/>
              <w:spacing w:before="116"/>
              <w:ind w:left="145"/>
              <w:jc w:val="both"/>
              <w:rPr>
                <w:lang w:val="en-IN"/>
              </w:rPr>
            </w:pPr>
            <w:r w:rsidRPr="00205E9B">
              <w:rPr>
                <w:lang w:val="en-IN"/>
              </w:rPr>
              <w:t>66.67</w:t>
            </w:r>
          </w:p>
        </w:tc>
        <w:tc>
          <w:tcPr>
            <w:tcW w:w="993" w:type="dxa"/>
            <w:vAlign w:val="center"/>
          </w:tcPr>
          <w:p w14:paraId="318F3ABD" w14:textId="77777777" w:rsidR="00205E9B" w:rsidRPr="00205E9B" w:rsidRDefault="00205E9B" w:rsidP="00205E9B">
            <w:pPr>
              <w:pStyle w:val="BodyText"/>
              <w:spacing w:before="116"/>
              <w:ind w:left="145"/>
              <w:jc w:val="both"/>
              <w:rPr>
                <w:lang w:val="en-IN"/>
              </w:rPr>
            </w:pPr>
            <w:r w:rsidRPr="00205E9B">
              <w:rPr>
                <w:lang w:val="en-IN"/>
              </w:rPr>
              <w:t>III</w:t>
            </w:r>
          </w:p>
        </w:tc>
      </w:tr>
      <w:tr w:rsidR="00205E9B" w:rsidRPr="00205E9B" w14:paraId="543EA2C3" w14:textId="77777777" w:rsidTr="00290BE5">
        <w:tc>
          <w:tcPr>
            <w:tcW w:w="704" w:type="dxa"/>
            <w:vAlign w:val="center"/>
          </w:tcPr>
          <w:p w14:paraId="7EAAB6CB" w14:textId="77777777" w:rsidR="00205E9B" w:rsidRPr="00205E9B" w:rsidRDefault="00205E9B" w:rsidP="00205E9B">
            <w:pPr>
              <w:pStyle w:val="BodyText"/>
              <w:spacing w:before="116"/>
              <w:ind w:left="145"/>
              <w:jc w:val="both"/>
              <w:rPr>
                <w:lang w:val="en-IN"/>
              </w:rPr>
            </w:pPr>
            <w:r w:rsidRPr="00205E9B">
              <w:rPr>
                <w:lang w:val="en-IN"/>
              </w:rPr>
              <w:lastRenderedPageBreak/>
              <w:t>4</w:t>
            </w:r>
          </w:p>
        </w:tc>
        <w:tc>
          <w:tcPr>
            <w:tcW w:w="5376" w:type="dxa"/>
            <w:vAlign w:val="center"/>
          </w:tcPr>
          <w:p w14:paraId="7633987B" w14:textId="77777777" w:rsidR="00205E9B" w:rsidRPr="00205E9B" w:rsidRDefault="00205E9B" w:rsidP="00205E9B">
            <w:pPr>
              <w:pStyle w:val="BodyText"/>
              <w:spacing w:before="116"/>
              <w:ind w:left="145"/>
              <w:jc w:val="both"/>
              <w:rPr>
                <w:lang w:val="en-IN"/>
              </w:rPr>
            </w:pPr>
            <w:r w:rsidRPr="00205E9B">
              <w:rPr>
                <w:lang w:val="en-IN"/>
              </w:rPr>
              <w:t>More dependence of farmers on free input supplies</w:t>
            </w:r>
          </w:p>
        </w:tc>
        <w:tc>
          <w:tcPr>
            <w:tcW w:w="1145" w:type="dxa"/>
            <w:vAlign w:val="center"/>
          </w:tcPr>
          <w:p w14:paraId="346DA7F0" w14:textId="77777777" w:rsidR="00205E9B" w:rsidRPr="00205E9B" w:rsidRDefault="00205E9B" w:rsidP="00205E9B">
            <w:pPr>
              <w:pStyle w:val="BodyText"/>
              <w:spacing w:before="116"/>
              <w:ind w:left="145"/>
              <w:jc w:val="both"/>
              <w:rPr>
                <w:lang w:val="en-IN"/>
              </w:rPr>
            </w:pPr>
            <w:r w:rsidRPr="00205E9B">
              <w:rPr>
                <w:lang w:val="en-IN"/>
              </w:rPr>
              <w:t>7</w:t>
            </w:r>
          </w:p>
        </w:tc>
        <w:tc>
          <w:tcPr>
            <w:tcW w:w="1275" w:type="dxa"/>
            <w:vAlign w:val="center"/>
          </w:tcPr>
          <w:p w14:paraId="6DD06266" w14:textId="77777777" w:rsidR="00205E9B" w:rsidRPr="00205E9B" w:rsidRDefault="00205E9B" w:rsidP="00205E9B">
            <w:pPr>
              <w:pStyle w:val="BodyText"/>
              <w:spacing w:before="116"/>
              <w:ind w:left="145"/>
              <w:jc w:val="both"/>
              <w:rPr>
                <w:lang w:val="en-IN"/>
              </w:rPr>
            </w:pPr>
            <w:r w:rsidRPr="00205E9B">
              <w:rPr>
                <w:lang w:val="en-IN"/>
              </w:rPr>
              <w:t>58.33</w:t>
            </w:r>
          </w:p>
        </w:tc>
        <w:tc>
          <w:tcPr>
            <w:tcW w:w="993" w:type="dxa"/>
            <w:vAlign w:val="center"/>
          </w:tcPr>
          <w:p w14:paraId="6E5BD671" w14:textId="77777777" w:rsidR="00205E9B" w:rsidRPr="00205E9B" w:rsidRDefault="00205E9B" w:rsidP="00205E9B">
            <w:pPr>
              <w:pStyle w:val="BodyText"/>
              <w:spacing w:before="116"/>
              <w:ind w:left="145"/>
              <w:jc w:val="both"/>
              <w:rPr>
                <w:lang w:val="en-IN"/>
              </w:rPr>
            </w:pPr>
            <w:r w:rsidRPr="00205E9B">
              <w:rPr>
                <w:lang w:val="en-IN"/>
              </w:rPr>
              <w:t>IV</w:t>
            </w:r>
          </w:p>
        </w:tc>
      </w:tr>
      <w:tr w:rsidR="00205E9B" w:rsidRPr="00205E9B" w14:paraId="58FCCD2E" w14:textId="77777777" w:rsidTr="00290BE5">
        <w:tc>
          <w:tcPr>
            <w:tcW w:w="704" w:type="dxa"/>
            <w:vAlign w:val="center"/>
          </w:tcPr>
          <w:p w14:paraId="01F6FA78" w14:textId="77777777" w:rsidR="00205E9B" w:rsidRPr="00205E9B" w:rsidRDefault="00205E9B" w:rsidP="00205E9B">
            <w:pPr>
              <w:pStyle w:val="BodyText"/>
              <w:spacing w:before="116"/>
              <w:ind w:left="145"/>
              <w:jc w:val="both"/>
              <w:rPr>
                <w:lang w:val="en-IN"/>
              </w:rPr>
            </w:pPr>
            <w:r w:rsidRPr="00205E9B">
              <w:rPr>
                <w:lang w:val="en-IN"/>
              </w:rPr>
              <w:t>5</w:t>
            </w:r>
          </w:p>
        </w:tc>
        <w:tc>
          <w:tcPr>
            <w:tcW w:w="5376" w:type="dxa"/>
            <w:vAlign w:val="center"/>
          </w:tcPr>
          <w:p w14:paraId="7AF38915" w14:textId="77777777" w:rsidR="00205E9B" w:rsidRPr="00205E9B" w:rsidRDefault="00205E9B" w:rsidP="00205E9B">
            <w:pPr>
              <w:pStyle w:val="BodyText"/>
              <w:spacing w:before="116"/>
              <w:ind w:left="145"/>
              <w:jc w:val="both"/>
              <w:rPr>
                <w:lang w:val="en-IN"/>
              </w:rPr>
            </w:pPr>
            <w:r w:rsidRPr="00205E9B">
              <w:rPr>
                <w:lang w:val="en-IN"/>
              </w:rPr>
              <w:t>Higher distance between adopted villages and NICRA office</w:t>
            </w:r>
          </w:p>
        </w:tc>
        <w:tc>
          <w:tcPr>
            <w:tcW w:w="1145" w:type="dxa"/>
            <w:vAlign w:val="center"/>
          </w:tcPr>
          <w:p w14:paraId="6BDEF35F" w14:textId="77777777" w:rsidR="00205E9B" w:rsidRPr="00205E9B" w:rsidRDefault="00205E9B" w:rsidP="00205E9B">
            <w:pPr>
              <w:pStyle w:val="BodyText"/>
              <w:spacing w:before="116"/>
              <w:ind w:left="145"/>
              <w:jc w:val="both"/>
              <w:rPr>
                <w:lang w:val="en-IN"/>
              </w:rPr>
            </w:pPr>
            <w:r w:rsidRPr="00205E9B">
              <w:rPr>
                <w:lang w:val="en-IN"/>
              </w:rPr>
              <w:t>5</w:t>
            </w:r>
          </w:p>
        </w:tc>
        <w:tc>
          <w:tcPr>
            <w:tcW w:w="1275" w:type="dxa"/>
            <w:vAlign w:val="center"/>
          </w:tcPr>
          <w:p w14:paraId="632B874F" w14:textId="77777777" w:rsidR="00205E9B" w:rsidRPr="00205E9B" w:rsidRDefault="00205E9B" w:rsidP="00205E9B">
            <w:pPr>
              <w:pStyle w:val="BodyText"/>
              <w:spacing w:before="116"/>
              <w:ind w:left="145"/>
              <w:jc w:val="both"/>
              <w:rPr>
                <w:lang w:val="en-IN"/>
              </w:rPr>
            </w:pPr>
            <w:r w:rsidRPr="00205E9B">
              <w:rPr>
                <w:lang w:val="en-IN"/>
              </w:rPr>
              <w:t>41.67</w:t>
            </w:r>
          </w:p>
        </w:tc>
        <w:tc>
          <w:tcPr>
            <w:tcW w:w="993" w:type="dxa"/>
            <w:vAlign w:val="center"/>
          </w:tcPr>
          <w:p w14:paraId="17F2CF06" w14:textId="77777777" w:rsidR="00205E9B" w:rsidRPr="00205E9B" w:rsidRDefault="00205E9B" w:rsidP="00205E9B">
            <w:pPr>
              <w:pStyle w:val="BodyText"/>
              <w:spacing w:before="116"/>
              <w:ind w:left="145"/>
              <w:jc w:val="both"/>
              <w:rPr>
                <w:lang w:val="en-IN"/>
              </w:rPr>
            </w:pPr>
            <w:r w:rsidRPr="00205E9B">
              <w:rPr>
                <w:lang w:val="en-IN"/>
              </w:rPr>
              <w:t>V</w:t>
            </w:r>
          </w:p>
        </w:tc>
      </w:tr>
    </w:tbl>
    <w:p w14:paraId="5576FFF6" w14:textId="77777777" w:rsidR="008E65BE" w:rsidRDefault="008E65BE" w:rsidP="009B24A7">
      <w:pPr>
        <w:pStyle w:val="BodyText"/>
        <w:spacing w:before="116"/>
        <w:jc w:val="both"/>
      </w:pPr>
    </w:p>
    <w:p w14:paraId="158917B3" w14:textId="77777777" w:rsidR="008E65BE" w:rsidRPr="00073673" w:rsidRDefault="008E65BE" w:rsidP="00073673">
      <w:pPr>
        <w:pStyle w:val="BodyText"/>
        <w:spacing w:before="116"/>
        <w:ind w:left="145"/>
        <w:jc w:val="both"/>
      </w:pPr>
    </w:p>
    <w:p w14:paraId="6C833F70" w14:textId="77777777" w:rsidR="001A5FDA" w:rsidRPr="00073673" w:rsidRDefault="001A5FDA" w:rsidP="00BE6216">
      <w:pPr>
        <w:spacing w:after="0"/>
        <w:rPr>
          <w:rFonts w:ascii="Times New Roman" w:hAnsi="Times New Roman" w:cs="Times New Roman"/>
          <w:b/>
          <w:sz w:val="24"/>
          <w:szCs w:val="24"/>
        </w:rPr>
      </w:pPr>
      <w:r w:rsidRPr="00073673">
        <w:rPr>
          <w:rFonts w:ascii="Times New Roman" w:hAnsi="Times New Roman" w:cs="Times New Roman"/>
          <w:b/>
          <w:sz w:val="24"/>
          <w:szCs w:val="24"/>
        </w:rPr>
        <w:t xml:space="preserve">CONCLUSION </w:t>
      </w:r>
    </w:p>
    <w:p w14:paraId="02259604" w14:textId="77777777" w:rsidR="001A5FDA" w:rsidRPr="00073673" w:rsidRDefault="001A5FDA" w:rsidP="00BE6216">
      <w:pPr>
        <w:spacing w:after="0"/>
        <w:rPr>
          <w:rFonts w:ascii="Times New Roman" w:hAnsi="Times New Roman" w:cs="Times New Roman"/>
          <w:b/>
          <w:sz w:val="24"/>
          <w:szCs w:val="24"/>
        </w:rPr>
      </w:pPr>
    </w:p>
    <w:p w14:paraId="76F8C156" w14:textId="4A064775" w:rsidR="00921BBD" w:rsidRDefault="001A5FDA" w:rsidP="00BE6216">
      <w:pPr>
        <w:ind w:firstLine="851"/>
        <w:jc w:val="both"/>
        <w:rPr>
          <w:rFonts w:ascii="Times New Roman" w:hAnsi="Times New Roman" w:cs="Times New Roman"/>
          <w:sz w:val="24"/>
          <w:szCs w:val="24"/>
        </w:rPr>
      </w:pPr>
      <w:r w:rsidRPr="00073673">
        <w:rPr>
          <w:rFonts w:ascii="Times New Roman" w:hAnsi="Times New Roman" w:cs="Times New Roman"/>
          <w:sz w:val="24"/>
          <w:szCs w:val="24"/>
        </w:rPr>
        <w:t xml:space="preserve">The study revealed prevalence of diverse profile </w:t>
      </w:r>
      <w:r w:rsidR="00DA5F84" w:rsidRPr="00073673">
        <w:rPr>
          <w:rFonts w:ascii="Times New Roman" w:hAnsi="Times New Roman" w:cs="Times New Roman"/>
          <w:sz w:val="24"/>
          <w:szCs w:val="24"/>
        </w:rPr>
        <w:t xml:space="preserve">characteristics </w:t>
      </w:r>
      <w:r w:rsidR="00DA5F84" w:rsidRPr="009B24A7">
        <w:rPr>
          <w:rFonts w:ascii="Times New Roman" w:hAnsi="Times New Roman" w:cs="Times New Roman"/>
          <w:bCs/>
          <w:sz w:val="24"/>
          <w:szCs w:val="24"/>
        </w:rPr>
        <w:t>of</w:t>
      </w:r>
      <w:r w:rsidR="00921BBD" w:rsidRPr="00073673">
        <w:rPr>
          <w:rFonts w:ascii="Times New Roman" w:hAnsi="Times New Roman" w:cs="Times New Roman"/>
          <w:sz w:val="24"/>
          <w:szCs w:val="24"/>
        </w:rPr>
        <w:t xml:space="preserve"> NICRA beneficiary farmers on climate </w:t>
      </w:r>
      <w:r w:rsidR="00DA5F84" w:rsidRPr="00073673">
        <w:rPr>
          <w:rFonts w:ascii="Times New Roman" w:hAnsi="Times New Roman" w:cs="Times New Roman"/>
          <w:sz w:val="24"/>
          <w:szCs w:val="24"/>
        </w:rPr>
        <w:t>resilient agro technologies in L</w:t>
      </w:r>
      <w:r w:rsidR="00921BBD" w:rsidRPr="00073673">
        <w:rPr>
          <w:rFonts w:ascii="Times New Roman" w:hAnsi="Times New Roman" w:cs="Times New Roman"/>
          <w:sz w:val="24"/>
          <w:szCs w:val="24"/>
        </w:rPr>
        <w:t>akhimpur district of Assam</w:t>
      </w:r>
      <w:r w:rsidR="00921BBD" w:rsidRPr="00073673">
        <w:rPr>
          <w:rFonts w:ascii="Times New Roman" w:hAnsi="Times New Roman" w:cs="Times New Roman"/>
          <w:b/>
          <w:sz w:val="24"/>
          <w:szCs w:val="24"/>
        </w:rPr>
        <w:t xml:space="preserve">. </w:t>
      </w:r>
      <w:r w:rsidR="00921BBD" w:rsidRPr="00073673">
        <w:rPr>
          <w:rFonts w:ascii="Times New Roman" w:hAnsi="Times New Roman" w:cs="Times New Roman"/>
          <w:sz w:val="24"/>
          <w:szCs w:val="24"/>
        </w:rPr>
        <w:t>Majority of the respondents (67.5 %) belonged to the old age (Above 50 years) group. In contrast, 28.75 per</w:t>
      </w:r>
      <w:del w:id="79" w:author="Microsoft account" w:date="2025-10-09T09:42:00Z">
        <w:r w:rsidR="00921BBD" w:rsidRPr="00073673" w:rsidDel="00D74CF8">
          <w:rPr>
            <w:rFonts w:ascii="Times New Roman" w:hAnsi="Times New Roman" w:cs="Times New Roman"/>
            <w:sz w:val="24"/>
            <w:szCs w:val="24"/>
          </w:rPr>
          <w:delText xml:space="preserve"> </w:delText>
        </w:r>
      </w:del>
      <w:r w:rsidR="00921BBD" w:rsidRPr="00073673">
        <w:rPr>
          <w:rFonts w:ascii="Times New Roman" w:hAnsi="Times New Roman" w:cs="Times New Roman"/>
          <w:sz w:val="24"/>
          <w:szCs w:val="24"/>
        </w:rPr>
        <w:t>cent of the respondents belonged to middle age (Between 35-50 years) and the remaining 3.75 per</w:t>
      </w:r>
      <w:del w:id="80" w:author="Microsoft account" w:date="2025-10-09T09:42:00Z">
        <w:r w:rsidR="00921BBD" w:rsidRPr="00073673" w:rsidDel="00D74CF8">
          <w:rPr>
            <w:rFonts w:ascii="Times New Roman" w:hAnsi="Times New Roman" w:cs="Times New Roman"/>
            <w:sz w:val="24"/>
            <w:szCs w:val="24"/>
          </w:rPr>
          <w:delText xml:space="preserve"> </w:delText>
        </w:r>
      </w:del>
      <w:r w:rsidR="00921BBD" w:rsidRPr="00073673">
        <w:rPr>
          <w:rFonts w:ascii="Times New Roman" w:hAnsi="Times New Roman" w:cs="Times New Roman"/>
          <w:sz w:val="24"/>
          <w:szCs w:val="24"/>
        </w:rPr>
        <w:t>cent belonged to the young age group (Between 25-35 years), possessed higher secondary level of formal education (40.00%), succeeded by 33.75 per</w:t>
      </w:r>
      <w:del w:id="81" w:author="Microsoft account" w:date="2025-10-09T09:42:00Z">
        <w:r w:rsidR="00921BBD" w:rsidRPr="00073673" w:rsidDel="00D74CF8">
          <w:rPr>
            <w:rFonts w:ascii="Times New Roman" w:hAnsi="Times New Roman" w:cs="Times New Roman"/>
            <w:sz w:val="24"/>
            <w:szCs w:val="24"/>
          </w:rPr>
          <w:delText xml:space="preserve"> </w:delText>
        </w:r>
      </w:del>
      <w:r w:rsidR="00921BBD" w:rsidRPr="00073673">
        <w:rPr>
          <w:rFonts w:ascii="Times New Roman" w:hAnsi="Times New Roman" w:cs="Times New Roman"/>
          <w:sz w:val="24"/>
          <w:szCs w:val="24"/>
        </w:rPr>
        <w:t xml:space="preserve">cent of the respondents who had received high school education </w:t>
      </w:r>
      <w:r w:rsidRPr="00073673">
        <w:rPr>
          <w:rFonts w:ascii="Times New Roman" w:hAnsi="Times New Roman" w:cs="Times New Roman"/>
          <w:sz w:val="24"/>
          <w:szCs w:val="24"/>
        </w:rPr>
        <w:t>with m</w:t>
      </w:r>
      <w:r w:rsidR="00921BBD" w:rsidRPr="00073673">
        <w:rPr>
          <w:rFonts w:ascii="Times New Roman" w:hAnsi="Times New Roman" w:cs="Times New Roman"/>
          <w:sz w:val="24"/>
          <w:szCs w:val="24"/>
        </w:rPr>
        <w:t>arginal and small land holdings category. In case of family type revealed majority (83.75%) of the respondents were associated with a family of nuclear type, and the remaining 16.25 per</w:t>
      </w:r>
      <w:del w:id="82" w:author="Microsoft account" w:date="2025-10-09T09:43:00Z">
        <w:r w:rsidR="00921BBD" w:rsidRPr="00073673" w:rsidDel="00D74CF8">
          <w:rPr>
            <w:rFonts w:ascii="Times New Roman" w:hAnsi="Times New Roman" w:cs="Times New Roman"/>
            <w:sz w:val="24"/>
            <w:szCs w:val="24"/>
          </w:rPr>
          <w:delText xml:space="preserve"> </w:delText>
        </w:r>
      </w:del>
      <w:r w:rsidR="00921BBD" w:rsidRPr="00073673">
        <w:rPr>
          <w:rFonts w:ascii="Times New Roman" w:hAnsi="Times New Roman" w:cs="Times New Roman"/>
          <w:sz w:val="24"/>
          <w:szCs w:val="24"/>
        </w:rPr>
        <w:t>cent associated with the family of joint type. The study shows that the majority of the NICRA farmers were old aged (above 50 years), hence there is every need to attract youth by creating more avenues and enterprise based activities in agriculture. As majority of the respondents were found to be under marginal and small category, integrated farming system model with relation to climate resilient agro technology may be developed to enhance the productivity and income with limited land holding. More agricultural extension services should be made available to the farmers which might enable them to make farming a profitable venture. In the context of climate change, the government should invest in the research and development sector at the macro level in order to create estimates of the impact of climate change that have some theoretical basis and are statistically robust.</w:t>
      </w:r>
    </w:p>
    <w:p w14:paraId="70DF4F01" w14:textId="02F0240E" w:rsidR="008E65BE" w:rsidRPr="00073673" w:rsidRDefault="008E65BE" w:rsidP="00BE6216">
      <w:pPr>
        <w:ind w:firstLine="851"/>
        <w:jc w:val="both"/>
        <w:rPr>
          <w:rFonts w:ascii="Times New Roman" w:hAnsi="Times New Roman" w:cs="Times New Roman"/>
          <w:sz w:val="24"/>
          <w:szCs w:val="24"/>
        </w:rPr>
      </w:pPr>
      <w:r w:rsidRPr="008E65BE">
        <w:rPr>
          <w:rFonts w:ascii="Times New Roman" w:hAnsi="Times New Roman" w:cs="Times New Roman"/>
          <w:sz w:val="24"/>
          <w:szCs w:val="24"/>
        </w:rPr>
        <w:t>The study revealed that the major constraint perceived by the implementing agency was the limited coverage of farmers due to inadequate funding, followed by the lower-than-expected adoption of technologies. Other key issues included the non-availability of advanced machinery, farmers’ dependence on free inputs, and the distance between adopted villages and the NICRA office. These constraints highlight the need for enhanced financial support, improved mechanization facilities, effective awareness and capacity-building programs, and better logistical planning to ensure wider adoption and sustainability of climate-resilient agro-technologies.</w:t>
      </w:r>
    </w:p>
    <w:p w14:paraId="4F0A6076" w14:textId="77777777" w:rsidR="0092367B" w:rsidRPr="00073673" w:rsidRDefault="0092367B" w:rsidP="00BE6216">
      <w:pPr>
        <w:spacing w:after="0"/>
        <w:jc w:val="both"/>
        <w:rPr>
          <w:rFonts w:ascii="Times New Roman" w:hAnsi="Times New Roman" w:cs="Times New Roman"/>
          <w:sz w:val="24"/>
          <w:szCs w:val="24"/>
        </w:rPr>
      </w:pPr>
    </w:p>
    <w:p w14:paraId="6CBC67B4" w14:textId="48652B05" w:rsidR="00C13564" w:rsidRPr="00073673" w:rsidRDefault="0092367B" w:rsidP="00B53822">
      <w:pPr>
        <w:spacing w:after="0"/>
        <w:rPr>
          <w:rFonts w:ascii="Times New Roman" w:hAnsi="Times New Roman" w:cs="Times New Roman"/>
          <w:b/>
          <w:sz w:val="24"/>
          <w:szCs w:val="24"/>
        </w:rPr>
      </w:pPr>
      <w:r w:rsidRPr="00073673">
        <w:rPr>
          <w:rFonts w:ascii="Times New Roman" w:hAnsi="Times New Roman" w:cs="Times New Roman"/>
          <w:b/>
          <w:sz w:val="24"/>
          <w:szCs w:val="24"/>
        </w:rPr>
        <w:t>REFERENCES</w:t>
      </w:r>
      <w:r w:rsidR="00C13564">
        <w:rPr>
          <w:rFonts w:ascii="Times New Roman" w:hAnsi="Times New Roman" w:cs="Times New Roman"/>
          <w:b/>
          <w:sz w:val="24"/>
          <w:szCs w:val="24"/>
        </w:rPr>
        <w:t xml:space="preserve">  </w:t>
      </w:r>
    </w:p>
    <w:p w14:paraId="740EF54C" w14:textId="77777777" w:rsidR="00242CA2" w:rsidRDefault="00242CA2" w:rsidP="00D42737">
      <w:pPr>
        <w:spacing w:before="240"/>
        <w:ind w:left="851"/>
        <w:jc w:val="both"/>
        <w:rPr>
          <w:rFonts w:ascii="Times New Roman" w:hAnsi="Times New Roman" w:cs="Times New Roman"/>
          <w:sz w:val="24"/>
          <w:szCs w:val="24"/>
        </w:rPr>
      </w:pPr>
      <w:r w:rsidRPr="00D42737">
        <w:rPr>
          <w:rFonts w:ascii="Times New Roman" w:hAnsi="Times New Roman" w:cs="Times New Roman"/>
          <w:sz w:val="24"/>
          <w:szCs w:val="24"/>
        </w:rPr>
        <w:lastRenderedPageBreak/>
        <w:t>Ahmad, J. A., Dastgir Alam, D. A., &amp; Haseen, M. S. (2011). Impact of climate change on agriculture and food security in India.</w:t>
      </w:r>
    </w:p>
    <w:p w14:paraId="7CE5578C" w14:textId="77777777" w:rsidR="00242CA2" w:rsidRDefault="00242CA2" w:rsidP="00D5136E">
      <w:pPr>
        <w:spacing w:before="240"/>
        <w:ind w:left="1702" w:hanging="851"/>
        <w:jc w:val="both"/>
        <w:rPr>
          <w:rFonts w:ascii="Times New Roman" w:hAnsi="Times New Roman" w:cs="Times New Roman"/>
          <w:sz w:val="24"/>
          <w:szCs w:val="24"/>
        </w:rPr>
      </w:pPr>
      <w:r w:rsidRPr="00C13564">
        <w:rPr>
          <w:rFonts w:ascii="Times New Roman" w:hAnsi="Times New Roman" w:cs="Times New Roman"/>
          <w:sz w:val="24"/>
          <w:szCs w:val="24"/>
        </w:rPr>
        <w:t xml:space="preserve">Barman, M., &amp; Baruah, A. (2024). Enhancing Agriculture Resilience to Climate Change: Insights from NICRA in Lakhimpur, Assam, India. </w:t>
      </w:r>
      <w:r w:rsidRPr="00D42737">
        <w:rPr>
          <w:rFonts w:ascii="Times New Roman" w:hAnsi="Times New Roman" w:cs="Times New Roman"/>
          <w:i/>
          <w:iCs/>
          <w:sz w:val="24"/>
          <w:szCs w:val="24"/>
        </w:rPr>
        <w:t>International Journal of Environment and Climate Change</w:t>
      </w:r>
      <w:r w:rsidRPr="00C13564">
        <w:rPr>
          <w:rFonts w:ascii="Times New Roman" w:hAnsi="Times New Roman" w:cs="Times New Roman"/>
          <w:sz w:val="24"/>
          <w:szCs w:val="24"/>
        </w:rPr>
        <w:t xml:space="preserve">, </w:t>
      </w:r>
      <w:r w:rsidRPr="00D42737">
        <w:rPr>
          <w:rFonts w:ascii="Times New Roman" w:hAnsi="Times New Roman" w:cs="Times New Roman"/>
          <w:b/>
          <w:bCs/>
          <w:sz w:val="24"/>
          <w:szCs w:val="24"/>
        </w:rPr>
        <w:t>14</w:t>
      </w:r>
      <w:r w:rsidRPr="00C13564">
        <w:rPr>
          <w:rFonts w:ascii="Times New Roman" w:hAnsi="Times New Roman" w:cs="Times New Roman"/>
          <w:sz w:val="24"/>
          <w:szCs w:val="24"/>
        </w:rPr>
        <w:t>(12), 194-203.</w:t>
      </w:r>
    </w:p>
    <w:p w14:paraId="055C8847" w14:textId="77777777" w:rsidR="00242CA2" w:rsidRPr="00073673" w:rsidRDefault="00242CA2" w:rsidP="00BE6216">
      <w:pPr>
        <w:spacing w:before="240"/>
        <w:ind w:left="1702" w:hanging="851"/>
        <w:jc w:val="both"/>
        <w:rPr>
          <w:rFonts w:ascii="Times New Roman" w:hAnsi="Times New Roman" w:cs="Times New Roman"/>
          <w:sz w:val="24"/>
          <w:szCs w:val="24"/>
        </w:rPr>
      </w:pPr>
      <w:r w:rsidRPr="00073673">
        <w:rPr>
          <w:rFonts w:ascii="Times New Roman" w:hAnsi="Times New Roman" w:cs="Times New Roman"/>
          <w:sz w:val="24"/>
          <w:szCs w:val="24"/>
        </w:rPr>
        <w:t>IPCC, (2012). Managing the risks of extreme events and disasters to advance climate change adaptation summary for policymakers, special report of inter governmental panel on climate change. Accessed on 14th March 2015, from https://www.ipcc.ch/pdf/special-reports/srex/SREX_FD_SPM_final. pdf.</w:t>
      </w:r>
    </w:p>
    <w:p w14:paraId="49E4CD5B" w14:textId="77777777" w:rsidR="00242CA2" w:rsidRPr="00073673" w:rsidRDefault="00242CA2" w:rsidP="00D5136E">
      <w:pPr>
        <w:spacing w:before="240"/>
        <w:ind w:left="1702" w:hanging="851"/>
        <w:jc w:val="both"/>
        <w:rPr>
          <w:rFonts w:ascii="Times New Roman" w:hAnsi="Times New Roman" w:cs="Times New Roman"/>
          <w:sz w:val="24"/>
          <w:szCs w:val="24"/>
        </w:rPr>
      </w:pPr>
      <w:r w:rsidRPr="00073673">
        <w:rPr>
          <w:rFonts w:ascii="Times New Roman" w:hAnsi="Times New Roman" w:cs="Times New Roman"/>
          <w:sz w:val="24"/>
          <w:szCs w:val="24"/>
        </w:rPr>
        <w:t xml:space="preserve">IPCC,(2007). Fourth assessment report. Intergovermental Panel on Climate Change Secretariat.Geneva,Switzerland. htt://www.ipcc.ch </w:t>
      </w:r>
    </w:p>
    <w:p w14:paraId="69A6F36C" w14:textId="77777777" w:rsidR="00242CA2" w:rsidRPr="00073673" w:rsidRDefault="00242CA2" w:rsidP="00BE6216">
      <w:pPr>
        <w:spacing w:before="240"/>
        <w:ind w:left="1702" w:hanging="851"/>
        <w:jc w:val="both"/>
        <w:rPr>
          <w:rFonts w:ascii="Times New Roman" w:hAnsi="Times New Roman" w:cs="Times New Roman"/>
          <w:sz w:val="24"/>
          <w:szCs w:val="24"/>
        </w:rPr>
      </w:pPr>
      <w:r w:rsidRPr="00073673">
        <w:rPr>
          <w:rFonts w:ascii="Times New Roman" w:hAnsi="Times New Roman" w:cs="Times New Roman"/>
          <w:sz w:val="24"/>
          <w:szCs w:val="24"/>
        </w:rPr>
        <w:t xml:space="preserve">Izaurralde, R. C., Rosenberg, N. J., Brown, R. A. and Thomson, A. M. (2003). Integrated assessment of Hadley Center (HadCM2) climate-change impacts on agricultural productivity and irrigation water supply in the conterminous United States: Part II. Regional agricultural production in 2030 and 2095. </w:t>
      </w:r>
      <w:r w:rsidRPr="00073673">
        <w:rPr>
          <w:rFonts w:ascii="Times New Roman" w:hAnsi="Times New Roman" w:cs="Times New Roman"/>
          <w:i/>
          <w:sz w:val="24"/>
          <w:szCs w:val="24"/>
        </w:rPr>
        <w:t>Agricultural and Forest Meteorology</w:t>
      </w:r>
      <w:r w:rsidRPr="00073673">
        <w:rPr>
          <w:rFonts w:ascii="Times New Roman" w:hAnsi="Times New Roman" w:cs="Times New Roman"/>
          <w:sz w:val="24"/>
          <w:szCs w:val="24"/>
        </w:rPr>
        <w:t xml:space="preserve">, </w:t>
      </w:r>
      <w:r w:rsidRPr="00D42737">
        <w:rPr>
          <w:rFonts w:ascii="Times New Roman" w:hAnsi="Times New Roman" w:cs="Times New Roman"/>
          <w:b/>
          <w:bCs/>
          <w:sz w:val="24"/>
          <w:szCs w:val="24"/>
        </w:rPr>
        <w:t>117</w:t>
      </w:r>
      <w:r w:rsidRPr="00073673">
        <w:rPr>
          <w:rFonts w:ascii="Times New Roman" w:hAnsi="Times New Roman" w:cs="Times New Roman"/>
          <w:sz w:val="24"/>
          <w:szCs w:val="24"/>
        </w:rPr>
        <w:t>(1-2), 97-122.</w:t>
      </w:r>
    </w:p>
    <w:p w14:paraId="44D56E7F" w14:textId="77777777" w:rsidR="00242CA2" w:rsidRPr="00073673" w:rsidRDefault="00242CA2" w:rsidP="00BE6216">
      <w:pPr>
        <w:spacing w:before="240"/>
        <w:ind w:left="1702" w:hanging="851"/>
        <w:jc w:val="both"/>
        <w:rPr>
          <w:rFonts w:ascii="Times New Roman" w:hAnsi="Times New Roman" w:cs="Times New Roman"/>
          <w:sz w:val="24"/>
          <w:szCs w:val="24"/>
        </w:rPr>
      </w:pPr>
      <w:r w:rsidRPr="00073673">
        <w:rPr>
          <w:rFonts w:ascii="Times New Roman" w:hAnsi="Times New Roman" w:cs="Times New Roman"/>
          <w:sz w:val="24"/>
          <w:szCs w:val="24"/>
        </w:rPr>
        <w:t xml:space="preserve">Kinuthia, J. H. (1997). Global warming and climate impacts in Southern Africa: how might things change?. </w:t>
      </w:r>
      <w:r w:rsidRPr="00073673">
        <w:rPr>
          <w:rFonts w:ascii="Times New Roman" w:hAnsi="Times New Roman" w:cs="Times New Roman"/>
          <w:i/>
          <w:sz w:val="24"/>
          <w:szCs w:val="24"/>
        </w:rPr>
        <w:t>Internet Journal of African Studies,</w:t>
      </w:r>
      <w:r w:rsidRPr="00073673">
        <w:rPr>
          <w:rFonts w:ascii="Times New Roman" w:hAnsi="Times New Roman" w:cs="Times New Roman"/>
          <w:sz w:val="24"/>
          <w:szCs w:val="24"/>
        </w:rPr>
        <w:t xml:space="preserve"> (2).</w:t>
      </w:r>
    </w:p>
    <w:p w14:paraId="4AFCC611" w14:textId="77777777" w:rsidR="00242CA2" w:rsidRDefault="00242CA2" w:rsidP="009C3D38">
      <w:pPr>
        <w:spacing w:before="240"/>
        <w:ind w:left="1702" w:hanging="851"/>
        <w:jc w:val="both"/>
        <w:rPr>
          <w:rFonts w:ascii="Times New Roman" w:hAnsi="Times New Roman" w:cs="Times New Roman"/>
          <w:sz w:val="24"/>
          <w:szCs w:val="24"/>
        </w:rPr>
      </w:pPr>
      <w:r w:rsidRPr="00073673">
        <w:rPr>
          <w:rFonts w:ascii="Times New Roman" w:hAnsi="Times New Roman" w:cs="Times New Roman"/>
          <w:sz w:val="24"/>
          <w:szCs w:val="24"/>
        </w:rPr>
        <w:t xml:space="preserve">Mittal, Surabhi. (2012). Modern ICT for agricultural development and risk management in smallholder agriculture in India. </w:t>
      </w:r>
      <w:r w:rsidRPr="00073673">
        <w:rPr>
          <w:rFonts w:ascii="Times New Roman" w:hAnsi="Times New Roman" w:cs="Times New Roman"/>
          <w:i/>
          <w:sz w:val="24"/>
          <w:szCs w:val="24"/>
        </w:rPr>
        <w:t>CIMMYT</w:t>
      </w:r>
      <w:r w:rsidRPr="00073673">
        <w:rPr>
          <w:rFonts w:ascii="Times New Roman" w:hAnsi="Times New Roman" w:cs="Times New Roman"/>
          <w:sz w:val="24"/>
          <w:szCs w:val="24"/>
        </w:rPr>
        <w:t>, 2012.</w:t>
      </w:r>
    </w:p>
    <w:p w14:paraId="5E476266" w14:textId="77777777" w:rsidR="00242CA2" w:rsidRPr="00073673" w:rsidRDefault="00242CA2" w:rsidP="009C3D38">
      <w:pPr>
        <w:spacing w:before="240"/>
        <w:ind w:left="1702" w:hanging="851"/>
        <w:jc w:val="both"/>
        <w:rPr>
          <w:rFonts w:ascii="Times New Roman" w:hAnsi="Times New Roman" w:cs="Times New Roman"/>
          <w:sz w:val="24"/>
          <w:szCs w:val="24"/>
        </w:rPr>
      </w:pPr>
      <w:r w:rsidRPr="00595DA3">
        <w:rPr>
          <w:rFonts w:ascii="Times New Roman" w:hAnsi="Times New Roman" w:cs="Times New Roman"/>
          <w:sz w:val="24"/>
          <w:szCs w:val="24"/>
        </w:rPr>
        <w:t>Pabba, A. S., Ravinder Naik, V., Sudha Rani, V., &amp; Balaji Naik, B. (2021). A study on constraint analysis of adoption of climate resilient agricultural technologies.</w:t>
      </w:r>
    </w:p>
    <w:p w14:paraId="7396D64B" w14:textId="77777777" w:rsidR="00242CA2" w:rsidRPr="00073673" w:rsidRDefault="00242CA2" w:rsidP="00BE6216">
      <w:pPr>
        <w:spacing w:before="240"/>
        <w:ind w:left="1702" w:hanging="851"/>
        <w:jc w:val="both"/>
        <w:rPr>
          <w:rFonts w:ascii="Times New Roman" w:hAnsi="Times New Roman" w:cs="Times New Roman"/>
          <w:sz w:val="24"/>
          <w:szCs w:val="24"/>
        </w:rPr>
      </w:pPr>
      <w:r w:rsidRPr="00073673">
        <w:rPr>
          <w:rFonts w:ascii="Times New Roman" w:hAnsi="Times New Roman" w:cs="Times New Roman"/>
          <w:sz w:val="24"/>
          <w:szCs w:val="24"/>
        </w:rPr>
        <w:t xml:space="preserve">Patra, N.K.; Moasunep and Z. Sailo. (2020). Assessing socioeconomic and modernization status of rubber (Hevea brasiliensis) Growers: Evidence from Nagaland, North Eastern Himalayan Region, India. </w:t>
      </w:r>
      <w:r w:rsidRPr="00073673">
        <w:rPr>
          <w:rFonts w:ascii="Times New Roman" w:hAnsi="Times New Roman" w:cs="Times New Roman"/>
          <w:i/>
          <w:sz w:val="24"/>
          <w:szCs w:val="24"/>
        </w:rPr>
        <w:t>Indian Research Journal of Extension Education,</w:t>
      </w:r>
      <w:r w:rsidRPr="00073673">
        <w:rPr>
          <w:rFonts w:ascii="Times New Roman" w:hAnsi="Times New Roman" w:cs="Times New Roman"/>
          <w:sz w:val="24"/>
          <w:szCs w:val="24"/>
        </w:rPr>
        <w:t xml:space="preserve"> </w:t>
      </w:r>
      <w:r w:rsidRPr="00D42737">
        <w:rPr>
          <w:rFonts w:ascii="Times New Roman" w:hAnsi="Times New Roman" w:cs="Times New Roman"/>
          <w:b/>
          <w:bCs/>
          <w:sz w:val="24"/>
          <w:szCs w:val="24"/>
        </w:rPr>
        <w:t>20</w:t>
      </w:r>
      <w:r w:rsidRPr="00073673">
        <w:rPr>
          <w:rFonts w:ascii="Times New Roman" w:hAnsi="Times New Roman" w:cs="Times New Roman"/>
          <w:sz w:val="24"/>
          <w:szCs w:val="24"/>
        </w:rPr>
        <w:t>(2&amp;3): 45-51.</w:t>
      </w:r>
    </w:p>
    <w:p w14:paraId="7CA7E305" w14:textId="77777777" w:rsidR="00242CA2" w:rsidRPr="00073673" w:rsidRDefault="00242CA2" w:rsidP="00BE6216">
      <w:pPr>
        <w:spacing w:before="240"/>
        <w:ind w:left="1702" w:hanging="851"/>
        <w:jc w:val="both"/>
        <w:rPr>
          <w:rFonts w:ascii="Times New Roman" w:hAnsi="Times New Roman" w:cs="Times New Roman"/>
          <w:sz w:val="24"/>
          <w:szCs w:val="24"/>
        </w:rPr>
      </w:pPr>
      <w:r w:rsidRPr="00073673">
        <w:rPr>
          <w:rFonts w:ascii="Times New Roman" w:hAnsi="Times New Roman" w:cs="Times New Roman"/>
          <w:sz w:val="24"/>
          <w:szCs w:val="24"/>
        </w:rPr>
        <w:t>Sarkar Sujit (2014). Assessment of climate change led vulnerability and simulating adaptive behaviour of farmers in Himalayan and Arid-ecosystem. Ph.D.Thesis. Indian Agricultural Research Institute, New Delhi.</w:t>
      </w:r>
    </w:p>
    <w:p w14:paraId="4FBD26AF" w14:textId="77777777" w:rsidR="00242CA2" w:rsidRDefault="00242CA2" w:rsidP="00BE6216">
      <w:pPr>
        <w:spacing w:before="240"/>
        <w:ind w:left="1702" w:hanging="851"/>
        <w:jc w:val="both"/>
        <w:rPr>
          <w:rFonts w:ascii="Times New Roman" w:hAnsi="Times New Roman" w:cs="Times New Roman"/>
          <w:sz w:val="24"/>
          <w:szCs w:val="24"/>
        </w:rPr>
      </w:pPr>
      <w:r w:rsidRPr="00073673">
        <w:rPr>
          <w:rFonts w:ascii="Times New Roman" w:hAnsi="Times New Roman" w:cs="Times New Roman"/>
          <w:sz w:val="24"/>
          <w:szCs w:val="24"/>
        </w:rPr>
        <w:t xml:space="preserve">Seby, S.; M.J. Mercykutty and R. Sendilkumar. (2018). Perception of farmers on paddy promotion programmes under decentralized planning- A case of Adat Grama Panchayat of Thrissur district. </w:t>
      </w:r>
      <w:r w:rsidRPr="00073673">
        <w:rPr>
          <w:rFonts w:ascii="Times New Roman" w:hAnsi="Times New Roman" w:cs="Times New Roman"/>
          <w:i/>
          <w:sz w:val="24"/>
          <w:szCs w:val="24"/>
        </w:rPr>
        <w:t>Indian Research Journal of Extension Education</w:t>
      </w:r>
      <w:r w:rsidRPr="00073673">
        <w:rPr>
          <w:rFonts w:ascii="Times New Roman" w:hAnsi="Times New Roman" w:cs="Times New Roman"/>
          <w:sz w:val="24"/>
          <w:szCs w:val="24"/>
        </w:rPr>
        <w:t xml:space="preserve">, </w:t>
      </w:r>
      <w:r w:rsidRPr="00D42737">
        <w:rPr>
          <w:rFonts w:ascii="Times New Roman" w:hAnsi="Times New Roman" w:cs="Times New Roman"/>
          <w:b/>
          <w:bCs/>
          <w:sz w:val="24"/>
          <w:szCs w:val="24"/>
        </w:rPr>
        <w:t>18</w:t>
      </w:r>
      <w:r w:rsidRPr="00073673">
        <w:rPr>
          <w:rFonts w:ascii="Times New Roman" w:hAnsi="Times New Roman" w:cs="Times New Roman"/>
          <w:sz w:val="24"/>
          <w:szCs w:val="24"/>
        </w:rPr>
        <w:t>(3): 71-75.</w:t>
      </w:r>
    </w:p>
    <w:p w14:paraId="2681E8C2" w14:textId="77777777" w:rsidR="00242CA2" w:rsidRPr="00073673" w:rsidRDefault="00242CA2" w:rsidP="00BE6216">
      <w:pPr>
        <w:spacing w:before="240"/>
        <w:ind w:left="1702" w:hanging="851"/>
        <w:jc w:val="both"/>
        <w:rPr>
          <w:rFonts w:ascii="Times New Roman" w:hAnsi="Times New Roman" w:cs="Times New Roman"/>
          <w:sz w:val="24"/>
          <w:szCs w:val="24"/>
        </w:rPr>
      </w:pPr>
      <w:r w:rsidRPr="00727DAB">
        <w:rPr>
          <w:rFonts w:ascii="Times New Roman" w:hAnsi="Times New Roman" w:cs="Times New Roman"/>
          <w:sz w:val="24"/>
          <w:szCs w:val="24"/>
        </w:rPr>
        <w:lastRenderedPageBreak/>
        <w:t>Sultana, S., Das, P. K., Saikia, D., &amp; Barman, I. (2020). Impact of NICRA Projecton Farm Income and Farm Productivity of Participant Farmers in Lakhimpur District of Assam. </w:t>
      </w:r>
      <w:r w:rsidRPr="00727DAB">
        <w:rPr>
          <w:rFonts w:ascii="Times New Roman" w:hAnsi="Times New Roman" w:cs="Times New Roman"/>
          <w:i/>
          <w:iCs/>
          <w:sz w:val="24"/>
          <w:szCs w:val="24"/>
        </w:rPr>
        <w:t>Current Journal of Applied Science and Technology</w:t>
      </w:r>
      <w:r w:rsidRPr="00727DAB">
        <w:rPr>
          <w:rFonts w:ascii="Times New Roman" w:hAnsi="Times New Roman" w:cs="Times New Roman"/>
          <w:sz w:val="24"/>
          <w:szCs w:val="24"/>
        </w:rPr>
        <w:t>, </w:t>
      </w:r>
      <w:r w:rsidRPr="00727DAB">
        <w:rPr>
          <w:rFonts w:ascii="Times New Roman" w:hAnsi="Times New Roman" w:cs="Times New Roman"/>
          <w:i/>
          <w:iCs/>
          <w:sz w:val="24"/>
          <w:szCs w:val="24"/>
        </w:rPr>
        <w:t>39</w:t>
      </w:r>
      <w:r w:rsidRPr="00727DAB">
        <w:rPr>
          <w:rFonts w:ascii="Times New Roman" w:hAnsi="Times New Roman" w:cs="Times New Roman"/>
          <w:sz w:val="24"/>
          <w:szCs w:val="24"/>
        </w:rPr>
        <w:t>(11), 38-42.</w:t>
      </w:r>
    </w:p>
    <w:p w14:paraId="60CB2481" w14:textId="77777777" w:rsidR="00242CA2" w:rsidRPr="00073673" w:rsidRDefault="00242CA2" w:rsidP="00E358C6">
      <w:pPr>
        <w:spacing w:before="240"/>
        <w:ind w:left="1702" w:right="284" w:hanging="851"/>
        <w:jc w:val="both"/>
        <w:rPr>
          <w:rFonts w:ascii="Times New Roman" w:hAnsi="Times New Roman" w:cs="Times New Roman"/>
          <w:sz w:val="24"/>
          <w:szCs w:val="24"/>
        </w:rPr>
      </w:pPr>
      <w:r w:rsidRPr="00073673">
        <w:rPr>
          <w:rFonts w:ascii="Times New Roman" w:hAnsi="Times New Roman" w:cs="Times New Roman"/>
          <w:sz w:val="24"/>
          <w:szCs w:val="24"/>
        </w:rPr>
        <w:t xml:space="preserve">Thakuria, S., Das, P. K., Talukdar, N., Seyie, S., Hussain, I. and Thakuria, D. (2024). Managerial Ability of the Members of Agnigarh Producer Company Limited in Sonitpur District of Assam With Reference to Commercial Litchi Production. </w:t>
      </w:r>
      <w:r w:rsidRPr="00073673">
        <w:rPr>
          <w:rFonts w:ascii="Times New Roman" w:hAnsi="Times New Roman" w:cs="Times New Roman"/>
          <w:i/>
          <w:sz w:val="24"/>
          <w:szCs w:val="24"/>
        </w:rPr>
        <w:t>Journal of Scientific Research and Reports</w:t>
      </w:r>
      <w:r w:rsidRPr="00073673">
        <w:rPr>
          <w:rFonts w:ascii="Times New Roman" w:hAnsi="Times New Roman" w:cs="Times New Roman"/>
          <w:sz w:val="24"/>
          <w:szCs w:val="24"/>
        </w:rPr>
        <w:t xml:space="preserve"> </w:t>
      </w:r>
      <w:r w:rsidRPr="00073673">
        <w:rPr>
          <w:rFonts w:ascii="Times New Roman" w:hAnsi="Times New Roman" w:cs="Times New Roman"/>
          <w:b/>
          <w:sz w:val="24"/>
          <w:szCs w:val="24"/>
        </w:rPr>
        <w:t>30</w:t>
      </w:r>
      <w:r w:rsidRPr="00073673">
        <w:rPr>
          <w:rFonts w:ascii="Times New Roman" w:hAnsi="Times New Roman" w:cs="Times New Roman"/>
          <w:sz w:val="24"/>
          <w:szCs w:val="24"/>
        </w:rPr>
        <w:t xml:space="preserve"> (11):792-800. </w:t>
      </w:r>
    </w:p>
    <w:p w14:paraId="6C445462" w14:textId="77777777" w:rsidR="00242CA2" w:rsidRPr="00073673" w:rsidRDefault="00242CA2" w:rsidP="00E358C6">
      <w:pPr>
        <w:spacing w:before="240"/>
        <w:ind w:left="1702" w:right="284" w:hanging="851"/>
        <w:jc w:val="both"/>
        <w:rPr>
          <w:rFonts w:ascii="Times New Roman" w:hAnsi="Times New Roman" w:cs="Times New Roman"/>
          <w:sz w:val="24"/>
          <w:szCs w:val="24"/>
        </w:rPr>
      </w:pPr>
      <w:r w:rsidRPr="00073673">
        <w:rPr>
          <w:rFonts w:ascii="Times New Roman" w:hAnsi="Times New Roman" w:cs="Times New Roman"/>
          <w:sz w:val="24"/>
          <w:szCs w:val="24"/>
        </w:rPr>
        <w:t>Toppo, A. (2005). A study of participation and decision making of farm women in dairy occupation. M. Sc. (Agri.) thesis, A.A.U., Anand.</w:t>
      </w:r>
    </w:p>
    <w:p w14:paraId="1466268B" w14:textId="77777777" w:rsidR="00242CA2" w:rsidRPr="00073673" w:rsidRDefault="00242CA2" w:rsidP="00BE6216">
      <w:pPr>
        <w:spacing w:before="240"/>
        <w:ind w:left="1702" w:hanging="851"/>
        <w:jc w:val="both"/>
        <w:rPr>
          <w:rFonts w:ascii="Times New Roman" w:hAnsi="Times New Roman" w:cs="Times New Roman"/>
          <w:sz w:val="24"/>
          <w:szCs w:val="24"/>
        </w:rPr>
      </w:pPr>
      <w:r w:rsidRPr="00073673">
        <w:rPr>
          <w:rFonts w:ascii="Times New Roman" w:hAnsi="Times New Roman" w:cs="Times New Roman"/>
          <w:sz w:val="24"/>
          <w:szCs w:val="24"/>
        </w:rPr>
        <w:t xml:space="preserve">Vijayan, I. and Viswanathan, P. K. (2018). India‟s initiative on climate resilient agriculture –a preliminary assessment. </w:t>
      </w:r>
      <w:r w:rsidRPr="00073673">
        <w:rPr>
          <w:rFonts w:ascii="Times New Roman" w:hAnsi="Times New Roman" w:cs="Times New Roman"/>
          <w:i/>
          <w:sz w:val="24"/>
          <w:szCs w:val="24"/>
        </w:rPr>
        <w:t>International Journal of Pure and applied Mathematics,</w:t>
      </w:r>
      <w:r w:rsidRPr="00073673">
        <w:rPr>
          <w:rFonts w:ascii="Times New Roman" w:hAnsi="Times New Roman" w:cs="Times New Roman"/>
          <w:sz w:val="24"/>
          <w:szCs w:val="24"/>
        </w:rPr>
        <w:t>118(9): 491-497.</w:t>
      </w:r>
    </w:p>
    <w:sectPr w:rsidR="00242CA2" w:rsidRPr="00073673" w:rsidSect="004F0FD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Microsoft account" w:date="2025-10-09T08:55:00Z" w:initials="Ma">
    <w:p w14:paraId="1964696E" w14:textId="57E4FDDC" w:rsidR="001575FC" w:rsidRDefault="001575FC">
      <w:pPr>
        <w:pStyle w:val="CommentText"/>
      </w:pPr>
      <w:r>
        <w:rPr>
          <w:rStyle w:val="CommentReference"/>
        </w:rPr>
        <w:annotationRef/>
      </w:r>
      <w:r>
        <w:t>This statement is similar to the one that explain on abstract directly. Avoid repetition or explain in other ways.</w:t>
      </w:r>
    </w:p>
  </w:comment>
  <w:comment w:id="7" w:author="Microsoft account" w:date="2025-10-08T14:50:00Z" w:initials="Ma">
    <w:p w14:paraId="17B6AE53" w14:textId="31432D26" w:rsidR="00621440" w:rsidRDefault="00621440">
      <w:pPr>
        <w:pStyle w:val="CommentText"/>
      </w:pPr>
      <w:r>
        <w:rPr>
          <w:rStyle w:val="CommentReference"/>
        </w:rPr>
        <w:annotationRef/>
      </w:r>
      <w:r>
        <w:t>What does mean rops?</w:t>
      </w:r>
    </w:p>
  </w:comment>
  <w:comment w:id="8" w:author="Microsoft account" w:date="2025-10-08T14:51:00Z" w:initials="Ma">
    <w:p w14:paraId="4673DB01" w14:textId="18D00DF5" w:rsidR="00904ADA" w:rsidRDefault="00904ADA">
      <w:pPr>
        <w:pStyle w:val="CommentText"/>
      </w:pPr>
      <w:r>
        <w:rPr>
          <w:rStyle w:val="CommentReference"/>
        </w:rPr>
        <w:annotationRef/>
      </w:r>
      <w:r>
        <w:t>Make 2 subscript</w:t>
      </w:r>
    </w:p>
  </w:comment>
  <w:comment w:id="17" w:author="Microsoft account" w:date="2025-10-09T09:05:00Z" w:initials="Ma">
    <w:p w14:paraId="23667876" w14:textId="76703D73" w:rsidR="007E0512" w:rsidRDefault="007E0512">
      <w:pPr>
        <w:pStyle w:val="CommentText"/>
      </w:pPr>
      <w:r>
        <w:rPr>
          <w:rStyle w:val="CommentReference"/>
        </w:rPr>
        <w:annotationRef/>
      </w:r>
      <w:r>
        <w:t>Put the reference on the exact place</w:t>
      </w:r>
    </w:p>
  </w:comment>
  <w:comment w:id="19" w:author="Microsoft account" w:date="2025-10-09T09:09:00Z" w:initials="Ma">
    <w:p w14:paraId="4A728B13" w14:textId="1513A064" w:rsidR="007E0512" w:rsidRDefault="007E0512">
      <w:pPr>
        <w:pStyle w:val="CommentText"/>
      </w:pPr>
      <w:r>
        <w:rPr>
          <w:rStyle w:val="CommentReference"/>
        </w:rPr>
        <w:annotationRef/>
      </w:r>
      <w:r>
        <w:t>Put the reference on the exact place.</w:t>
      </w:r>
    </w:p>
  </w:comment>
  <w:comment w:id="18" w:author="Microsoft account" w:date="2025-10-09T10:07:00Z" w:initials="Ma">
    <w:p w14:paraId="641795AD" w14:textId="652BB0D7" w:rsidR="00F31D47" w:rsidRDefault="00F31D47">
      <w:pPr>
        <w:pStyle w:val="CommentText"/>
      </w:pPr>
      <w:r>
        <w:rPr>
          <w:rStyle w:val="CommentReference"/>
        </w:rPr>
        <w:annotationRef/>
      </w:r>
      <w:r>
        <w:t>Clearly explain your objectives and avoid repetition</w:t>
      </w:r>
    </w:p>
  </w:comment>
  <w:comment w:id="20" w:author="Microsoft account" w:date="2025-10-09T09:54:00Z" w:initials="Ma">
    <w:p w14:paraId="6F8CCAE5" w14:textId="0E941D99" w:rsidR="00A67962" w:rsidRDefault="00A67962">
      <w:pPr>
        <w:pStyle w:val="CommentText"/>
      </w:pPr>
      <w:r>
        <w:rPr>
          <w:rStyle w:val="CommentReference"/>
        </w:rPr>
        <w:annotationRef/>
      </w:r>
      <w:r>
        <w:t>Where is your data?  Data and Methodology and strengthen your research by adding the study area map.</w:t>
      </w:r>
    </w:p>
  </w:comment>
  <w:comment w:id="29" w:author="Microsoft account" w:date="2025-10-09T10:09:00Z" w:initials="Ma">
    <w:p w14:paraId="582C0A2F" w14:textId="4DCECBA1" w:rsidR="00F31D47" w:rsidRDefault="00F31D47">
      <w:pPr>
        <w:pStyle w:val="CommentText"/>
      </w:pPr>
      <w:r>
        <w:rPr>
          <w:rStyle w:val="CommentReference"/>
        </w:rPr>
        <w:annotationRef/>
      </w:r>
      <w:r>
        <w:t>Justify sampling techniques clearly</w:t>
      </w:r>
      <w:bookmarkStart w:id="31" w:name="_GoBack"/>
      <w:bookmarkEnd w:id="31"/>
    </w:p>
  </w:comment>
  <w:comment w:id="33" w:author="Microsoft account" w:date="2025-10-09T09:21:00Z" w:initials="Ma">
    <w:p w14:paraId="4F3A2419" w14:textId="648BA532" w:rsidR="005275E3" w:rsidRDefault="005275E3">
      <w:pPr>
        <w:pStyle w:val="CommentText"/>
      </w:pPr>
      <w:r>
        <w:rPr>
          <w:rStyle w:val="CommentReference"/>
        </w:rPr>
        <w:annotationRef/>
      </w:r>
      <w:r>
        <w:t>Are you sure this study is similar to your study area?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964696E" w15:done="0"/>
  <w15:commentEx w15:paraId="17B6AE53" w15:done="0"/>
  <w15:commentEx w15:paraId="4673DB01" w15:done="0"/>
  <w15:commentEx w15:paraId="23667876" w15:done="0"/>
  <w15:commentEx w15:paraId="4A728B13" w15:done="0"/>
  <w15:commentEx w15:paraId="641795AD" w15:done="0"/>
  <w15:commentEx w15:paraId="6F8CCAE5" w15:done="0"/>
  <w15:commentEx w15:paraId="582C0A2F" w15:done="0"/>
  <w15:commentEx w15:paraId="4F3A241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882DD9" w14:textId="77777777" w:rsidR="0067321A" w:rsidRDefault="0067321A" w:rsidP="006052EF">
      <w:pPr>
        <w:spacing w:after="0" w:line="240" w:lineRule="auto"/>
      </w:pPr>
      <w:r>
        <w:separator/>
      </w:r>
    </w:p>
  </w:endnote>
  <w:endnote w:type="continuationSeparator" w:id="0">
    <w:p w14:paraId="23145FB8" w14:textId="77777777" w:rsidR="0067321A" w:rsidRDefault="0067321A" w:rsidP="00605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7E3237" w14:textId="77777777" w:rsidR="006052EF" w:rsidRDefault="006052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FF52C8" w14:textId="77777777" w:rsidR="006052EF" w:rsidRDefault="006052E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74BB6" w14:textId="77777777" w:rsidR="006052EF" w:rsidRDefault="006052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490BC5" w14:textId="77777777" w:rsidR="0067321A" w:rsidRDefault="0067321A" w:rsidP="006052EF">
      <w:pPr>
        <w:spacing w:after="0" w:line="240" w:lineRule="auto"/>
      </w:pPr>
      <w:r>
        <w:separator/>
      </w:r>
    </w:p>
  </w:footnote>
  <w:footnote w:type="continuationSeparator" w:id="0">
    <w:p w14:paraId="39A626DC" w14:textId="77777777" w:rsidR="0067321A" w:rsidRDefault="0067321A" w:rsidP="006052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BA05D7" w14:textId="22502A76" w:rsidR="006052EF" w:rsidRDefault="0067321A">
    <w:pPr>
      <w:pStyle w:val="Header"/>
    </w:pPr>
    <w:r>
      <w:rPr>
        <w:noProof/>
      </w:rPr>
      <w:pict w14:anchorId="52B5C4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39034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6234C2" w14:textId="6738B539" w:rsidR="006052EF" w:rsidRDefault="0067321A">
    <w:pPr>
      <w:pStyle w:val="Header"/>
    </w:pPr>
    <w:r>
      <w:rPr>
        <w:noProof/>
      </w:rPr>
      <w:pict w14:anchorId="0751C6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39034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EE7468" w14:textId="6040746A" w:rsidR="006052EF" w:rsidRDefault="0067321A">
    <w:pPr>
      <w:pStyle w:val="Header"/>
    </w:pPr>
    <w:r>
      <w:rPr>
        <w:noProof/>
      </w:rPr>
      <w:pict w14:anchorId="27681D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39034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BE3E9D"/>
    <w:multiLevelType w:val="hybridMultilevel"/>
    <w:tmpl w:val="1BDAE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C15181"/>
    <w:multiLevelType w:val="hybridMultilevel"/>
    <w:tmpl w:val="7C821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2e0322464ba6ea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oNotDisplayPageBoundaries/>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2B5"/>
    <w:rsid w:val="00000A4C"/>
    <w:rsid w:val="000218C1"/>
    <w:rsid w:val="00024CF5"/>
    <w:rsid w:val="000347C3"/>
    <w:rsid w:val="00073673"/>
    <w:rsid w:val="000A702A"/>
    <w:rsid w:val="000E6139"/>
    <w:rsid w:val="00103A1A"/>
    <w:rsid w:val="00141070"/>
    <w:rsid w:val="00150436"/>
    <w:rsid w:val="001575FC"/>
    <w:rsid w:val="00164DA2"/>
    <w:rsid w:val="001A5FDA"/>
    <w:rsid w:val="001B7783"/>
    <w:rsid w:val="00205E9B"/>
    <w:rsid w:val="0021049D"/>
    <w:rsid w:val="00220655"/>
    <w:rsid w:val="00221394"/>
    <w:rsid w:val="00242CA2"/>
    <w:rsid w:val="00251CD2"/>
    <w:rsid w:val="002529C4"/>
    <w:rsid w:val="00264FF3"/>
    <w:rsid w:val="002667E6"/>
    <w:rsid w:val="00287D04"/>
    <w:rsid w:val="002C6BBF"/>
    <w:rsid w:val="0033787E"/>
    <w:rsid w:val="00403483"/>
    <w:rsid w:val="00420C05"/>
    <w:rsid w:val="00427542"/>
    <w:rsid w:val="004470BB"/>
    <w:rsid w:val="0048741E"/>
    <w:rsid w:val="004D3C1C"/>
    <w:rsid w:val="004E01BB"/>
    <w:rsid w:val="004F0FD0"/>
    <w:rsid w:val="00521B91"/>
    <w:rsid w:val="005266B4"/>
    <w:rsid w:val="005275E3"/>
    <w:rsid w:val="00555ADB"/>
    <w:rsid w:val="00595DA3"/>
    <w:rsid w:val="005C4722"/>
    <w:rsid w:val="005C5B45"/>
    <w:rsid w:val="005D7228"/>
    <w:rsid w:val="006052EF"/>
    <w:rsid w:val="00621440"/>
    <w:rsid w:val="0064640A"/>
    <w:rsid w:val="0067321A"/>
    <w:rsid w:val="00676C0A"/>
    <w:rsid w:val="006D5085"/>
    <w:rsid w:val="006D71E4"/>
    <w:rsid w:val="00727DAB"/>
    <w:rsid w:val="00740DCB"/>
    <w:rsid w:val="00753DBC"/>
    <w:rsid w:val="00780D1D"/>
    <w:rsid w:val="007C0B99"/>
    <w:rsid w:val="007E0512"/>
    <w:rsid w:val="00806FA9"/>
    <w:rsid w:val="008758B5"/>
    <w:rsid w:val="008D1491"/>
    <w:rsid w:val="008E65BE"/>
    <w:rsid w:val="00904ADA"/>
    <w:rsid w:val="00921BBD"/>
    <w:rsid w:val="0092367B"/>
    <w:rsid w:val="009B24A7"/>
    <w:rsid w:val="009C3D38"/>
    <w:rsid w:val="009E7484"/>
    <w:rsid w:val="009F75DC"/>
    <w:rsid w:val="00A0036E"/>
    <w:rsid w:val="00A37B1B"/>
    <w:rsid w:val="00A67962"/>
    <w:rsid w:val="00A74206"/>
    <w:rsid w:val="00AA3EC8"/>
    <w:rsid w:val="00AE0077"/>
    <w:rsid w:val="00AF7C65"/>
    <w:rsid w:val="00B172B5"/>
    <w:rsid w:val="00B53822"/>
    <w:rsid w:val="00B9415A"/>
    <w:rsid w:val="00BE5CCB"/>
    <w:rsid w:val="00BE6216"/>
    <w:rsid w:val="00C04B95"/>
    <w:rsid w:val="00C13564"/>
    <w:rsid w:val="00C354BC"/>
    <w:rsid w:val="00C55499"/>
    <w:rsid w:val="00D0393D"/>
    <w:rsid w:val="00D05837"/>
    <w:rsid w:val="00D42737"/>
    <w:rsid w:val="00D5136E"/>
    <w:rsid w:val="00D61722"/>
    <w:rsid w:val="00D74CF8"/>
    <w:rsid w:val="00DA5F84"/>
    <w:rsid w:val="00E358C6"/>
    <w:rsid w:val="00E6773E"/>
    <w:rsid w:val="00EF5187"/>
    <w:rsid w:val="00F07B4F"/>
    <w:rsid w:val="00F31D47"/>
    <w:rsid w:val="00F43CA4"/>
    <w:rsid w:val="00F4761F"/>
    <w:rsid w:val="00F65356"/>
    <w:rsid w:val="00F804A4"/>
    <w:rsid w:val="00FF1697"/>
    <w:rsid w:val="00FF4D5A"/>
    <w:rsid w:val="00FF5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21F3CCD"/>
  <w15:docId w15:val="{512F9492-C82B-486C-9F8A-C87614480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72B5"/>
  </w:style>
  <w:style w:type="paragraph" w:styleId="Heading2">
    <w:name w:val="heading 2"/>
    <w:basedOn w:val="Normal"/>
    <w:link w:val="Heading2Char"/>
    <w:uiPriority w:val="1"/>
    <w:qFormat/>
    <w:rsid w:val="00073673"/>
    <w:pPr>
      <w:widowControl w:val="0"/>
      <w:autoSpaceDE w:val="0"/>
      <w:autoSpaceDN w:val="0"/>
      <w:spacing w:before="125" w:after="0" w:line="240" w:lineRule="auto"/>
      <w:ind w:left="145"/>
      <w:jc w:val="both"/>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72B5"/>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B172B5"/>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link w:val="NoSpacingChar"/>
    <w:uiPriority w:val="1"/>
    <w:qFormat/>
    <w:rsid w:val="005D7228"/>
    <w:pPr>
      <w:tabs>
        <w:tab w:val="left" w:pos="240"/>
      </w:tabs>
      <w:jc w:val="both"/>
    </w:pPr>
    <w:rPr>
      <w:rFonts w:ascii="Times New Roman" w:eastAsia="Calibri" w:hAnsi="Times New Roman" w:cs="Times New Roman"/>
      <w:sz w:val="24"/>
      <w:szCs w:val="24"/>
      <w:lang w:val="en-IN"/>
    </w:rPr>
  </w:style>
  <w:style w:type="character" w:customStyle="1" w:styleId="NoSpacingChar">
    <w:name w:val="No Spacing Char"/>
    <w:basedOn w:val="DefaultParagraphFont"/>
    <w:link w:val="NoSpacing"/>
    <w:uiPriority w:val="1"/>
    <w:rsid w:val="005D7228"/>
    <w:rPr>
      <w:rFonts w:ascii="Times New Roman" w:eastAsia="Calibri" w:hAnsi="Times New Roman" w:cs="Times New Roman"/>
      <w:sz w:val="24"/>
      <w:szCs w:val="24"/>
      <w:lang w:val="en-IN"/>
    </w:rPr>
  </w:style>
  <w:style w:type="paragraph" w:customStyle="1" w:styleId="TableParagraph">
    <w:name w:val="Table Paragraph"/>
    <w:basedOn w:val="Normal"/>
    <w:uiPriority w:val="1"/>
    <w:qFormat/>
    <w:rsid w:val="00073673"/>
    <w:pPr>
      <w:widowControl w:val="0"/>
      <w:autoSpaceDE w:val="0"/>
      <w:autoSpaceDN w:val="0"/>
      <w:spacing w:after="0" w:line="240" w:lineRule="auto"/>
      <w:jc w:val="center"/>
    </w:pPr>
    <w:rPr>
      <w:rFonts w:ascii="Times New Roman" w:eastAsia="Times New Roman" w:hAnsi="Times New Roman" w:cs="Times New Roman"/>
    </w:rPr>
  </w:style>
  <w:style w:type="character" w:customStyle="1" w:styleId="Heading2Char">
    <w:name w:val="Heading 2 Char"/>
    <w:basedOn w:val="DefaultParagraphFont"/>
    <w:link w:val="Heading2"/>
    <w:uiPriority w:val="1"/>
    <w:rsid w:val="00073673"/>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07367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7367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218C1"/>
    <w:rPr>
      <w:color w:val="0000FF" w:themeColor="hyperlink"/>
      <w:u w:val="single"/>
    </w:rPr>
  </w:style>
  <w:style w:type="character" w:customStyle="1" w:styleId="UnresolvedMention">
    <w:name w:val="Unresolved Mention"/>
    <w:basedOn w:val="DefaultParagraphFont"/>
    <w:uiPriority w:val="99"/>
    <w:semiHidden/>
    <w:unhideWhenUsed/>
    <w:rsid w:val="00F4761F"/>
    <w:rPr>
      <w:color w:val="605E5C"/>
      <w:shd w:val="clear" w:color="auto" w:fill="E1DFDD"/>
    </w:rPr>
  </w:style>
  <w:style w:type="paragraph" w:styleId="Header">
    <w:name w:val="header"/>
    <w:basedOn w:val="Normal"/>
    <w:link w:val="HeaderChar"/>
    <w:uiPriority w:val="99"/>
    <w:unhideWhenUsed/>
    <w:rsid w:val="006052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52EF"/>
  </w:style>
  <w:style w:type="paragraph" w:styleId="Footer">
    <w:name w:val="footer"/>
    <w:basedOn w:val="Normal"/>
    <w:link w:val="FooterChar"/>
    <w:uiPriority w:val="99"/>
    <w:unhideWhenUsed/>
    <w:rsid w:val="006052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52EF"/>
  </w:style>
  <w:style w:type="character" w:styleId="CommentReference">
    <w:name w:val="annotation reference"/>
    <w:basedOn w:val="DefaultParagraphFont"/>
    <w:uiPriority w:val="99"/>
    <w:semiHidden/>
    <w:unhideWhenUsed/>
    <w:rsid w:val="00621440"/>
    <w:rPr>
      <w:sz w:val="16"/>
      <w:szCs w:val="16"/>
    </w:rPr>
  </w:style>
  <w:style w:type="paragraph" w:styleId="CommentText">
    <w:name w:val="annotation text"/>
    <w:basedOn w:val="Normal"/>
    <w:link w:val="CommentTextChar"/>
    <w:uiPriority w:val="99"/>
    <w:semiHidden/>
    <w:unhideWhenUsed/>
    <w:rsid w:val="00621440"/>
    <w:pPr>
      <w:spacing w:line="240" w:lineRule="auto"/>
    </w:pPr>
    <w:rPr>
      <w:sz w:val="20"/>
      <w:szCs w:val="20"/>
    </w:rPr>
  </w:style>
  <w:style w:type="character" w:customStyle="1" w:styleId="CommentTextChar">
    <w:name w:val="Comment Text Char"/>
    <w:basedOn w:val="DefaultParagraphFont"/>
    <w:link w:val="CommentText"/>
    <w:uiPriority w:val="99"/>
    <w:semiHidden/>
    <w:rsid w:val="00621440"/>
    <w:rPr>
      <w:sz w:val="20"/>
      <w:szCs w:val="20"/>
    </w:rPr>
  </w:style>
  <w:style w:type="paragraph" w:styleId="CommentSubject">
    <w:name w:val="annotation subject"/>
    <w:basedOn w:val="CommentText"/>
    <w:next w:val="CommentText"/>
    <w:link w:val="CommentSubjectChar"/>
    <w:uiPriority w:val="99"/>
    <w:semiHidden/>
    <w:unhideWhenUsed/>
    <w:rsid w:val="00621440"/>
    <w:rPr>
      <w:b/>
      <w:bCs/>
    </w:rPr>
  </w:style>
  <w:style w:type="character" w:customStyle="1" w:styleId="CommentSubjectChar">
    <w:name w:val="Comment Subject Char"/>
    <w:basedOn w:val="CommentTextChar"/>
    <w:link w:val="CommentSubject"/>
    <w:uiPriority w:val="99"/>
    <w:semiHidden/>
    <w:rsid w:val="00621440"/>
    <w:rPr>
      <w:b/>
      <w:bCs/>
      <w:sz w:val="20"/>
      <w:szCs w:val="20"/>
    </w:rPr>
  </w:style>
  <w:style w:type="paragraph" w:styleId="BalloonText">
    <w:name w:val="Balloon Text"/>
    <w:basedOn w:val="Normal"/>
    <w:link w:val="BalloonTextChar"/>
    <w:uiPriority w:val="99"/>
    <w:semiHidden/>
    <w:unhideWhenUsed/>
    <w:rsid w:val="006214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14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20F8A-9450-4299-9832-F9512408F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12</Pages>
  <Words>4360</Words>
  <Characters>24857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mriganka</dc:creator>
  <cp:lastModifiedBy>Microsoft account</cp:lastModifiedBy>
  <cp:revision>3</cp:revision>
  <dcterms:created xsi:type="dcterms:W3CDTF">2025-10-09T06:45:00Z</dcterms:created>
  <dcterms:modified xsi:type="dcterms:W3CDTF">2025-10-09T07:09:00Z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42c622f2-a0a3-47b8-af5e-8074bdd03653</vt:lpwstr>
  </property>
</Properties>
</file>