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7B24">
      <w:pPr>
        <w:shd w:val="clear" w:color="auto" w:fill="FFFFFF" w:themeFill="background1"/>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Effect of foliar application of nano urea on growth, yield and economics of custard apple (</w:t>
      </w:r>
      <w:r>
        <w:rPr>
          <w:rFonts w:ascii="Times New Roman" w:hAnsi="Times New Roman" w:cs="Times New Roman"/>
          <w:b/>
          <w:bCs/>
          <w:i/>
          <w:iCs/>
          <w:sz w:val="24"/>
          <w:szCs w:val="24"/>
        </w:rPr>
        <w:t>Annona squamosa</w:t>
      </w:r>
      <w:r>
        <w:rPr>
          <w:rFonts w:ascii="Times New Roman" w:hAnsi="Times New Roman" w:cs="Times New Roman"/>
          <w:b/>
          <w:bCs/>
          <w:sz w:val="24"/>
          <w:szCs w:val="24"/>
        </w:rPr>
        <w:t xml:space="preserve"> L.) CV. Sindhan</w:t>
      </w:r>
    </w:p>
    <w:p w14:paraId="797142A2">
      <w:pPr>
        <w:shd w:val="clear" w:color="auto" w:fill="FFFFFF" w:themeFill="background1"/>
        <w:spacing w:before="240" w:after="0" w:line="360" w:lineRule="auto"/>
        <w:jc w:val="center"/>
        <w:rPr>
          <w:rFonts w:ascii="Times New Roman" w:hAnsi="Times New Roman" w:cs="Times New Roman"/>
          <w:sz w:val="20"/>
          <w:szCs w:val="20"/>
        </w:rPr>
      </w:pPr>
    </w:p>
    <w:p w14:paraId="094D65F2">
      <w:pPr>
        <w:shd w:val="clear" w:color="auto" w:fill="FFFFFF" w:themeFill="background1"/>
        <w:spacing w:before="240" w:after="0" w:line="360" w:lineRule="auto"/>
        <w:jc w:val="center"/>
        <w:rPr>
          <w:rFonts w:ascii="Times New Roman" w:hAnsi="Times New Roman" w:cs="Times New Roman"/>
          <w:sz w:val="20"/>
          <w:szCs w:val="20"/>
        </w:rPr>
      </w:pPr>
    </w:p>
    <w:p w14:paraId="025018B8">
      <w:pPr>
        <w:shd w:val="clear" w:color="auto" w:fill="FFFFFF" w:themeFill="background1"/>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5D0FED8">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field experiment was conducted at the College of Horticulture, Sardarkrushinagar Dantiwada Agricultural University, Jagudan, Dist. Mehsana (Gujarat) from June to December 2024. The experiment was laid out in Randomized Block Design with ten treatments and three replications.</w:t>
      </w:r>
      <w:r>
        <w:commentReference w:id="0"/>
      </w:r>
      <w:r>
        <w:rPr>
          <w:rFonts w:ascii="Times New Roman" w:hAnsi="Times New Roman" w:cs="Times New Roman"/>
          <w:sz w:val="24"/>
          <w:szCs w:val="24"/>
        </w:rPr>
        <w:t xml:space="preserve"> The effect of treatments on growth parameter </w:t>
      </w:r>
      <w:r>
        <w:rPr>
          <w:rFonts w:ascii="Times New Roman" w:hAnsi="Times New Roman" w:cs="Times New Roman"/>
          <w:bCs/>
          <w:sz w:val="24"/>
          <w:szCs w:val="24"/>
        </w:rPr>
        <w:t xml:space="preserve">was found non-significant. </w:t>
      </w:r>
      <w:r>
        <w:rPr>
          <w:rFonts w:ascii="Times New Roman" w:hAnsi="Times New Roman" w:cs="Times New Roman"/>
          <w:sz w:val="24"/>
          <w:szCs w:val="24"/>
        </w:rPr>
        <w:t>In respect of yield parameters, the results of the experiment revealed that, maximum number of fruits per tree (95.69), weight of fruit (204.07 g), diameter of fruit (7.50 cm), yield per tree (18.27 kg), yield per hectare (5.06 t) were recorded in the treatment T</w:t>
      </w:r>
      <w:r>
        <w:rPr>
          <w:rFonts w:ascii="Times New Roman" w:hAnsi="Times New Roman" w:cs="Times New Roman"/>
          <w:sz w:val="24"/>
          <w:szCs w:val="24"/>
          <w:vertAlign w:val="subscript"/>
        </w:rPr>
        <w:t>4</w:t>
      </w:r>
      <w:r>
        <w:rPr>
          <w:rFonts w:ascii="Times New Roman" w:hAnsi="Times New Roman" w:cs="Times New Roman"/>
          <w:sz w:val="24"/>
          <w:szCs w:val="24"/>
        </w:rPr>
        <w:t xml:space="preserve"> i.e.100 per cent </w:t>
      </w:r>
      <w:commentRangeStart w:id="1"/>
      <w:r>
        <w:rPr>
          <w:rFonts w:ascii="Times New Roman" w:hAnsi="Times New Roman" w:cs="Times New Roman"/>
          <w:sz w:val="24"/>
          <w:szCs w:val="24"/>
        </w:rPr>
        <w:t>RDN</w:t>
      </w:r>
      <w:commentRangeEnd w:id="1"/>
      <w:r>
        <w:commentReference w:id="1"/>
      </w:r>
      <w:r>
        <w:rPr>
          <w:rFonts w:ascii="Times New Roman" w:hAnsi="Times New Roman" w:cs="Times New Roman"/>
          <w:sz w:val="24"/>
          <w:szCs w:val="24"/>
        </w:rPr>
        <w:t xml:space="preserve"> + 0.5 per cent Nano urea. In respect of economic, the results of the study revealed that, the maximum gross returns (202400₹/ha), net returns (119302₹/ha) and Benefit Cost Ratio (2.44) was also recorded in the treatment T</w:t>
      </w:r>
      <w:r>
        <w:rPr>
          <w:rFonts w:ascii="Times New Roman" w:hAnsi="Times New Roman" w:cs="Times New Roman"/>
          <w:sz w:val="24"/>
          <w:szCs w:val="24"/>
          <w:vertAlign w:val="subscript"/>
        </w:rPr>
        <w:t>4</w:t>
      </w:r>
      <w:r>
        <w:rPr>
          <w:rFonts w:ascii="Times New Roman" w:hAnsi="Times New Roman" w:cs="Times New Roman"/>
          <w:sz w:val="24"/>
          <w:szCs w:val="24"/>
        </w:rPr>
        <w:t xml:space="preserve"> as compared to control. </w:t>
      </w:r>
    </w:p>
    <w:p w14:paraId="4DCD808F">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Custard apple, nano urea, yield, economics.</w:t>
      </w:r>
    </w:p>
    <w:p w14:paraId="5FC9C17E">
      <w:pPr>
        <w:shd w:val="clear" w:color="auto" w:fill="FFFFFF" w:themeFill="background1"/>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5A10ECEB">
      <w:pPr>
        <w:shd w:val="clear" w:color="auto" w:fill="FFFFFF" w:themeFill="background1"/>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Custard apple is the most ancient dry land fruit crop in India valued for its adaptability to arid climates. It is originated from tropical region of America and its is introduced to India by the Portuguese and quickly acclimatized. It is widely distributed throughout the tropics and subtropics. It belongs to the family Annonaceae, comprises 40 genera and 120 species out of that only five are edible. </w:t>
      </w:r>
      <w:r>
        <w:rPr>
          <w:rFonts w:ascii="Times New Roman" w:hAnsi="Times New Roman" w:cs="Times New Roman"/>
          <w:i/>
          <w:iCs/>
          <w:sz w:val="24"/>
          <w:szCs w:val="24"/>
        </w:rPr>
        <w:t xml:space="preserve">Annona squamosa </w:t>
      </w:r>
      <w:r>
        <w:rPr>
          <w:rFonts w:ascii="Times New Roman" w:hAnsi="Times New Roman" w:cs="Times New Roman"/>
          <w:sz w:val="24"/>
          <w:szCs w:val="24"/>
        </w:rPr>
        <w:t xml:space="preserve">is the most valued species of custard apple known as </w:t>
      </w:r>
      <w:r>
        <w:rPr>
          <w:rFonts w:ascii="Times New Roman" w:hAnsi="Times New Roman" w:cs="Times New Roman"/>
          <w:i/>
          <w:iCs/>
          <w:sz w:val="24"/>
          <w:szCs w:val="24"/>
        </w:rPr>
        <w:t>Sitaphal</w:t>
      </w:r>
      <w:r>
        <w:rPr>
          <w:rFonts w:ascii="Times New Roman" w:hAnsi="Times New Roman" w:cs="Times New Roman"/>
          <w:sz w:val="24"/>
          <w:szCs w:val="24"/>
        </w:rPr>
        <w:t xml:space="preserve"> also called as a poor man’s fruit as well as food. Custard apple trees are drought-resistant and can grow in dry regions, requiring well-drained soil. In India, custard apple is cultivated in  the area 62,000 ha with a production of 829,000  t (Anon., 2024-25). Gujarat is a key producer and districts Bhavnagar, Ahmedabad and Junagadh are contributing significantly. The state covers 7903 ha area with production 81137 t and a productivity of 10.27 t/ ha. Nutrient management, especially nitrogen, phosphorus, and potassium, is essential for healthy growth and fruit quality. Nitrogen supports protein, chlorophyll, and nucleic acid synthesis, but many Indian soils especially sandy ones are deficient in it. Recently, urea is used most extensively as a source of nitrogen in agriculture because of its high N content and compatibility with other nutrients, but only 45-50% of nitrogen is used defectively in modern agriculture because of high N loss as well as low use efficiency and it forces the farmers to use more nitrogen fertilizers in order to get more yield, which also increases the cost of cultivation also responsible for an adverse impact on the environment (Sonkar </w:t>
      </w:r>
      <w:r>
        <w:rPr>
          <w:rFonts w:ascii="Times New Roman" w:hAnsi="Times New Roman" w:cs="Times New Roman"/>
          <w:i/>
          <w:iCs/>
          <w:sz w:val="24"/>
          <w:szCs w:val="24"/>
        </w:rPr>
        <w:t>et al</w:t>
      </w:r>
      <w:r>
        <w:rPr>
          <w:rFonts w:ascii="Times New Roman" w:hAnsi="Times New Roman" w:cs="Times New Roman"/>
          <w:sz w:val="24"/>
          <w:szCs w:val="24"/>
        </w:rPr>
        <w:t xml:space="preserve">.,  2024). Nano-based agricultural products, such as nanofertilizers, offer innovative solutions to enhance crop performance and minimizing environmental impacts (Lal, 2008). Foliar application of nitrogen through nano urea is an efficient solution due to its fast absorption, low phytotoxicity and targeted delivery. Nano urea, developed by Indian Farmers Fertiliser Cooperative Limited (IFFCO) contains 4% nitrogen with particles sized 20–50 nm. It enhances nitrogen use efficiency (&gt;80%), boosts photosynthesis and promotes plant growth (Kumar </w:t>
      </w:r>
      <w:r>
        <w:rPr>
          <w:rFonts w:ascii="Times New Roman" w:hAnsi="Times New Roman" w:cs="Times New Roman"/>
          <w:i/>
          <w:iCs/>
          <w:sz w:val="24"/>
          <w:szCs w:val="24"/>
        </w:rPr>
        <w:t>et al</w:t>
      </w:r>
      <w:r>
        <w:rPr>
          <w:rFonts w:ascii="Times New Roman" w:hAnsi="Times New Roman" w:cs="Times New Roman"/>
          <w:sz w:val="24"/>
          <w:szCs w:val="24"/>
        </w:rPr>
        <w:t>., 2021). As compared to conventional urea, it reduces fertilizer usage, nitrogen loss and environmental pollution, making it a sustainable and precise option for improving custard apple yield and quality in dryland farming. Therefore, this experiment was conducted with the aim to find out effect of foliar application of nano urea on growth, yield and economics of custard apple (</w:t>
      </w:r>
      <w:r>
        <w:rPr>
          <w:rFonts w:ascii="Times New Roman" w:hAnsi="Times New Roman" w:cs="Times New Roman"/>
          <w:i/>
          <w:iCs/>
          <w:sz w:val="24"/>
          <w:szCs w:val="24"/>
        </w:rPr>
        <w:t>Annona squamosa</w:t>
      </w:r>
      <w:r>
        <w:rPr>
          <w:rFonts w:ascii="Times New Roman" w:hAnsi="Times New Roman" w:cs="Times New Roman"/>
          <w:sz w:val="24"/>
          <w:szCs w:val="24"/>
        </w:rPr>
        <w:t xml:space="preserve"> L.) CV. Sindhan. </w:t>
      </w:r>
    </w:p>
    <w:p w14:paraId="565DCDA9">
      <w:pPr>
        <w:shd w:val="clear" w:color="auto" w:fill="FFFFFF" w:themeFill="background1"/>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67A7A183">
      <w:pPr>
        <w:shd w:val="clear" w:color="auto" w:fill="FFFFFF" w:themeFill="background1"/>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present investigation titled “Effect of foliar application of nano urea on growth, yield and economics of custard apple (</w:t>
      </w:r>
      <w:r>
        <w:rPr>
          <w:rFonts w:ascii="Times New Roman" w:hAnsi="Times New Roman" w:cs="Times New Roman"/>
          <w:i/>
          <w:iCs/>
          <w:sz w:val="24"/>
          <w:szCs w:val="24"/>
        </w:rPr>
        <w:t>Annona squamosa</w:t>
      </w:r>
      <w:r>
        <w:rPr>
          <w:rFonts w:ascii="Times New Roman" w:hAnsi="Times New Roman" w:cs="Times New Roman"/>
          <w:sz w:val="24"/>
          <w:szCs w:val="24"/>
        </w:rPr>
        <w:t xml:space="preserve"> L.) CV. Sindhan” was conducted on 13 years old orchard at the College of Horticulture, Sardarkrushinagar Dantiwada Agricultural University, Jagudan, Dist. Mehsana (Gujarat) from June to December 2024. The spacing of custard apple garden was 6m</w:t>
      </w:r>
      <w:r>
        <w:rPr>
          <w:rFonts w:ascii="Arial" w:hAnsi="Arial" w:cs="Arial"/>
          <w:sz w:val="24"/>
          <w:szCs w:val="24"/>
        </w:rPr>
        <w:t>×</w:t>
      </w:r>
      <w:r>
        <w:rPr>
          <w:rFonts w:ascii="Times New Roman" w:hAnsi="Times New Roman" w:cs="Times New Roman"/>
          <w:sz w:val="24"/>
          <w:szCs w:val="24"/>
        </w:rPr>
        <w:t xml:space="preserve"> 6m. The experiment was laid out in Randomized Block Design with ten treatments and three replications. The treatment details are T</w:t>
      </w:r>
      <w:r>
        <w:rPr>
          <w:rFonts w:ascii="Times New Roman" w:hAnsi="Times New Roman" w:cs="Times New Roman"/>
          <w:sz w:val="24"/>
          <w:szCs w:val="24"/>
          <w:vertAlign w:val="subscript"/>
        </w:rPr>
        <w:t>1</w:t>
      </w:r>
      <w:r>
        <w:rPr>
          <w:rFonts w:ascii="Times New Roman" w:hAnsi="Times New Roman" w:cs="Times New Roman"/>
          <w:sz w:val="24"/>
          <w:szCs w:val="24"/>
        </w:rPr>
        <w:t xml:space="preserve"> (100% </w:t>
      </w:r>
      <w:commentRangeStart w:id="2"/>
      <w:r>
        <w:rPr>
          <w:rFonts w:ascii="Times New Roman" w:hAnsi="Times New Roman" w:cs="Times New Roman"/>
          <w:sz w:val="24"/>
          <w:szCs w:val="24"/>
        </w:rPr>
        <w:t>RDF</w:t>
      </w:r>
      <w:commentRangeEnd w:id="2"/>
      <w:r>
        <w:commentReference w:id="2"/>
      </w:r>
      <w:r>
        <w:rPr>
          <w:rFonts w:ascii="Times New Roman" w:hAnsi="Times New Roman" w:cs="Times New Roman"/>
          <w:sz w:val="24"/>
          <w:szCs w:val="24"/>
        </w:rPr>
        <w:t xml:space="preserve"> Control), T</w:t>
      </w:r>
      <w:r>
        <w:rPr>
          <w:rFonts w:ascii="Times New Roman" w:hAnsi="Times New Roman" w:cs="Times New Roman"/>
          <w:sz w:val="24"/>
          <w:szCs w:val="24"/>
          <w:vertAlign w:val="subscript"/>
        </w:rPr>
        <w:t xml:space="preserve">2 </w:t>
      </w:r>
      <w:r>
        <w:rPr>
          <w:rFonts w:ascii="Times New Roman" w:hAnsi="Times New Roman" w:cs="Times New Roman"/>
          <w:sz w:val="24"/>
          <w:szCs w:val="24"/>
        </w:rPr>
        <w:t>(100%</w:t>
      </w:r>
      <w:commentRangeStart w:id="3"/>
      <w:r>
        <w:rPr>
          <w:rFonts w:ascii="Times New Roman" w:hAnsi="Times New Roman" w:cs="Times New Roman"/>
          <w:sz w:val="24"/>
          <w:szCs w:val="24"/>
        </w:rPr>
        <w:t xml:space="preserve"> RDN </w:t>
      </w:r>
      <w:commentRangeEnd w:id="3"/>
      <w:r>
        <w:commentReference w:id="3"/>
      </w:r>
      <w:r>
        <w:rPr>
          <w:rFonts w:ascii="Times New Roman" w:hAnsi="Times New Roman" w:cs="Times New Roman"/>
          <w:sz w:val="24"/>
          <w:szCs w:val="24"/>
        </w:rPr>
        <w:t>+ 0.3% Nano urea), T</w:t>
      </w:r>
      <w:r>
        <w:rPr>
          <w:rFonts w:ascii="Times New Roman" w:hAnsi="Times New Roman" w:cs="Times New Roman"/>
          <w:sz w:val="24"/>
          <w:szCs w:val="24"/>
          <w:vertAlign w:val="subscript"/>
        </w:rPr>
        <w:t>3</w:t>
      </w:r>
      <w:r>
        <w:rPr>
          <w:rFonts w:ascii="Times New Roman" w:hAnsi="Times New Roman" w:cs="Times New Roman"/>
          <w:sz w:val="24"/>
          <w:szCs w:val="24"/>
        </w:rPr>
        <w:t xml:space="preserve"> (100% RDN + 0.4% Nano urea), T</w:t>
      </w:r>
      <w:r>
        <w:rPr>
          <w:rFonts w:ascii="Times New Roman" w:hAnsi="Times New Roman" w:cs="Times New Roman"/>
          <w:sz w:val="24"/>
          <w:szCs w:val="24"/>
          <w:vertAlign w:val="subscript"/>
        </w:rPr>
        <w:t>4</w:t>
      </w:r>
      <w:r>
        <w:rPr>
          <w:rFonts w:ascii="Times New Roman" w:hAnsi="Times New Roman" w:cs="Times New Roman"/>
          <w:sz w:val="24"/>
          <w:szCs w:val="24"/>
        </w:rPr>
        <w:t xml:space="preserve"> (100% RDN + 0.5% Nano urea), T</w:t>
      </w:r>
      <w:r>
        <w:rPr>
          <w:rFonts w:ascii="Times New Roman" w:hAnsi="Times New Roman" w:cs="Times New Roman"/>
          <w:sz w:val="24"/>
          <w:szCs w:val="24"/>
          <w:vertAlign w:val="subscript"/>
        </w:rPr>
        <w:t>5</w:t>
      </w:r>
      <w:r>
        <w:rPr>
          <w:rFonts w:ascii="Times New Roman" w:hAnsi="Times New Roman" w:cs="Times New Roman"/>
          <w:sz w:val="24"/>
          <w:szCs w:val="24"/>
        </w:rPr>
        <w:t xml:space="preserve"> (75% RDN + 0.3% Nano urea), T</w:t>
      </w:r>
      <w:r>
        <w:rPr>
          <w:rFonts w:ascii="Times New Roman" w:hAnsi="Times New Roman" w:cs="Times New Roman"/>
          <w:sz w:val="24"/>
          <w:szCs w:val="24"/>
          <w:vertAlign w:val="subscript"/>
        </w:rPr>
        <w:t>6</w:t>
      </w:r>
      <w:r>
        <w:rPr>
          <w:rFonts w:ascii="Times New Roman" w:hAnsi="Times New Roman" w:cs="Times New Roman"/>
          <w:sz w:val="24"/>
          <w:szCs w:val="24"/>
        </w:rPr>
        <w:t xml:space="preserve"> (75% RDN + 0.4% Nano urea), T</w:t>
      </w:r>
      <w:r>
        <w:rPr>
          <w:rFonts w:ascii="Times New Roman" w:hAnsi="Times New Roman" w:cs="Times New Roman"/>
          <w:sz w:val="24"/>
          <w:szCs w:val="24"/>
          <w:vertAlign w:val="subscript"/>
        </w:rPr>
        <w:t>7</w:t>
      </w:r>
      <w:r>
        <w:rPr>
          <w:rFonts w:ascii="Times New Roman" w:hAnsi="Times New Roman" w:cs="Times New Roman"/>
          <w:sz w:val="24"/>
          <w:szCs w:val="24"/>
        </w:rPr>
        <w:t xml:space="preserve"> (75% RDN + 0.5% Nano urea), T</w:t>
      </w:r>
      <w:r>
        <w:rPr>
          <w:rFonts w:ascii="Times New Roman" w:hAnsi="Times New Roman" w:cs="Times New Roman"/>
          <w:sz w:val="24"/>
          <w:szCs w:val="24"/>
          <w:vertAlign w:val="subscript"/>
        </w:rPr>
        <w:t>8</w:t>
      </w:r>
      <w:r>
        <w:rPr>
          <w:rFonts w:ascii="Times New Roman" w:hAnsi="Times New Roman" w:cs="Times New Roman"/>
          <w:sz w:val="24"/>
          <w:szCs w:val="24"/>
        </w:rPr>
        <w:t xml:space="preserve"> (50% RDN + 0.3% Nano urea), T</w:t>
      </w:r>
      <w:r>
        <w:rPr>
          <w:rFonts w:ascii="Times New Roman" w:hAnsi="Times New Roman" w:cs="Times New Roman"/>
          <w:sz w:val="24"/>
          <w:szCs w:val="24"/>
          <w:vertAlign w:val="subscript"/>
        </w:rPr>
        <w:t>9</w:t>
      </w:r>
      <w:r>
        <w:rPr>
          <w:rFonts w:ascii="Times New Roman" w:hAnsi="Times New Roman" w:cs="Times New Roman"/>
          <w:sz w:val="24"/>
          <w:szCs w:val="24"/>
        </w:rPr>
        <w:t xml:space="preserve"> (50% RDN + 0.4% Nano urea) and T</w:t>
      </w:r>
      <w:r>
        <w:rPr>
          <w:rFonts w:ascii="Times New Roman" w:hAnsi="Times New Roman" w:cs="Times New Roman"/>
          <w:sz w:val="24"/>
          <w:szCs w:val="24"/>
          <w:vertAlign w:val="subscript"/>
        </w:rPr>
        <w:t xml:space="preserve">10 </w:t>
      </w:r>
      <w:r>
        <w:rPr>
          <w:rFonts w:ascii="Times New Roman" w:hAnsi="Times New Roman" w:cs="Times New Roman"/>
          <w:sz w:val="24"/>
          <w:szCs w:val="24"/>
        </w:rPr>
        <w:t>(50% RDN + 0.5% Nano urea).</w:t>
      </w:r>
      <w:commentRangeStart w:id="4"/>
      <w:r>
        <w:rPr>
          <w:rFonts w:ascii="Times New Roman" w:hAnsi="Times New Roman" w:cs="Times New Roman"/>
          <w:sz w:val="24"/>
          <w:szCs w:val="24"/>
        </w:rPr>
        <w:t xml:space="preserve"> Basal dose of fertilizers</w:t>
      </w:r>
      <w:commentRangeEnd w:id="4"/>
      <w:r>
        <w:commentReference w:id="4"/>
      </w:r>
      <w:r>
        <w:rPr>
          <w:rFonts w:ascii="Times New Roman" w:hAnsi="Times New Roman" w:cs="Times New Roman"/>
          <w:sz w:val="24"/>
          <w:szCs w:val="24"/>
        </w:rPr>
        <w:t xml:space="preserve"> were applied in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 of June. The entire dose of Farm Yard Manure (FYM), recommended dose of nitrogen, phosphorus and potassium were applied @250, 125 and 125 g per tree through urea, single super phosphate and muriate of potash, respectively. Fertilizers were applied at a depth of 15 cm with ring method one meter away from the main trunk of the tree. Prior to fertilization, mechanical weeding was done to clean the area. Foliar spray of nano urea was done three times at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 of June, July and August, accordingly. Observations were recorded on different aspects to study the effect of nano urea </w:t>
      </w:r>
      <w:commentRangeStart w:id="5"/>
      <w:r>
        <w:rPr>
          <w:rFonts w:ascii="Times New Roman" w:hAnsi="Times New Roman" w:cs="Times New Roman"/>
          <w:sz w:val="24"/>
          <w:szCs w:val="24"/>
        </w:rPr>
        <w:t xml:space="preserve">on growth, yield </w:t>
      </w:r>
      <w:commentRangeEnd w:id="5"/>
      <w:r>
        <w:commentReference w:id="5"/>
      </w:r>
      <w:r>
        <w:rPr>
          <w:rFonts w:ascii="Times New Roman" w:hAnsi="Times New Roman" w:cs="Times New Roman"/>
          <w:sz w:val="24"/>
          <w:szCs w:val="24"/>
        </w:rPr>
        <w:t>and economics. The collected data were subjected to statistical analysis following the method outline by Panse and Sukhatme (1978). The gross realization in terms of rupees per hectare was worked out on the basis of the yield of custard apple for each treatment and the price of the produce prevailing in the market. The cost of cultivation of each treatment was calculated considering the current rate of agricultural operations and market price of inputs involved. The total cost of cultivation was subtracted from the gross realization to obtain net return per hectare for each treatment. For this, benefit cost ratio (BCR) was worked out using the following formula.</w:t>
      </w:r>
    </w:p>
    <w:p w14:paraId="24EC059E">
      <w:pPr>
        <w:pStyle w:val="5"/>
        <w:shd w:val="clear" w:color="auto" w:fill="FFFFFF" w:themeFill="background1"/>
        <w:spacing w:line="203" w:lineRule="exact"/>
        <w:ind w:left="3278"/>
      </w:pPr>
      <w:r>
        <w:t>Gross realization</w:t>
      </w:r>
      <w:r>
        <w:rPr>
          <w:spacing w:val="-2"/>
        </w:rPr>
        <w:t xml:space="preserve"> (₹/ha)</w:t>
      </w:r>
    </w:p>
    <w:p w14:paraId="0DA04EE0">
      <w:pPr>
        <w:pStyle w:val="5"/>
        <w:shd w:val="clear" w:color="auto" w:fill="FFFFFF" w:themeFill="background1"/>
        <w:spacing w:line="180" w:lineRule="exact"/>
        <w:ind w:left="2198"/>
      </w:pPr>
      <w:r>
        <w:rPr>
          <w:lang w:bidi="gu-IN"/>
        </w:rPr>
        <w:pict>
          <v:line id="Straight Connector 2" o:spid="_x0000_s1026" o:spt="20" style="position:absolute;left:0pt;flip:y;margin-left:145.85pt;margin-top:3.8pt;height:0.9pt;width:125.5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">
            <v:path arrowok="t"/>
            <v:fill focussize="0,0"/>
            <v:stroke weight="1pt" joinstyle="miter"/>
            <v:imagedata o:title=""/>
            <o:lock v:ext="edit"/>
          </v:line>
        </w:pict>
      </w:r>
      <w:r>
        <w:t>BCR</w:t>
      </w:r>
      <w:r>
        <w:rPr>
          <w:spacing w:val="-10"/>
        </w:rPr>
        <w:t xml:space="preserve">= </w:t>
      </w:r>
    </w:p>
    <w:p w14:paraId="59FE9DFF">
      <w:pPr>
        <w:pStyle w:val="5"/>
        <w:shd w:val="clear" w:color="auto" w:fill="FFFFFF" w:themeFill="background1"/>
        <w:spacing w:after="240" w:line="221" w:lineRule="exact"/>
        <w:ind w:left="2942"/>
      </w:pPr>
      <w:r>
        <w:t>Total cost of cultivation</w:t>
      </w:r>
      <w:r>
        <w:rPr>
          <w:spacing w:val="-2"/>
        </w:rPr>
        <w:t xml:space="preserve"> (₹/ha)</w:t>
      </w:r>
    </w:p>
    <w:p w14:paraId="18002970">
      <w:pPr>
        <w:shd w:val="clear" w:color="auto" w:fill="FFFFFF" w:themeFill="background1"/>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59427372">
      <w:pPr>
        <w:shd w:val="clear" w:color="auto" w:fill="FFFFFF" w:themeFill="background1"/>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Growth parameters</w:t>
      </w:r>
    </w:p>
    <w:p w14:paraId="6553BA5F">
      <w:pPr>
        <w:shd w:val="clear" w:color="auto" w:fill="FFFFFF" w:themeFill="background1"/>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In respect of growth parameters, the effect of treatments on tree height (m) (before and after experiment) </w:t>
      </w:r>
      <w:r>
        <w:rPr>
          <w:rFonts w:ascii="Times New Roman" w:hAnsi="Times New Roman" w:cs="Times New Roman"/>
          <w:bCs/>
          <w:sz w:val="24"/>
          <w:szCs w:val="24"/>
        </w:rPr>
        <w:t>was found non-significant.</w:t>
      </w:r>
    </w:p>
    <w:p w14:paraId="5821C62C">
      <w:pPr>
        <w:shd w:val="clear" w:color="auto" w:fill="FFFFFF" w:themeFill="background1"/>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Yield parameters</w:t>
      </w:r>
    </w:p>
    <w:p w14:paraId="22BC62E6">
      <w:pPr>
        <w:shd w:val="clear" w:color="auto" w:fill="FFFFFF" w:themeFill="background1"/>
        <w:tabs>
          <w:tab w:val="left" w:pos="180"/>
        </w:tabs>
        <w:spacing w:after="0" w:line="360" w:lineRule="auto"/>
        <w:ind w:right="-130"/>
        <w:jc w:val="both"/>
        <w:rPr>
          <w:rFonts w:ascii="Times New Roman" w:hAnsi="Times New Roman" w:cs="Times New Roman"/>
          <w:sz w:val="24"/>
          <w:szCs w:val="24"/>
        </w:rPr>
      </w:pPr>
      <w:r>
        <w:rPr>
          <w:rFonts w:ascii="Times New Roman" w:hAnsi="Times New Roman" w:cs="Times New Roman"/>
          <w:sz w:val="24"/>
          <w:szCs w:val="24"/>
        </w:rPr>
        <w:t>The results of the study revealed that a combination of 100 per cent RDN through urea with three foliar spray of 0.5 per cent nano urea at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 of June, July and August enhanced yield and economics of custard apple as compared to the control.  Data in respect of yield parameters reveals that, number of fruits per tree, weight of fruit (g), diameter of fruit (cm), yield per tree (kg) and yield per hectare (t) were significantly influenced by application of nano urea as depicted in Table 2. The maximum number of fruits per tree (95.69), weight of fruit (204.07 g), diameter of fruit (7.50 cm), yield per tree (18.27 kg), yield per hectare (5.06 t) were recorded in the treatment T</w:t>
      </w:r>
      <w:r>
        <w:rPr>
          <w:rFonts w:ascii="Times New Roman" w:hAnsi="Times New Roman" w:cs="Times New Roman"/>
          <w:sz w:val="24"/>
          <w:szCs w:val="24"/>
          <w:vertAlign w:val="subscript"/>
        </w:rPr>
        <w:t>4</w:t>
      </w:r>
      <w:r>
        <w:rPr>
          <w:rFonts w:ascii="Times New Roman" w:hAnsi="Times New Roman" w:cs="Times New Roman"/>
          <w:sz w:val="24"/>
          <w:szCs w:val="24"/>
        </w:rPr>
        <w:t xml:space="preserve"> i.e.100 per cent RDN + 0.5 per cent Nano urea. Significantly maximum number of fruits per tree, weight of fruit, diameter of fruit, yield per tree and yield per hectare might be due to the fact that nano nitrogen fertilization can be attributed to the physiological and metabolic roles of nitrogen to flowering and fruit set, including supplying carbohydrates, which are necessary for flower bud growth, flower initiation and development, ovule lifespan, effective pollination and fertility. These results are in accordance with the findings of  Ganvit </w:t>
      </w:r>
      <w:r>
        <w:rPr>
          <w:rFonts w:ascii="Times New Roman" w:hAnsi="Times New Roman" w:cs="Times New Roman"/>
          <w:i/>
          <w:iCs/>
          <w:sz w:val="24"/>
          <w:szCs w:val="24"/>
        </w:rPr>
        <w:t>et al</w:t>
      </w:r>
      <w:r>
        <w:rPr>
          <w:rFonts w:ascii="Times New Roman" w:hAnsi="Times New Roman" w:cs="Times New Roman"/>
          <w:sz w:val="24"/>
          <w:szCs w:val="24"/>
        </w:rPr>
        <w:t xml:space="preserve">. (2024) in custard apple, Bhatti </w:t>
      </w:r>
      <w:r>
        <w:rPr>
          <w:rFonts w:ascii="Times New Roman" w:hAnsi="Times New Roman" w:cs="Times New Roman"/>
          <w:i/>
          <w:iCs/>
          <w:sz w:val="24"/>
          <w:szCs w:val="24"/>
        </w:rPr>
        <w:t>et al</w:t>
      </w:r>
      <w:r>
        <w:rPr>
          <w:rFonts w:ascii="Times New Roman" w:hAnsi="Times New Roman" w:cs="Times New Roman"/>
          <w:sz w:val="24"/>
          <w:szCs w:val="24"/>
        </w:rPr>
        <w:t xml:space="preserve">. (2023) in guava, Parsana </w:t>
      </w:r>
      <w:r>
        <w:rPr>
          <w:rFonts w:ascii="Times New Roman" w:hAnsi="Times New Roman" w:cs="Times New Roman"/>
          <w:i/>
          <w:iCs/>
          <w:sz w:val="24"/>
          <w:szCs w:val="24"/>
        </w:rPr>
        <w:t>et al</w:t>
      </w:r>
      <w:r>
        <w:rPr>
          <w:rFonts w:ascii="Times New Roman" w:hAnsi="Times New Roman" w:cs="Times New Roman"/>
          <w:sz w:val="24"/>
          <w:szCs w:val="24"/>
        </w:rPr>
        <w:t xml:space="preserve">. (2023), Butani </w:t>
      </w:r>
      <w:r>
        <w:rPr>
          <w:rFonts w:ascii="Times New Roman" w:hAnsi="Times New Roman" w:cs="Times New Roman"/>
          <w:i/>
          <w:iCs/>
          <w:sz w:val="24"/>
          <w:szCs w:val="24"/>
        </w:rPr>
        <w:t>et al</w:t>
      </w:r>
      <w:r>
        <w:rPr>
          <w:rFonts w:ascii="Times New Roman" w:hAnsi="Times New Roman" w:cs="Times New Roman"/>
          <w:sz w:val="24"/>
          <w:szCs w:val="24"/>
        </w:rPr>
        <w:t xml:space="preserve">. (2020) in custard apple, Varu </w:t>
      </w:r>
      <w:r>
        <w:rPr>
          <w:rFonts w:ascii="Times New Roman" w:hAnsi="Times New Roman" w:cs="Times New Roman"/>
          <w:i/>
          <w:iCs/>
          <w:sz w:val="24"/>
          <w:szCs w:val="24"/>
        </w:rPr>
        <w:t>et al</w:t>
      </w:r>
      <w:r>
        <w:rPr>
          <w:rFonts w:ascii="Times New Roman" w:hAnsi="Times New Roman" w:cs="Times New Roman"/>
          <w:sz w:val="24"/>
          <w:szCs w:val="24"/>
        </w:rPr>
        <w:t xml:space="preserve">. (2020) in papaya, Hafeez </w:t>
      </w:r>
      <w:r>
        <w:rPr>
          <w:rFonts w:ascii="Times New Roman" w:hAnsi="Times New Roman" w:cs="Times New Roman"/>
          <w:i/>
          <w:iCs/>
          <w:sz w:val="24"/>
          <w:szCs w:val="24"/>
        </w:rPr>
        <w:t>et al</w:t>
      </w:r>
      <w:r>
        <w:rPr>
          <w:rFonts w:ascii="Times New Roman" w:hAnsi="Times New Roman" w:cs="Times New Roman"/>
          <w:sz w:val="24"/>
          <w:szCs w:val="24"/>
        </w:rPr>
        <w:t xml:space="preserve">. (2015) in wheat, Tarafdar </w:t>
      </w:r>
      <w:r>
        <w:rPr>
          <w:rFonts w:ascii="Times New Roman" w:hAnsi="Times New Roman" w:cs="Times New Roman"/>
          <w:i/>
          <w:iCs/>
          <w:sz w:val="24"/>
          <w:szCs w:val="24"/>
        </w:rPr>
        <w:t>et al</w:t>
      </w:r>
      <w:r>
        <w:rPr>
          <w:rFonts w:ascii="Times New Roman" w:hAnsi="Times New Roman" w:cs="Times New Roman"/>
          <w:sz w:val="24"/>
          <w:szCs w:val="24"/>
        </w:rPr>
        <w:t xml:space="preserve">. (2014) in pearl millet. Sonkar </w:t>
      </w:r>
      <w:r>
        <w:rPr>
          <w:rFonts w:ascii="Times New Roman" w:hAnsi="Times New Roman" w:cs="Times New Roman"/>
          <w:i/>
          <w:iCs/>
          <w:sz w:val="24"/>
          <w:szCs w:val="24"/>
        </w:rPr>
        <w:t>et al</w:t>
      </w:r>
      <w:r>
        <w:rPr>
          <w:rFonts w:ascii="Times New Roman" w:hAnsi="Times New Roman" w:cs="Times New Roman"/>
          <w:sz w:val="24"/>
          <w:szCs w:val="24"/>
        </w:rPr>
        <w:t>. (2024) also stated in strawberry that the behaviour of increasing the number of fruits, fruit weight and fruit yield might be application of an additional dose of nitrogen to the plants in combination with nano-urea because of nitrogen is an important component of enzyme, vitamins, and chlorophyll molecules and is involved in nucleic acid, amino acid synthesis and protein production which is important for cell growth and development. The results obtained were in conformity with the findings of</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Reddy and Gaoyal (2020) in strawberry who reported an increased number of fruits and average fruit weight with an increase in levels of nitrogen. These result are in accordance with the findings of Etehadnejad and Aboutalebi (2014) in apple, Singh </w:t>
      </w:r>
      <w:r>
        <w:rPr>
          <w:rFonts w:ascii="Times New Roman" w:hAnsi="Times New Roman" w:cs="Times New Roman"/>
          <w:i/>
          <w:iCs/>
          <w:sz w:val="24"/>
          <w:szCs w:val="24"/>
        </w:rPr>
        <w:t>et al</w:t>
      </w:r>
      <w:r>
        <w:rPr>
          <w:rFonts w:ascii="Times New Roman" w:hAnsi="Times New Roman" w:cs="Times New Roman"/>
          <w:sz w:val="24"/>
          <w:szCs w:val="24"/>
        </w:rPr>
        <w:t xml:space="preserve">. (2023) in guava, Ghosal </w:t>
      </w:r>
      <w:r>
        <w:rPr>
          <w:rFonts w:ascii="Times New Roman" w:hAnsi="Times New Roman" w:cs="Times New Roman"/>
          <w:i/>
          <w:iCs/>
          <w:sz w:val="24"/>
          <w:szCs w:val="24"/>
        </w:rPr>
        <w:t>et al</w:t>
      </w:r>
      <w:r>
        <w:rPr>
          <w:rFonts w:ascii="Times New Roman" w:hAnsi="Times New Roman" w:cs="Times New Roman"/>
          <w:sz w:val="24"/>
          <w:szCs w:val="24"/>
        </w:rPr>
        <w:t xml:space="preserve">. (2024) in litchi and Bhavana </w:t>
      </w:r>
      <w:r>
        <w:rPr>
          <w:rFonts w:ascii="Times New Roman" w:hAnsi="Times New Roman" w:cs="Times New Roman"/>
          <w:i/>
          <w:iCs/>
          <w:sz w:val="24"/>
          <w:szCs w:val="24"/>
        </w:rPr>
        <w:t>et al</w:t>
      </w:r>
      <w:r>
        <w:rPr>
          <w:rFonts w:ascii="Times New Roman" w:hAnsi="Times New Roman" w:cs="Times New Roman"/>
          <w:sz w:val="24"/>
          <w:szCs w:val="24"/>
        </w:rPr>
        <w:t>. (2025) in mango.</w:t>
      </w:r>
    </w:p>
    <w:p w14:paraId="302ACE06">
      <w:pPr>
        <w:shd w:val="clear" w:color="auto" w:fill="FFFFFF" w:themeFill="background1"/>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Economics</w:t>
      </w:r>
    </w:p>
    <w:p w14:paraId="752E860E">
      <w:pPr>
        <w:shd w:val="clear" w:color="auto" w:fill="FFFFFF" w:themeFill="background1"/>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Data in respect of economic point of view reveals that, maximum gross returns (202400₹/ha), net returns (119302₹/ha) and Benefit Cost Ratio (2.44) was recorded in treatment T</w:t>
      </w:r>
      <w:r>
        <w:rPr>
          <w:rFonts w:ascii="Times New Roman" w:hAnsi="Times New Roman" w:cs="Times New Roman"/>
          <w:sz w:val="24"/>
          <w:szCs w:val="24"/>
          <w:vertAlign w:val="subscript"/>
        </w:rPr>
        <w:t xml:space="preserve">4 </w:t>
      </w:r>
      <w:r>
        <w:rPr>
          <w:rFonts w:ascii="Times New Roman" w:hAnsi="Times New Roman" w:cs="Times New Roman"/>
          <w:sz w:val="24"/>
          <w:szCs w:val="24"/>
        </w:rPr>
        <w:t>i.e. 100 per cent RDN + 0.5 per cent Nano urea as compare to other treatments as depicted in Table 3.</w:t>
      </w:r>
    </w:p>
    <w:p w14:paraId="14D9CB0A">
      <w:pPr>
        <w:pStyle w:val="5"/>
        <w:shd w:val="clear" w:color="auto" w:fill="FFFFFF" w:themeFill="background1"/>
        <w:jc w:val="both"/>
        <w:rPr>
          <w:spacing w:val="-5"/>
        </w:rPr>
      </w:pPr>
      <w:r>
        <w:rPr>
          <w:b/>
          <w:bCs/>
        </w:rPr>
        <w:t>Conclusion</w:t>
      </w:r>
    </w:p>
    <w:p w14:paraId="024EED2B">
      <w:pPr>
        <w:shd w:val="clear" w:color="auto" w:fill="FFFFFF" w:themeFill="background1"/>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study concluded that, application of 10 kg</w:t>
      </w:r>
      <w:commentRangeStart w:id="6"/>
      <w:r>
        <w:rPr>
          <w:rFonts w:ascii="Times New Roman" w:hAnsi="Times New Roman" w:cs="Times New Roman"/>
          <w:sz w:val="24"/>
          <w:szCs w:val="24"/>
        </w:rPr>
        <w:t xml:space="preserve"> FYM,</w:t>
      </w:r>
      <w:commentRangeEnd w:id="6"/>
      <w:r>
        <w:commentReference w:id="6"/>
      </w:r>
      <w:r>
        <w:rPr>
          <w:rFonts w:ascii="Times New Roman" w:hAnsi="Times New Roman" w:cs="Times New Roman"/>
          <w:sz w:val="24"/>
          <w:szCs w:val="24"/>
        </w:rPr>
        <w:t xml:space="preserve">  </w:t>
      </w:r>
      <w:commentRangeStart w:id="7"/>
      <w:r>
        <w:rPr>
          <w:rFonts w:ascii="Times New Roman" w:hAnsi="Times New Roman" w:cs="Times New Roman"/>
          <w:sz w:val="24"/>
          <w:szCs w:val="24"/>
        </w:rPr>
        <w:t>250:125:125 g NPK/ plant</w:t>
      </w:r>
      <w:commentRangeEnd w:id="7"/>
      <w:r>
        <w:commentReference w:id="7"/>
      </w:r>
      <w:r>
        <w:rPr>
          <w:rFonts w:ascii="Times New Roman" w:hAnsi="Times New Roman" w:cs="Times New Roman"/>
          <w:sz w:val="24"/>
          <w:szCs w:val="24"/>
        </w:rPr>
        <w:t xml:space="preserve"> as basal and three foliar spray of nano urea (0.5%) at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 of June, July and August improves custard apple yield as well as found superior in respect of economics.  </w:t>
      </w:r>
    </w:p>
    <w:p w14:paraId="28ED3662">
      <w:pPr>
        <w:shd w:val="clear" w:color="auto" w:fill="FFFFFF" w:themeFill="background1"/>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F4C0414">
      <w:pPr>
        <w:shd w:val="clear" w:color="auto" w:fill="FFFFFF" w:themeFill="background1"/>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Anonymous (2024-25). Area and production of Horticulture crops: All India (First advance </w:t>
      </w:r>
      <w:r>
        <w:rPr>
          <w:rFonts w:ascii="Times New Roman" w:hAnsi="Times New Roman" w:cs="Times New Roman"/>
          <w:sz w:val="24"/>
          <w:szCs w:val="24"/>
        </w:rPr>
        <w:tab/>
      </w:r>
      <w:r>
        <w:rPr>
          <w:rFonts w:ascii="Times New Roman" w:hAnsi="Times New Roman" w:cs="Times New Roman"/>
          <w:sz w:val="24"/>
          <w:szCs w:val="24"/>
        </w:rPr>
        <w:t xml:space="preserve">estimates). Department of Agriculture and farmers welfare, Government of India, </w:t>
      </w:r>
      <w:r>
        <w:rPr>
          <w:rFonts w:ascii="Times New Roman" w:hAnsi="Times New Roman" w:cs="Times New Roman"/>
          <w:sz w:val="24"/>
          <w:szCs w:val="24"/>
        </w:rPr>
        <w:tab/>
      </w:r>
      <w:r>
        <w:rPr>
          <w:rFonts w:ascii="Times New Roman" w:hAnsi="Times New Roman" w:cs="Times New Roman"/>
          <w:sz w:val="24"/>
          <w:szCs w:val="24"/>
        </w:rPr>
        <w:t>Ministry of Agriculture and farmers welfare: 1-3.</w:t>
      </w:r>
    </w:p>
    <w:p w14:paraId="12453FC5">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Bhatti, D.; Varu, D. K. and Dudhat, M. (2023). Effect of different doses of urea and nano-urea on growth and yield of guava (</w:t>
      </w:r>
      <w:r>
        <w:rPr>
          <w:rFonts w:ascii="Times New Roman" w:hAnsi="Times New Roman" w:cs="Times New Roman"/>
          <w:i/>
          <w:iCs/>
          <w:sz w:val="24"/>
          <w:szCs w:val="24"/>
        </w:rPr>
        <w:t>Psidium guajava</w:t>
      </w:r>
      <w:r>
        <w:rPr>
          <w:rFonts w:ascii="Times New Roman" w:hAnsi="Times New Roman" w:cs="Times New Roman"/>
          <w:sz w:val="24"/>
          <w:szCs w:val="24"/>
        </w:rPr>
        <w:t xml:space="preserve"> L.) cv. Lucknow-4. </w:t>
      </w:r>
      <w:r>
        <w:rPr>
          <w:rFonts w:ascii="Times New Roman" w:hAnsi="Times New Roman" w:cs="Times New Roman"/>
          <w:i/>
          <w:iCs/>
          <w:sz w:val="24"/>
          <w:szCs w:val="24"/>
        </w:rPr>
        <w:t>The Pharma Innovation Journal</w:t>
      </w:r>
      <w:r>
        <w:rPr>
          <w:rFonts w:ascii="Times New Roman" w:hAnsi="Times New Roman" w:cs="Times New Roman"/>
          <w:sz w:val="24"/>
          <w:szCs w:val="24"/>
        </w:rPr>
        <w:t xml:space="preserve">. </w:t>
      </w:r>
      <w:r>
        <w:rPr>
          <w:rFonts w:ascii="Times New Roman" w:hAnsi="Times New Roman" w:cs="Times New Roman"/>
          <w:b/>
          <w:bCs/>
          <w:sz w:val="24"/>
          <w:szCs w:val="24"/>
        </w:rPr>
        <w:t>12</w:t>
      </w:r>
      <w:r>
        <w:rPr>
          <w:rFonts w:ascii="Times New Roman" w:hAnsi="Times New Roman" w:cs="Times New Roman"/>
          <w:sz w:val="24"/>
          <w:szCs w:val="24"/>
        </w:rPr>
        <w:t>(7): 464-468.</w:t>
      </w:r>
    </w:p>
    <w:p w14:paraId="05AC2D81">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Bhavana, H.; Bhagwan, A. and Samuel, S. D. (2025). Effect of nano-fertilizers and gluconates on fruit set and yield of mango (</w:t>
      </w:r>
      <w:r>
        <w:rPr>
          <w:rFonts w:ascii="Times New Roman" w:hAnsi="Times New Roman" w:cs="Times New Roman"/>
          <w:i/>
          <w:iCs/>
          <w:sz w:val="24"/>
          <w:szCs w:val="24"/>
        </w:rPr>
        <w:t>Mangifera indica</w:t>
      </w:r>
      <w:r>
        <w:rPr>
          <w:rFonts w:ascii="Times New Roman" w:hAnsi="Times New Roman" w:cs="Times New Roman"/>
          <w:sz w:val="24"/>
          <w:szCs w:val="24"/>
        </w:rPr>
        <w:t xml:space="preserve"> L.) cv. Banganpalli. </w:t>
      </w:r>
      <w:r>
        <w:rPr>
          <w:rFonts w:ascii="Times New Roman" w:hAnsi="Times New Roman" w:cs="Times New Roman"/>
          <w:i/>
          <w:iCs/>
          <w:sz w:val="24"/>
          <w:szCs w:val="24"/>
        </w:rPr>
        <w:t xml:space="preserve">International Journal of Research in Agronomy. </w:t>
      </w:r>
      <w:r>
        <w:rPr>
          <w:rFonts w:ascii="Times New Roman" w:hAnsi="Times New Roman" w:cs="Times New Roman"/>
          <w:b/>
          <w:bCs/>
          <w:sz w:val="24"/>
          <w:szCs w:val="24"/>
        </w:rPr>
        <w:t>8</w:t>
      </w:r>
      <w:r>
        <w:rPr>
          <w:rFonts w:ascii="Times New Roman" w:hAnsi="Times New Roman" w:cs="Times New Roman"/>
          <w:sz w:val="24"/>
          <w:szCs w:val="24"/>
        </w:rPr>
        <w:t>(5): 593- 600.</w:t>
      </w:r>
    </w:p>
    <w:p w14:paraId="395A6589">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bidi="ar"/>
        </w:rPr>
        <w:t xml:space="preserve">Butani AM, Chuadhari TM, Makwana S, Patel KD, Patel PI. Studies on flowering behaviour of different genotypes of custard apple. </w:t>
      </w:r>
      <w:r>
        <w:rPr>
          <w:rFonts w:ascii="Times New Roman" w:hAnsi="Times New Roman" w:eastAsia="SimSun" w:cs="Times New Roman"/>
          <w:i/>
          <w:iCs/>
          <w:color w:val="000000"/>
          <w:sz w:val="24"/>
          <w:szCs w:val="24"/>
          <w:lang w:eastAsia="zh-CN" w:bidi="ar"/>
        </w:rPr>
        <w:t xml:space="preserve">J Pharmacogn Phytochem. </w:t>
      </w:r>
      <w:r>
        <w:rPr>
          <w:rFonts w:ascii="Times New Roman" w:hAnsi="Times New Roman" w:eastAsia="SimSun" w:cs="Times New Roman"/>
          <w:b/>
          <w:bCs/>
          <w:color w:val="000000"/>
          <w:sz w:val="24"/>
          <w:szCs w:val="24"/>
          <w:lang w:eastAsia="zh-CN" w:bidi="ar"/>
        </w:rPr>
        <w:t>9</w:t>
      </w:r>
      <w:r>
        <w:rPr>
          <w:rFonts w:ascii="Times New Roman" w:hAnsi="Times New Roman" w:eastAsia="SimSun" w:cs="Times New Roman"/>
          <w:color w:val="000000"/>
          <w:sz w:val="24"/>
          <w:szCs w:val="24"/>
          <w:lang w:eastAsia="zh-CN" w:bidi="ar"/>
        </w:rPr>
        <w:t>(2):1818-1820.</w:t>
      </w:r>
    </w:p>
    <w:p w14:paraId="5BF61109">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 xml:space="preserve">Etehadnejad, F. and Aboutalebi, A. (2014). Evaluating the effects of foliar application of nitrogen and zinc on yield increasing and quality improvement of apple cv. ‘Golab Kohanz’. </w:t>
      </w:r>
      <w:r>
        <w:rPr>
          <w:rFonts w:ascii="Times New Roman" w:hAnsi="Times New Roman" w:cs="Times New Roman"/>
          <w:i/>
          <w:iCs/>
          <w:sz w:val="24"/>
          <w:szCs w:val="24"/>
        </w:rPr>
        <w:t>Indian Journal of Fundamental and Applied Life Science</w:t>
      </w:r>
      <w:r>
        <w:rPr>
          <w:rFonts w:ascii="Times New Roman" w:hAnsi="Times New Roman" w:cs="Times New Roman"/>
          <w:sz w:val="24"/>
          <w:szCs w:val="24"/>
        </w:rPr>
        <w:t>. 4: 125-129.</w:t>
      </w:r>
    </w:p>
    <w:p w14:paraId="09F85F10">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 xml:space="preserve">Ganvit D M.; Bhutani, A. M.; Patel Ridhdhi D. and Bhoya RN. (2024). Effect of foliar application of nano urea on growth and yield of custard apple CV. GJCA-1. </w:t>
      </w:r>
      <w:r>
        <w:rPr>
          <w:rFonts w:ascii="Times New Roman" w:hAnsi="Times New Roman" w:cs="Times New Roman"/>
          <w:i/>
          <w:iCs/>
          <w:sz w:val="24"/>
          <w:szCs w:val="24"/>
        </w:rPr>
        <w:t>International  Journal of Advanced Biochemistry Research</w:t>
      </w:r>
      <w:r>
        <w:rPr>
          <w:rFonts w:ascii="Times New Roman" w:hAnsi="Times New Roman" w:cs="Times New Roman"/>
          <w:sz w:val="24"/>
          <w:szCs w:val="24"/>
        </w:rPr>
        <w:t xml:space="preserve">. </w:t>
      </w:r>
      <w:r>
        <w:rPr>
          <w:rFonts w:ascii="Times New Roman" w:hAnsi="Times New Roman" w:cs="Times New Roman"/>
          <w:b/>
          <w:bCs/>
          <w:sz w:val="24"/>
          <w:szCs w:val="24"/>
        </w:rPr>
        <w:t>08</w:t>
      </w:r>
      <w:r>
        <w:rPr>
          <w:rFonts w:ascii="Times New Roman" w:hAnsi="Times New Roman" w:cs="Times New Roman"/>
          <w:sz w:val="24"/>
          <w:szCs w:val="24"/>
        </w:rPr>
        <w:t>(7): 638-641.</w:t>
      </w:r>
    </w:p>
    <w:p w14:paraId="1863A5A8">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 xml:space="preserve">Hafeez, A.; Razzaq, A.; Mahmood, T. and Jhanzab, H. M. (2015). Potential of copper nanoparticles to increase growth and yield of wheat. </w:t>
      </w:r>
      <w:r>
        <w:rPr>
          <w:rFonts w:ascii="Times New Roman" w:hAnsi="Times New Roman" w:cs="Times New Roman"/>
          <w:i/>
          <w:iCs/>
          <w:sz w:val="24"/>
          <w:szCs w:val="24"/>
        </w:rPr>
        <w:t>Journal of Nanoscience with Advanced Technology</w:t>
      </w:r>
      <w:r>
        <w:rPr>
          <w:rFonts w:ascii="Times New Roman" w:hAnsi="Times New Roman" w:cs="Times New Roman"/>
          <w:sz w:val="24"/>
          <w:szCs w:val="24"/>
        </w:rPr>
        <w:t xml:space="preserve">. </w:t>
      </w:r>
      <w:r>
        <w:rPr>
          <w:rFonts w:ascii="Times New Roman" w:hAnsi="Times New Roman" w:cs="Times New Roman"/>
          <w:b/>
          <w:bCs/>
          <w:sz w:val="24"/>
          <w:szCs w:val="24"/>
        </w:rPr>
        <w:t>1</w:t>
      </w:r>
      <w:r>
        <w:rPr>
          <w:rFonts w:ascii="Times New Roman" w:hAnsi="Times New Roman" w:cs="Times New Roman"/>
          <w:sz w:val="24"/>
          <w:szCs w:val="24"/>
        </w:rPr>
        <w:t>(1): 6-11.</w:t>
      </w:r>
    </w:p>
    <w:p w14:paraId="41D6E464">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 xml:space="preserve">Kumar, Y.; Tiwari, K. N.; Singh, T. and Raliya, R. (2021). Nano fertilizers and their role in sustainable agriculture. </w:t>
      </w:r>
      <w:r>
        <w:rPr>
          <w:rFonts w:ascii="Times New Roman" w:hAnsi="Times New Roman" w:cs="Times New Roman"/>
          <w:i/>
          <w:iCs/>
          <w:sz w:val="24"/>
          <w:szCs w:val="24"/>
        </w:rPr>
        <w:t>Annals of Plant and Soil Research</w:t>
      </w:r>
      <w:r>
        <w:rPr>
          <w:rFonts w:ascii="Times New Roman" w:hAnsi="Times New Roman" w:cs="Times New Roman"/>
          <w:sz w:val="24"/>
          <w:szCs w:val="24"/>
        </w:rPr>
        <w:t xml:space="preserve">. </w:t>
      </w:r>
      <w:r>
        <w:rPr>
          <w:rFonts w:ascii="Times New Roman" w:hAnsi="Times New Roman" w:cs="Times New Roman"/>
          <w:b/>
          <w:bCs/>
          <w:sz w:val="24"/>
          <w:szCs w:val="24"/>
        </w:rPr>
        <w:t>23</w:t>
      </w:r>
      <w:r>
        <w:rPr>
          <w:rFonts w:ascii="Times New Roman" w:hAnsi="Times New Roman" w:cs="Times New Roman"/>
          <w:sz w:val="24"/>
          <w:szCs w:val="24"/>
        </w:rPr>
        <w:t>(3): 238-255.</w:t>
      </w:r>
    </w:p>
    <w:p w14:paraId="6C04994E">
      <w:pPr>
        <w:shd w:val="clear" w:color="auto" w:fill="FFFFFF" w:themeFill="background1"/>
        <w:tabs>
          <w:tab w:val="left" w:pos="180"/>
        </w:tabs>
        <w:spacing w:after="0" w:line="360" w:lineRule="auto"/>
        <w:ind w:left="720" w:right="-130" w:hanging="720"/>
        <w:jc w:val="both"/>
        <w:rPr>
          <w:rFonts w:ascii="Times New Roman" w:hAnsi="Times New Roman" w:eastAsia="SimSun" w:cs="Times New Roman"/>
          <w:color w:val="000000"/>
          <w:sz w:val="24"/>
          <w:szCs w:val="24"/>
          <w:lang w:eastAsia="zh-CN" w:bidi="ar"/>
        </w:rPr>
      </w:pPr>
      <w:r>
        <w:rPr>
          <w:rFonts w:ascii="Times New Roman" w:hAnsi="Times New Roman" w:eastAsia="SimSun" w:cs="Times New Roman"/>
          <w:color w:val="000000"/>
          <w:sz w:val="24"/>
          <w:szCs w:val="24"/>
          <w:lang w:eastAsia="zh-CN" w:bidi="ar"/>
        </w:rPr>
        <w:t xml:space="preserve">Lal, R. (2008). Promise and limitations of soils to minimize climate change. </w:t>
      </w:r>
      <w:r>
        <w:rPr>
          <w:rFonts w:ascii="Times New Roman" w:hAnsi="Times New Roman" w:eastAsia="TimesNewRomanPS-ItalicMT" w:cs="Times New Roman"/>
          <w:i/>
          <w:iCs/>
          <w:color w:val="000000"/>
          <w:sz w:val="24"/>
          <w:szCs w:val="24"/>
          <w:lang w:eastAsia="zh-CN" w:bidi="ar"/>
        </w:rPr>
        <w:t xml:space="preserve">Journal of soil and water conservation, </w:t>
      </w:r>
      <w:r>
        <w:rPr>
          <w:rFonts w:ascii="Times New Roman" w:hAnsi="Times New Roman" w:eastAsia="TimesNewRomanPS-BoldMT" w:cs="Times New Roman"/>
          <w:b/>
          <w:bCs/>
          <w:color w:val="000000"/>
          <w:sz w:val="24"/>
          <w:szCs w:val="24"/>
          <w:lang w:eastAsia="zh-CN" w:bidi="ar"/>
        </w:rPr>
        <w:t>63</w:t>
      </w:r>
      <w:r>
        <w:rPr>
          <w:rFonts w:ascii="Times New Roman" w:hAnsi="Times New Roman" w:eastAsia="TimesNewRomanPS-BoldMT" w:cs="Times New Roman"/>
          <w:color w:val="000000"/>
          <w:sz w:val="24"/>
          <w:szCs w:val="24"/>
          <w:lang w:eastAsia="zh-CN" w:bidi="ar"/>
        </w:rPr>
        <w:t>(4)</w:t>
      </w:r>
      <w:r>
        <w:rPr>
          <w:rFonts w:ascii="Times New Roman" w:hAnsi="Times New Roman" w:eastAsia="SimSun" w:cs="Times New Roman"/>
          <w:color w:val="000000"/>
          <w:sz w:val="24"/>
          <w:szCs w:val="24"/>
          <w:lang w:eastAsia="zh-CN" w:bidi="ar"/>
        </w:rPr>
        <w:t xml:space="preserve">, 113A-118A. </w:t>
      </w:r>
      <w:r>
        <w:fldChar w:fldCharType="begin"/>
      </w:r>
      <w:r>
        <w:instrText xml:space="preserve"> HYPERLINK "https://doi.org/10.2489/63.4.113A." </w:instrText>
      </w:r>
      <w:r>
        <w:fldChar w:fldCharType="separate"/>
      </w:r>
      <w:r>
        <w:rPr>
          <w:rStyle w:val="10"/>
          <w:rFonts w:ascii="Times New Roman" w:hAnsi="Times New Roman" w:eastAsia="SimSun" w:cs="Times New Roman"/>
          <w:sz w:val="24"/>
          <w:szCs w:val="24"/>
          <w:lang w:eastAsia="zh-CN" w:bidi="ar"/>
        </w:rPr>
        <w:t>https://doi.org/10.2489/63.4.113A.</w:t>
      </w:r>
      <w:r>
        <w:rPr>
          <w:rStyle w:val="10"/>
          <w:rFonts w:ascii="Times New Roman" w:hAnsi="Times New Roman" w:eastAsia="SimSun" w:cs="Times New Roman"/>
          <w:sz w:val="24"/>
          <w:szCs w:val="24"/>
          <w:lang w:eastAsia="zh-CN" w:bidi="ar"/>
        </w:rPr>
        <w:fldChar w:fldCharType="end"/>
      </w:r>
    </w:p>
    <w:p w14:paraId="077A4265">
      <w:pPr>
        <w:shd w:val="clear" w:color="auto" w:fill="FFFFFF" w:themeFill="background1"/>
        <w:tabs>
          <w:tab w:val="left" w:pos="180"/>
        </w:tabs>
        <w:spacing w:after="0" w:line="360" w:lineRule="auto"/>
        <w:ind w:left="720" w:right="-130" w:hanging="720"/>
        <w:jc w:val="both"/>
        <w:rPr>
          <w:rFonts w:ascii="Times New Roman" w:hAnsi="Times New Roman" w:eastAsia="SimSun" w:cs="Times New Roman"/>
          <w:color w:val="000000"/>
          <w:sz w:val="24"/>
          <w:szCs w:val="24"/>
          <w:lang w:eastAsia="zh-CN" w:bidi="ar"/>
        </w:rPr>
      </w:pPr>
      <w:r>
        <w:rPr>
          <w:rFonts w:ascii="Times New Roman" w:hAnsi="Times New Roman" w:eastAsia="SimSun" w:cs="Times New Roman"/>
          <w:color w:val="000000"/>
          <w:sz w:val="24"/>
          <w:szCs w:val="24"/>
          <w:lang w:eastAsia="zh-CN" w:bidi="ar"/>
        </w:rPr>
        <w:t>Parsana JS, Varu DK, Parmar VM, Patel S, Kanzaria DR, Mishra S (2023). Influence of pruning and integrated nutrient management on custard apple (</w:t>
      </w:r>
      <w:r>
        <w:rPr>
          <w:rFonts w:ascii="Times New Roman" w:hAnsi="Times New Roman" w:eastAsia="SimSun" w:cs="Times New Roman"/>
          <w:i/>
          <w:iCs/>
          <w:color w:val="000000"/>
          <w:sz w:val="24"/>
          <w:szCs w:val="24"/>
          <w:lang w:eastAsia="zh-CN" w:bidi="ar"/>
        </w:rPr>
        <w:t xml:space="preserve">Annona squamosa </w:t>
      </w:r>
      <w:r>
        <w:rPr>
          <w:rFonts w:ascii="Times New Roman" w:hAnsi="Times New Roman" w:eastAsia="SimSun" w:cs="Times New Roman"/>
          <w:color w:val="000000"/>
          <w:sz w:val="24"/>
          <w:szCs w:val="24"/>
          <w:lang w:eastAsia="zh-CN" w:bidi="ar"/>
        </w:rPr>
        <w:t xml:space="preserve">L.). </w:t>
      </w:r>
      <w:r>
        <w:rPr>
          <w:rFonts w:ascii="Times New Roman" w:hAnsi="Times New Roman" w:eastAsia="SimSun" w:cs="Times New Roman"/>
          <w:i/>
          <w:iCs/>
          <w:color w:val="000000"/>
          <w:sz w:val="24"/>
          <w:szCs w:val="24"/>
          <w:lang w:eastAsia="zh-CN" w:bidi="ar"/>
        </w:rPr>
        <w:t>Agric Mech Asia</w:t>
      </w:r>
      <w:r>
        <w:rPr>
          <w:rFonts w:ascii="Times New Roman" w:hAnsi="Times New Roman" w:eastAsia="SimSun" w:cs="Times New Roman"/>
          <w:color w:val="000000"/>
          <w:sz w:val="24"/>
          <w:szCs w:val="24"/>
          <w:lang w:eastAsia="zh-CN" w:bidi="ar"/>
        </w:rPr>
        <w:t xml:space="preserve">. </w:t>
      </w:r>
      <w:r>
        <w:rPr>
          <w:rFonts w:ascii="Times New Roman" w:hAnsi="Times New Roman" w:eastAsia="SimSun" w:cs="Times New Roman"/>
          <w:b/>
          <w:bCs/>
          <w:color w:val="000000"/>
          <w:sz w:val="24"/>
          <w:szCs w:val="24"/>
          <w:lang w:eastAsia="zh-CN" w:bidi="ar"/>
        </w:rPr>
        <w:t>5</w:t>
      </w:r>
      <w:r>
        <w:rPr>
          <w:rFonts w:ascii="Times New Roman" w:hAnsi="Times New Roman" w:eastAsia="SimSun" w:cs="Times New Roman"/>
          <w:color w:val="000000"/>
          <w:sz w:val="24"/>
          <w:szCs w:val="24"/>
          <w:lang w:eastAsia="zh-CN" w:bidi="ar"/>
        </w:rPr>
        <w:t>(4):12865-12874</w:t>
      </w:r>
    </w:p>
    <w:p w14:paraId="7851D64F">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 xml:space="preserve">Panse, V. G. and Sukhatme, P. V. (1978). </w:t>
      </w:r>
      <w:r>
        <w:rPr>
          <w:rFonts w:ascii="Times New Roman" w:hAnsi="Times New Roman" w:cs="Times New Roman"/>
          <w:i/>
          <w:iCs/>
          <w:sz w:val="24"/>
          <w:szCs w:val="24"/>
        </w:rPr>
        <w:t>Statistical Methods for Agricultural Worker</w:t>
      </w:r>
      <w:r>
        <w:rPr>
          <w:rFonts w:ascii="Times New Roman" w:hAnsi="Times New Roman" w:cs="Times New Roman"/>
          <w:sz w:val="24"/>
          <w:szCs w:val="24"/>
        </w:rPr>
        <w:t>.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 New Delhi, ICAR Publication. 347p.</w:t>
      </w:r>
    </w:p>
    <w:p w14:paraId="769788AF">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 xml:space="preserve">Popenoe, G. J. (1974). Status of annona culture in South Florida. Prop. </w:t>
      </w:r>
      <w:r>
        <w:rPr>
          <w:rFonts w:ascii="Times New Roman" w:hAnsi="Times New Roman" w:cs="Times New Roman"/>
          <w:i/>
          <w:iCs/>
          <w:sz w:val="24"/>
          <w:szCs w:val="24"/>
        </w:rPr>
        <w:t>Florida State Horticultural Society</w:t>
      </w:r>
      <w:r>
        <w:rPr>
          <w:rFonts w:ascii="Times New Roman" w:hAnsi="Times New Roman" w:cs="Times New Roman"/>
          <w:sz w:val="24"/>
          <w:szCs w:val="24"/>
        </w:rPr>
        <w:t>. 87: 342-344.</w:t>
      </w:r>
    </w:p>
    <w:p w14:paraId="2E63A8AC">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bidi="ar"/>
        </w:rPr>
        <w:t xml:space="preserve">Reddy, G. and Goyal R.K. (2020). Growth, yield and quality of strawberry as affected by fertilizer N rate and bio fertilizers inoculation under greenhouse conditions. </w:t>
      </w:r>
      <w:r>
        <w:rPr>
          <w:rFonts w:ascii="Times New Roman" w:hAnsi="Times New Roman" w:eastAsia="TimesNewRomanPS-ItalicMT" w:cs="Times New Roman"/>
          <w:i/>
          <w:iCs/>
          <w:color w:val="000000"/>
          <w:sz w:val="24"/>
          <w:szCs w:val="24"/>
          <w:lang w:eastAsia="zh-CN" w:bidi="ar"/>
        </w:rPr>
        <w:t>Journal of Plant Nutrition</w:t>
      </w:r>
      <w:r>
        <w:rPr>
          <w:rFonts w:ascii="Times New Roman" w:hAnsi="Times New Roman" w:eastAsia="SimSun" w:cs="Times New Roman"/>
          <w:color w:val="000000"/>
          <w:sz w:val="24"/>
          <w:szCs w:val="24"/>
          <w:lang w:eastAsia="zh-CN" w:bidi="ar"/>
        </w:rPr>
        <w:t xml:space="preserve">, </w:t>
      </w:r>
      <w:r>
        <w:rPr>
          <w:rFonts w:ascii="Times New Roman" w:hAnsi="Times New Roman" w:eastAsia="TimesNewRomanPS-BoldMT" w:cs="Times New Roman"/>
          <w:b/>
          <w:bCs/>
          <w:color w:val="000000"/>
          <w:sz w:val="24"/>
          <w:szCs w:val="24"/>
          <w:lang w:eastAsia="zh-CN" w:bidi="ar"/>
        </w:rPr>
        <w:t>44</w:t>
      </w:r>
      <w:r>
        <w:rPr>
          <w:rFonts w:ascii="Times New Roman" w:hAnsi="Times New Roman" w:eastAsia="TimesNewRomanPS-BoldMT" w:cs="Times New Roman"/>
          <w:color w:val="000000"/>
          <w:sz w:val="24"/>
          <w:szCs w:val="24"/>
          <w:lang w:eastAsia="zh-CN" w:bidi="ar"/>
        </w:rPr>
        <w:t>(1)</w:t>
      </w:r>
      <w:r>
        <w:rPr>
          <w:rFonts w:ascii="Times New Roman" w:hAnsi="Times New Roman" w:eastAsia="SimSun" w:cs="Times New Roman"/>
          <w:color w:val="000000"/>
          <w:sz w:val="24"/>
          <w:szCs w:val="24"/>
          <w:lang w:eastAsia="zh-CN" w:bidi="ar"/>
        </w:rPr>
        <w:t xml:space="preserve">, 46-58. </w:t>
      </w:r>
      <w:r>
        <w:fldChar w:fldCharType="begin"/>
      </w:r>
      <w:r>
        <w:instrText xml:space="preserve"> HYPERLINK "https://doi.org/10.1080/" </w:instrText>
      </w:r>
      <w:r>
        <w:fldChar w:fldCharType="separate"/>
      </w:r>
      <w:r>
        <w:rPr>
          <w:rStyle w:val="10"/>
          <w:rFonts w:ascii="Times New Roman" w:hAnsi="Times New Roman" w:eastAsia="SimSun" w:cs="Times New Roman"/>
          <w:sz w:val="24"/>
          <w:szCs w:val="24"/>
          <w:lang w:eastAsia="zh-CN" w:bidi="ar"/>
        </w:rPr>
        <w:t>https://doi.org/10.1080/</w:t>
      </w:r>
      <w:r>
        <w:rPr>
          <w:rStyle w:val="10"/>
          <w:rFonts w:ascii="Times New Roman" w:hAnsi="Times New Roman" w:eastAsia="SimSun" w:cs="Times New Roman"/>
          <w:sz w:val="24"/>
          <w:szCs w:val="24"/>
          <w:lang w:eastAsia="zh-CN" w:bidi="ar"/>
        </w:rPr>
        <w:fldChar w:fldCharType="end"/>
      </w:r>
      <w:r>
        <w:rPr>
          <w:rFonts w:ascii="Times New Roman" w:hAnsi="Times New Roman" w:eastAsia="SimSun" w:cs="Times New Roman"/>
          <w:color w:val="000000"/>
          <w:sz w:val="24"/>
          <w:szCs w:val="24"/>
          <w:lang w:eastAsia="zh-CN" w:bidi="ar"/>
        </w:rPr>
        <w:t xml:space="preserve"> 01904167.2020.1806301</w:t>
      </w:r>
    </w:p>
    <w:p w14:paraId="404A9524">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Saied, H. M. (2018). Response of Keitte mango trees to spraying nano NKPMg fertilizers. Researcher. 10(12): 1-5.</w:t>
      </w:r>
    </w:p>
    <w:p w14:paraId="08486AEF">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Singh, S.; Kumar, A.; Prakash, S.; Kumar, V.; Dubey, A.; Gangwar, V. and Kumar, A. (2023). Enhancement in yield parameters of guava (</w:t>
      </w:r>
      <w:r>
        <w:rPr>
          <w:rFonts w:ascii="Times New Roman" w:hAnsi="Times New Roman" w:cs="Times New Roman"/>
          <w:i/>
          <w:iCs/>
          <w:sz w:val="24"/>
          <w:szCs w:val="24"/>
        </w:rPr>
        <w:t>Psidium guajava</w:t>
      </w:r>
      <w:r>
        <w:rPr>
          <w:rFonts w:ascii="Times New Roman" w:hAnsi="Times New Roman" w:cs="Times New Roman"/>
          <w:sz w:val="24"/>
          <w:szCs w:val="24"/>
        </w:rPr>
        <w:t xml:space="preserve"> L.) cv. Lalit through foliar application of nano urea and chelated zinc under western Uttar Pradesh conditions. </w:t>
      </w:r>
      <w:r>
        <w:rPr>
          <w:rFonts w:ascii="Times New Roman" w:hAnsi="Times New Roman" w:cs="Times New Roman"/>
          <w:i/>
          <w:iCs/>
          <w:sz w:val="24"/>
          <w:szCs w:val="24"/>
        </w:rPr>
        <w:t>Biological Forum – An International Journal</w:t>
      </w:r>
      <w:r>
        <w:rPr>
          <w:rFonts w:ascii="Times New Roman" w:hAnsi="Times New Roman" w:cs="Times New Roman"/>
          <w:sz w:val="24"/>
          <w:szCs w:val="24"/>
        </w:rPr>
        <w:t xml:space="preserve">. </w:t>
      </w:r>
      <w:r>
        <w:rPr>
          <w:rFonts w:ascii="Times New Roman" w:hAnsi="Times New Roman" w:cs="Times New Roman"/>
          <w:b/>
          <w:bCs/>
          <w:sz w:val="24"/>
          <w:szCs w:val="24"/>
        </w:rPr>
        <w:t>15</w:t>
      </w:r>
      <w:r>
        <w:rPr>
          <w:rFonts w:ascii="Times New Roman" w:hAnsi="Times New Roman" w:cs="Times New Roman"/>
          <w:sz w:val="24"/>
          <w:szCs w:val="24"/>
        </w:rPr>
        <w:t>(8): 402-407.</w:t>
      </w:r>
    </w:p>
    <w:p w14:paraId="5D3B1908">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eastAsia="TimesNewRomanPS-BoldMT" w:cs="Times New Roman"/>
          <w:sz w:val="24"/>
          <w:szCs w:val="24"/>
          <w:lang w:eastAsia="zh-CN" w:bidi="ar"/>
        </w:rPr>
        <w:t xml:space="preserve">Sonkar Manish Kumar, Goutam Mandal, Navdeep Kumar, Kotapati Priyanka, Madhu Kumar, Prateek and Dhan Singh (2024). Effect of nano-urea on vegetative growth, flowering, fruiting and yield of strawberry fruit cv. winter dawn. </w:t>
      </w:r>
      <w:r>
        <w:rPr>
          <w:rFonts w:ascii="Times New Roman" w:hAnsi="Times New Roman" w:eastAsia="TimesNewRomanPS-BoldItalicMT" w:cs="Times New Roman"/>
          <w:i/>
          <w:iCs/>
          <w:sz w:val="24"/>
          <w:szCs w:val="24"/>
          <w:lang w:eastAsia="zh-CN" w:bidi="ar"/>
        </w:rPr>
        <w:t>Plant Archives</w:t>
      </w:r>
      <w:r>
        <w:rPr>
          <w:rFonts w:ascii="Times New Roman" w:hAnsi="Times New Roman" w:eastAsia="TimesNewRomanPS-BoldItalicMT" w:cs="Times New Roman"/>
          <w:b/>
          <w:bCs/>
          <w:i/>
          <w:iCs/>
          <w:sz w:val="24"/>
          <w:szCs w:val="24"/>
          <w:lang w:eastAsia="zh-CN" w:bidi="ar"/>
        </w:rPr>
        <w:t xml:space="preserve"> </w:t>
      </w:r>
      <w:r>
        <w:rPr>
          <w:rFonts w:ascii="Times New Roman" w:hAnsi="Times New Roman" w:eastAsia="TimesNewRomanPS-BoldItalicMT" w:cs="Times New Roman"/>
          <w:b/>
          <w:bCs/>
          <w:sz w:val="24"/>
          <w:szCs w:val="24"/>
          <w:lang w:eastAsia="zh-CN" w:bidi="ar"/>
        </w:rPr>
        <w:t>(</w:t>
      </w:r>
      <w:r>
        <w:rPr>
          <w:rFonts w:ascii="Times New Roman" w:hAnsi="Times New Roman" w:eastAsia="SimSun" w:cs="Times New Roman"/>
          <w:b/>
          <w:bCs/>
          <w:sz w:val="24"/>
          <w:szCs w:val="24"/>
          <w:lang w:eastAsia="zh-CN" w:bidi="ar"/>
        </w:rPr>
        <w:t>24)</w:t>
      </w:r>
      <w:r>
        <w:rPr>
          <w:rFonts w:ascii="Times New Roman" w:hAnsi="Times New Roman" w:eastAsia="SimSun" w:cs="Times New Roman"/>
          <w:sz w:val="24"/>
          <w:szCs w:val="24"/>
          <w:lang w:eastAsia="zh-CN" w:bidi="ar"/>
        </w:rPr>
        <w:t xml:space="preserve">2: 2316-2320. </w:t>
      </w:r>
    </w:p>
    <w:p w14:paraId="3F3C2950">
      <w:pPr>
        <w:shd w:val="clear" w:color="auto" w:fill="FFFFFF" w:themeFill="background1"/>
      </w:pPr>
    </w:p>
    <w:p w14:paraId="0209C100">
      <w:pPr>
        <w:shd w:val="clear" w:color="auto" w:fill="FFFFFF" w:themeFill="background1"/>
      </w:pPr>
    </w:p>
    <w:p w14:paraId="4B3DD5CC">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
    <w:p w14:paraId="1E3FC0D1">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
    <w:p w14:paraId="0ED4C3E8">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
    <w:p w14:paraId="136C54AE">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p>
    <w:p w14:paraId="3DF94FEF">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cs="Times New Roman"/>
          <w:sz w:val="24"/>
          <w:szCs w:val="24"/>
        </w:rPr>
        <w:t>Tarafdar, J. C.; Raliya, R.; Mahawar, H. and Rathore, I. (2014). Development of zinc nano fertilizers to enhance crop production in pearl millet (</w:t>
      </w:r>
      <w:r>
        <w:rPr>
          <w:rFonts w:ascii="Times New Roman" w:hAnsi="Times New Roman" w:cs="Times New Roman"/>
          <w:i/>
          <w:iCs/>
          <w:sz w:val="24"/>
          <w:szCs w:val="24"/>
        </w:rPr>
        <w:t>Pennisetum americanum</w:t>
      </w:r>
      <w:r>
        <w:rPr>
          <w:rFonts w:ascii="Times New Roman" w:hAnsi="Times New Roman" w:cs="Times New Roman"/>
          <w:sz w:val="24"/>
          <w:szCs w:val="24"/>
        </w:rPr>
        <w:t xml:space="preserve"> L). </w:t>
      </w:r>
      <w:r>
        <w:rPr>
          <w:rFonts w:ascii="Times New Roman" w:hAnsi="Times New Roman" w:cs="Times New Roman"/>
          <w:i/>
          <w:iCs/>
          <w:sz w:val="24"/>
          <w:szCs w:val="24"/>
        </w:rPr>
        <w:t>Agricultural Research</w:t>
      </w:r>
      <w:r>
        <w:rPr>
          <w:rFonts w:ascii="Times New Roman" w:hAnsi="Times New Roman" w:cs="Times New Roman"/>
          <w:sz w:val="24"/>
          <w:szCs w:val="24"/>
        </w:rPr>
        <w:t xml:space="preserve">. </w:t>
      </w:r>
      <w:r>
        <w:rPr>
          <w:rFonts w:ascii="Times New Roman" w:hAnsi="Times New Roman" w:cs="Times New Roman"/>
          <w:b/>
          <w:bCs/>
          <w:sz w:val="24"/>
          <w:szCs w:val="24"/>
        </w:rPr>
        <w:t>3</w:t>
      </w:r>
      <w:r>
        <w:rPr>
          <w:rFonts w:ascii="Times New Roman" w:hAnsi="Times New Roman" w:cs="Times New Roman"/>
          <w:sz w:val="24"/>
          <w:szCs w:val="24"/>
        </w:rPr>
        <w:t>(3): 257-262.</w:t>
      </w:r>
    </w:p>
    <w:p w14:paraId="207C4A8F">
      <w:pPr>
        <w:shd w:val="clear" w:color="auto" w:fill="FFFFFF" w:themeFill="background1"/>
        <w:tabs>
          <w:tab w:val="left" w:pos="180"/>
        </w:tabs>
        <w:spacing w:after="0" w:line="360" w:lineRule="auto"/>
        <w:ind w:left="720" w:right="-130" w:hanging="720"/>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bidi="ar"/>
        </w:rPr>
        <w:t xml:space="preserve">Varu DK, Patel KD, Sandip M (2020). Genotypic response on growth and yield in papaya. </w:t>
      </w:r>
      <w:r>
        <w:rPr>
          <w:rFonts w:ascii="Times New Roman" w:hAnsi="Times New Roman" w:eastAsia="SimSun" w:cs="Times New Roman"/>
          <w:i/>
          <w:iCs/>
          <w:color w:val="000000"/>
          <w:sz w:val="24"/>
          <w:szCs w:val="24"/>
          <w:lang w:eastAsia="zh-CN" w:bidi="ar"/>
        </w:rPr>
        <w:t>Bioscan</w:t>
      </w:r>
      <w:r>
        <w:rPr>
          <w:rFonts w:ascii="Times New Roman" w:hAnsi="Times New Roman" w:eastAsia="SimSun" w:cs="Times New Roman"/>
          <w:color w:val="000000"/>
          <w:sz w:val="24"/>
          <w:szCs w:val="24"/>
          <w:lang w:eastAsia="zh-CN" w:bidi="ar"/>
        </w:rPr>
        <w:t xml:space="preserve">. </w:t>
      </w:r>
      <w:r>
        <w:rPr>
          <w:rFonts w:ascii="Times New Roman" w:hAnsi="Times New Roman" w:eastAsia="SimSun" w:cs="Times New Roman"/>
          <w:b/>
          <w:bCs/>
          <w:color w:val="000000"/>
          <w:sz w:val="24"/>
          <w:szCs w:val="24"/>
          <w:lang w:eastAsia="zh-CN" w:bidi="ar"/>
        </w:rPr>
        <w:t>15</w:t>
      </w:r>
      <w:r>
        <w:rPr>
          <w:rFonts w:ascii="Times New Roman" w:hAnsi="Times New Roman" w:eastAsia="SimSun" w:cs="Times New Roman"/>
          <w:color w:val="000000"/>
          <w:sz w:val="24"/>
          <w:szCs w:val="24"/>
          <w:lang w:eastAsia="zh-CN" w:bidi="ar"/>
        </w:rPr>
        <w:t>(3):385- 389</w:t>
      </w:r>
    </w:p>
    <w:p w14:paraId="5B451568">
      <w:pPr>
        <w:shd w:val="clear" w:color="auto" w:fill="FFFFFF" w:themeFill="background1"/>
        <w:tabs>
          <w:tab w:val="left" w:pos="180"/>
        </w:tabs>
        <w:spacing w:after="0" w:line="360" w:lineRule="auto"/>
        <w:ind w:right="-130"/>
        <w:jc w:val="both"/>
        <w:rPr>
          <w:rFonts w:ascii="Times New Roman" w:hAnsi="Times New Roman" w:cs="Times New Roman"/>
          <w:sz w:val="24"/>
          <w:szCs w:val="24"/>
        </w:rPr>
      </w:pPr>
    </w:p>
    <w:p w14:paraId="04531F3C">
      <w:pPr>
        <w:shd w:val="clear" w:color="auto" w:fill="FFFFFF" w:themeFill="background1"/>
        <w:spacing w:after="0" w:line="360" w:lineRule="auto"/>
        <w:jc w:val="both"/>
        <w:rPr>
          <w:rFonts w:ascii="Times New Roman" w:hAnsi="Times New Roman" w:cs="Times New Roman"/>
          <w:b/>
          <w:bCs/>
        </w:rPr>
      </w:pPr>
      <w:r>
        <w:rPr>
          <w:rFonts w:ascii="Times New Roman" w:hAnsi="Times New Roman" w:cs="Times New Roman"/>
          <w:b/>
          <w:bCs/>
        </w:rPr>
        <w:t>Table 1. Effect of foliar application of nano urea on growth and plant parameters of custard apple</w:t>
      </w:r>
    </w:p>
    <w:tbl>
      <w:tblPr>
        <w:tblStyle w:val="4"/>
        <w:tblW w:w="92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36"/>
        <w:gridCol w:w="2035"/>
        <w:gridCol w:w="1876"/>
        <w:gridCol w:w="1740"/>
        <w:gridCol w:w="1606"/>
      </w:tblGrid>
      <w:tr w14:paraId="6BB8E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2036" w:type="dxa"/>
            <w:vMerge w:val="restart"/>
            <w:vAlign w:val="center"/>
          </w:tcPr>
          <w:p w14:paraId="03E1FC38">
            <w:pPr>
              <w:pStyle w:val="15"/>
              <w:shd w:val="clear" w:color="auto" w:fill="FFFFFF" w:themeFill="background1"/>
              <w:spacing w:line="275" w:lineRule="exact"/>
              <w:ind w:left="0" w:right="3"/>
              <w:jc w:val="center"/>
              <w:rPr>
                <w:b/>
                <w:sz w:val="20"/>
                <w:szCs w:val="20"/>
              </w:rPr>
            </w:pPr>
            <w:r>
              <w:rPr>
                <w:b/>
                <w:spacing w:val="-2"/>
                <w:sz w:val="20"/>
                <w:szCs w:val="20"/>
              </w:rPr>
              <w:t>Treatments</w:t>
            </w:r>
          </w:p>
        </w:tc>
        <w:tc>
          <w:tcPr>
            <w:tcW w:w="3911" w:type="dxa"/>
            <w:gridSpan w:val="2"/>
            <w:vAlign w:val="center"/>
          </w:tcPr>
          <w:p w14:paraId="0F95A565">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Tree height (m)</w:t>
            </w:r>
          </w:p>
        </w:tc>
        <w:tc>
          <w:tcPr>
            <w:tcW w:w="3346" w:type="dxa"/>
            <w:gridSpan w:val="2"/>
            <w:vAlign w:val="center"/>
          </w:tcPr>
          <w:p w14:paraId="7AF6DE3E">
            <w:pPr>
              <w:shd w:val="clear" w:color="auto" w:fill="FFFFFF" w:themeFill="background1"/>
              <w:spacing w:after="0"/>
              <w:jc w:val="center"/>
              <w:rPr>
                <w:rFonts w:ascii="Times New Roman" w:hAnsi="Times New Roman" w:cs="Times New Roman"/>
                <w:b/>
                <w:bCs/>
                <w:sz w:val="20"/>
                <w:szCs w:val="20"/>
              </w:rPr>
            </w:pPr>
            <w:commentRangeStart w:id="8"/>
            <w:r>
              <w:rPr>
                <w:rFonts w:ascii="Times New Roman" w:hAnsi="Times New Roman" w:cs="Times New Roman"/>
                <w:b/>
                <w:bCs/>
                <w:sz w:val="20"/>
                <w:szCs w:val="20"/>
              </w:rPr>
              <w:t>Nitrogen content in plant (leaves) (%)</w:t>
            </w:r>
            <w:commentRangeEnd w:id="8"/>
            <w:r>
              <w:commentReference w:id="8"/>
            </w:r>
          </w:p>
        </w:tc>
      </w:tr>
      <w:tr w14:paraId="766E3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2036" w:type="dxa"/>
            <w:vMerge w:val="continue"/>
            <w:vAlign w:val="center"/>
          </w:tcPr>
          <w:p w14:paraId="2F6E131C">
            <w:pPr>
              <w:pStyle w:val="8"/>
              <w:shd w:val="clear" w:color="auto" w:fill="FFFFFF" w:themeFill="background1"/>
              <w:spacing w:line="275" w:lineRule="exact"/>
              <w:ind w:right="3"/>
              <w:rPr>
                <w:rFonts w:ascii="Times New Roman" w:hAnsi="Times New Roman" w:cs="Times New Roman"/>
                <w:b/>
                <w:spacing w:val="-2"/>
                <w:sz w:val="20"/>
                <w:szCs w:val="20"/>
              </w:rPr>
            </w:pPr>
          </w:p>
        </w:tc>
        <w:tc>
          <w:tcPr>
            <w:tcW w:w="2035" w:type="dxa"/>
            <w:vAlign w:val="center"/>
          </w:tcPr>
          <w:p w14:paraId="2CDFF5B6">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Before</w:t>
            </w:r>
          </w:p>
        </w:tc>
        <w:tc>
          <w:tcPr>
            <w:tcW w:w="1876" w:type="dxa"/>
            <w:vAlign w:val="center"/>
          </w:tcPr>
          <w:p w14:paraId="26E2071C">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 xml:space="preserve">After </w:t>
            </w:r>
          </w:p>
        </w:tc>
        <w:tc>
          <w:tcPr>
            <w:tcW w:w="1740" w:type="dxa"/>
            <w:vAlign w:val="center"/>
          </w:tcPr>
          <w:p w14:paraId="4837754B">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Before</w:t>
            </w:r>
          </w:p>
        </w:tc>
        <w:tc>
          <w:tcPr>
            <w:tcW w:w="1606" w:type="dxa"/>
            <w:vAlign w:val="center"/>
          </w:tcPr>
          <w:p w14:paraId="129B99F6">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After</w:t>
            </w:r>
          </w:p>
        </w:tc>
      </w:tr>
      <w:tr w14:paraId="48FEB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2036" w:type="dxa"/>
          </w:tcPr>
          <w:p w14:paraId="7C918B69">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1</w:t>
            </w:r>
          </w:p>
        </w:tc>
        <w:tc>
          <w:tcPr>
            <w:tcW w:w="2035" w:type="dxa"/>
            <w:vAlign w:val="center"/>
          </w:tcPr>
          <w:p w14:paraId="769E393F">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4.930</w:t>
            </w:r>
          </w:p>
        </w:tc>
        <w:tc>
          <w:tcPr>
            <w:tcW w:w="1876" w:type="dxa"/>
            <w:vAlign w:val="center"/>
          </w:tcPr>
          <w:p w14:paraId="2F071AB4">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1.20</w:t>
            </w:r>
          </w:p>
        </w:tc>
        <w:tc>
          <w:tcPr>
            <w:tcW w:w="1740" w:type="dxa"/>
            <w:vAlign w:val="center"/>
          </w:tcPr>
          <w:p w14:paraId="3E9825C3">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1.20</w:t>
            </w:r>
          </w:p>
        </w:tc>
        <w:tc>
          <w:tcPr>
            <w:tcW w:w="1606" w:type="dxa"/>
            <w:vAlign w:val="center"/>
          </w:tcPr>
          <w:p w14:paraId="6DED706B">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1.52</w:t>
            </w:r>
          </w:p>
        </w:tc>
      </w:tr>
      <w:tr w14:paraId="3AFEC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2036" w:type="dxa"/>
          </w:tcPr>
          <w:p w14:paraId="6FAA18AA">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2</w:t>
            </w:r>
          </w:p>
        </w:tc>
        <w:tc>
          <w:tcPr>
            <w:tcW w:w="2035" w:type="dxa"/>
            <w:vAlign w:val="center"/>
          </w:tcPr>
          <w:p w14:paraId="6B8119C2">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4.955</w:t>
            </w:r>
          </w:p>
        </w:tc>
        <w:tc>
          <w:tcPr>
            <w:tcW w:w="1876" w:type="dxa"/>
            <w:vAlign w:val="center"/>
          </w:tcPr>
          <w:p w14:paraId="52C605CF">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1.23</w:t>
            </w:r>
          </w:p>
        </w:tc>
        <w:tc>
          <w:tcPr>
            <w:tcW w:w="1740" w:type="dxa"/>
            <w:vAlign w:val="center"/>
          </w:tcPr>
          <w:p w14:paraId="11D9CA6B">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1.23</w:t>
            </w:r>
          </w:p>
        </w:tc>
        <w:tc>
          <w:tcPr>
            <w:tcW w:w="1606" w:type="dxa"/>
            <w:vAlign w:val="center"/>
          </w:tcPr>
          <w:p w14:paraId="6B3713C8">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1.65</w:t>
            </w:r>
          </w:p>
        </w:tc>
      </w:tr>
      <w:tr w14:paraId="061CE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2036" w:type="dxa"/>
          </w:tcPr>
          <w:p w14:paraId="5A21C33E">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3</w:t>
            </w:r>
          </w:p>
        </w:tc>
        <w:tc>
          <w:tcPr>
            <w:tcW w:w="2035" w:type="dxa"/>
            <w:vAlign w:val="center"/>
          </w:tcPr>
          <w:p w14:paraId="5C4C0E9E">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4.953</w:t>
            </w:r>
          </w:p>
        </w:tc>
        <w:tc>
          <w:tcPr>
            <w:tcW w:w="1876" w:type="dxa"/>
            <w:vAlign w:val="center"/>
          </w:tcPr>
          <w:p w14:paraId="6CD9AF38">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1.30</w:t>
            </w:r>
          </w:p>
        </w:tc>
        <w:tc>
          <w:tcPr>
            <w:tcW w:w="1740" w:type="dxa"/>
            <w:vAlign w:val="center"/>
          </w:tcPr>
          <w:p w14:paraId="7623DFCA">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1.30</w:t>
            </w:r>
          </w:p>
        </w:tc>
        <w:tc>
          <w:tcPr>
            <w:tcW w:w="1606" w:type="dxa"/>
            <w:vAlign w:val="center"/>
          </w:tcPr>
          <w:p w14:paraId="594D50AD">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1.67</w:t>
            </w:r>
          </w:p>
        </w:tc>
      </w:tr>
      <w:tr w14:paraId="7D5F1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2036" w:type="dxa"/>
          </w:tcPr>
          <w:p w14:paraId="1DBAD4B6">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4</w:t>
            </w:r>
          </w:p>
        </w:tc>
        <w:tc>
          <w:tcPr>
            <w:tcW w:w="2035" w:type="dxa"/>
            <w:vAlign w:val="center"/>
          </w:tcPr>
          <w:p w14:paraId="237F1652">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4.925</w:t>
            </w:r>
          </w:p>
        </w:tc>
        <w:tc>
          <w:tcPr>
            <w:tcW w:w="1876" w:type="dxa"/>
            <w:vAlign w:val="center"/>
          </w:tcPr>
          <w:p w14:paraId="5D881736">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1.17</w:t>
            </w:r>
          </w:p>
        </w:tc>
        <w:tc>
          <w:tcPr>
            <w:tcW w:w="1740" w:type="dxa"/>
            <w:vAlign w:val="center"/>
          </w:tcPr>
          <w:p w14:paraId="48EF6123">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1.17</w:t>
            </w:r>
          </w:p>
        </w:tc>
        <w:tc>
          <w:tcPr>
            <w:tcW w:w="1606" w:type="dxa"/>
            <w:vAlign w:val="center"/>
          </w:tcPr>
          <w:p w14:paraId="226E527C">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1.73</w:t>
            </w:r>
          </w:p>
        </w:tc>
      </w:tr>
      <w:tr w14:paraId="38E15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2036" w:type="dxa"/>
          </w:tcPr>
          <w:p w14:paraId="454A99D9">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5</w:t>
            </w:r>
          </w:p>
        </w:tc>
        <w:tc>
          <w:tcPr>
            <w:tcW w:w="2035" w:type="dxa"/>
            <w:vAlign w:val="center"/>
          </w:tcPr>
          <w:p w14:paraId="59FCFF0F">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4.938</w:t>
            </w:r>
          </w:p>
        </w:tc>
        <w:tc>
          <w:tcPr>
            <w:tcW w:w="1876" w:type="dxa"/>
            <w:vAlign w:val="center"/>
          </w:tcPr>
          <w:p w14:paraId="59D1CB7F">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1.23</w:t>
            </w:r>
          </w:p>
        </w:tc>
        <w:tc>
          <w:tcPr>
            <w:tcW w:w="1740" w:type="dxa"/>
            <w:vAlign w:val="center"/>
          </w:tcPr>
          <w:p w14:paraId="6078BA4D">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1.23</w:t>
            </w:r>
          </w:p>
        </w:tc>
        <w:tc>
          <w:tcPr>
            <w:tcW w:w="1606" w:type="dxa"/>
            <w:vAlign w:val="center"/>
          </w:tcPr>
          <w:p w14:paraId="128FFCC8">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1.59</w:t>
            </w:r>
          </w:p>
        </w:tc>
      </w:tr>
      <w:tr w14:paraId="494C5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2036" w:type="dxa"/>
          </w:tcPr>
          <w:p w14:paraId="371B9505">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6</w:t>
            </w:r>
          </w:p>
        </w:tc>
        <w:tc>
          <w:tcPr>
            <w:tcW w:w="2035" w:type="dxa"/>
            <w:vAlign w:val="center"/>
          </w:tcPr>
          <w:p w14:paraId="3830AB85">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4.936</w:t>
            </w:r>
          </w:p>
        </w:tc>
        <w:tc>
          <w:tcPr>
            <w:tcW w:w="1876" w:type="dxa"/>
            <w:vAlign w:val="center"/>
          </w:tcPr>
          <w:p w14:paraId="3E30EAD4">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1.27</w:t>
            </w:r>
          </w:p>
        </w:tc>
        <w:tc>
          <w:tcPr>
            <w:tcW w:w="1740" w:type="dxa"/>
            <w:vAlign w:val="center"/>
          </w:tcPr>
          <w:p w14:paraId="75AD94DD">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1.27</w:t>
            </w:r>
          </w:p>
        </w:tc>
        <w:tc>
          <w:tcPr>
            <w:tcW w:w="1606" w:type="dxa"/>
            <w:vAlign w:val="center"/>
          </w:tcPr>
          <w:p w14:paraId="1F34D7ED">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1.62</w:t>
            </w:r>
          </w:p>
        </w:tc>
      </w:tr>
      <w:tr w14:paraId="1D329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2036" w:type="dxa"/>
          </w:tcPr>
          <w:p w14:paraId="1111172E">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7</w:t>
            </w:r>
          </w:p>
        </w:tc>
        <w:tc>
          <w:tcPr>
            <w:tcW w:w="2035" w:type="dxa"/>
            <w:vAlign w:val="center"/>
          </w:tcPr>
          <w:p w14:paraId="57B2F73B">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4.943</w:t>
            </w:r>
          </w:p>
        </w:tc>
        <w:tc>
          <w:tcPr>
            <w:tcW w:w="1876" w:type="dxa"/>
            <w:vAlign w:val="center"/>
          </w:tcPr>
          <w:p w14:paraId="07C38321">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1.23</w:t>
            </w:r>
          </w:p>
        </w:tc>
        <w:tc>
          <w:tcPr>
            <w:tcW w:w="1740" w:type="dxa"/>
            <w:vAlign w:val="center"/>
          </w:tcPr>
          <w:p w14:paraId="728A43A8">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1.23</w:t>
            </w:r>
          </w:p>
        </w:tc>
        <w:tc>
          <w:tcPr>
            <w:tcW w:w="1606" w:type="dxa"/>
            <w:vAlign w:val="center"/>
          </w:tcPr>
          <w:p w14:paraId="3D52667D">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1.63</w:t>
            </w:r>
          </w:p>
        </w:tc>
      </w:tr>
      <w:tr w14:paraId="215DE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2036" w:type="dxa"/>
          </w:tcPr>
          <w:p w14:paraId="38D63522">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8</w:t>
            </w:r>
          </w:p>
        </w:tc>
        <w:tc>
          <w:tcPr>
            <w:tcW w:w="2035" w:type="dxa"/>
            <w:vAlign w:val="center"/>
          </w:tcPr>
          <w:p w14:paraId="0CC1240F">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4.927</w:t>
            </w:r>
          </w:p>
        </w:tc>
        <w:tc>
          <w:tcPr>
            <w:tcW w:w="1876" w:type="dxa"/>
            <w:vAlign w:val="center"/>
          </w:tcPr>
          <w:p w14:paraId="68910A98">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1.27</w:t>
            </w:r>
          </w:p>
        </w:tc>
        <w:tc>
          <w:tcPr>
            <w:tcW w:w="1740" w:type="dxa"/>
            <w:vAlign w:val="center"/>
          </w:tcPr>
          <w:p w14:paraId="1F505D6F">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1.27</w:t>
            </w:r>
          </w:p>
        </w:tc>
        <w:tc>
          <w:tcPr>
            <w:tcW w:w="1606" w:type="dxa"/>
            <w:vAlign w:val="center"/>
          </w:tcPr>
          <w:p w14:paraId="691D3A99">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1.55</w:t>
            </w:r>
          </w:p>
        </w:tc>
      </w:tr>
      <w:tr w14:paraId="790C9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2036" w:type="dxa"/>
          </w:tcPr>
          <w:p w14:paraId="296D8A45">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9</w:t>
            </w:r>
          </w:p>
        </w:tc>
        <w:tc>
          <w:tcPr>
            <w:tcW w:w="2035" w:type="dxa"/>
            <w:vAlign w:val="center"/>
          </w:tcPr>
          <w:p w14:paraId="6A5E38D4">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4.930</w:t>
            </w:r>
          </w:p>
        </w:tc>
        <w:tc>
          <w:tcPr>
            <w:tcW w:w="1876" w:type="dxa"/>
            <w:vAlign w:val="center"/>
          </w:tcPr>
          <w:p w14:paraId="3BB70CF6">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1.27</w:t>
            </w:r>
          </w:p>
        </w:tc>
        <w:tc>
          <w:tcPr>
            <w:tcW w:w="1740" w:type="dxa"/>
            <w:vAlign w:val="center"/>
          </w:tcPr>
          <w:p w14:paraId="7878FB14">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1.27</w:t>
            </w:r>
          </w:p>
        </w:tc>
        <w:tc>
          <w:tcPr>
            <w:tcW w:w="1606" w:type="dxa"/>
            <w:vAlign w:val="center"/>
          </w:tcPr>
          <w:p w14:paraId="54451391">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1.56</w:t>
            </w:r>
          </w:p>
        </w:tc>
      </w:tr>
      <w:tr w14:paraId="5E868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2036" w:type="dxa"/>
          </w:tcPr>
          <w:p w14:paraId="723E2257">
            <w:pPr>
              <w:shd w:val="clear" w:color="auto" w:fill="FFFFFF" w:themeFill="background1"/>
              <w:spacing w:after="0"/>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10</w:t>
            </w:r>
          </w:p>
        </w:tc>
        <w:tc>
          <w:tcPr>
            <w:tcW w:w="2035" w:type="dxa"/>
            <w:vAlign w:val="center"/>
          </w:tcPr>
          <w:p w14:paraId="54B86B4D">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4.932</w:t>
            </w:r>
          </w:p>
        </w:tc>
        <w:tc>
          <w:tcPr>
            <w:tcW w:w="1876" w:type="dxa"/>
            <w:vAlign w:val="center"/>
          </w:tcPr>
          <w:p w14:paraId="41F94103">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1.17</w:t>
            </w:r>
          </w:p>
        </w:tc>
        <w:tc>
          <w:tcPr>
            <w:tcW w:w="1740" w:type="dxa"/>
            <w:vAlign w:val="center"/>
          </w:tcPr>
          <w:p w14:paraId="123FFA5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1.17</w:t>
            </w:r>
          </w:p>
        </w:tc>
        <w:tc>
          <w:tcPr>
            <w:tcW w:w="1606" w:type="dxa"/>
            <w:vAlign w:val="center"/>
          </w:tcPr>
          <w:p w14:paraId="3B73A4D0">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1.57</w:t>
            </w:r>
          </w:p>
        </w:tc>
      </w:tr>
      <w:tr w14:paraId="411AB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2036" w:type="dxa"/>
            <w:vAlign w:val="center"/>
          </w:tcPr>
          <w:p w14:paraId="69A159A7">
            <w:pPr>
              <w:pStyle w:val="8"/>
              <w:shd w:val="clear" w:color="auto" w:fill="FFFFFF" w:themeFill="background1"/>
              <w:spacing w:before="1"/>
              <w:ind w:left="9"/>
              <w:jc w:val="center"/>
              <w:rPr>
                <w:rFonts w:ascii="Times New Roman" w:hAnsi="Times New Roman" w:cs="Times New Roman"/>
                <w:b/>
                <w:bCs/>
                <w:sz w:val="20"/>
                <w:szCs w:val="20"/>
              </w:rPr>
            </w:pPr>
            <w:r>
              <w:rPr>
                <w:rFonts w:ascii="Times New Roman" w:hAnsi="Times New Roman" w:cs="Times New Roman"/>
                <w:b/>
                <w:bCs/>
                <w:sz w:val="20"/>
                <w:szCs w:val="20"/>
              </w:rPr>
              <w:t>S.Em.</w:t>
            </w:r>
            <w:r>
              <w:rPr>
                <w:rFonts w:ascii="Times New Roman" w:hAnsi="Times New Roman" w:cs="Times New Roman"/>
                <w:b/>
                <w:bCs/>
                <w:spacing w:val="-10"/>
                <w:sz w:val="20"/>
                <w:szCs w:val="20"/>
              </w:rPr>
              <w:t>±</w:t>
            </w:r>
          </w:p>
        </w:tc>
        <w:tc>
          <w:tcPr>
            <w:tcW w:w="2035" w:type="dxa"/>
            <w:vAlign w:val="center"/>
          </w:tcPr>
          <w:p w14:paraId="6DF949CF">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0.13</w:t>
            </w:r>
          </w:p>
        </w:tc>
        <w:tc>
          <w:tcPr>
            <w:tcW w:w="1876" w:type="dxa"/>
            <w:vAlign w:val="center"/>
          </w:tcPr>
          <w:p w14:paraId="0F918ADB">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0.03</w:t>
            </w:r>
          </w:p>
        </w:tc>
        <w:tc>
          <w:tcPr>
            <w:tcW w:w="1740" w:type="dxa"/>
            <w:vAlign w:val="center"/>
          </w:tcPr>
          <w:p w14:paraId="5D88A263">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0.03</w:t>
            </w:r>
          </w:p>
        </w:tc>
        <w:tc>
          <w:tcPr>
            <w:tcW w:w="1606" w:type="dxa"/>
            <w:vAlign w:val="center"/>
          </w:tcPr>
          <w:p w14:paraId="5DCA9DF5">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0.05</w:t>
            </w:r>
          </w:p>
        </w:tc>
      </w:tr>
      <w:tr w14:paraId="508CC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2036" w:type="dxa"/>
            <w:vAlign w:val="center"/>
          </w:tcPr>
          <w:p w14:paraId="38471A35">
            <w:pPr>
              <w:pStyle w:val="8"/>
              <w:shd w:val="clear" w:color="auto" w:fill="FFFFFF" w:themeFill="background1"/>
              <w:spacing w:before="1"/>
              <w:ind w:left="9"/>
              <w:jc w:val="center"/>
              <w:rPr>
                <w:rFonts w:ascii="Times New Roman" w:hAnsi="Times New Roman" w:cs="Times New Roman"/>
                <w:b/>
                <w:bCs/>
                <w:sz w:val="20"/>
                <w:szCs w:val="20"/>
              </w:rPr>
            </w:pPr>
            <w:r>
              <w:rPr>
                <w:rFonts w:ascii="Times New Roman" w:hAnsi="Times New Roman" w:cs="Times New Roman"/>
                <w:b/>
                <w:bCs/>
                <w:sz w:val="20"/>
                <w:szCs w:val="20"/>
              </w:rPr>
              <w:t>C.D. at 5%</w:t>
            </w:r>
          </w:p>
        </w:tc>
        <w:tc>
          <w:tcPr>
            <w:tcW w:w="2035" w:type="dxa"/>
            <w:vAlign w:val="center"/>
          </w:tcPr>
          <w:p w14:paraId="1AC5232C">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NS</w:t>
            </w:r>
          </w:p>
        </w:tc>
        <w:tc>
          <w:tcPr>
            <w:tcW w:w="1876" w:type="dxa"/>
            <w:vAlign w:val="center"/>
          </w:tcPr>
          <w:p w14:paraId="17E30024">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NS</w:t>
            </w:r>
          </w:p>
        </w:tc>
        <w:tc>
          <w:tcPr>
            <w:tcW w:w="1740" w:type="dxa"/>
            <w:vAlign w:val="center"/>
          </w:tcPr>
          <w:p w14:paraId="7A891E8B">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NS</w:t>
            </w:r>
          </w:p>
        </w:tc>
        <w:tc>
          <w:tcPr>
            <w:tcW w:w="1606" w:type="dxa"/>
            <w:vAlign w:val="center"/>
          </w:tcPr>
          <w:p w14:paraId="7965C6E9">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NS</w:t>
            </w:r>
          </w:p>
        </w:tc>
      </w:tr>
      <w:tr w14:paraId="41F09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2036" w:type="dxa"/>
            <w:vAlign w:val="center"/>
          </w:tcPr>
          <w:p w14:paraId="42F27669">
            <w:pPr>
              <w:pStyle w:val="15"/>
              <w:shd w:val="clear" w:color="auto" w:fill="FFFFFF" w:themeFill="background1"/>
              <w:spacing w:before="1"/>
              <w:ind w:left="9"/>
              <w:jc w:val="center"/>
              <w:rPr>
                <w:b/>
                <w:bCs/>
                <w:sz w:val="20"/>
                <w:szCs w:val="20"/>
              </w:rPr>
            </w:pPr>
            <w:r>
              <w:rPr>
                <w:b/>
                <w:bCs/>
                <w:sz w:val="20"/>
                <w:szCs w:val="20"/>
              </w:rPr>
              <w:t>C.V.%</w:t>
            </w:r>
          </w:p>
        </w:tc>
        <w:tc>
          <w:tcPr>
            <w:tcW w:w="2035" w:type="dxa"/>
            <w:vAlign w:val="center"/>
          </w:tcPr>
          <w:p w14:paraId="6AB57DCC">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4.44</w:t>
            </w:r>
          </w:p>
        </w:tc>
        <w:tc>
          <w:tcPr>
            <w:tcW w:w="1876" w:type="dxa"/>
            <w:vAlign w:val="center"/>
          </w:tcPr>
          <w:p w14:paraId="4FA7EB47">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4.86</w:t>
            </w:r>
          </w:p>
        </w:tc>
        <w:tc>
          <w:tcPr>
            <w:tcW w:w="1740" w:type="dxa"/>
            <w:vAlign w:val="center"/>
          </w:tcPr>
          <w:p w14:paraId="77F9D968">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4.86</w:t>
            </w:r>
          </w:p>
        </w:tc>
        <w:tc>
          <w:tcPr>
            <w:tcW w:w="1606" w:type="dxa"/>
            <w:vAlign w:val="center"/>
          </w:tcPr>
          <w:p w14:paraId="47166A16">
            <w:pPr>
              <w:shd w:val="clear" w:color="auto" w:fill="FFFFFF" w:themeFill="background1"/>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5.08</w:t>
            </w:r>
          </w:p>
        </w:tc>
      </w:tr>
    </w:tbl>
    <w:p w14:paraId="462481EA">
      <w:pPr>
        <w:shd w:val="clear" w:color="auto" w:fill="FFFFFF" w:themeFill="background1"/>
        <w:spacing w:after="0" w:line="360" w:lineRule="auto"/>
        <w:jc w:val="both"/>
        <w:rPr>
          <w:rFonts w:ascii="Times New Roman" w:hAnsi="Times New Roman" w:cs="Times New Roman"/>
          <w:b/>
          <w:bCs/>
        </w:rPr>
      </w:pPr>
    </w:p>
    <w:p w14:paraId="0198D9FC">
      <w:pPr>
        <w:shd w:val="clear" w:color="auto" w:fill="FFFFFF" w:themeFill="background1"/>
        <w:spacing w:after="0" w:line="360" w:lineRule="auto"/>
        <w:jc w:val="both"/>
        <w:rPr>
          <w:rFonts w:ascii="Times New Roman" w:hAnsi="Times New Roman" w:cs="Times New Roman"/>
          <w:b/>
          <w:bCs/>
        </w:rPr>
      </w:pPr>
      <w:r>
        <w:rPr>
          <w:rFonts w:ascii="Times New Roman" w:hAnsi="Times New Roman" w:cs="Times New Roman"/>
          <w:b/>
          <w:bCs/>
        </w:rPr>
        <w:t>Table 2. Effect of foliar application of nano urea on yield of custard apple</w:t>
      </w:r>
    </w:p>
    <w:tbl>
      <w:tblPr>
        <w:tblStyle w:val="4"/>
        <w:tblW w:w="93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0"/>
        <w:gridCol w:w="1760"/>
        <w:gridCol w:w="1440"/>
        <w:gridCol w:w="1760"/>
        <w:gridCol w:w="1440"/>
        <w:gridCol w:w="1198"/>
      </w:tblGrid>
      <w:tr w14:paraId="3AA68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760" w:type="dxa"/>
            <w:vAlign w:val="center"/>
          </w:tcPr>
          <w:p w14:paraId="5FEF4235">
            <w:pPr>
              <w:pStyle w:val="15"/>
              <w:shd w:val="clear" w:color="auto" w:fill="FFFFFF" w:themeFill="background1"/>
              <w:spacing w:line="275" w:lineRule="exact"/>
              <w:ind w:left="0" w:right="3"/>
              <w:rPr>
                <w:b/>
              </w:rPr>
            </w:pPr>
            <w:r>
              <w:rPr>
                <w:b/>
                <w:spacing w:val="-2"/>
              </w:rPr>
              <w:t>Treatments</w:t>
            </w:r>
          </w:p>
        </w:tc>
        <w:tc>
          <w:tcPr>
            <w:tcW w:w="1760" w:type="dxa"/>
            <w:vAlign w:val="center"/>
          </w:tcPr>
          <w:p w14:paraId="78CBC4CB">
            <w:pPr>
              <w:pStyle w:val="15"/>
              <w:shd w:val="clear" w:color="auto" w:fill="FFFFFF" w:themeFill="background1"/>
              <w:spacing w:line="240" w:lineRule="auto"/>
              <w:ind w:left="0"/>
              <w:jc w:val="center"/>
              <w:rPr>
                <w:b/>
              </w:rPr>
            </w:pPr>
            <w:r>
              <w:rPr>
                <w:b/>
                <w:spacing w:val="-2"/>
              </w:rPr>
              <w:t xml:space="preserve">No.of </w:t>
            </w:r>
            <w:r>
              <w:rPr>
                <w:b/>
              </w:rPr>
              <w:t xml:space="preserve">fruits/ </w:t>
            </w:r>
            <w:r>
              <w:rPr>
                <w:b/>
                <w:spacing w:val="-4"/>
              </w:rPr>
              <w:t>tree</w:t>
            </w:r>
          </w:p>
        </w:tc>
        <w:tc>
          <w:tcPr>
            <w:tcW w:w="1440" w:type="dxa"/>
            <w:vAlign w:val="center"/>
          </w:tcPr>
          <w:p w14:paraId="3C49875F">
            <w:pPr>
              <w:pStyle w:val="15"/>
              <w:shd w:val="clear" w:color="auto" w:fill="FFFFFF" w:themeFill="background1"/>
              <w:spacing w:line="240" w:lineRule="auto"/>
              <w:ind w:left="-2"/>
              <w:jc w:val="center"/>
              <w:rPr>
                <w:b/>
              </w:rPr>
            </w:pPr>
            <w:r>
              <w:rPr>
                <w:b/>
              </w:rPr>
              <w:t>Fruit weight</w:t>
            </w:r>
            <w:r>
              <w:rPr>
                <w:b/>
                <w:spacing w:val="-2"/>
              </w:rPr>
              <w:t xml:space="preserve"> </w:t>
            </w:r>
            <w:r>
              <w:rPr>
                <w:b/>
                <w:spacing w:val="-5"/>
              </w:rPr>
              <w:t>(g)</w:t>
            </w:r>
          </w:p>
        </w:tc>
        <w:tc>
          <w:tcPr>
            <w:tcW w:w="1760" w:type="dxa"/>
            <w:vAlign w:val="center"/>
          </w:tcPr>
          <w:p w14:paraId="6BDB2971">
            <w:pPr>
              <w:pStyle w:val="15"/>
              <w:shd w:val="clear" w:color="auto" w:fill="FFFFFF" w:themeFill="background1"/>
              <w:spacing w:line="240" w:lineRule="auto"/>
              <w:ind w:left="-18"/>
              <w:jc w:val="center"/>
              <w:rPr>
                <w:b/>
              </w:rPr>
            </w:pPr>
            <w:r>
              <w:rPr>
                <w:b/>
              </w:rPr>
              <w:t>Diameter of fruit (cm)</w:t>
            </w:r>
          </w:p>
        </w:tc>
        <w:tc>
          <w:tcPr>
            <w:tcW w:w="1440" w:type="dxa"/>
            <w:vAlign w:val="center"/>
          </w:tcPr>
          <w:p w14:paraId="51D1BD66">
            <w:pPr>
              <w:pStyle w:val="15"/>
              <w:shd w:val="clear" w:color="auto" w:fill="FFFFFF" w:themeFill="background1"/>
              <w:spacing w:line="240" w:lineRule="auto"/>
              <w:ind w:left="8" w:right="4"/>
              <w:jc w:val="center"/>
              <w:rPr>
                <w:b/>
              </w:rPr>
            </w:pPr>
            <w:r>
              <w:rPr>
                <w:b/>
                <w:spacing w:val="-2"/>
              </w:rPr>
              <w:t>Yield</w:t>
            </w:r>
          </w:p>
          <w:p w14:paraId="765BDAE0">
            <w:pPr>
              <w:pStyle w:val="15"/>
              <w:shd w:val="clear" w:color="auto" w:fill="FFFFFF" w:themeFill="background1"/>
              <w:spacing w:line="240" w:lineRule="auto"/>
              <w:ind w:left="8" w:right="-27"/>
              <w:jc w:val="center"/>
              <w:rPr>
                <w:b/>
              </w:rPr>
            </w:pPr>
            <w:r>
              <w:rPr>
                <w:b/>
                <w:spacing w:val="-2"/>
              </w:rPr>
              <w:t>(kg/tree)</w:t>
            </w:r>
          </w:p>
        </w:tc>
        <w:tc>
          <w:tcPr>
            <w:tcW w:w="1198" w:type="dxa"/>
            <w:vAlign w:val="center"/>
          </w:tcPr>
          <w:p w14:paraId="3CE8C800">
            <w:pPr>
              <w:pStyle w:val="15"/>
              <w:shd w:val="clear" w:color="auto" w:fill="FFFFFF" w:themeFill="background1"/>
              <w:spacing w:line="240" w:lineRule="auto"/>
              <w:ind w:left="0"/>
              <w:jc w:val="center"/>
              <w:rPr>
                <w:b/>
              </w:rPr>
            </w:pPr>
            <w:r>
              <w:rPr>
                <w:b/>
                <w:spacing w:val="-2"/>
              </w:rPr>
              <w:t>Yield</w:t>
            </w:r>
          </w:p>
          <w:p w14:paraId="494D6EF5">
            <w:pPr>
              <w:pStyle w:val="15"/>
              <w:shd w:val="clear" w:color="auto" w:fill="FFFFFF" w:themeFill="background1"/>
              <w:spacing w:line="240" w:lineRule="auto"/>
              <w:ind w:left="0"/>
              <w:jc w:val="center"/>
              <w:rPr>
                <w:b/>
              </w:rPr>
            </w:pPr>
            <w:r>
              <w:rPr>
                <w:b/>
                <w:spacing w:val="-2"/>
              </w:rPr>
              <w:t>(t/ha)</w:t>
            </w:r>
          </w:p>
        </w:tc>
      </w:tr>
      <w:tr w14:paraId="7B307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760" w:type="dxa"/>
          </w:tcPr>
          <w:p w14:paraId="21A3FD3D">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1</w:t>
            </w:r>
          </w:p>
        </w:tc>
        <w:tc>
          <w:tcPr>
            <w:tcW w:w="1760" w:type="dxa"/>
            <w:vAlign w:val="center"/>
          </w:tcPr>
          <w:p w14:paraId="2B36C9B4">
            <w:pPr>
              <w:shd w:val="clear" w:color="auto" w:fill="FFFFFF" w:themeFill="background1"/>
              <w:spacing w:after="0"/>
              <w:jc w:val="center"/>
              <w:rPr>
                <w:rFonts w:ascii="Times New Roman" w:hAnsi="Times New Roman" w:cs="Times New Roman"/>
              </w:rPr>
            </w:pPr>
            <w:r>
              <w:rPr>
                <w:rFonts w:ascii="Times New Roman" w:hAnsi="Times New Roman" w:cs="Times New Roman"/>
              </w:rPr>
              <w:t>75.82</w:t>
            </w:r>
          </w:p>
        </w:tc>
        <w:tc>
          <w:tcPr>
            <w:tcW w:w="1440" w:type="dxa"/>
            <w:vAlign w:val="center"/>
          </w:tcPr>
          <w:p w14:paraId="6FE4CF3C">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169.62</w:t>
            </w:r>
          </w:p>
        </w:tc>
        <w:tc>
          <w:tcPr>
            <w:tcW w:w="1760" w:type="dxa"/>
            <w:vAlign w:val="center"/>
          </w:tcPr>
          <w:p w14:paraId="37EF30A0">
            <w:pPr>
              <w:shd w:val="clear" w:color="auto" w:fill="FFFFFF" w:themeFill="background1"/>
              <w:spacing w:after="0"/>
              <w:jc w:val="center"/>
              <w:rPr>
                <w:rFonts w:ascii="Times New Roman" w:hAnsi="Times New Roman" w:cs="Times New Roman"/>
              </w:rPr>
            </w:pPr>
            <w:r>
              <w:rPr>
                <w:rFonts w:ascii="Times New Roman" w:hAnsi="Times New Roman" w:cs="Times New Roman"/>
              </w:rPr>
              <w:t>6.35</w:t>
            </w:r>
          </w:p>
        </w:tc>
        <w:tc>
          <w:tcPr>
            <w:tcW w:w="1440" w:type="dxa"/>
            <w:vAlign w:val="center"/>
          </w:tcPr>
          <w:p w14:paraId="6E293F7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12.42</w:t>
            </w:r>
          </w:p>
        </w:tc>
        <w:tc>
          <w:tcPr>
            <w:tcW w:w="1198" w:type="dxa"/>
            <w:vAlign w:val="center"/>
          </w:tcPr>
          <w:p w14:paraId="3F74B42A">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3.44</w:t>
            </w:r>
          </w:p>
        </w:tc>
      </w:tr>
      <w:tr w14:paraId="1BE41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760" w:type="dxa"/>
          </w:tcPr>
          <w:p w14:paraId="0CCC7B01">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2</w:t>
            </w:r>
          </w:p>
        </w:tc>
        <w:tc>
          <w:tcPr>
            <w:tcW w:w="1760" w:type="dxa"/>
            <w:vAlign w:val="center"/>
          </w:tcPr>
          <w:p w14:paraId="1B978625">
            <w:pPr>
              <w:shd w:val="clear" w:color="auto" w:fill="FFFFFF" w:themeFill="background1"/>
              <w:spacing w:after="0"/>
              <w:jc w:val="center"/>
              <w:rPr>
                <w:rFonts w:ascii="Times New Roman" w:hAnsi="Times New Roman" w:cs="Times New Roman"/>
              </w:rPr>
            </w:pPr>
            <w:r>
              <w:rPr>
                <w:rFonts w:ascii="Times New Roman" w:hAnsi="Times New Roman" w:cs="Times New Roman"/>
              </w:rPr>
              <w:t>86.63</w:t>
            </w:r>
          </w:p>
        </w:tc>
        <w:tc>
          <w:tcPr>
            <w:tcW w:w="1440" w:type="dxa"/>
            <w:vAlign w:val="center"/>
          </w:tcPr>
          <w:p w14:paraId="1F01F66F">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186.11</w:t>
            </w:r>
          </w:p>
        </w:tc>
        <w:tc>
          <w:tcPr>
            <w:tcW w:w="1760" w:type="dxa"/>
            <w:vAlign w:val="center"/>
          </w:tcPr>
          <w:p w14:paraId="2957D49F">
            <w:pPr>
              <w:shd w:val="clear" w:color="auto" w:fill="FFFFFF" w:themeFill="background1"/>
              <w:spacing w:after="0"/>
              <w:jc w:val="center"/>
              <w:rPr>
                <w:rFonts w:ascii="Times New Roman" w:hAnsi="Times New Roman" w:cs="Times New Roman"/>
              </w:rPr>
            </w:pPr>
            <w:r>
              <w:rPr>
                <w:rFonts w:ascii="Times New Roman" w:hAnsi="Times New Roman" w:cs="Times New Roman"/>
              </w:rPr>
              <w:t>6.83</w:t>
            </w:r>
          </w:p>
        </w:tc>
        <w:tc>
          <w:tcPr>
            <w:tcW w:w="1440" w:type="dxa"/>
            <w:vAlign w:val="center"/>
          </w:tcPr>
          <w:p w14:paraId="29849880">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14.63</w:t>
            </w:r>
          </w:p>
        </w:tc>
        <w:tc>
          <w:tcPr>
            <w:tcW w:w="1198" w:type="dxa"/>
            <w:vAlign w:val="center"/>
          </w:tcPr>
          <w:p w14:paraId="5EDB3DF1">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4.05</w:t>
            </w:r>
          </w:p>
        </w:tc>
      </w:tr>
      <w:tr w14:paraId="6FDCC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760" w:type="dxa"/>
          </w:tcPr>
          <w:p w14:paraId="19960FAF">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3</w:t>
            </w:r>
          </w:p>
        </w:tc>
        <w:tc>
          <w:tcPr>
            <w:tcW w:w="1760" w:type="dxa"/>
            <w:vAlign w:val="center"/>
          </w:tcPr>
          <w:p w14:paraId="2CE46ED0">
            <w:pPr>
              <w:shd w:val="clear" w:color="auto" w:fill="FFFFFF" w:themeFill="background1"/>
              <w:spacing w:after="0"/>
              <w:jc w:val="center"/>
              <w:rPr>
                <w:rFonts w:ascii="Times New Roman" w:hAnsi="Times New Roman" w:cs="Times New Roman"/>
              </w:rPr>
            </w:pPr>
            <w:r>
              <w:rPr>
                <w:rFonts w:ascii="Times New Roman" w:hAnsi="Times New Roman" w:cs="Times New Roman"/>
              </w:rPr>
              <w:t>88.50</w:t>
            </w:r>
          </w:p>
        </w:tc>
        <w:tc>
          <w:tcPr>
            <w:tcW w:w="1440" w:type="dxa"/>
            <w:vAlign w:val="center"/>
          </w:tcPr>
          <w:p w14:paraId="527BEAEB">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195.98</w:t>
            </w:r>
          </w:p>
        </w:tc>
        <w:tc>
          <w:tcPr>
            <w:tcW w:w="1760" w:type="dxa"/>
            <w:vAlign w:val="center"/>
          </w:tcPr>
          <w:p w14:paraId="76F00C8A">
            <w:pPr>
              <w:shd w:val="clear" w:color="auto" w:fill="FFFFFF" w:themeFill="background1"/>
              <w:spacing w:after="0"/>
              <w:jc w:val="center"/>
              <w:rPr>
                <w:rFonts w:ascii="Times New Roman" w:hAnsi="Times New Roman" w:cs="Times New Roman"/>
              </w:rPr>
            </w:pPr>
            <w:r>
              <w:rPr>
                <w:rFonts w:ascii="Times New Roman" w:hAnsi="Times New Roman" w:cs="Times New Roman"/>
              </w:rPr>
              <w:t>7.39</w:t>
            </w:r>
          </w:p>
        </w:tc>
        <w:tc>
          <w:tcPr>
            <w:tcW w:w="1440" w:type="dxa"/>
            <w:vAlign w:val="center"/>
          </w:tcPr>
          <w:p w14:paraId="721DFBCC">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17.17</w:t>
            </w:r>
          </w:p>
        </w:tc>
        <w:tc>
          <w:tcPr>
            <w:tcW w:w="1198" w:type="dxa"/>
            <w:vAlign w:val="center"/>
          </w:tcPr>
          <w:p w14:paraId="0351B015">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4.76</w:t>
            </w:r>
          </w:p>
        </w:tc>
      </w:tr>
      <w:tr w14:paraId="67028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760" w:type="dxa"/>
          </w:tcPr>
          <w:p w14:paraId="042D21B6">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4</w:t>
            </w:r>
          </w:p>
        </w:tc>
        <w:tc>
          <w:tcPr>
            <w:tcW w:w="1760" w:type="dxa"/>
            <w:vAlign w:val="center"/>
          </w:tcPr>
          <w:p w14:paraId="5272F47E">
            <w:pPr>
              <w:shd w:val="clear" w:color="auto" w:fill="FFFFFF" w:themeFill="background1"/>
              <w:spacing w:after="0"/>
              <w:jc w:val="center"/>
              <w:rPr>
                <w:rFonts w:ascii="Times New Roman" w:hAnsi="Times New Roman" w:cs="Times New Roman"/>
              </w:rPr>
            </w:pPr>
            <w:r>
              <w:rPr>
                <w:rFonts w:ascii="Times New Roman" w:hAnsi="Times New Roman" w:cs="Times New Roman"/>
              </w:rPr>
              <w:t>95.69</w:t>
            </w:r>
          </w:p>
        </w:tc>
        <w:tc>
          <w:tcPr>
            <w:tcW w:w="1440" w:type="dxa"/>
            <w:vAlign w:val="center"/>
          </w:tcPr>
          <w:p w14:paraId="1F1A7A84">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204.07</w:t>
            </w:r>
          </w:p>
        </w:tc>
        <w:tc>
          <w:tcPr>
            <w:tcW w:w="1760" w:type="dxa"/>
            <w:vAlign w:val="center"/>
          </w:tcPr>
          <w:p w14:paraId="55DACD47">
            <w:pPr>
              <w:shd w:val="clear" w:color="auto" w:fill="FFFFFF" w:themeFill="background1"/>
              <w:spacing w:after="0"/>
              <w:jc w:val="center"/>
              <w:rPr>
                <w:rFonts w:ascii="Times New Roman" w:hAnsi="Times New Roman" w:cs="Times New Roman"/>
              </w:rPr>
            </w:pPr>
            <w:r>
              <w:rPr>
                <w:rFonts w:ascii="Times New Roman" w:hAnsi="Times New Roman" w:cs="Times New Roman"/>
              </w:rPr>
              <w:t>7.50</w:t>
            </w:r>
          </w:p>
        </w:tc>
        <w:tc>
          <w:tcPr>
            <w:tcW w:w="1440" w:type="dxa"/>
            <w:vAlign w:val="center"/>
          </w:tcPr>
          <w:p w14:paraId="460206E4">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18.27</w:t>
            </w:r>
          </w:p>
        </w:tc>
        <w:tc>
          <w:tcPr>
            <w:tcW w:w="1198" w:type="dxa"/>
            <w:vAlign w:val="center"/>
          </w:tcPr>
          <w:p w14:paraId="56CF3A75">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5.06</w:t>
            </w:r>
          </w:p>
        </w:tc>
      </w:tr>
      <w:tr w14:paraId="114A4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760" w:type="dxa"/>
          </w:tcPr>
          <w:p w14:paraId="681B98C3">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5</w:t>
            </w:r>
          </w:p>
        </w:tc>
        <w:tc>
          <w:tcPr>
            <w:tcW w:w="1760" w:type="dxa"/>
            <w:vAlign w:val="center"/>
          </w:tcPr>
          <w:p w14:paraId="05C06608">
            <w:pPr>
              <w:shd w:val="clear" w:color="auto" w:fill="FFFFFF" w:themeFill="background1"/>
              <w:spacing w:after="0"/>
              <w:jc w:val="center"/>
              <w:rPr>
                <w:rFonts w:ascii="Times New Roman" w:hAnsi="Times New Roman" w:cs="Times New Roman"/>
              </w:rPr>
            </w:pPr>
            <w:r>
              <w:rPr>
                <w:rFonts w:ascii="Times New Roman" w:hAnsi="Times New Roman" w:cs="Times New Roman"/>
              </w:rPr>
              <w:t>79.91</w:t>
            </w:r>
          </w:p>
        </w:tc>
        <w:tc>
          <w:tcPr>
            <w:tcW w:w="1440" w:type="dxa"/>
            <w:vAlign w:val="center"/>
          </w:tcPr>
          <w:p w14:paraId="4116F7AE">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181.35</w:t>
            </w:r>
          </w:p>
        </w:tc>
        <w:tc>
          <w:tcPr>
            <w:tcW w:w="1760" w:type="dxa"/>
            <w:vAlign w:val="center"/>
          </w:tcPr>
          <w:p w14:paraId="29289F96">
            <w:pPr>
              <w:shd w:val="clear" w:color="auto" w:fill="FFFFFF" w:themeFill="background1"/>
              <w:spacing w:after="0"/>
              <w:jc w:val="center"/>
              <w:rPr>
                <w:rFonts w:ascii="Times New Roman" w:hAnsi="Times New Roman" w:cs="Times New Roman"/>
              </w:rPr>
            </w:pPr>
            <w:r>
              <w:rPr>
                <w:rFonts w:ascii="Times New Roman" w:hAnsi="Times New Roman" w:cs="Times New Roman"/>
              </w:rPr>
              <w:t>6.71</w:t>
            </w:r>
          </w:p>
        </w:tc>
        <w:tc>
          <w:tcPr>
            <w:tcW w:w="1440" w:type="dxa"/>
            <w:vAlign w:val="center"/>
          </w:tcPr>
          <w:p w14:paraId="167EFB03">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13.67</w:t>
            </w:r>
          </w:p>
        </w:tc>
        <w:tc>
          <w:tcPr>
            <w:tcW w:w="1198" w:type="dxa"/>
            <w:vAlign w:val="center"/>
          </w:tcPr>
          <w:p w14:paraId="20705A70">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3.79</w:t>
            </w:r>
          </w:p>
        </w:tc>
      </w:tr>
      <w:tr w14:paraId="1AE24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760" w:type="dxa"/>
          </w:tcPr>
          <w:p w14:paraId="6943AB9D">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6</w:t>
            </w:r>
          </w:p>
        </w:tc>
        <w:tc>
          <w:tcPr>
            <w:tcW w:w="1760" w:type="dxa"/>
            <w:vAlign w:val="center"/>
          </w:tcPr>
          <w:p w14:paraId="641B8C9C">
            <w:pPr>
              <w:shd w:val="clear" w:color="auto" w:fill="FFFFFF" w:themeFill="background1"/>
              <w:spacing w:after="0"/>
              <w:jc w:val="center"/>
              <w:rPr>
                <w:rFonts w:ascii="Times New Roman" w:hAnsi="Times New Roman" w:cs="Times New Roman"/>
              </w:rPr>
            </w:pPr>
            <w:r>
              <w:rPr>
                <w:rFonts w:ascii="Times New Roman" w:hAnsi="Times New Roman" w:cs="Times New Roman"/>
              </w:rPr>
              <w:t>82.71</w:t>
            </w:r>
          </w:p>
        </w:tc>
        <w:tc>
          <w:tcPr>
            <w:tcW w:w="1440" w:type="dxa"/>
            <w:vAlign w:val="center"/>
          </w:tcPr>
          <w:p w14:paraId="0FEE3011">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188.11</w:t>
            </w:r>
          </w:p>
        </w:tc>
        <w:tc>
          <w:tcPr>
            <w:tcW w:w="1760" w:type="dxa"/>
            <w:vAlign w:val="center"/>
          </w:tcPr>
          <w:p w14:paraId="3FB6A529">
            <w:pPr>
              <w:shd w:val="clear" w:color="auto" w:fill="FFFFFF" w:themeFill="background1"/>
              <w:spacing w:after="0"/>
              <w:jc w:val="center"/>
              <w:rPr>
                <w:rFonts w:ascii="Times New Roman" w:hAnsi="Times New Roman" w:cs="Times New Roman"/>
              </w:rPr>
            </w:pPr>
            <w:r>
              <w:rPr>
                <w:rFonts w:ascii="Times New Roman" w:hAnsi="Times New Roman" w:cs="Times New Roman"/>
              </w:rPr>
              <w:t>6.74</w:t>
            </w:r>
          </w:p>
        </w:tc>
        <w:tc>
          <w:tcPr>
            <w:tcW w:w="1440" w:type="dxa"/>
            <w:vAlign w:val="center"/>
          </w:tcPr>
          <w:p w14:paraId="5CEAFD72">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14.34</w:t>
            </w:r>
          </w:p>
        </w:tc>
        <w:tc>
          <w:tcPr>
            <w:tcW w:w="1198" w:type="dxa"/>
            <w:vAlign w:val="center"/>
          </w:tcPr>
          <w:p w14:paraId="3E09D94D">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3.97</w:t>
            </w:r>
          </w:p>
        </w:tc>
      </w:tr>
      <w:tr w14:paraId="30A4B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760" w:type="dxa"/>
          </w:tcPr>
          <w:p w14:paraId="75901F60">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7</w:t>
            </w:r>
          </w:p>
        </w:tc>
        <w:tc>
          <w:tcPr>
            <w:tcW w:w="1760" w:type="dxa"/>
            <w:vAlign w:val="center"/>
          </w:tcPr>
          <w:p w14:paraId="35109FB6">
            <w:pPr>
              <w:shd w:val="clear" w:color="auto" w:fill="FFFFFF" w:themeFill="background1"/>
              <w:spacing w:after="0"/>
              <w:jc w:val="center"/>
              <w:rPr>
                <w:rFonts w:ascii="Times New Roman" w:hAnsi="Times New Roman" w:cs="Times New Roman"/>
              </w:rPr>
            </w:pPr>
            <w:r>
              <w:rPr>
                <w:rFonts w:ascii="Times New Roman" w:hAnsi="Times New Roman" w:cs="Times New Roman"/>
              </w:rPr>
              <w:t>86.68</w:t>
            </w:r>
          </w:p>
        </w:tc>
        <w:tc>
          <w:tcPr>
            <w:tcW w:w="1440" w:type="dxa"/>
            <w:vAlign w:val="center"/>
          </w:tcPr>
          <w:p w14:paraId="59CBCA14">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190.63</w:t>
            </w:r>
          </w:p>
        </w:tc>
        <w:tc>
          <w:tcPr>
            <w:tcW w:w="1760" w:type="dxa"/>
            <w:vAlign w:val="center"/>
          </w:tcPr>
          <w:p w14:paraId="7A144D9C">
            <w:pPr>
              <w:shd w:val="clear" w:color="auto" w:fill="FFFFFF" w:themeFill="background1"/>
              <w:spacing w:after="0"/>
              <w:jc w:val="center"/>
              <w:rPr>
                <w:rFonts w:ascii="Times New Roman" w:hAnsi="Times New Roman" w:cs="Times New Roman"/>
              </w:rPr>
            </w:pPr>
            <w:r>
              <w:rPr>
                <w:rFonts w:ascii="Times New Roman" w:hAnsi="Times New Roman" w:cs="Times New Roman"/>
              </w:rPr>
              <w:t>7.34</w:t>
            </w:r>
          </w:p>
        </w:tc>
        <w:tc>
          <w:tcPr>
            <w:tcW w:w="1440" w:type="dxa"/>
            <w:vAlign w:val="center"/>
          </w:tcPr>
          <w:p w14:paraId="77F24C89">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16.19</w:t>
            </w:r>
          </w:p>
        </w:tc>
        <w:tc>
          <w:tcPr>
            <w:tcW w:w="1198" w:type="dxa"/>
            <w:vAlign w:val="center"/>
          </w:tcPr>
          <w:p w14:paraId="256F0F25">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4.48</w:t>
            </w:r>
          </w:p>
        </w:tc>
      </w:tr>
      <w:tr w14:paraId="3E099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760" w:type="dxa"/>
          </w:tcPr>
          <w:p w14:paraId="3AF982A5">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8</w:t>
            </w:r>
          </w:p>
        </w:tc>
        <w:tc>
          <w:tcPr>
            <w:tcW w:w="1760" w:type="dxa"/>
            <w:vAlign w:val="center"/>
          </w:tcPr>
          <w:p w14:paraId="1115C8FD">
            <w:pPr>
              <w:shd w:val="clear" w:color="auto" w:fill="FFFFFF" w:themeFill="background1"/>
              <w:spacing w:after="0"/>
              <w:jc w:val="center"/>
              <w:rPr>
                <w:rFonts w:ascii="Times New Roman" w:hAnsi="Times New Roman" w:cs="Times New Roman"/>
              </w:rPr>
            </w:pPr>
            <w:r>
              <w:rPr>
                <w:rFonts w:ascii="Times New Roman" w:hAnsi="Times New Roman" w:cs="Times New Roman"/>
              </w:rPr>
              <w:t>77.45</w:t>
            </w:r>
          </w:p>
        </w:tc>
        <w:tc>
          <w:tcPr>
            <w:tcW w:w="1440" w:type="dxa"/>
            <w:vAlign w:val="center"/>
          </w:tcPr>
          <w:p w14:paraId="0BCC4B9C">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173.02</w:t>
            </w:r>
          </w:p>
        </w:tc>
        <w:tc>
          <w:tcPr>
            <w:tcW w:w="1760" w:type="dxa"/>
            <w:vAlign w:val="center"/>
          </w:tcPr>
          <w:p w14:paraId="377D4DE7">
            <w:pPr>
              <w:shd w:val="clear" w:color="auto" w:fill="FFFFFF" w:themeFill="background1"/>
              <w:spacing w:after="0"/>
              <w:jc w:val="center"/>
              <w:rPr>
                <w:rFonts w:ascii="Times New Roman" w:hAnsi="Times New Roman" w:cs="Times New Roman"/>
              </w:rPr>
            </w:pPr>
            <w:r>
              <w:rPr>
                <w:rFonts w:ascii="Times New Roman" w:hAnsi="Times New Roman" w:cs="Times New Roman"/>
              </w:rPr>
              <w:t>6.62</w:t>
            </w:r>
          </w:p>
        </w:tc>
        <w:tc>
          <w:tcPr>
            <w:tcW w:w="1440" w:type="dxa"/>
            <w:vAlign w:val="center"/>
          </w:tcPr>
          <w:p w14:paraId="5D22738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13.79</w:t>
            </w:r>
          </w:p>
        </w:tc>
        <w:tc>
          <w:tcPr>
            <w:tcW w:w="1198" w:type="dxa"/>
            <w:vAlign w:val="center"/>
          </w:tcPr>
          <w:p w14:paraId="0DB6EF5E">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3.82</w:t>
            </w:r>
          </w:p>
        </w:tc>
      </w:tr>
      <w:tr w14:paraId="657D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760" w:type="dxa"/>
          </w:tcPr>
          <w:p w14:paraId="11DE96E5">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9</w:t>
            </w:r>
          </w:p>
        </w:tc>
        <w:tc>
          <w:tcPr>
            <w:tcW w:w="1760" w:type="dxa"/>
            <w:vAlign w:val="center"/>
          </w:tcPr>
          <w:p w14:paraId="234F8BBC">
            <w:pPr>
              <w:shd w:val="clear" w:color="auto" w:fill="FFFFFF" w:themeFill="background1"/>
              <w:spacing w:after="0"/>
              <w:jc w:val="center"/>
              <w:rPr>
                <w:rFonts w:ascii="Times New Roman" w:hAnsi="Times New Roman" w:cs="Times New Roman"/>
              </w:rPr>
            </w:pPr>
            <w:r>
              <w:rPr>
                <w:rFonts w:ascii="Times New Roman" w:hAnsi="Times New Roman" w:cs="Times New Roman"/>
              </w:rPr>
              <w:t>80.94</w:t>
            </w:r>
          </w:p>
        </w:tc>
        <w:tc>
          <w:tcPr>
            <w:tcW w:w="1440" w:type="dxa"/>
            <w:vAlign w:val="center"/>
          </w:tcPr>
          <w:p w14:paraId="3DB07C25">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180.81</w:t>
            </w:r>
          </w:p>
        </w:tc>
        <w:tc>
          <w:tcPr>
            <w:tcW w:w="1760" w:type="dxa"/>
            <w:vAlign w:val="center"/>
          </w:tcPr>
          <w:p w14:paraId="369770E8">
            <w:pPr>
              <w:shd w:val="clear" w:color="auto" w:fill="FFFFFF" w:themeFill="background1"/>
              <w:spacing w:after="0"/>
              <w:jc w:val="center"/>
              <w:rPr>
                <w:rFonts w:ascii="Times New Roman" w:hAnsi="Times New Roman" w:cs="Times New Roman"/>
              </w:rPr>
            </w:pPr>
            <w:r>
              <w:rPr>
                <w:rFonts w:ascii="Times New Roman" w:hAnsi="Times New Roman" w:cs="Times New Roman"/>
              </w:rPr>
              <w:t>6.70</w:t>
            </w:r>
          </w:p>
        </w:tc>
        <w:tc>
          <w:tcPr>
            <w:tcW w:w="1440" w:type="dxa"/>
            <w:vAlign w:val="center"/>
          </w:tcPr>
          <w:p w14:paraId="6AD34979">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13.66</w:t>
            </w:r>
          </w:p>
        </w:tc>
        <w:tc>
          <w:tcPr>
            <w:tcW w:w="1198" w:type="dxa"/>
            <w:vAlign w:val="center"/>
          </w:tcPr>
          <w:p w14:paraId="46B694F4">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3.78</w:t>
            </w:r>
          </w:p>
        </w:tc>
      </w:tr>
      <w:tr w14:paraId="78075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760" w:type="dxa"/>
          </w:tcPr>
          <w:p w14:paraId="0C678DA3">
            <w:pPr>
              <w:shd w:val="clear" w:color="auto" w:fill="FFFFFF" w:themeFill="background1"/>
              <w:spacing w:after="0"/>
              <w:jc w:val="center"/>
              <w:rPr>
                <w:rFonts w:ascii="Times New Roman" w:hAnsi="Times New Roman" w:cs="Times New Roman"/>
                <w:b/>
                <w:bCs/>
              </w:rPr>
            </w:pPr>
            <w:r>
              <w:rPr>
                <w:rFonts w:ascii="Times New Roman" w:hAnsi="Times New Roman" w:cs="Times New Roman"/>
                <w:b/>
                <w:bCs/>
              </w:rPr>
              <w:t>T</w:t>
            </w:r>
            <w:r>
              <w:rPr>
                <w:rFonts w:ascii="Times New Roman" w:hAnsi="Times New Roman" w:cs="Times New Roman"/>
                <w:b/>
                <w:bCs/>
                <w:vertAlign w:val="subscript"/>
              </w:rPr>
              <w:t>10</w:t>
            </w:r>
          </w:p>
        </w:tc>
        <w:tc>
          <w:tcPr>
            <w:tcW w:w="1760" w:type="dxa"/>
            <w:vAlign w:val="center"/>
          </w:tcPr>
          <w:p w14:paraId="7BB16620">
            <w:pPr>
              <w:shd w:val="clear" w:color="auto" w:fill="FFFFFF" w:themeFill="background1"/>
              <w:spacing w:after="0"/>
              <w:jc w:val="center"/>
              <w:rPr>
                <w:rFonts w:ascii="Times New Roman" w:hAnsi="Times New Roman" w:cs="Times New Roman"/>
              </w:rPr>
            </w:pPr>
            <w:r>
              <w:rPr>
                <w:rFonts w:ascii="Times New Roman" w:hAnsi="Times New Roman" w:cs="Times New Roman"/>
              </w:rPr>
              <w:t>85.77</w:t>
            </w:r>
          </w:p>
        </w:tc>
        <w:tc>
          <w:tcPr>
            <w:tcW w:w="1440" w:type="dxa"/>
            <w:vAlign w:val="center"/>
          </w:tcPr>
          <w:p w14:paraId="5FA7D781">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183.15</w:t>
            </w:r>
          </w:p>
        </w:tc>
        <w:tc>
          <w:tcPr>
            <w:tcW w:w="1760" w:type="dxa"/>
            <w:vAlign w:val="center"/>
          </w:tcPr>
          <w:p w14:paraId="45034FB2">
            <w:pPr>
              <w:shd w:val="clear" w:color="auto" w:fill="FFFFFF" w:themeFill="background1"/>
              <w:spacing w:after="0"/>
              <w:jc w:val="center"/>
              <w:rPr>
                <w:rFonts w:ascii="Times New Roman" w:hAnsi="Times New Roman" w:cs="Times New Roman"/>
              </w:rPr>
            </w:pPr>
            <w:r>
              <w:rPr>
                <w:rFonts w:ascii="Times New Roman" w:hAnsi="Times New Roman" w:cs="Times New Roman"/>
              </w:rPr>
              <w:t>6.75</w:t>
            </w:r>
          </w:p>
        </w:tc>
        <w:tc>
          <w:tcPr>
            <w:tcW w:w="1440" w:type="dxa"/>
            <w:vAlign w:val="center"/>
          </w:tcPr>
          <w:p w14:paraId="2B1545B8">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14.02</w:t>
            </w:r>
          </w:p>
        </w:tc>
        <w:tc>
          <w:tcPr>
            <w:tcW w:w="1198" w:type="dxa"/>
            <w:vAlign w:val="center"/>
          </w:tcPr>
          <w:p w14:paraId="6A206674">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3.88</w:t>
            </w:r>
          </w:p>
        </w:tc>
      </w:tr>
      <w:tr w14:paraId="41447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760" w:type="dxa"/>
            <w:vAlign w:val="center"/>
          </w:tcPr>
          <w:p w14:paraId="4D6E342C">
            <w:pPr>
              <w:pStyle w:val="15"/>
              <w:shd w:val="clear" w:color="auto" w:fill="FFFFFF" w:themeFill="background1"/>
              <w:ind w:left="9"/>
              <w:jc w:val="center"/>
              <w:rPr>
                <w:b/>
                <w:bCs/>
              </w:rPr>
            </w:pPr>
            <w:r>
              <w:rPr>
                <w:b/>
                <w:bCs/>
              </w:rPr>
              <w:t>S.Em.</w:t>
            </w:r>
            <w:r>
              <w:rPr>
                <w:b/>
                <w:bCs/>
                <w:spacing w:val="-10"/>
              </w:rPr>
              <w:t>±</w:t>
            </w:r>
          </w:p>
        </w:tc>
        <w:tc>
          <w:tcPr>
            <w:tcW w:w="1760" w:type="dxa"/>
            <w:vAlign w:val="center"/>
          </w:tcPr>
          <w:p w14:paraId="17D4493D">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3.64</w:t>
            </w:r>
          </w:p>
        </w:tc>
        <w:tc>
          <w:tcPr>
            <w:tcW w:w="1440" w:type="dxa"/>
            <w:vAlign w:val="center"/>
          </w:tcPr>
          <w:p w14:paraId="460A670D">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6.38</w:t>
            </w:r>
          </w:p>
        </w:tc>
        <w:tc>
          <w:tcPr>
            <w:tcW w:w="1760" w:type="dxa"/>
            <w:vAlign w:val="center"/>
          </w:tcPr>
          <w:p w14:paraId="182038EA">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0.20</w:t>
            </w:r>
          </w:p>
        </w:tc>
        <w:tc>
          <w:tcPr>
            <w:tcW w:w="1440" w:type="dxa"/>
            <w:vAlign w:val="center"/>
          </w:tcPr>
          <w:p w14:paraId="27341EA9">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0.97</w:t>
            </w:r>
          </w:p>
        </w:tc>
        <w:tc>
          <w:tcPr>
            <w:tcW w:w="1198" w:type="dxa"/>
            <w:vAlign w:val="center"/>
          </w:tcPr>
          <w:p w14:paraId="1588EEF9">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0.27</w:t>
            </w:r>
          </w:p>
        </w:tc>
      </w:tr>
      <w:tr w14:paraId="6240D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760" w:type="dxa"/>
            <w:vAlign w:val="center"/>
          </w:tcPr>
          <w:p w14:paraId="7A4BBFE6">
            <w:pPr>
              <w:pStyle w:val="15"/>
              <w:shd w:val="clear" w:color="auto" w:fill="FFFFFF" w:themeFill="background1"/>
              <w:ind w:left="9"/>
              <w:jc w:val="center"/>
              <w:rPr>
                <w:b/>
                <w:bCs/>
              </w:rPr>
            </w:pPr>
            <w:r>
              <w:rPr>
                <w:b/>
                <w:bCs/>
              </w:rPr>
              <w:t>C.D. at 5%</w:t>
            </w:r>
          </w:p>
        </w:tc>
        <w:tc>
          <w:tcPr>
            <w:tcW w:w="1760" w:type="dxa"/>
            <w:vAlign w:val="center"/>
          </w:tcPr>
          <w:p w14:paraId="470DD9A2">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10.83</w:t>
            </w:r>
          </w:p>
        </w:tc>
        <w:tc>
          <w:tcPr>
            <w:tcW w:w="1440" w:type="dxa"/>
            <w:vAlign w:val="center"/>
          </w:tcPr>
          <w:p w14:paraId="7962F816">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18.97</w:t>
            </w:r>
          </w:p>
        </w:tc>
        <w:tc>
          <w:tcPr>
            <w:tcW w:w="1760" w:type="dxa"/>
            <w:vAlign w:val="center"/>
          </w:tcPr>
          <w:p w14:paraId="64D454D5">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0.59</w:t>
            </w:r>
          </w:p>
        </w:tc>
        <w:tc>
          <w:tcPr>
            <w:tcW w:w="1440" w:type="dxa"/>
            <w:vAlign w:val="center"/>
          </w:tcPr>
          <w:p w14:paraId="40C75E7F">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2.88</w:t>
            </w:r>
          </w:p>
        </w:tc>
        <w:tc>
          <w:tcPr>
            <w:tcW w:w="1198" w:type="dxa"/>
            <w:vAlign w:val="center"/>
          </w:tcPr>
          <w:p w14:paraId="3B81164A">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0.80</w:t>
            </w:r>
          </w:p>
        </w:tc>
      </w:tr>
      <w:tr w14:paraId="5552D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760" w:type="dxa"/>
            <w:vAlign w:val="center"/>
          </w:tcPr>
          <w:p w14:paraId="6D166347">
            <w:pPr>
              <w:pStyle w:val="15"/>
              <w:shd w:val="clear" w:color="auto" w:fill="FFFFFF" w:themeFill="background1"/>
              <w:ind w:left="9"/>
              <w:jc w:val="center"/>
              <w:rPr>
                <w:b/>
                <w:bCs/>
              </w:rPr>
            </w:pPr>
            <w:r>
              <w:rPr>
                <w:b/>
                <w:bCs/>
              </w:rPr>
              <w:t>C.V.%</w:t>
            </w:r>
          </w:p>
        </w:tc>
        <w:tc>
          <w:tcPr>
            <w:tcW w:w="1760" w:type="dxa"/>
            <w:vAlign w:val="center"/>
          </w:tcPr>
          <w:p w14:paraId="0EEB8A37">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7.51</w:t>
            </w:r>
          </w:p>
        </w:tc>
        <w:tc>
          <w:tcPr>
            <w:tcW w:w="1440" w:type="dxa"/>
            <w:vAlign w:val="center"/>
          </w:tcPr>
          <w:p w14:paraId="7D221759">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5.97</w:t>
            </w:r>
          </w:p>
        </w:tc>
        <w:tc>
          <w:tcPr>
            <w:tcW w:w="1760" w:type="dxa"/>
            <w:vAlign w:val="center"/>
          </w:tcPr>
          <w:p w14:paraId="1FE6BA74">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5.02</w:t>
            </w:r>
          </w:p>
        </w:tc>
        <w:tc>
          <w:tcPr>
            <w:tcW w:w="1440" w:type="dxa"/>
            <w:vAlign w:val="center"/>
          </w:tcPr>
          <w:p w14:paraId="718BB733">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11.33</w:t>
            </w:r>
          </w:p>
        </w:tc>
        <w:tc>
          <w:tcPr>
            <w:tcW w:w="1198" w:type="dxa"/>
            <w:vAlign w:val="center"/>
          </w:tcPr>
          <w:p w14:paraId="18000F2C">
            <w:pPr>
              <w:shd w:val="clear" w:color="auto" w:fill="FFFFFF" w:themeFill="background1"/>
              <w:spacing w:after="0"/>
              <w:jc w:val="center"/>
              <w:rPr>
                <w:rFonts w:ascii="Times New Roman" w:hAnsi="Times New Roman" w:cs="Times New Roman"/>
                <w:color w:val="000000"/>
              </w:rPr>
            </w:pPr>
            <w:r>
              <w:rPr>
                <w:rFonts w:ascii="Times New Roman" w:hAnsi="Times New Roman" w:cs="Times New Roman"/>
                <w:color w:val="000000"/>
              </w:rPr>
              <w:t>11.33</w:t>
            </w:r>
          </w:p>
        </w:tc>
      </w:tr>
    </w:tbl>
    <w:p w14:paraId="661BDB9A">
      <w:pPr>
        <w:shd w:val="clear" w:color="auto" w:fill="FFFFFF" w:themeFill="background1"/>
        <w:spacing w:before="240" w:after="0" w:line="360" w:lineRule="auto"/>
        <w:ind w:firstLine="110" w:firstLineChars="50"/>
        <w:jc w:val="both"/>
        <w:rPr>
          <w:rFonts w:ascii="Times New Roman" w:hAnsi="Times New Roman" w:cs="Times New Roman"/>
          <w:b/>
          <w:bCs/>
        </w:rPr>
      </w:pPr>
    </w:p>
    <w:p w14:paraId="55C48939">
      <w:pPr>
        <w:shd w:val="clear" w:color="auto" w:fill="FFFFFF" w:themeFill="background1"/>
        <w:spacing w:before="240" w:after="0" w:line="360" w:lineRule="auto"/>
        <w:ind w:firstLine="110" w:firstLineChars="50"/>
        <w:jc w:val="both"/>
        <w:rPr>
          <w:rFonts w:ascii="Times New Roman" w:hAnsi="Times New Roman" w:cs="Times New Roman"/>
          <w:b/>
          <w:bCs/>
        </w:rPr>
      </w:pPr>
    </w:p>
    <w:p w14:paraId="6FD12738">
      <w:pPr>
        <w:shd w:val="clear" w:color="auto" w:fill="FFFFFF" w:themeFill="background1"/>
        <w:spacing w:before="240" w:after="0" w:line="360" w:lineRule="auto"/>
        <w:ind w:firstLine="110" w:firstLineChars="50"/>
        <w:jc w:val="both"/>
        <w:rPr>
          <w:rFonts w:hint="default" w:ascii="Times New Roman" w:hAnsi="Times New Roman" w:cs="Times New Roman"/>
          <w:b/>
          <w:bCs/>
          <w:lang w:val="en-US"/>
        </w:rPr>
      </w:pPr>
      <w:r>
        <w:rPr>
          <w:rFonts w:ascii="Times New Roman" w:hAnsi="Times New Roman" w:cs="Times New Roman"/>
          <w:b/>
          <w:bCs/>
        </w:rPr>
        <w:t xml:space="preserve">Table 3. Effect of foliar application of nano urea on economics </w:t>
      </w:r>
      <w:ins w:id="0" w:author="Racheal Okunade" w:date="2025-10-09T09:14:46Z">
        <w:r>
          <w:rPr>
            <w:rFonts w:hint="default" w:ascii="Times New Roman" w:hAnsi="Times New Roman" w:cs="Times New Roman"/>
            <w:b/>
            <w:bCs/>
            <w:lang w:val="en-US"/>
          </w:rPr>
          <w:t>o</w:t>
        </w:r>
      </w:ins>
      <w:ins w:id="1" w:author="Racheal Okunade" w:date="2025-10-09T09:14:47Z">
        <w:r>
          <w:rPr>
            <w:rFonts w:hint="default" w:ascii="Times New Roman" w:hAnsi="Times New Roman" w:cs="Times New Roman"/>
            <w:b/>
            <w:bCs/>
            <w:lang w:val="en-US"/>
          </w:rPr>
          <w:t xml:space="preserve">f </w:t>
        </w:r>
      </w:ins>
      <w:ins w:id="2" w:author="Racheal Okunade" w:date="2025-10-09T09:14:58Z">
        <w:r>
          <w:rPr>
            <w:rFonts w:hint="default" w:ascii="Times New Roman" w:hAnsi="Times New Roman" w:cs="Times New Roman"/>
            <w:b/>
            <w:bCs/>
            <w:lang w:val="en-US"/>
          </w:rPr>
          <w:t>c</w:t>
        </w:r>
      </w:ins>
      <w:ins w:id="3" w:author="Racheal Okunade" w:date="2025-10-09T09:14:59Z">
        <w:r>
          <w:rPr>
            <w:rFonts w:hint="default" w:ascii="Times New Roman" w:hAnsi="Times New Roman" w:cs="Times New Roman"/>
            <w:b/>
            <w:bCs/>
            <w:lang w:val="en-US"/>
          </w:rPr>
          <w:t>us</w:t>
        </w:r>
      </w:ins>
      <w:ins w:id="4" w:author="Racheal Okunade" w:date="2025-10-09T09:15:01Z">
        <w:r>
          <w:rPr>
            <w:rFonts w:hint="default" w:ascii="Times New Roman" w:hAnsi="Times New Roman" w:cs="Times New Roman"/>
            <w:b/>
            <w:bCs/>
            <w:lang w:val="en-US"/>
          </w:rPr>
          <w:t>ta</w:t>
        </w:r>
      </w:ins>
      <w:ins w:id="5" w:author="Racheal Okunade" w:date="2025-10-09T09:15:02Z">
        <w:r>
          <w:rPr>
            <w:rFonts w:hint="default" w:ascii="Times New Roman" w:hAnsi="Times New Roman" w:cs="Times New Roman"/>
            <w:b/>
            <w:bCs/>
            <w:lang w:val="en-US"/>
          </w:rPr>
          <w:t xml:space="preserve">rd </w:t>
        </w:r>
      </w:ins>
      <w:ins w:id="6" w:author="Racheal Okunade" w:date="2025-10-09T09:15:06Z">
        <w:r>
          <w:rPr>
            <w:rFonts w:hint="default" w:ascii="Times New Roman" w:hAnsi="Times New Roman" w:cs="Times New Roman"/>
            <w:b/>
            <w:bCs/>
            <w:lang w:val="en-US"/>
          </w:rPr>
          <w:t>a</w:t>
        </w:r>
      </w:ins>
      <w:ins w:id="7" w:author="Racheal Okunade" w:date="2025-10-09T09:15:07Z">
        <w:r>
          <w:rPr>
            <w:rFonts w:hint="default" w:ascii="Times New Roman" w:hAnsi="Times New Roman" w:cs="Times New Roman"/>
            <w:b/>
            <w:bCs/>
            <w:lang w:val="en-US"/>
          </w:rPr>
          <w:t>pple</w:t>
        </w:r>
      </w:ins>
    </w:p>
    <w:tbl>
      <w:tblPr>
        <w:tblStyle w:val="4"/>
        <w:tblW w:w="9231"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1148"/>
        <w:gridCol w:w="1551"/>
        <w:gridCol w:w="1757"/>
        <w:gridCol w:w="1757"/>
        <w:gridCol w:w="1628"/>
      </w:tblGrid>
      <w:tr w14:paraId="1F8F1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390" w:type="dxa"/>
            <w:vAlign w:val="center"/>
          </w:tcPr>
          <w:p w14:paraId="45DA958A">
            <w:pPr>
              <w:pStyle w:val="15"/>
              <w:shd w:val="clear" w:color="auto" w:fill="FFFFFF" w:themeFill="background1"/>
              <w:spacing w:line="240" w:lineRule="auto"/>
              <w:ind w:right="3"/>
              <w:jc w:val="center"/>
              <w:rPr>
                <w:b/>
              </w:rPr>
            </w:pPr>
            <w:r>
              <w:rPr>
                <w:b/>
                <w:spacing w:val="-2"/>
              </w:rPr>
              <w:t>Treatments</w:t>
            </w:r>
          </w:p>
        </w:tc>
        <w:tc>
          <w:tcPr>
            <w:tcW w:w="1148" w:type="dxa"/>
            <w:vAlign w:val="center"/>
          </w:tcPr>
          <w:p w14:paraId="6DA7B542">
            <w:pPr>
              <w:pStyle w:val="15"/>
              <w:shd w:val="clear" w:color="auto" w:fill="FFFFFF" w:themeFill="background1"/>
              <w:spacing w:line="240" w:lineRule="auto"/>
              <w:ind w:left="9"/>
              <w:jc w:val="center"/>
              <w:rPr>
                <w:b/>
              </w:rPr>
            </w:pPr>
            <w:r>
              <w:rPr>
                <w:b/>
                <w:spacing w:val="-2"/>
              </w:rPr>
              <w:t>Yield</w:t>
            </w:r>
          </w:p>
          <w:p w14:paraId="55E194EB">
            <w:pPr>
              <w:pStyle w:val="15"/>
              <w:shd w:val="clear" w:color="auto" w:fill="FFFFFF" w:themeFill="background1"/>
              <w:spacing w:line="240" w:lineRule="auto"/>
              <w:ind w:left="9"/>
              <w:jc w:val="center"/>
              <w:rPr>
                <w:b/>
              </w:rPr>
            </w:pPr>
            <w:r>
              <w:rPr>
                <w:b/>
                <w:spacing w:val="-2"/>
              </w:rPr>
              <w:t>(t/ha)</w:t>
            </w:r>
          </w:p>
        </w:tc>
        <w:tc>
          <w:tcPr>
            <w:tcW w:w="1551" w:type="dxa"/>
            <w:vAlign w:val="center"/>
          </w:tcPr>
          <w:p w14:paraId="4A1AE399">
            <w:pPr>
              <w:pStyle w:val="15"/>
              <w:shd w:val="clear" w:color="auto" w:fill="FFFFFF" w:themeFill="background1"/>
              <w:spacing w:line="240" w:lineRule="auto"/>
              <w:ind w:left="6"/>
              <w:jc w:val="center"/>
              <w:rPr>
                <w:b/>
              </w:rPr>
            </w:pPr>
            <w:r>
              <w:rPr>
                <w:b/>
              </w:rPr>
              <w:t xml:space="preserve">Total </w:t>
            </w:r>
            <w:r>
              <w:rPr>
                <w:b/>
                <w:spacing w:val="-4"/>
              </w:rPr>
              <w:t>cost</w:t>
            </w:r>
          </w:p>
          <w:p w14:paraId="049A3176">
            <w:pPr>
              <w:pStyle w:val="15"/>
              <w:shd w:val="clear" w:color="auto" w:fill="FFFFFF" w:themeFill="background1"/>
              <w:spacing w:line="240" w:lineRule="auto"/>
              <w:ind w:left="6" w:right="2"/>
              <w:jc w:val="center"/>
              <w:rPr>
                <w:b/>
              </w:rPr>
            </w:pPr>
            <w:r>
              <w:rPr>
                <w:b/>
                <w:spacing w:val="-2"/>
              </w:rPr>
              <w:t>(₹/ha)</w:t>
            </w:r>
          </w:p>
        </w:tc>
        <w:tc>
          <w:tcPr>
            <w:tcW w:w="1757" w:type="dxa"/>
            <w:vAlign w:val="center"/>
          </w:tcPr>
          <w:p w14:paraId="2A683D48">
            <w:pPr>
              <w:pStyle w:val="15"/>
              <w:shd w:val="clear" w:color="auto" w:fill="FFFFFF" w:themeFill="background1"/>
              <w:spacing w:line="240" w:lineRule="auto"/>
              <w:ind w:left="4"/>
              <w:jc w:val="center"/>
              <w:rPr>
                <w:b/>
              </w:rPr>
            </w:pPr>
            <w:r>
              <w:rPr>
                <w:b/>
              </w:rPr>
              <w:t xml:space="preserve">Gross </w:t>
            </w:r>
            <w:r>
              <w:rPr>
                <w:b/>
                <w:spacing w:val="-2"/>
              </w:rPr>
              <w:t>returns</w:t>
            </w:r>
          </w:p>
          <w:p w14:paraId="7C03BC95">
            <w:pPr>
              <w:pStyle w:val="15"/>
              <w:shd w:val="clear" w:color="auto" w:fill="FFFFFF" w:themeFill="background1"/>
              <w:spacing w:line="240" w:lineRule="auto"/>
              <w:ind w:left="4" w:right="2"/>
              <w:jc w:val="center"/>
              <w:rPr>
                <w:b/>
              </w:rPr>
            </w:pPr>
            <w:r>
              <w:rPr>
                <w:b/>
                <w:spacing w:val="-2"/>
              </w:rPr>
              <w:t>(₹/ha)</w:t>
            </w:r>
          </w:p>
        </w:tc>
        <w:tc>
          <w:tcPr>
            <w:tcW w:w="1757" w:type="dxa"/>
            <w:vAlign w:val="center"/>
          </w:tcPr>
          <w:p w14:paraId="3666A0A2">
            <w:pPr>
              <w:pStyle w:val="15"/>
              <w:shd w:val="clear" w:color="auto" w:fill="FFFFFF" w:themeFill="background1"/>
              <w:spacing w:line="240" w:lineRule="auto"/>
              <w:ind w:left="1"/>
              <w:jc w:val="center"/>
              <w:rPr>
                <w:b/>
              </w:rPr>
            </w:pPr>
            <w:r>
              <w:rPr>
                <w:b/>
              </w:rPr>
              <w:t xml:space="preserve">Net </w:t>
            </w:r>
            <w:r>
              <w:rPr>
                <w:b/>
                <w:spacing w:val="-2"/>
              </w:rPr>
              <w:t>returns</w:t>
            </w:r>
          </w:p>
          <w:p w14:paraId="1A2D2E1C">
            <w:pPr>
              <w:pStyle w:val="15"/>
              <w:shd w:val="clear" w:color="auto" w:fill="FFFFFF" w:themeFill="background1"/>
              <w:spacing w:line="240" w:lineRule="auto"/>
              <w:ind w:left="1" w:right="1"/>
              <w:jc w:val="center"/>
              <w:rPr>
                <w:b/>
              </w:rPr>
            </w:pPr>
            <w:r>
              <w:rPr>
                <w:b/>
                <w:spacing w:val="-2"/>
              </w:rPr>
              <w:t>(₹/ha)</w:t>
            </w:r>
          </w:p>
        </w:tc>
        <w:tc>
          <w:tcPr>
            <w:tcW w:w="1628" w:type="dxa"/>
            <w:vAlign w:val="center"/>
          </w:tcPr>
          <w:p w14:paraId="524EB80B">
            <w:pPr>
              <w:pStyle w:val="15"/>
              <w:shd w:val="clear" w:color="auto" w:fill="FFFFFF" w:themeFill="background1"/>
              <w:spacing w:line="240" w:lineRule="auto"/>
              <w:ind w:left="2" w:right="2"/>
              <w:jc w:val="center"/>
              <w:rPr>
                <w:b/>
              </w:rPr>
            </w:pPr>
            <w:r>
              <w:rPr>
                <w:b/>
                <w:spacing w:val="-2"/>
              </w:rPr>
              <w:t>Benefit:</w:t>
            </w:r>
          </w:p>
          <w:p w14:paraId="30F76FF7">
            <w:pPr>
              <w:pStyle w:val="15"/>
              <w:shd w:val="clear" w:color="auto" w:fill="FFFFFF" w:themeFill="background1"/>
              <w:spacing w:line="240" w:lineRule="auto"/>
              <w:ind w:right="2"/>
              <w:jc w:val="center"/>
              <w:rPr>
                <w:b/>
              </w:rPr>
            </w:pPr>
            <w:r>
              <w:rPr>
                <w:b/>
              </w:rPr>
              <w:t xml:space="preserve">Cost </w:t>
            </w:r>
            <w:r>
              <w:rPr>
                <w:b/>
                <w:spacing w:val="-2"/>
              </w:rPr>
              <w:t>Ratio</w:t>
            </w:r>
          </w:p>
        </w:tc>
      </w:tr>
      <w:tr w14:paraId="03F77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90" w:type="dxa"/>
            <w:vAlign w:val="center"/>
          </w:tcPr>
          <w:p w14:paraId="4F1CB2B1">
            <w:pPr>
              <w:pStyle w:val="15"/>
              <w:shd w:val="clear" w:color="auto" w:fill="FFFFFF" w:themeFill="background1"/>
              <w:spacing w:line="240" w:lineRule="auto"/>
              <w:ind w:left="13" w:right="3"/>
              <w:jc w:val="center"/>
            </w:pPr>
            <w:r>
              <w:rPr>
                <w:spacing w:val="-5"/>
                <w:position w:val="2"/>
              </w:rPr>
              <w:t>T</w:t>
            </w:r>
            <w:r>
              <w:rPr>
                <w:spacing w:val="-5"/>
                <w:vertAlign w:val="subscript"/>
              </w:rPr>
              <w:t>1</w:t>
            </w:r>
          </w:p>
        </w:tc>
        <w:tc>
          <w:tcPr>
            <w:tcW w:w="1148" w:type="dxa"/>
            <w:vAlign w:val="center"/>
          </w:tcPr>
          <w:p w14:paraId="1B000413">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3.44</w:t>
            </w:r>
          </w:p>
        </w:tc>
        <w:tc>
          <w:tcPr>
            <w:tcW w:w="1551" w:type="dxa"/>
            <w:vAlign w:val="center"/>
          </w:tcPr>
          <w:p w14:paraId="6AA90339">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78191</w:t>
            </w:r>
          </w:p>
        </w:tc>
        <w:tc>
          <w:tcPr>
            <w:tcW w:w="1757" w:type="dxa"/>
            <w:vAlign w:val="center"/>
          </w:tcPr>
          <w:p w14:paraId="70ED95FE">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137600</w:t>
            </w:r>
          </w:p>
        </w:tc>
        <w:tc>
          <w:tcPr>
            <w:tcW w:w="1757" w:type="dxa"/>
            <w:vAlign w:val="center"/>
          </w:tcPr>
          <w:p w14:paraId="65A02DE1">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59408</w:t>
            </w:r>
          </w:p>
        </w:tc>
        <w:tc>
          <w:tcPr>
            <w:tcW w:w="1628" w:type="dxa"/>
            <w:vAlign w:val="center"/>
          </w:tcPr>
          <w:p w14:paraId="4D0CED46">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1.76</w:t>
            </w:r>
          </w:p>
        </w:tc>
      </w:tr>
      <w:tr w14:paraId="2F9B7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1390" w:type="dxa"/>
            <w:vAlign w:val="center"/>
          </w:tcPr>
          <w:p w14:paraId="487AE324">
            <w:pPr>
              <w:pStyle w:val="15"/>
              <w:shd w:val="clear" w:color="auto" w:fill="FFFFFF" w:themeFill="background1"/>
              <w:spacing w:line="240" w:lineRule="auto"/>
              <w:ind w:left="13" w:right="3"/>
              <w:jc w:val="center"/>
            </w:pPr>
            <w:r>
              <w:rPr>
                <w:spacing w:val="-5"/>
                <w:position w:val="2"/>
              </w:rPr>
              <w:t>T</w:t>
            </w:r>
            <w:r>
              <w:rPr>
                <w:spacing w:val="-5"/>
              </w:rPr>
              <w:t>2</w:t>
            </w:r>
          </w:p>
        </w:tc>
        <w:tc>
          <w:tcPr>
            <w:tcW w:w="1148" w:type="dxa"/>
            <w:vAlign w:val="center"/>
          </w:tcPr>
          <w:p w14:paraId="2D68B7CB">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4.05</w:t>
            </w:r>
          </w:p>
        </w:tc>
        <w:tc>
          <w:tcPr>
            <w:tcW w:w="1551" w:type="dxa"/>
            <w:vAlign w:val="center"/>
          </w:tcPr>
          <w:p w14:paraId="255FA6D0">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81602</w:t>
            </w:r>
          </w:p>
        </w:tc>
        <w:tc>
          <w:tcPr>
            <w:tcW w:w="1757" w:type="dxa"/>
            <w:vAlign w:val="center"/>
          </w:tcPr>
          <w:p w14:paraId="618F38A7">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162000</w:t>
            </w:r>
          </w:p>
        </w:tc>
        <w:tc>
          <w:tcPr>
            <w:tcW w:w="1757" w:type="dxa"/>
            <w:vAlign w:val="center"/>
          </w:tcPr>
          <w:p w14:paraId="4E7D3642">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80397</w:t>
            </w:r>
          </w:p>
        </w:tc>
        <w:tc>
          <w:tcPr>
            <w:tcW w:w="1628" w:type="dxa"/>
            <w:vAlign w:val="center"/>
          </w:tcPr>
          <w:p w14:paraId="349768C7">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1.99</w:t>
            </w:r>
          </w:p>
        </w:tc>
      </w:tr>
      <w:tr w14:paraId="6EC4F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390" w:type="dxa"/>
            <w:vAlign w:val="center"/>
          </w:tcPr>
          <w:p w14:paraId="7AF9800E">
            <w:pPr>
              <w:pStyle w:val="15"/>
              <w:shd w:val="clear" w:color="auto" w:fill="FFFFFF" w:themeFill="background1"/>
              <w:spacing w:line="240" w:lineRule="auto"/>
              <w:ind w:left="13" w:right="3"/>
              <w:jc w:val="center"/>
            </w:pPr>
            <w:r>
              <w:rPr>
                <w:spacing w:val="-5"/>
                <w:position w:val="2"/>
              </w:rPr>
              <w:t>T</w:t>
            </w:r>
            <w:r>
              <w:rPr>
                <w:spacing w:val="-5"/>
              </w:rPr>
              <w:t>3</w:t>
            </w:r>
          </w:p>
        </w:tc>
        <w:tc>
          <w:tcPr>
            <w:tcW w:w="1148" w:type="dxa"/>
            <w:vAlign w:val="center"/>
          </w:tcPr>
          <w:p w14:paraId="50B281C3">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4.76</w:t>
            </w:r>
          </w:p>
        </w:tc>
        <w:tc>
          <w:tcPr>
            <w:tcW w:w="1551" w:type="dxa"/>
            <w:vAlign w:val="center"/>
          </w:tcPr>
          <w:p w14:paraId="6B28E63C">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82350</w:t>
            </w:r>
          </w:p>
        </w:tc>
        <w:tc>
          <w:tcPr>
            <w:tcW w:w="1757" w:type="dxa"/>
            <w:vAlign w:val="center"/>
          </w:tcPr>
          <w:p w14:paraId="1B15882E">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190400</w:t>
            </w:r>
          </w:p>
        </w:tc>
        <w:tc>
          <w:tcPr>
            <w:tcW w:w="1757" w:type="dxa"/>
            <w:vAlign w:val="center"/>
          </w:tcPr>
          <w:p w14:paraId="24161445">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108049</w:t>
            </w:r>
          </w:p>
        </w:tc>
        <w:tc>
          <w:tcPr>
            <w:tcW w:w="1628" w:type="dxa"/>
            <w:vAlign w:val="center"/>
          </w:tcPr>
          <w:p w14:paraId="7E146072">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2.31</w:t>
            </w:r>
          </w:p>
        </w:tc>
      </w:tr>
      <w:tr w14:paraId="6EE46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390" w:type="dxa"/>
            <w:vAlign w:val="center"/>
          </w:tcPr>
          <w:p w14:paraId="1634B2F5">
            <w:pPr>
              <w:pStyle w:val="15"/>
              <w:shd w:val="clear" w:color="auto" w:fill="FFFFFF" w:themeFill="background1"/>
              <w:spacing w:line="240" w:lineRule="auto"/>
              <w:ind w:left="13" w:right="3"/>
              <w:jc w:val="center"/>
            </w:pPr>
            <w:r>
              <w:rPr>
                <w:spacing w:val="-5"/>
                <w:position w:val="2"/>
              </w:rPr>
              <w:t>T</w:t>
            </w:r>
            <w:r>
              <w:rPr>
                <w:spacing w:val="-5"/>
              </w:rPr>
              <w:t>4</w:t>
            </w:r>
          </w:p>
        </w:tc>
        <w:tc>
          <w:tcPr>
            <w:tcW w:w="1148" w:type="dxa"/>
            <w:vAlign w:val="center"/>
          </w:tcPr>
          <w:p w14:paraId="7EC21CB8">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5.06</w:t>
            </w:r>
          </w:p>
        </w:tc>
        <w:tc>
          <w:tcPr>
            <w:tcW w:w="1551" w:type="dxa"/>
            <w:vAlign w:val="center"/>
          </w:tcPr>
          <w:p w14:paraId="77D4B620">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83098</w:t>
            </w:r>
          </w:p>
        </w:tc>
        <w:tc>
          <w:tcPr>
            <w:tcW w:w="1757" w:type="dxa"/>
            <w:vAlign w:val="center"/>
          </w:tcPr>
          <w:p w14:paraId="365BF06C">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202400</w:t>
            </w:r>
          </w:p>
        </w:tc>
        <w:tc>
          <w:tcPr>
            <w:tcW w:w="1757" w:type="dxa"/>
            <w:vAlign w:val="center"/>
          </w:tcPr>
          <w:p w14:paraId="00233063">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119302</w:t>
            </w:r>
          </w:p>
        </w:tc>
        <w:tc>
          <w:tcPr>
            <w:tcW w:w="1628" w:type="dxa"/>
            <w:vAlign w:val="center"/>
          </w:tcPr>
          <w:p w14:paraId="6103EE93">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2.44</w:t>
            </w:r>
          </w:p>
        </w:tc>
      </w:tr>
      <w:tr w14:paraId="363CF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390" w:type="dxa"/>
            <w:vAlign w:val="center"/>
          </w:tcPr>
          <w:p w14:paraId="4B88E7D6">
            <w:pPr>
              <w:pStyle w:val="15"/>
              <w:shd w:val="clear" w:color="auto" w:fill="FFFFFF" w:themeFill="background1"/>
              <w:spacing w:line="240" w:lineRule="auto"/>
              <w:ind w:left="13" w:right="3"/>
              <w:jc w:val="center"/>
            </w:pPr>
            <w:r>
              <w:rPr>
                <w:spacing w:val="-5"/>
                <w:position w:val="2"/>
              </w:rPr>
              <w:t>T</w:t>
            </w:r>
            <w:r>
              <w:rPr>
                <w:spacing w:val="-5"/>
              </w:rPr>
              <w:t>5</w:t>
            </w:r>
          </w:p>
        </w:tc>
        <w:tc>
          <w:tcPr>
            <w:tcW w:w="1148" w:type="dxa"/>
            <w:vAlign w:val="center"/>
          </w:tcPr>
          <w:p w14:paraId="5E32DC93">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3.79</w:t>
            </w:r>
          </w:p>
        </w:tc>
        <w:tc>
          <w:tcPr>
            <w:tcW w:w="1551" w:type="dxa"/>
            <w:vAlign w:val="center"/>
          </w:tcPr>
          <w:p w14:paraId="6044D974">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81376</w:t>
            </w:r>
          </w:p>
        </w:tc>
        <w:tc>
          <w:tcPr>
            <w:tcW w:w="1757" w:type="dxa"/>
            <w:vAlign w:val="center"/>
          </w:tcPr>
          <w:p w14:paraId="4C57201D">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151600</w:t>
            </w:r>
          </w:p>
        </w:tc>
        <w:tc>
          <w:tcPr>
            <w:tcW w:w="1757" w:type="dxa"/>
            <w:vAlign w:val="center"/>
          </w:tcPr>
          <w:p w14:paraId="4577E4BB">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70224</w:t>
            </w:r>
          </w:p>
        </w:tc>
        <w:tc>
          <w:tcPr>
            <w:tcW w:w="1628" w:type="dxa"/>
            <w:vAlign w:val="center"/>
          </w:tcPr>
          <w:p w14:paraId="238EBEDD">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1.86</w:t>
            </w:r>
          </w:p>
        </w:tc>
      </w:tr>
      <w:tr w14:paraId="4203B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390" w:type="dxa"/>
            <w:vAlign w:val="center"/>
          </w:tcPr>
          <w:p w14:paraId="5B081927">
            <w:pPr>
              <w:pStyle w:val="15"/>
              <w:shd w:val="clear" w:color="auto" w:fill="FFFFFF" w:themeFill="background1"/>
              <w:spacing w:line="240" w:lineRule="auto"/>
              <w:ind w:left="13" w:right="3"/>
              <w:jc w:val="center"/>
            </w:pPr>
            <w:r>
              <w:rPr>
                <w:spacing w:val="-5"/>
                <w:position w:val="2"/>
              </w:rPr>
              <w:t>T</w:t>
            </w:r>
            <w:r>
              <w:rPr>
                <w:spacing w:val="-5"/>
              </w:rPr>
              <w:t>6</w:t>
            </w:r>
          </w:p>
        </w:tc>
        <w:tc>
          <w:tcPr>
            <w:tcW w:w="1148" w:type="dxa"/>
            <w:vAlign w:val="center"/>
          </w:tcPr>
          <w:p w14:paraId="60B9CC7A">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3.97</w:t>
            </w:r>
          </w:p>
        </w:tc>
        <w:tc>
          <w:tcPr>
            <w:tcW w:w="1551" w:type="dxa"/>
            <w:vAlign w:val="center"/>
          </w:tcPr>
          <w:p w14:paraId="52E63FF5">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82124</w:t>
            </w:r>
          </w:p>
        </w:tc>
        <w:tc>
          <w:tcPr>
            <w:tcW w:w="1757" w:type="dxa"/>
            <w:vAlign w:val="center"/>
          </w:tcPr>
          <w:p w14:paraId="66307976">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158800</w:t>
            </w:r>
          </w:p>
        </w:tc>
        <w:tc>
          <w:tcPr>
            <w:tcW w:w="1757" w:type="dxa"/>
            <w:vAlign w:val="center"/>
          </w:tcPr>
          <w:p w14:paraId="6CB08D70">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76676</w:t>
            </w:r>
          </w:p>
        </w:tc>
        <w:tc>
          <w:tcPr>
            <w:tcW w:w="1628" w:type="dxa"/>
            <w:vAlign w:val="center"/>
          </w:tcPr>
          <w:p w14:paraId="4C2EFF44">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1.93</w:t>
            </w:r>
          </w:p>
        </w:tc>
      </w:tr>
      <w:tr w14:paraId="70C3E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390" w:type="dxa"/>
            <w:vAlign w:val="center"/>
          </w:tcPr>
          <w:p w14:paraId="249DE2B8">
            <w:pPr>
              <w:pStyle w:val="15"/>
              <w:shd w:val="clear" w:color="auto" w:fill="FFFFFF" w:themeFill="background1"/>
              <w:spacing w:line="240" w:lineRule="auto"/>
              <w:ind w:left="13" w:right="3"/>
              <w:jc w:val="center"/>
            </w:pPr>
            <w:r>
              <w:rPr>
                <w:spacing w:val="-5"/>
                <w:position w:val="2"/>
              </w:rPr>
              <w:t>T</w:t>
            </w:r>
            <w:r>
              <w:rPr>
                <w:spacing w:val="-5"/>
              </w:rPr>
              <w:t>7</w:t>
            </w:r>
          </w:p>
        </w:tc>
        <w:tc>
          <w:tcPr>
            <w:tcW w:w="1148" w:type="dxa"/>
            <w:vAlign w:val="center"/>
          </w:tcPr>
          <w:p w14:paraId="580F6DF5">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4.48</w:t>
            </w:r>
          </w:p>
        </w:tc>
        <w:tc>
          <w:tcPr>
            <w:tcW w:w="1551" w:type="dxa"/>
            <w:vAlign w:val="center"/>
          </w:tcPr>
          <w:p w14:paraId="62FA23EC">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82872</w:t>
            </w:r>
          </w:p>
        </w:tc>
        <w:tc>
          <w:tcPr>
            <w:tcW w:w="1757" w:type="dxa"/>
            <w:vAlign w:val="center"/>
          </w:tcPr>
          <w:p w14:paraId="3140FF5C">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179200</w:t>
            </w:r>
          </w:p>
        </w:tc>
        <w:tc>
          <w:tcPr>
            <w:tcW w:w="1757" w:type="dxa"/>
            <w:vAlign w:val="center"/>
          </w:tcPr>
          <w:p w14:paraId="2591321B">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96328</w:t>
            </w:r>
          </w:p>
        </w:tc>
        <w:tc>
          <w:tcPr>
            <w:tcW w:w="1628" w:type="dxa"/>
            <w:vAlign w:val="center"/>
          </w:tcPr>
          <w:p w14:paraId="4E3C0CCD">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2.16</w:t>
            </w:r>
          </w:p>
        </w:tc>
      </w:tr>
      <w:tr w14:paraId="0AEF7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390" w:type="dxa"/>
            <w:vAlign w:val="center"/>
          </w:tcPr>
          <w:p w14:paraId="26F0AC5E">
            <w:pPr>
              <w:pStyle w:val="15"/>
              <w:shd w:val="clear" w:color="auto" w:fill="FFFFFF" w:themeFill="background1"/>
              <w:spacing w:line="240" w:lineRule="auto"/>
              <w:ind w:left="13" w:right="3"/>
              <w:jc w:val="center"/>
            </w:pPr>
            <w:r>
              <w:rPr>
                <w:spacing w:val="-5"/>
                <w:position w:val="2"/>
              </w:rPr>
              <w:t>T</w:t>
            </w:r>
            <w:r>
              <w:rPr>
                <w:spacing w:val="-5"/>
              </w:rPr>
              <w:t>8</w:t>
            </w:r>
          </w:p>
        </w:tc>
        <w:tc>
          <w:tcPr>
            <w:tcW w:w="1148" w:type="dxa"/>
            <w:vAlign w:val="center"/>
          </w:tcPr>
          <w:p w14:paraId="7A115235">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3.82</w:t>
            </w:r>
          </w:p>
        </w:tc>
        <w:tc>
          <w:tcPr>
            <w:tcW w:w="1551" w:type="dxa"/>
            <w:vAlign w:val="center"/>
          </w:tcPr>
          <w:p w14:paraId="058BC713">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81150</w:t>
            </w:r>
          </w:p>
        </w:tc>
        <w:tc>
          <w:tcPr>
            <w:tcW w:w="1757" w:type="dxa"/>
            <w:vAlign w:val="center"/>
          </w:tcPr>
          <w:p w14:paraId="5E60D547">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152800</w:t>
            </w:r>
          </w:p>
        </w:tc>
        <w:tc>
          <w:tcPr>
            <w:tcW w:w="1757" w:type="dxa"/>
            <w:vAlign w:val="center"/>
          </w:tcPr>
          <w:p w14:paraId="43E2F988">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71649</w:t>
            </w:r>
          </w:p>
        </w:tc>
        <w:tc>
          <w:tcPr>
            <w:tcW w:w="1628" w:type="dxa"/>
            <w:vAlign w:val="center"/>
          </w:tcPr>
          <w:p w14:paraId="758BB018">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1.88</w:t>
            </w:r>
          </w:p>
        </w:tc>
      </w:tr>
      <w:tr w14:paraId="71134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1390" w:type="dxa"/>
            <w:vAlign w:val="center"/>
          </w:tcPr>
          <w:p w14:paraId="1F149D8F">
            <w:pPr>
              <w:pStyle w:val="15"/>
              <w:shd w:val="clear" w:color="auto" w:fill="FFFFFF" w:themeFill="background1"/>
              <w:spacing w:line="240" w:lineRule="auto"/>
              <w:ind w:left="13" w:right="3"/>
              <w:jc w:val="center"/>
              <w:rPr>
                <w:spacing w:val="-5"/>
                <w:position w:val="2"/>
              </w:rPr>
            </w:pPr>
            <w:r>
              <w:rPr>
                <w:spacing w:val="-5"/>
                <w:position w:val="2"/>
              </w:rPr>
              <w:t>T</w:t>
            </w:r>
            <w:r>
              <w:rPr>
                <w:spacing w:val="-5"/>
              </w:rPr>
              <w:t>9</w:t>
            </w:r>
          </w:p>
        </w:tc>
        <w:tc>
          <w:tcPr>
            <w:tcW w:w="1148" w:type="dxa"/>
            <w:vAlign w:val="center"/>
          </w:tcPr>
          <w:p w14:paraId="74ED446C">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3.78</w:t>
            </w:r>
          </w:p>
        </w:tc>
        <w:tc>
          <w:tcPr>
            <w:tcW w:w="1551" w:type="dxa"/>
            <w:vAlign w:val="center"/>
          </w:tcPr>
          <w:p w14:paraId="4D66DC65">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81898</w:t>
            </w:r>
          </w:p>
        </w:tc>
        <w:tc>
          <w:tcPr>
            <w:tcW w:w="1757" w:type="dxa"/>
            <w:vAlign w:val="center"/>
          </w:tcPr>
          <w:p w14:paraId="7E21DD96">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151200</w:t>
            </w:r>
          </w:p>
        </w:tc>
        <w:tc>
          <w:tcPr>
            <w:tcW w:w="1757" w:type="dxa"/>
            <w:vAlign w:val="center"/>
          </w:tcPr>
          <w:p w14:paraId="743ECDF5">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69301</w:t>
            </w:r>
          </w:p>
        </w:tc>
        <w:tc>
          <w:tcPr>
            <w:tcW w:w="1628" w:type="dxa"/>
            <w:vAlign w:val="center"/>
          </w:tcPr>
          <w:p w14:paraId="2870239F">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1.85</w:t>
            </w:r>
          </w:p>
        </w:tc>
      </w:tr>
      <w:tr w14:paraId="1198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0" w:type="dxa"/>
            <w:vAlign w:val="center"/>
          </w:tcPr>
          <w:p w14:paraId="0BD9E9BB">
            <w:pPr>
              <w:pStyle w:val="15"/>
              <w:shd w:val="clear" w:color="auto" w:fill="FFFFFF" w:themeFill="background1"/>
              <w:spacing w:line="240" w:lineRule="auto"/>
              <w:ind w:left="13" w:right="3"/>
              <w:jc w:val="center"/>
              <w:rPr>
                <w:spacing w:val="-5"/>
                <w:position w:val="2"/>
              </w:rPr>
            </w:pPr>
            <w:r>
              <w:rPr>
                <w:spacing w:val="-5"/>
                <w:position w:val="2"/>
              </w:rPr>
              <w:t>T</w:t>
            </w:r>
            <w:r>
              <w:rPr>
                <w:spacing w:val="-5"/>
              </w:rPr>
              <w:t>10</w:t>
            </w:r>
          </w:p>
        </w:tc>
        <w:tc>
          <w:tcPr>
            <w:tcW w:w="1148" w:type="dxa"/>
            <w:vAlign w:val="center"/>
          </w:tcPr>
          <w:p w14:paraId="41E85C9C">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3.88</w:t>
            </w:r>
          </w:p>
        </w:tc>
        <w:tc>
          <w:tcPr>
            <w:tcW w:w="1551" w:type="dxa"/>
            <w:vAlign w:val="center"/>
          </w:tcPr>
          <w:p w14:paraId="0A35B6EC">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82646</w:t>
            </w:r>
          </w:p>
        </w:tc>
        <w:tc>
          <w:tcPr>
            <w:tcW w:w="1757" w:type="dxa"/>
            <w:vAlign w:val="center"/>
          </w:tcPr>
          <w:p w14:paraId="49B744F0">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155200</w:t>
            </w:r>
          </w:p>
        </w:tc>
        <w:tc>
          <w:tcPr>
            <w:tcW w:w="1757" w:type="dxa"/>
            <w:vAlign w:val="center"/>
          </w:tcPr>
          <w:p w14:paraId="16DC96CA">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72553</w:t>
            </w:r>
          </w:p>
        </w:tc>
        <w:tc>
          <w:tcPr>
            <w:tcW w:w="1628" w:type="dxa"/>
            <w:vAlign w:val="center"/>
          </w:tcPr>
          <w:p w14:paraId="27917091">
            <w:pPr>
              <w:shd w:val="clear" w:color="auto" w:fill="FFFFFF" w:themeFill="background1"/>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1.88</w:t>
            </w:r>
          </w:p>
        </w:tc>
      </w:tr>
    </w:tbl>
    <w:p w14:paraId="16D48CCC">
      <w:pPr>
        <w:pStyle w:val="5"/>
        <w:shd w:val="clear" w:color="auto" w:fill="FFFFFF" w:themeFill="background1"/>
        <w:jc w:val="both"/>
        <w:rPr>
          <w:sz w:val="20"/>
          <w:szCs w:val="20"/>
        </w:rPr>
      </w:pPr>
    </w:p>
    <w:p w14:paraId="732A1CDD">
      <w:pPr>
        <w:pStyle w:val="5"/>
        <w:shd w:val="clear" w:color="auto" w:fill="FFFFFF" w:themeFill="background1"/>
        <w:jc w:val="both"/>
        <w:rPr>
          <w:spacing w:val="-5"/>
          <w:sz w:val="20"/>
          <w:szCs w:val="20"/>
        </w:rPr>
      </w:pPr>
      <w:r>
        <w:rPr>
          <w:sz w:val="20"/>
          <w:szCs w:val="20"/>
        </w:rPr>
        <w:t xml:space="preserve">  *Selling price ₹40/ </w:t>
      </w:r>
      <w:r>
        <w:rPr>
          <w:spacing w:val="-5"/>
          <w:sz w:val="20"/>
          <w:szCs w:val="20"/>
        </w:rPr>
        <w:t>kg</w:t>
      </w:r>
    </w:p>
    <w:p w14:paraId="31A23150">
      <w:pPr>
        <w:shd w:val="clear" w:color="auto" w:fill="FFFFFF" w:themeFill="background1"/>
        <w:spacing w:line="360" w:lineRule="auto"/>
        <w:jc w:val="both"/>
        <w:rPr>
          <w:rFonts w:ascii="Times New Roman" w:hAnsi="Times New Roman" w:cs="Times New Roman"/>
          <w:b/>
          <w:bCs/>
          <w:sz w:val="24"/>
          <w:szCs w:val="24"/>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cheal Okunade" w:date="2025-10-09T08:50:16Z" w:initials="">
    <w:p w14:paraId="59A58D19">
      <w:pPr>
        <w:pStyle w:val="6"/>
        <w:rPr>
          <w:rFonts w:hint="default"/>
          <w:lang w:val="en-US"/>
        </w:rPr>
      </w:pPr>
      <w:r>
        <w:rPr>
          <w:rFonts w:hint="default"/>
          <w:lang w:val="en-US"/>
        </w:rPr>
        <w:t>State the various treatments</w:t>
      </w:r>
    </w:p>
  </w:comment>
  <w:comment w:id="1" w:author="Racheal Okunade" w:date="2025-10-09T08:51:26Z" w:initials="">
    <w:p w14:paraId="563BA8B3">
      <w:pPr>
        <w:pStyle w:val="6"/>
        <w:rPr>
          <w:rFonts w:hint="default"/>
          <w:lang w:val="en-US"/>
        </w:rPr>
      </w:pPr>
      <w:r>
        <w:rPr>
          <w:rFonts w:hint="default"/>
          <w:lang w:val="en-US"/>
        </w:rPr>
        <w:t>What is the meaning of this?</w:t>
      </w:r>
    </w:p>
  </w:comment>
  <w:comment w:id="2" w:author="Racheal Okunade" w:date="2025-10-09T08:59:29Z" w:initials="">
    <w:p w14:paraId="422705E3">
      <w:pPr>
        <w:pStyle w:val="6"/>
        <w:rPr>
          <w:rFonts w:hint="default"/>
          <w:lang w:val="en-US"/>
        </w:rPr>
      </w:pPr>
      <w:r>
        <w:rPr>
          <w:rFonts w:hint="default"/>
          <w:lang w:val="en-US"/>
        </w:rPr>
        <w:t>Meaning?</w:t>
      </w:r>
    </w:p>
  </w:comment>
  <w:comment w:id="3" w:author="Racheal Okunade" w:date="2025-10-09T08:58:44Z" w:initials="">
    <w:p w14:paraId="18D578D1">
      <w:pPr>
        <w:pStyle w:val="6"/>
        <w:rPr>
          <w:rFonts w:hint="default"/>
          <w:lang w:val="en-US"/>
        </w:rPr>
      </w:pPr>
      <w:r>
        <w:rPr>
          <w:rFonts w:hint="default"/>
          <w:lang w:val="en-US"/>
        </w:rPr>
        <w:t>Before you use abbreviations, spell it out first</w:t>
      </w:r>
    </w:p>
  </w:comment>
  <w:comment w:id="4" w:author="Racheal Okunade" w:date="2025-10-09T08:55:39Z" w:initials="">
    <w:p w14:paraId="41EBE89B">
      <w:pPr>
        <w:pStyle w:val="6"/>
        <w:rPr>
          <w:rFonts w:hint="default"/>
          <w:lang w:val="en-US"/>
        </w:rPr>
      </w:pPr>
      <w:r>
        <w:rPr>
          <w:rFonts w:hint="default"/>
          <w:lang w:val="en-US"/>
        </w:rPr>
        <w:t>What type of fertilizer was used as basal dose and rate?</w:t>
      </w:r>
    </w:p>
  </w:comment>
  <w:comment w:id="5" w:author="Racheal Okunade" w:date="2025-10-09T08:57:52Z" w:initials="">
    <w:p w14:paraId="1181F97A">
      <w:pPr>
        <w:pStyle w:val="6"/>
        <w:rPr>
          <w:rFonts w:hint="default"/>
          <w:lang w:val="en-US"/>
        </w:rPr>
      </w:pPr>
      <w:r>
        <w:rPr>
          <w:rFonts w:hint="default"/>
          <w:lang w:val="en-US"/>
        </w:rPr>
        <w:t>State the growth and yield parameters measured</w:t>
      </w:r>
    </w:p>
  </w:comment>
  <w:comment w:id="6" w:author="Racheal Okunade" w:date="2025-10-09T09:40:37Z" w:initials="">
    <w:p w14:paraId="55A9082B">
      <w:pPr>
        <w:pStyle w:val="6"/>
        <w:rPr>
          <w:rFonts w:hint="default"/>
          <w:lang w:val="en-US"/>
        </w:rPr>
      </w:pPr>
      <w:r>
        <w:rPr>
          <w:rFonts w:hint="default"/>
          <w:lang w:val="en-US"/>
        </w:rPr>
        <w:t>What type? Indicate at your M &amp; M</w:t>
      </w:r>
      <w:bookmarkStart w:id="0" w:name="_GoBack"/>
      <w:bookmarkEnd w:id="0"/>
    </w:p>
  </w:comment>
  <w:comment w:id="7" w:author="Racheal Okunade" w:date="2025-10-09T09:05:45Z" w:initials="">
    <w:p w14:paraId="08DBB5E5">
      <w:pPr>
        <w:pStyle w:val="6"/>
        <w:rPr>
          <w:rFonts w:hint="default"/>
          <w:lang w:val="en-US"/>
        </w:rPr>
      </w:pPr>
      <w:r>
        <w:rPr>
          <w:rFonts w:hint="default"/>
          <w:lang w:val="en-US"/>
        </w:rPr>
        <w:t>Why not divide the ratio by a common denominator to make it smaller. Then consider presenting it as NPK 10 : 5 :5 g/ plant.</w:t>
      </w:r>
    </w:p>
  </w:comment>
  <w:comment w:id="8" w:author="Racheal Okunade" w:date="2025-10-09T09:13:08Z" w:initials="">
    <w:p w14:paraId="32BB5409">
      <w:pPr>
        <w:pStyle w:val="6"/>
        <w:rPr>
          <w:rFonts w:hint="default"/>
          <w:lang w:val="en-US"/>
        </w:rPr>
      </w:pPr>
      <w:r>
        <w:rPr>
          <w:rFonts w:hint="default"/>
          <w:lang w:val="en-US"/>
        </w:rPr>
        <w:t>This was not captured in your materials and method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A58D19" w15:done="0"/>
  <w15:commentEx w15:paraId="563BA8B3" w15:done="0"/>
  <w15:commentEx w15:paraId="422705E3" w15:done="0"/>
  <w15:commentEx w15:paraId="18D578D1" w15:done="0"/>
  <w15:commentEx w15:paraId="41EBE89B" w15:done="0"/>
  <w15:commentEx w15:paraId="1181F97A" w15:done="0"/>
  <w15:commentEx w15:paraId="55A9082B" w15:done="0"/>
  <w15:commentEx w15:paraId="08DBB5E5" w15:done="0"/>
  <w15:commentEx w15:paraId="32BB54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hruti">
    <w:altName w:val="Swis721 WGL4 BT"/>
    <w:panose1 w:val="02000500000000000000"/>
    <w:charset w:val="00"/>
    <w:family w:val="swiss"/>
    <w:pitch w:val="default"/>
    <w:sig w:usb0="00000000" w:usb1="00000000" w:usb2="00000000" w:usb3="00000000" w:csb0="00000001" w:csb1="00000000"/>
  </w:font>
  <w:font w:name="TimesNewRomanPS-ItalicMT">
    <w:altName w:val="Times New Roman"/>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wis721 WGL4 BT">
    <w:panose1 w:val="020B0504020202020204"/>
    <w:charset w:val="00"/>
    <w:family w:val="auto"/>
    <w:pitch w:val="default"/>
    <w:sig w:usb0="00000287" w:usb1="00000000" w:usb2="00000000" w:usb3="00000000" w:csb0="4000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A23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5387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00005">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36992">
    <w:pPr>
      <w:pStyle w:val="9"/>
    </w:pPr>
    <w:r>
      <w:pict>
        <v:shape id="PowerPlusWaterMarkObject1824267283" o:spid="_x0000_s2051"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827DA">
    <w:pPr>
      <w:pStyle w:val="9"/>
    </w:pPr>
    <w:r>
      <w:pict>
        <v:shape id="PowerPlusWaterMarkObject1824267282" o:spid="_x0000_s2050"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7B3E5">
    <w:pPr>
      <w:pStyle w:val="9"/>
    </w:pPr>
    <w:r>
      <w:pict>
        <v:shape id="PowerPlusWaterMarkObject1824267281"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cheal Okunade">
    <w15:presenceInfo w15:providerId="WPS Office" w15:userId="541657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A26DD1"/>
    <w:rsid w:val="00007198"/>
    <w:rsid w:val="00056929"/>
    <w:rsid w:val="000A3DD1"/>
    <w:rsid w:val="000A658F"/>
    <w:rsid w:val="000A7CF8"/>
    <w:rsid w:val="001078DC"/>
    <w:rsid w:val="001175EA"/>
    <w:rsid w:val="00172335"/>
    <w:rsid w:val="00177A84"/>
    <w:rsid w:val="0018348D"/>
    <w:rsid w:val="001867E8"/>
    <w:rsid w:val="002746A8"/>
    <w:rsid w:val="002A21EE"/>
    <w:rsid w:val="002E4711"/>
    <w:rsid w:val="0035500E"/>
    <w:rsid w:val="0037006E"/>
    <w:rsid w:val="003A3F61"/>
    <w:rsid w:val="004060C9"/>
    <w:rsid w:val="00451BF0"/>
    <w:rsid w:val="004A79AA"/>
    <w:rsid w:val="00534086"/>
    <w:rsid w:val="00583B22"/>
    <w:rsid w:val="005905E5"/>
    <w:rsid w:val="0066065A"/>
    <w:rsid w:val="006B7C7E"/>
    <w:rsid w:val="00725759"/>
    <w:rsid w:val="0074788A"/>
    <w:rsid w:val="007D77ED"/>
    <w:rsid w:val="007E145F"/>
    <w:rsid w:val="007F63AD"/>
    <w:rsid w:val="00810663"/>
    <w:rsid w:val="00850065"/>
    <w:rsid w:val="00855B97"/>
    <w:rsid w:val="00860437"/>
    <w:rsid w:val="008954A2"/>
    <w:rsid w:val="008D6A42"/>
    <w:rsid w:val="00A1728D"/>
    <w:rsid w:val="00A23230"/>
    <w:rsid w:val="00A26DD1"/>
    <w:rsid w:val="00A36D26"/>
    <w:rsid w:val="00A63525"/>
    <w:rsid w:val="00A73F2F"/>
    <w:rsid w:val="00B20C8C"/>
    <w:rsid w:val="00B41A56"/>
    <w:rsid w:val="00B51BF8"/>
    <w:rsid w:val="00B611D0"/>
    <w:rsid w:val="00BF3DD2"/>
    <w:rsid w:val="00C02F08"/>
    <w:rsid w:val="00C1746F"/>
    <w:rsid w:val="00C25CEF"/>
    <w:rsid w:val="00C323C7"/>
    <w:rsid w:val="00C43989"/>
    <w:rsid w:val="00C649CD"/>
    <w:rsid w:val="00CA6B12"/>
    <w:rsid w:val="00D0726A"/>
    <w:rsid w:val="00D3043C"/>
    <w:rsid w:val="00E105E2"/>
    <w:rsid w:val="00E332CE"/>
    <w:rsid w:val="00EA0D79"/>
    <w:rsid w:val="00EF3CA1"/>
    <w:rsid w:val="00F1686D"/>
    <w:rsid w:val="00F917B0"/>
    <w:rsid w:val="00FB6B52"/>
    <w:rsid w:val="01806305"/>
    <w:rsid w:val="01902D1C"/>
    <w:rsid w:val="02634379"/>
    <w:rsid w:val="037D0349"/>
    <w:rsid w:val="03AA5222"/>
    <w:rsid w:val="054E3B39"/>
    <w:rsid w:val="05E277B3"/>
    <w:rsid w:val="06462DE7"/>
    <w:rsid w:val="07780B4E"/>
    <w:rsid w:val="07A022D1"/>
    <w:rsid w:val="09C23012"/>
    <w:rsid w:val="0B80646A"/>
    <w:rsid w:val="0D1A400D"/>
    <w:rsid w:val="0D842658"/>
    <w:rsid w:val="0E737AC2"/>
    <w:rsid w:val="0EF06192"/>
    <w:rsid w:val="11277DF2"/>
    <w:rsid w:val="11A3317D"/>
    <w:rsid w:val="12655ACE"/>
    <w:rsid w:val="12AF7E37"/>
    <w:rsid w:val="130917CA"/>
    <w:rsid w:val="141F1312"/>
    <w:rsid w:val="176B64FB"/>
    <w:rsid w:val="190817A0"/>
    <w:rsid w:val="19AD57B1"/>
    <w:rsid w:val="19D55670"/>
    <w:rsid w:val="1B697C85"/>
    <w:rsid w:val="1C2D3246"/>
    <w:rsid w:val="1D5E6E3B"/>
    <w:rsid w:val="1EA75ED9"/>
    <w:rsid w:val="1FCD5CBB"/>
    <w:rsid w:val="1FE74EE1"/>
    <w:rsid w:val="20D46188"/>
    <w:rsid w:val="2277369B"/>
    <w:rsid w:val="25465A38"/>
    <w:rsid w:val="25EE5A8E"/>
    <w:rsid w:val="262F7F34"/>
    <w:rsid w:val="267B25B1"/>
    <w:rsid w:val="271B6F5F"/>
    <w:rsid w:val="28D4148C"/>
    <w:rsid w:val="2A9B7773"/>
    <w:rsid w:val="2C0A6A50"/>
    <w:rsid w:val="2C370819"/>
    <w:rsid w:val="2CFE6F5D"/>
    <w:rsid w:val="2F0A2D59"/>
    <w:rsid w:val="303248A1"/>
    <w:rsid w:val="30A8314E"/>
    <w:rsid w:val="315D0B0B"/>
    <w:rsid w:val="336011D5"/>
    <w:rsid w:val="33B466E1"/>
    <w:rsid w:val="34291F23"/>
    <w:rsid w:val="348722BC"/>
    <w:rsid w:val="35DA3E68"/>
    <w:rsid w:val="37F976E5"/>
    <w:rsid w:val="382F0AB9"/>
    <w:rsid w:val="38C36364"/>
    <w:rsid w:val="38E36885"/>
    <w:rsid w:val="390C77BE"/>
    <w:rsid w:val="3BF5596C"/>
    <w:rsid w:val="3CBB714A"/>
    <w:rsid w:val="3DB136C3"/>
    <w:rsid w:val="3DF45B29"/>
    <w:rsid w:val="3F333BBF"/>
    <w:rsid w:val="3F9738E4"/>
    <w:rsid w:val="40782BD2"/>
    <w:rsid w:val="408731EC"/>
    <w:rsid w:val="408C7D30"/>
    <w:rsid w:val="432050AF"/>
    <w:rsid w:val="472C4C55"/>
    <w:rsid w:val="48903496"/>
    <w:rsid w:val="48B956E0"/>
    <w:rsid w:val="48DF429B"/>
    <w:rsid w:val="4ADB2762"/>
    <w:rsid w:val="4B874579"/>
    <w:rsid w:val="4BB36E36"/>
    <w:rsid w:val="4C596AD0"/>
    <w:rsid w:val="4D382A68"/>
    <w:rsid w:val="501B3C78"/>
    <w:rsid w:val="50A306D9"/>
    <w:rsid w:val="50E214C3"/>
    <w:rsid w:val="54AD6F7A"/>
    <w:rsid w:val="54DD1CC8"/>
    <w:rsid w:val="559C0E01"/>
    <w:rsid w:val="56CE49F6"/>
    <w:rsid w:val="58132B0F"/>
    <w:rsid w:val="59A72F25"/>
    <w:rsid w:val="5A7B2EFD"/>
    <w:rsid w:val="5C106817"/>
    <w:rsid w:val="5CCC49CC"/>
    <w:rsid w:val="5E490A40"/>
    <w:rsid w:val="5EA345D2"/>
    <w:rsid w:val="5F9F3570"/>
    <w:rsid w:val="60D84571"/>
    <w:rsid w:val="61644155"/>
    <w:rsid w:val="63102F17"/>
    <w:rsid w:val="63577E08"/>
    <w:rsid w:val="64C634E2"/>
    <w:rsid w:val="658A6AA3"/>
    <w:rsid w:val="67261D48"/>
    <w:rsid w:val="6A997170"/>
    <w:rsid w:val="6B2A6A5F"/>
    <w:rsid w:val="6BAB757F"/>
    <w:rsid w:val="6C637A61"/>
    <w:rsid w:val="6F080FB9"/>
    <w:rsid w:val="6F2E33F7"/>
    <w:rsid w:val="70940740"/>
    <w:rsid w:val="71542D7C"/>
    <w:rsid w:val="72A417A5"/>
    <w:rsid w:val="738B621F"/>
    <w:rsid w:val="739667AE"/>
    <w:rsid w:val="744065B0"/>
    <w:rsid w:val="74A153FB"/>
    <w:rsid w:val="761E0757"/>
    <w:rsid w:val="763151F9"/>
    <w:rsid w:val="77E83245"/>
    <w:rsid w:val="78ED7920"/>
    <w:rsid w:val="7A286FF8"/>
    <w:rsid w:val="7B59516B"/>
    <w:rsid w:val="7CB3450B"/>
    <w:rsid w:val="7E5F1BE0"/>
    <w:rsid w:val="7E8F5FB2"/>
    <w:rsid w:val="7EB83695"/>
  </w:rsids>
  <m:mathPr>
    <m:mathFont m:val="Cambria Math"/>
    <m:brkBin m:val="before"/>
    <m:brkBinSub m:val="--"/>
    <m:smallFrac m:val="1"/>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gu-IN"/>
    </w:rPr>
  </w:style>
  <w:style w:type="paragraph" w:styleId="2">
    <w:name w:val="heading 1"/>
    <w:basedOn w:val="1"/>
    <w:link w:val="17"/>
    <w:qFormat/>
    <w:uiPriority w:val="1"/>
    <w:pPr>
      <w:widowControl w:val="0"/>
      <w:autoSpaceDE w:val="0"/>
      <w:autoSpaceDN w:val="0"/>
      <w:spacing w:before="5" w:after="0" w:line="240" w:lineRule="auto"/>
      <w:ind w:left="740" w:hanging="541"/>
      <w:jc w:val="both"/>
      <w:outlineLvl w:val="0"/>
    </w:pPr>
    <w:rPr>
      <w:rFonts w:ascii="Times New Roman" w:hAnsi="Times New Roman" w:eastAsia="Times New Roman" w:cs="Times New Roman"/>
      <w:b/>
      <w:bCs/>
      <w:sz w:val="24"/>
      <w:szCs w:val="24"/>
      <w:lang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16"/>
    <w:qFormat/>
    <w:uiPriority w:val="1"/>
    <w:pPr>
      <w:widowControl w:val="0"/>
      <w:autoSpaceDE w:val="0"/>
      <w:autoSpaceDN w:val="0"/>
      <w:spacing w:after="0" w:line="240" w:lineRule="auto"/>
    </w:pPr>
    <w:rPr>
      <w:rFonts w:ascii="Times New Roman" w:hAnsi="Times New Roman" w:eastAsia="Times New Roman" w:cs="Times New Roman"/>
      <w:sz w:val="24"/>
      <w:szCs w:val="24"/>
      <w:lang w:bidi="ar-SA"/>
    </w:rPr>
  </w:style>
  <w:style w:type="paragraph" w:styleId="6">
    <w:name w:val="annotation text"/>
    <w:basedOn w:val="1"/>
    <w:semiHidden/>
    <w:unhideWhenUsed/>
    <w:uiPriority w:val="99"/>
    <w:pPr>
      <w:jc w:val="left"/>
    </w:pPr>
  </w:style>
  <w:style w:type="character" w:styleId="7">
    <w:name w:val="Emphasis"/>
    <w:basedOn w:val="3"/>
    <w:qFormat/>
    <w:uiPriority w:val="20"/>
    <w:rPr>
      <w:i/>
      <w:iCs/>
    </w:rPr>
  </w:style>
  <w:style w:type="paragraph" w:styleId="8">
    <w:name w:val="footer"/>
    <w:basedOn w:val="1"/>
    <w:link w:val="14"/>
    <w:unhideWhenUsed/>
    <w:qFormat/>
    <w:uiPriority w:val="99"/>
    <w:pPr>
      <w:tabs>
        <w:tab w:val="center" w:pos="4680"/>
        <w:tab w:val="right" w:pos="9360"/>
      </w:tabs>
      <w:spacing w:after="0" w:line="240" w:lineRule="auto"/>
    </w:pPr>
  </w:style>
  <w:style w:type="paragraph" w:styleId="9">
    <w:name w:val="header"/>
    <w:basedOn w:val="1"/>
    <w:link w:val="13"/>
    <w:unhideWhenUsed/>
    <w:qFormat/>
    <w:uiPriority w:val="99"/>
    <w:pPr>
      <w:tabs>
        <w:tab w:val="center" w:pos="4680"/>
        <w:tab w:val="right" w:pos="9360"/>
      </w:tabs>
      <w:spacing w:after="0" w:line="240" w:lineRule="auto"/>
    </w:pPr>
  </w:style>
  <w:style w:type="character" w:styleId="10">
    <w:name w:val="Hyperlink"/>
    <w:basedOn w:val="3"/>
    <w:unhideWhenUsed/>
    <w:uiPriority w:val="99"/>
    <w:rPr>
      <w:color w:val="0563C1" w:themeColor="hyperlink"/>
      <w:u w:val="single"/>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2">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er Char"/>
    <w:basedOn w:val="3"/>
    <w:link w:val="9"/>
    <w:qFormat/>
    <w:uiPriority w:val="99"/>
  </w:style>
  <w:style w:type="character" w:customStyle="1" w:styleId="14">
    <w:name w:val="Footer Char"/>
    <w:basedOn w:val="3"/>
    <w:link w:val="8"/>
    <w:qFormat/>
    <w:uiPriority w:val="99"/>
  </w:style>
  <w:style w:type="paragraph" w:customStyle="1" w:styleId="15">
    <w:name w:val="Table Paragraph"/>
    <w:basedOn w:val="1"/>
    <w:qFormat/>
    <w:uiPriority w:val="1"/>
    <w:pPr>
      <w:widowControl w:val="0"/>
      <w:autoSpaceDE w:val="0"/>
      <w:autoSpaceDN w:val="0"/>
      <w:spacing w:after="0" w:line="196" w:lineRule="exact"/>
      <w:ind w:left="100"/>
    </w:pPr>
    <w:rPr>
      <w:rFonts w:ascii="Times New Roman" w:hAnsi="Times New Roman" w:eastAsia="Times New Roman" w:cs="Times New Roman"/>
      <w:lang w:bidi="ar-SA"/>
    </w:rPr>
  </w:style>
  <w:style w:type="character" w:customStyle="1" w:styleId="16">
    <w:name w:val="Body Text Char"/>
    <w:basedOn w:val="3"/>
    <w:link w:val="5"/>
    <w:qFormat/>
    <w:uiPriority w:val="1"/>
    <w:rPr>
      <w:rFonts w:ascii="Times New Roman" w:hAnsi="Times New Roman" w:eastAsia="Times New Roman" w:cs="Times New Roman"/>
      <w:sz w:val="24"/>
      <w:szCs w:val="24"/>
      <w:lang w:bidi="ar-SA"/>
    </w:rPr>
  </w:style>
  <w:style w:type="character" w:customStyle="1" w:styleId="17">
    <w:name w:val="Heading 1 Char"/>
    <w:basedOn w:val="3"/>
    <w:link w:val="2"/>
    <w:qFormat/>
    <w:uiPriority w:val="1"/>
    <w:rPr>
      <w:rFonts w:ascii="Times New Roman" w:hAnsi="Times New Roman" w:eastAsia="Times New Roman" w:cs="Times New Roman"/>
      <w:b/>
      <w:bCs/>
      <w:sz w:val="24"/>
      <w:szCs w:val="24"/>
      <w:lang w:bidi="ar-SA"/>
    </w:rPr>
  </w:style>
  <w:style w:type="character" w:customStyle="1" w:styleId="18">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A5B21-C382-47F0-9519-ED20B5407337}">
  <ds:schemaRefs/>
</ds:datastoreItem>
</file>

<file path=docProps/app.xml><?xml version="1.0" encoding="utf-8"?>
<Properties xmlns="http://schemas.openxmlformats.org/officeDocument/2006/extended-properties" xmlns:vt="http://schemas.openxmlformats.org/officeDocument/2006/docPropsVTypes">
  <Template>Normal</Template>
  <Pages>7</Pages>
  <Words>2143</Words>
  <Characters>12220</Characters>
  <Lines>101</Lines>
  <Paragraphs>28</Paragraphs>
  <TotalTime>63</TotalTime>
  <ScaleCrop>false</ScaleCrop>
  <LinksUpToDate>false</LinksUpToDate>
  <CharactersWithSpaces>14335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2025-09-26T05:40:00Z</dcterms:created>
  <dc:creator>Administration</dc:creator>
  <cp:lastModifiedBy>Racheal Okunade</cp:lastModifiedBy>
  <cp:lastPrinted>2025-08-10T11:43:00Z</cp:lastPrinted>
  <dcterms:modified xsi:type="dcterms:W3CDTF">2025-10-09T08:41:31Z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77323AFC17184C188AB78A31B5C7657D_12</vt:lpwstr>
  </property>
</Properties>
</file>