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86" w:rsidRPr="00596F7F" w:rsidRDefault="00EC53D2" w:rsidP="00690713">
      <w:pPr>
        <w:spacing w:line="360" w:lineRule="auto"/>
        <w:jc w:val="right"/>
        <w:rPr>
          <w:rFonts w:ascii="Arial" w:hAnsi="Arial" w:cs="Arial"/>
          <w:b/>
          <w:bCs/>
        </w:rPr>
      </w:pPr>
      <w:r w:rsidRPr="00EC53D2">
        <w:rPr>
          <w:rFonts w:ascii="Arial" w:hAnsi="Arial" w:cs="Arial"/>
          <w:b/>
          <w:bCs/>
        </w:rPr>
        <w:t xml:space="preserve">Original Research Article </w:t>
      </w:r>
      <w:r>
        <w:rPr>
          <w:rFonts w:ascii="Arial" w:hAnsi="Arial" w:cs="Arial"/>
          <w:b/>
          <w:bCs/>
        </w:rPr>
        <w:br/>
      </w:r>
      <w:r w:rsidR="00F14D86" w:rsidRPr="00596F7F">
        <w:rPr>
          <w:rFonts w:ascii="Arial" w:hAnsi="Arial" w:cs="Arial"/>
          <w:b/>
          <w:bCs/>
        </w:rPr>
        <w:t>Performance of Field Pea (</w:t>
      </w:r>
      <w:r w:rsidR="00F14D86" w:rsidRPr="00596F7F">
        <w:rPr>
          <w:rFonts w:ascii="Arial" w:hAnsi="Arial" w:cs="Arial"/>
          <w:b/>
          <w:bCs/>
          <w:i/>
          <w:iCs/>
        </w:rPr>
        <w:t>Pisum sativum</w:t>
      </w:r>
      <w:r w:rsidR="00F14D86" w:rsidRPr="00596F7F">
        <w:rPr>
          <w:rFonts w:ascii="Arial" w:hAnsi="Arial" w:cs="Arial"/>
          <w:b/>
          <w:bCs/>
        </w:rPr>
        <w:t xml:space="preserve"> L.) </w:t>
      </w:r>
      <w:commentRangeStart w:id="0"/>
      <w:r w:rsidR="00F14D86" w:rsidRPr="00596F7F">
        <w:rPr>
          <w:rFonts w:ascii="Arial" w:hAnsi="Arial" w:cs="Arial"/>
          <w:b/>
          <w:bCs/>
        </w:rPr>
        <w:t>Genotypes</w:t>
      </w:r>
      <w:commentRangeEnd w:id="0"/>
      <w:r w:rsidR="000C5862">
        <w:rPr>
          <w:rStyle w:val="CommentReference"/>
        </w:rPr>
        <w:commentReference w:id="0"/>
      </w:r>
      <w:r w:rsidR="00F14D86" w:rsidRPr="00596F7F">
        <w:rPr>
          <w:rFonts w:ascii="Arial" w:hAnsi="Arial" w:cs="Arial"/>
          <w:b/>
          <w:bCs/>
        </w:rPr>
        <w:t xml:space="preserve"> against Pod Borer (</w:t>
      </w:r>
      <w:r w:rsidR="00F14D86" w:rsidRPr="00596F7F">
        <w:rPr>
          <w:rFonts w:ascii="Arial" w:hAnsi="Arial" w:cs="Arial"/>
          <w:b/>
          <w:bCs/>
          <w:i/>
          <w:iCs/>
        </w:rPr>
        <w:t>Helicoverpa armigera</w:t>
      </w:r>
      <w:r w:rsidR="00F14D86" w:rsidRPr="00596F7F">
        <w:rPr>
          <w:rFonts w:ascii="Arial" w:hAnsi="Arial" w:cs="Arial"/>
          <w:b/>
          <w:bCs/>
        </w:rPr>
        <w:t xml:space="preserve"> Hübner)</w:t>
      </w:r>
    </w:p>
    <w:p w:rsidR="007C6AC5" w:rsidRPr="005E7864" w:rsidRDefault="007C6AC5" w:rsidP="005E7864">
      <w:pPr>
        <w:tabs>
          <w:tab w:val="center" w:pos="4680"/>
          <w:tab w:val="left" w:pos="8091"/>
        </w:tabs>
        <w:spacing w:line="240" w:lineRule="auto"/>
        <w:jc w:val="right"/>
        <w:rPr>
          <w:rFonts w:ascii="Arial" w:hAnsi="Arial" w:cs="Arial"/>
        </w:rPr>
      </w:pPr>
    </w:p>
    <w:p w:rsidR="00E9179C" w:rsidRPr="009D1B53" w:rsidRDefault="0070040C" w:rsidP="00C14493">
      <w:pPr>
        <w:spacing w:line="360" w:lineRule="auto"/>
        <w:rPr>
          <w:rFonts w:ascii="Arial" w:hAnsi="Arial" w:cs="Arial"/>
          <w:b/>
          <w:bCs/>
        </w:rPr>
      </w:pPr>
      <w:r w:rsidRPr="009D1B53">
        <w:rPr>
          <w:rFonts w:ascii="Arial" w:hAnsi="Arial" w:cs="Arial"/>
          <w:b/>
          <w:bCs/>
        </w:rPr>
        <w:t>ABSTRACT</w:t>
      </w:r>
    </w:p>
    <w:p w:rsidR="00373FA5" w:rsidRPr="009D1B53" w:rsidRDefault="003D0CC6" w:rsidP="00C14493">
      <w:pPr>
        <w:spacing w:after="0" w:line="360" w:lineRule="auto"/>
        <w:ind w:firstLine="720"/>
        <w:jc w:val="both"/>
        <w:rPr>
          <w:rFonts w:ascii="Arial" w:eastAsia="Times New Roman" w:hAnsi="Arial" w:cs="Arial"/>
          <w:color w:val="000000"/>
          <w:sz w:val="20"/>
          <w:szCs w:val="20"/>
          <w:lang w:eastAsia="en-IN"/>
        </w:rPr>
      </w:pPr>
      <w:r w:rsidRPr="009D1B53">
        <w:rPr>
          <w:rFonts w:ascii="Arial" w:eastAsia="Times New Roman" w:hAnsi="Arial" w:cs="Arial"/>
          <w:color w:val="000000"/>
          <w:sz w:val="20"/>
          <w:szCs w:val="20"/>
          <w:lang w:eastAsia="en-IN"/>
        </w:rPr>
        <w:t>The present study evaluated the resistance of sixteen field pea (</w:t>
      </w:r>
      <w:r w:rsidRPr="009D1B53">
        <w:rPr>
          <w:rFonts w:ascii="Arial" w:eastAsia="Times New Roman" w:hAnsi="Arial" w:cs="Arial"/>
          <w:i/>
          <w:iCs/>
          <w:color w:val="000000"/>
          <w:sz w:val="20"/>
          <w:szCs w:val="20"/>
          <w:lang w:eastAsia="en-IN"/>
        </w:rPr>
        <w:t>Pisum sativum</w:t>
      </w:r>
      <w:r w:rsidRPr="009D1B53">
        <w:rPr>
          <w:rFonts w:ascii="Arial" w:eastAsia="Times New Roman" w:hAnsi="Arial" w:cs="Arial"/>
          <w:color w:val="000000"/>
          <w:sz w:val="20"/>
          <w:szCs w:val="20"/>
          <w:lang w:eastAsia="en-IN"/>
        </w:rPr>
        <w:t xml:space="preserve"> L.) genotypes, including the reference genotype FPD 21-148, against </w:t>
      </w:r>
      <w:r w:rsidRPr="009D1B53">
        <w:rPr>
          <w:rFonts w:ascii="Arial" w:eastAsia="Times New Roman" w:hAnsi="Arial" w:cs="Arial"/>
          <w:i/>
          <w:iCs/>
          <w:color w:val="000000"/>
          <w:sz w:val="20"/>
          <w:szCs w:val="20"/>
          <w:lang w:eastAsia="en-IN"/>
        </w:rPr>
        <w:t>Helicoverpa armigera</w:t>
      </w:r>
      <w:r w:rsidRPr="009D1B53">
        <w:rPr>
          <w:rFonts w:ascii="Arial" w:eastAsia="Times New Roman" w:hAnsi="Arial" w:cs="Arial"/>
          <w:color w:val="000000"/>
          <w:sz w:val="20"/>
          <w:szCs w:val="20"/>
          <w:lang w:eastAsia="en-IN"/>
        </w:rPr>
        <w:t xml:space="preserve">, a destructive pod borer pest causing significant yield losses, in Sehore district, Malwa region, Madhya Pradesh, during the </w:t>
      </w:r>
      <w:del w:id="1" w:author="Devyan Nitharwal" w:date="2025-10-07T19:50:00Z">
        <w:r w:rsidRPr="009D1B53" w:rsidDel="007D7953">
          <w:rPr>
            <w:rFonts w:ascii="Arial" w:eastAsia="Times New Roman" w:hAnsi="Arial" w:cs="Arial"/>
            <w:i/>
            <w:iCs/>
            <w:color w:val="000000"/>
            <w:sz w:val="20"/>
            <w:szCs w:val="20"/>
            <w:lang w:eastAsia="en-IN"/>
          </w:rPr>
          <w:delText>r</w:delText>
        </w:r>
      </w:del>
      <w:ins w:id="2" w:author="Devyan Nitharwal" w:date="2025-10-07T19:51:00Z">
        <w:r w:rsidR="007D7953">
          <w:rPr>
            <w:rFonts w:ascii="Arial" w:eastAsia="Times New Roman" w:hAnsi="Arial" w:cs="Arial"/>
            <w:i/>
            <w:iCs/>
            <w:color w:val="000000"/>
            <w:sz w:val="20"/>
            <w:szCs w:val="20"/>
            <w:lang w:eastAsia="en-IN"/>
          </w:rPr>
          <w:t>R</w:t>
        </w:r>
      </w:ins>
      <w:r w:rsidRPr="009D1B53">
        <w:rPr>
          <w:rFonts w:ascii="Arial" w:eastAsia="Times New Roman" w:hAnsi="Arial" w:cs="Arial"/>
          <w:i/>
          <w:iCs/>
          <w:color w:val="000000"/>
          <w:sz w:val="20"/>
          <w:szCs w:val="20"/>
          <w:lang w:eastAsia="en-IN"/>
        </w:rPr>
        <w:t>abi</w:t>
      </w:r>
      <w:r w:rsidRPr="009D1B53">
        <w:rPr>
          <w:rFonts w:ascii="Arial" w:eastAsia="Times New Roman" w:hAnsi="Arial" w:cs="Arial"/>
          <w:color w:val="000000"/>
          <w:sz w:val="20"/>
          <w:szCs w:val="20"/>
          <w:lang w:eastAsia="en-IN"/>
        </w:rPr>
        <w:t xml:space="preserve"> season</w:t>
      </w:r>
      <w:ins w:id="3" w:author="Devyan Nitharwal" w:date="2025-10-07T19:51:00Z">
        <w:r w:rsidR="007D7953">
          <w:rPr>
            <w:rFonts w:ascii="Arial" w:eastAsia="Times New Roman" w:hAnsi="Arial" w:cs="Arial"/>
            <w:color w:val="000000"/>
            <w:sz w:val="20"/>
            <w:szCs w:val="20"/>
            <w:lang w:eastAsia="en-IN"/>
          </w:rPr>
          <w:t xml:space="preserve"> 20xx-xx</w:t>
        </w:r>
      </w:ins>
      <w:r w:rsidRPr="009D1B53">
        <w:rPr>
          <w:rFonts w:ascii="Arial" w:eastAsia="Times New Roman" w:hAnsi="Arial" w:cs="Arial"/>
          <w:color w:val="000000"/>
          <w:sz w:val="20"/>
          <w:szCs w:val="20"/>
          <w:lang w:eastAsia="en-IN"/>
        </w:rPr>
        <w:t xml:space="preserve">. Screening was conducted under field conditions, and pest incidence was monitored from pod initiation to </w:t>
      </w:r>
      <w:ins w:id="4" w:author="Devyan Nitharwal" w:date="2025-10-07T19:51:00Z">
        <w:r w:rsidR="007D7953">
          <w:rPr>
            <w:rFonts w:ascii="Arial" w:eastAsia="Times New Roman" w:hAnsi="Arial" w:cs="Arial"/>
            <w:color w:val="000000"/>
            <w:sz w:val="20"/>
            <w:szCs w:val="20"/>
            <w:lang w:eastAsia="en-IN"/>
          </w:rPr>
          <w:t xml:space="preserve">till </w:t>
        </w:r>
      </w:ins>
      <w:r w:rsidRPr="009D1B53">
        <w:rPr>
          <w:rFonts w:ascii="Arial" w:eastAsia="Times New Roman" w:hAnsi="Arial" w:cs="Arial"/>
          <w:color w:val="000000"/>
          <w:sz w:val="20"/>
          <w:szCs w:val="20"/>
          <w:lang w:eastAsia="en-IN"/>
        </w:rPr>
        <w:t>harvest</w:t>
      </w:r>
      <w:ins w:id="5" w:author="Devyan Nitharwal" w:date="2025-10-07T19:51:00Z">
        <w:r w:rsidR="007D7953">
          <w:rPr>
            <w:rFonts w:ascii="Arial" w:eastAsia="Times New Roman" w:hAnsi="Arial" w:cs="Arial"/>
            <w:color w:val="000000"/>
            <w:sz w:val="20"/>
            <w:szCs w:val="20"/>
            <w:lang w:eastAsia="en-IN"/>
          </w:rPr>
          <w:t>ing</w:t>
        </w:r>
      </w:ins>
      <w:r w:rsidRPr="009D1B53">
        <w:rPr>
          <w:rFonts w:ascii="Arial" w:eastAsia="Times New Roman" w:hAnsi="Arial" w:cs="Arial"/>
          <w:color w:val="000000"/>
          <w:sz w:val="20"/>
          <w:szCs w:val="20"/>
          <w:lang w:eastAsia="en-IN"/>
        </w:rPr>
        <w:t xml:space="preserve"> by recording the weekly mean larval population on 10 randomly selected plants per genotype. At harvest, pod damage percentage and grain yield were assessed on three plants per genotype. Results revealed that FPD 21-150, FPD 21-151, FPD 21-155, and FPD 21-159 were moderately susceptible, whereas FPD 21-148, FPD 21-149, and FPD 21-158 exhibited the least susceptibility to infestation</w:t>
      </w:r>
      <w:ins w:id="6" w:author="Devyan Nitharwal" w:date="2025-10-07T19:52:00Z">
        <w:r w:rsidR="00D82835">
          <w:rPr>
            <w:rFonts w:ascii="Arial" w:eastAsia="Times New Roman" w:hAnsi="Arial" w:cs="Arial"/>
            <w:color w:val="000000"/>
            <w:sz w:val="20"/>
            <w:szCs w:val="20"/>
            <w:lang w:eastAsia="en-IN"/>
          </w:rPr>
          <w:t xml:space="preserve"> of pod borer</w:t>
        </w:r>
      </w:ins>
      <w:ins w:id="7" w:author="Devyan Nitharwal" w:date="2025-10-07T19:53:00Z">
        <w:r w:rsidR="00D82835">
          <w:rPr>
            <w:rFonts w:ascii="Arial" w:eastAsia="Times New Roman" w:hAnsi="Arial" w:cs="Arial"/>
            <w:color w:val="000000"/>
            <w:sz w:val="20"/>
            <w:szCs w:val="20"/>
            <w:lang w:eastAsia="en-IN"/>
          </w:rPr>
          <w:t xml:space="preserve">, </w:t>
        </w:r>
        <w:r w:rsidR="00D82835" w:rsidRPr="00D82835">
          <w:rPr>
            <w:rFonts w:ascii="Arial" w:eastAsia="Times New Roman" w:hAnsi="Arial" w:cs="Arial"/>
            <w:i/>
            <w:color w:val="000000"/>
            <w:sz w:val="20"/>
            <w:szCs w:val="20"/>
            <w:lang w:eastAsia="en-IN"/>
            <w:rPrChange w:id="8" w:author="Devyan Nitharwal" w:date="2025-10-07T19:53:00Z">
              <w:rPr>
                <w:rFonts w:ascii="Arial" w:eastAsia="Times New Roman" w:hAnsi="Arial" w:cs="Arial"/>
                <w:color w:val="000000"/>
                <w:sz w:val="20"/>
                <w:szCs w:val="20"/>
                <w:lang w:eastAsia="en-IN"/>
              </w:rPr>
            </w:rPrChange>
          </w:rPr>
          <w:t>H</w:t>
        </w:r>
        <w:r w:rsidR="00D82835">
          <w:rPr>
            <w:rFonts w:ascii="Arial" w:eastAsia="Times New Roman" w:hAnsi="Arial" w:cs="Arial"/>
            <w:color w:val="000000"/>
            <w:sz w:val="20"/>
            <w:szCs w:val="20"/>
            <w:lang w:eastAsia="en-IN"/>
          </w:rPr>
          <w:t xml:space="preserve">. </w:t>
        </w:r>
        <w:r w:rsidR="00D82835" w:rsidRPr="00D82835">
          <w:rPr>
            <w:rFonts w:ascii="Arial" w:eastAsia="Times New Roman" w:hAnsi="Arial" w:cs="Arial"/>
            <w:i/>
            <w:color w:val="000000"/>
            <w:sz w:val="20"/>
            <w:szCs w:val="20"/>
            <w:lang w:eastAsia="en-IN"/>
            <w:rPrChange w:id="9" w:author="Devyan Nitharwal" w:date="2025-10-07T19:53:00Z">
              <w:rPr>
                <w:rFonts w:ascii="Arial" w:eastAsia="Times New Roman" w:hAnsi="Arial" w:cs="Arial"/>
                <w:color w:val="000000"/>
                <w:sz w:val="20"/>
                <w:szCs w:val="20"/>
                <w:lang w:eastAsia="en-IN"/>
              </w:rPr>
            </w:rPrChange>
          </w:rPr>
          <w:t>armigera</w:t>
        </w:r>
      </w:ins>
      <w:r w:rsidRPr="009D1B53">
        <w:rPr>
          <w:rFonts w:ascii="Arial" w:eastAsia="Times New Roman" w:hAnsi="Arial" w:cs="Arial"/>
          <w:color w:val="000000"/>
          <w:sz w:val="20"/>
          <w:szCs w:val="20"/>
          <w:lang w:eastAsia="en-IN"/>
        </w:rPr>
        <w:t>. The remaining genotypes were highly s</w:t>
      </w:r>
      <w:bookmarkStart w:id="10" w:name="_GoBack"/>
      <w:bookmarkEnd w:id="10"/>
      <w:r w:rsidRPr="009D1B53">
        <w:rPr>
          <w:rFonts w:ascii="Arial" w:eastAsia="Times New Roman" w:hAnsi="Arial" w:cs="Arial"/>
          <w:color w:val="000000"/>
          <w:sz w:val="20"/>
          <w:szCs w:val="20"/>
          <w:lang w:eastAsia="en-IN"/>
        </w:rPr>
        <w:t>usceptible. The larval population was lowest in FPD 21-148 (2.22 larvae/plant) and highest in FPD 21-154 (4.78 larvae/plant). Grain yield ranged from 2815 kg/ha (FPD 21-148) to 1045 kg/ha (FPD 21-154), while pod damage varied from 23.09% to 41.81%, respectively. A strong negative association was observed between infestation level and yield. The findings emphasize the potential of incorporating host plant resistance into integrated pest management for sustainable field pea cultivation.</w:t>
      </w:r>
    </w:p>
    <w:p w:rsidR="00930532" w:rsidRPr="009D1B53" w:rsidRDefault="00930532" w:rsidP="00C14493">
      <w:pPr>
        <w:spacing w:after="0" w:line="360" w:lineRule="auto"/>
        <w:jc w:val="both"/>
        <w:rPr>
          <w:rFonts w:ascii="Arial" w:eastAsia="Times New Roman" w:hAnsi="Arial" w:cs="Arial"/>
          <w:color w:val="000000"/>
          <w:sz w:val="20"/>
          <w:szCs w:val="20"/>
          <w:lang w:eastAsia="en-IN"/>
        </w:rPr>
      </w:pPr>
      <w:r w:rsidRPr="009D1B53">
        <w:rPr>
          <w:rFonts w:ascii="Arial" w:hAnsi="Arial" w:cs="Arial"/>
          <w:b/>
          <w:bCs/>
          <w:i/>
          <w:iCs/>
          <w:sz w:val="20"/>
          <w:szCs w:val="20"/>
        </w:rPr>
        <w:t>Keywords</w:t>
      </w:r>
      <w:r w:rsidRPr="009D1B53">
        <w:rPr>
          <w:rFonts w:ascii="Arial" w:hAnsi="Arial" w:cs="Arial"/>
          <w:b/>
          <w:bCs/>
          <w:sz w:val="20"/>
          <w:szCs w:val="20"/>
        </w:rPr>
        <w:t xml:space="preserve">: </w:t>
      </w:r>
      <w:r w:rsidR="003710D2" w:rsidRPr="009D1B53">
        <w:rPr>
          <w:rFonts w:ascii="Arial" w:eastAsia="Times New Roman" w:hAnsi="Arial" w:cs="Arial"/>
          <w:i/>
          <w:iCs/>
          <w:color w:val="000000"/>
          <w:sz w:val="20"/>
          <w:szCs w:val="20"/>
          <w:lang w:eastAsia="en-IN"/>
        </w:rPr>
        <w:t>Helicoverpa armigera</w:t>
      </w:r>
      <w:r w:rsidR="003710D2" w:rsidRPr="009D1B53">
        <w:rPr>
          <w:rFonts w:ascii="Arial" w:hAnsi="Arial" w:cs="Arial"/>
          <w:sz w:val="20"/>
          <w:szCs w:val="20"/>
        </w:rPr>
        <w:t>,</w:t>
      </w:r>
      <w:r w:rsidR="003710D2" w:rsidRPr="009D1B53">
        <w:rPr>
          <w:rFonts w:ascii="Arial" w:hAnsi="Arial" w:cs="Arial"/>
          <w:i/>
          <w:iCs/>
          <w:sz w:val="20"/>
          <w:szCs w:val="20"/>
        </w:rPr>
        <w:t xml:space="preserve"> Pisum sativum</w:t>
      </w:r>
      <w:r w:rsidR="003966F1" w:rsidRPr="009D1B53">
        <w:rPr>
          <w:rFonts w:ascii="Arial" w:hAnsi="Arial" w:cs="Arial"/>
          <w:sz w:val="20"/>
          <w:szCs w:val="20"/>
        </w:rPr>
        <w:t>,</w:t>
      </w:r>
      <w:r w:rsidR="00A30AB1" w:rsidRPr="009D1B53">
        <w:rPr>
          <w:rFonts w:ascii="Arial" w:hAnsi="Arial" w:cs="Arial"/>
          <w:sz w:val="20"/>
          <w:szCs w:val="20"/>
        </w:rPr>
        <w:t xml:space="preserve"> screening</w:t>
      </w:r>
      <w:r w:rsidR="003710D2" w:rsidRPr="009D1B53">
        <w:rPr>
          <w:rFonts w:ascii="Arial" w:hAnsi="Arial" w:cs="Arial"/>
          <w:sz w:val="20"/>
          <w:szCs w:val="20"/>
        </w:rPr>
        <w:t xml:space="preserve">, </w:t>
      </w:r>
      <w:r w:rsidRPr="009D1B53">
        <w:rPr>
          <w:rFonts w:ascii="Arial" w:hAnsi="Arial" w:cs="Arial"/>
          <w:sz w:val="20"/>
          <w:szCs w:val="20"/>
        </w:rPr>
        <w:t>genotypes</w:t>
      </w:r>
      <w:r w:rsidR="003D0CC6" w:rsidRPr="009D1B53">
        <w:rPr>
          <w:rFonts w:ascii="Arial" w:hAnsi="Arial" w:cs="Arial"/>
          <w:sz w:val="20"/>
          <w:szCs w:val="20"/>
        </w:rPr>
        <w:t xml:space="preserve">, </w:t>
      </w:r>
      <w:r w:rsidR="003710D2" w:rsidRPr="009D1B53">
        <w:rPr>
          <w:rFonts w:ascii="Arial" w:hAnsi="Arial" w:cs="Arial"/>
          <w:sz w:val="20"/>
          <w:szCs w:val="20"/>
        </w:rPr>
        <w:t>susceptibility</w:t>
      </w:r>
      <w:r w:rsidR="009D1B53">
        <w:rPr>
          <w:rFonts w:ascii="Arial" w:hAnsi="Arial" w:cs="Arial"/>
          <w:sz w:val="20"/>
          <w:szCs w:val="20"/>
        </w:rPr>
        <w:t xml:space="preserve">, resistance and field pea. </w:t>
      </w:r>
    </w:p>
    <w:p w:rsidR="00930532" w:rsidRPr="009D1B53" w:rsidRDefault="0070040C" w:rsidP="00C14493">
      <w:pPr>
        <w:pStyle w:val="ListParagraph"/>
        <w:numPr>
          <w:ilvl w:val="0"/>
          <w:numId w:val="3"/>
        </w:numPr>
        <w:spacing w:line="360" w:lineRule="auto"/>
        <w:ind w:left="0" w:firstLine="0"/>
        <w:rPr>
          <w:rFonts w:ascii="Arial" w:hAnsi="Arial" w:cs="Arial"/>
          <w:b/>
          <w:bCs/>
          <w:sz w:val="22"/>
          <w:szCs w:val="22"/>
        </w:rPr>
      </w:pPr>
      <w:r w:rsidRPr="009D1B53">
        <w:rPr>
          <w:rFonts w:ascii="Arial" w:hAnsi="Arial" w:cs="Arial"/>
          <w:b/>
          <w:bCs/>
          <w:sz w:val="22"/>
          <w:szCs w:val="22"/>
        </w:rPr>
        <w:t>INTRODUCTION</w:t>
      </w:r>
    </w:p>
    <w:p w:rsidR="0046261A" w:rsidRPr="009D1B53" w:rsidRDefault="00F24A26" w:rsidP="00C14493">
      <w:pPr>
        <w:spacing w:line="360" w:lineRule="auto"/>
        <w:ind w:firstLine="720"/>
        <w:jc w:val="both"/>
        <w:rPr>
          <w:rFonts w:ascii="Arial" w:hAnsi="Arial" w:cs="Arial"/>
          <w:sz w:val="20"/>
          <w:szCs w:val="20"/>
        </w:rPr>
      </w:pPr>
      <w:r w:rsidRPr="009D1B53">
        <w:rPr>
          <w:rFonts w:ascii="Arial" w:hAnsi="Arial" w:cs="Arial"/>
          <w:sz w:val="20"/>
          <w:szCs w:val="20"/>
        </w:rPr>
        <w:t>Pea (</w:t>
      </w:r>
      <w:r w:rsidRPr="009D1B53">
        <w:rPr>
          <w:rFonts w:ascii="Arial" w:hAnsi="Arial" w:cs="Arial"/>
          <w:i/>
          <w:iCs/>
          <w:sz w:val="20"/>
          <w:szCs w:val="20"/>
        </w:rPr>
        <w:t>Pisum sativum</w:t>
      </w:r>
      <w:r w:rsidRPr="009D1B53">
        <w:rPr>
          <w:rFonts w:ascii="Arial" w:hAnsi="Arial" w:cs="Arial"/>
          <w:sz w:val="20"/>
          <w:szCs w:val="20"/>
        </w:rPr>
        <w:t xml:space="preserve"> L.), a leguminous crop belonging to the family Fabaceae, contains a high amount of protein with essential amino acids, particularly lysine </w:t>
      </w:r>
      <w:r w:rsidR="00DD432B" w:rsidRPr="009D1B53">
        <w:rPr>
          <w:rFonts w:ascii="Arial" w:hAnsi="Arial" w:cs="Arial"/>
          <w:sz w:val="20"/>
          <w:szCs w:val="20"/>
        </w:rPr>
        <w:t>(</w:t>
      </w:r>
      <w:r w:rsidR="00DD432B" w:rsidRPr="009D1B53">
        <w:rPr>
          <w:rFonts w:ascii="Arial" w:hAnsi="Arial" w:cs="Arial"/>
          <w:bCs/>
          <w:sz w:val="20"/>
          <w:szCs w:val="20"/>
        </w:rPr>
        <w:t>Gurmu</w:t>
      </w:r>
      <w:ins w:id="11" w:author="Devyan Nitharwal" w:date="2025-10-07T19:55:00Z">
        <w:r w:rsidR="00105ECD">
          <w:rPr>
            <w:rFonts w:ascii="Arial" w:hAnsi="Arial" w:cs="Arial"/>
            <w:bCs/>
            <w:sz w:val="20"/>
            <w:szCs w:val="20"/>
          </w:rPr>
          <w:t xml:space="preserve"> </w:t>
        </w:r>
      </w:ins>
      <w:r w:rsidR="0007365D" w:rsidRPr="0007365D">
        <w:rPr>
          <w:rFonts w:ascii="Arial" w:hAnsi="Arial" w:cs="Arial"/>
          <w:bCs/>
          <w:i/>
          <w:iCs/>
          <w:sz w:val="20"/>
          <w:szCs w:val="20"/>
        </w:rPr>
        <w:t>et al</w:t>
      </w:r>
      <w:r w:rsidR="00DD432B" w:rsidRPr="009D1B53">
        <w:rPr>
          <w:rFonts w:ascii="Arial" w:hAnsi="Arial" w:cs="Arial"/>
          <w:bCs/>
          <w:sz w:val="20"/>
          <w:szCs w:val="20"/>
        </w:rPr>
        <w:t>., 2022)</w:t>
      </w:r>
      <w:r w:rsidR="00930532" w:rsidRPr="009D1B53">
        <w:rPr>
          <w:rFonts w:ascii="Arial" w:hAnsi="Arial" w:cs="Arial"/>
          <w:sz w:val="20"/>
          <w:szCs w:val="20"/>
        </w:rPr>
        <w:t xml:space="preserve">. </w:t>
      </w:r>
      <w:r w:rsidRPr="009D1B53">
        <w:rPr>
          <w:rFonts w:ascii="Arial" w:hAnsi="Arial" w:cs="Arial"/>
          <w:sz w:val="20"/>
          <w:szCs w:val="20"/>
        </w:rPr>
        <w:t xml:space="preserve">It occupies a unique position due to its high-quality nutrition, offering valuable and easily digestible protein (typically 20–25% of its dry weight), fat (about 1.2%), and minerals such as calcium and iron, as well as vitamins like riboflavin, thiamine, and niacin. Among all grain legumes, pea ranks second in importance after soybean </w:t>
      </w:r>
      <w:r w:rsidR="00930532" w:rsidRPr="009D1B53">
        <w:rPr>
          <w:rFonts w:ascii="Arial" w:hAnsi="Arial" w:cs="Arial"/>
          <w:sz w:val="20"/>
          <w:szCs w:val="20"/>
        </w:rPr>
        <w:t xml:space="preserve">(Mihailovic </w:t>
      </w:r>
      <w:r w:rsidR="0007365D" w:rsidRPr="0007365D">
        <w:rPr>
          <w:rFonts w:ascii="Arial" w:hAnsi="Arial" w:cs="Arial"/>
          <w:i/>
          <w:iCs/>
          <w:sz w:val="20"/>
          <w:szCs w:val="20"/>
        </w:rPr>
        <w:t>et al</w:t>
      </w:r>
      <w:r w:rsidR="005E7864">
        <w:rPr>
          <w:rFonts w:ascii="Arial" w:hAnsi="Arial" w:cs="Arial"/>
          <w:i/>
          <w:iCs/>
          <w:sz w:val="20"/>
          <w:szCs w:val="20"/>
        </w:rPr>
        <w:t>.</w:t>
      </w:r>
      <w:r w:rsidR="00930532" w:rsidRPr="009D1B53">
        <w:rPr>
          <w:rFonts w:ascii="Arial" w:hAnsi="Arial" w:cs="Arial"/>
          <w:sz w:val="20"/>
          <w:szCs w:val="20"/>
        </w:rPr>
        <w:t>, 2005; Singh and Bhatt, 2012).</w:t>
      </w:r>
      <w:r w:rsidRPr="009D1B53">
        <w:rPr>
          <w:rFonts w:ascii="Arial" w:hAnsi="Arial" w:cs="Arial"/>
          <w:sz w:val="20"/>
          <w:szCs w:val="20"/>
        </w:rPr>
        <w:t xml:space="preserve">In addition to being used as a forage crop for cattle and as a cover crop to prevent soil erosion, peas are primarily cultivated for their mature seeds, which are consumed by humans </w:t>
      </w:r>
      <w:r w:rsidR="00DD432B" w:rsidRPr="009D1B53">
        <w:rPr>
          <w:rFonts w:ascii="Arial" w:hAnsi="Arial" w:cs="Arial"/>
          <w:sz w:val="20"/>
          <w:szCs w:val="20"/>
        </w:rPr>
        <w:t>(</w:t>
      </w:r>
      <w:hyperlink r:id="rId9" w:history="1">
        <w:r w:rsidR="00DD432B" w:rsidRPr="009D1B53">
          <w:rPr>
            <w:rStyle w:val="Hyperlink"/>
            <w:rFonts w:ascii="Arial" w:hAnsi="Arial" w:cs="Arial"/>
            <w:sz w:val="20"/>
            <w:szCs w:val="20"/>
          </w:rPr>
          <w:t>https://dpd.gov.in/Pea.PDF</w:t>
        </w:r>
      </w:hyperlink>
      <w:r w:rsidR="00DD432B" w:rsidRPr="009D1B53">
        <w:rPr>
          <w:rFonts w:ascii="Arial" w:hAnsi="Arial" w:cs="Arial"/>
          <w:sz w:val="20"/>
          <w:szCs w:val="20"/>
        </w:rPr>
        <w:t>)</w:t>
      </w:r>
      <w:r w:rsidR="00E540D0" w:rsidRPr="009D1B53">
        <w:rPr>
          <w:rFonts w:ascii="Arial" w:hAnsi="Arial" w:cs="Arial"/>
          <w:sz w:val="20"/>
          <w:szCs w:val="20"/>
        </w:rPr>
        <w:t xml:space="preserve">. </w:t>
      </w:r>
      <w:r w:rsidRPr="009D1B53">
        <w:rPr>
          <w:rFonts w:ascii="Arial" w:hAnsi="Arial" w:cs="Arial"/>
          <w:color w:val="000000" w:themeColor="text1"/>
          <w:sz w:val="20"/>
          <w:szCs w:val="20"/>
        </w:rPr>
        <w:t xml:space="preserve">Field pea is grown primarily in rotation with cereals to capture the benefits of symbiotic nitrogen fixation and reduced crop water use </w:t>
      </w:r>
      <w:r w:rsidR="00CB5B54" w:rsidRPr="009D1B53">
        <w:rPr>
          <w:rFonts w:ascii="Arial" w:hAnsi="Arial" w:cs="Arial"/>
          <w:color w:val="000000" w:themeColor="text1"/>
          <w:sz w:val="20"/>
          <w:szCs w:val="20"/>
        </w:rPr>
        <w:t>(</w:t>
      </w:r>
      <w:r w:rsidR="00CB5B54" w:rsidRPr="009D1B53">
        <w:rPr>
          <w:rFonts w:ascii="Arial" w:hAnsi="Arial" w:cs="Arial"/>
          <w:bCs/>
          <w:color w:val="000000" w:themeColor="text1"/>
          <w:sz w:val="20"/>
          <w:szCs w:val="20"/>
          <w:lang w:val="en-US"/>
        </w:rPr>
        <w:t xml:space="preserve">Lake </w:t>
      </w:r>
      <w:r w:rsidR="0007365D" w:rsidRPr="0007365D">
        <w:rPr>
          <w:rFonts w:ascii="Arial" w:hAnsi="Arial" w:cs="Arial"/>
          <w:bCs/>
          <w:i/>
          <w:iCs/>
          <w:color w:val="000000" w:themeColor="text1"/>
          <w:sz w:val="20"/>
          <w:szCs w:val="20"/>
          <w:lang w:val="en-US"/>
        </w:rPr>
        <w:t>et al</w:t>
      </w:r>
      <w:r w:rsidR="00CB5B54" w:rsidRPr="009D1B53">
        <w:rPr>
          <w:rFonts w:ascii="Arial" w:hAnsi="Arial" w:cs="Arial"/>
          <w:bCs/>
          <w:color w:val="000000" w:themeColor="text1"/>
          <w:sz w:val="20"/>
          <w:szCs w:val="20"/>
          <w:lang w:val="en-US"/>
        </w:rPr>
        <w:t>., 2021)</w:t>
      </w:r>
      <w:r w:rsidR="00CB5B54" w:rsidRPr="009D1B53">
        <w:rPr>
          <w:rFonts w:ascii="Arial" w:hAnsi="Arial" w:cs="Arial"/>
          <w:color w:val="000000" w:themeColor="text1"/>
          <w:sz w:val="20"/>
          <w:szCs w:val="20"/>
        </w:rPr>
        <w:t xml:space="preserve">. </w:t>
      </w:r>
      <w:r w:rsidR="0046261A" w:rsidRPr="009D1B53">
        <w:rPr>
          <w:rFonts w:ascii="Arial" w:hAnsi="Arial" w:cs="Arial"/>
          <w:color w:val="000000" w:themeColor="text1"/>
          <w:sz w:val="20"/>
          <w:szCs w:val="20"/>
        </w:rPr>
        <w:t>Globally, pea serves as a significant export and cash crop, contributing approximately 40% of the total world pulse trade. Notably, it has the unique ability to fix atmospheric nitrogen, making it available for plant use and thereby enhancing its agricultural value (Abhilasha</w:t>
      </w:r>
      <w:r w:rsidR="006E6C6F" w:rsidRPr="009D1B53">
        <w:rPr>
          <w:rFonts w:ascii="Arial" w:eastAsia="SimSun" w:hAnsi="Arial" w:cs="Arial"/>
          <w:bCs/>
          <w:kern w:val="3"/>
          <w:sz w:val="20"/>
          <w:szCs w:val="20"/>
          <w:lang w:val="en-US" w:eastAsia="zh-CN" w:bidi="hi-IN"/>
        </w:rPr>
        <w:t xml:space="preserve"> and Shekharappa</w:t>
      </w:r>
      <w:r w:rsidR="0046261A" w:rsidRPr="009D1B53">
        <w:rPr>
          <w:rFonts w:ascii="Arial" w:hAnsi="Arial" w:cs="Arial"/>
          <w:color w:val="000000" w:themeColor="text1"/>
          <w:sz w:val="20"/>
          <w:szCs w:val="20"/>
        </w:rPr>
        <w:t>, 2017;</w:t>
      </w:r>
      <w:r w:rsidR="00CA6EF2" w:rsidRPr="009D1B53">
        <w:rPr>
          <w:rFonts w:ascii="Arial" w:hAnsi="Arial" w:cs="Arial"/>
          <w:color w:val="000000" w:themeColor="text1"/>
          <w:sz w:val="20"/>
          <w:szCs w:val="20"/>
        </w:rPr>
        <w:t xml:space="preserve"> Ceyhan and Avci, </w:t>
      </w:r>
      <w:r w:rsidR="002B33D7" w:rsidRPr="009D1B53">
        <w:rPr>
          <w:rFonts w:ascii="Arial" w:hAnsi="Arial" w:cs="Arial"/>
          <w:color w:val="000000" w:themeColor="text1"/>
          <w:sz w:val="20"/>
          <w:szCs w:val="20"/>
        </w:rPr>
        <w:t>2005;</w:t>
      </w:r>
      <w:r w:rsidR="0046261A" w:rsidRPr="009D1B53">
        <w:rPr>
          <w:rFonts w:ascii="Arial" w:hAnsi="Arial" w:cs="Arial"/>
          <w:color w:val="000000" w:themeColor="text1"/>
          <w:sz w:val="20"/>
          <w:szCs w:val="20"/>
        </w:rPr>
        <w:t xml:space="preserve"> Chatterjee </w:t>
      </w:r>
      <w:r w:rsidR="0007365D" w:rsidRPr="0007365D">
        <w:rPr>
          <w:rFonts w:ascii="Arial" w:hAnsi="Arial" w:cs="Arial"/>
          <w:i/>
          <w:iCs/>
          <w:color w:val="000000" w:themeColor="text1"/>
          <w:sz w:val="20"/>
          <w:szCs w:val="20"/>
        </w:rPr>
        <w:t>et al</w:t>
      </w:r>
      <w:r w:rsidR="0046261A" w:rsidRPr="009D1B53">
        <w:rPr>
          <w:rFonts w:ascii="Arial" w:hAnsi="Arial" w:cs="Arial"/>
          <w:color w:val="000000" w:themeColor="text1"/>
          <w:sz w:val="20"/>
          <w:szCs w:val="20"/>
        </w:rPr>
        <w:t xml:space="preserve">., 2019; Chauhan </w:t>
      </w:r>
      <w:r w:rsidR="0007365D" w:rsidRPr="0007365D">
        <w:rPr>
          <w:rFonts w:ascii="Arial" w:hAnsi="Arial" w:cs="Arial"/>
          <w:i/>
          <w:iCs/>
          <w:color w:val="000000" w:themeColor="text1"/>
          <w:sz w:val="20"/>
          <w:szCs w:val="20"/>
        </w:rPr>
        <w:t>et al</w:t>
      </w:r>
      <w:r w:rsidR="0046261A" w:rsidRPr="009D1B53">
        <w:rPr>
          <w:rFonts w:ascii="Arial" w:hAnsi="Arial" w:cs="Arial"/>
          <w:color w:val="000000" w:themeColor="text1"/>
          <w:sz w:val="20"/>
          <w:szCs w:val="20"/>
        </w:rPr>
        <w:t>., 2018).</w:t>
      </w:r>
      <w:r w:rsidR="0046261A" w:rsidRPr="009D1B53">
        <w:rPr>
          <w:rFonts w:ascii="Arial" w:hAnsi="Arial" w:cs="Arial"/>
          <w:sz w:val="20"/>
          <w:szCs w:val="20"/>
        </w:rPr>
        <w:t>In India, pea is cultivated over an area of 7.62 lakh hectares, with an average production of 10.04 lakh tonnes and a productivity of 1318 kg/ha (</w:t>
      </w:r>
      <w:commentRangeStart w:id="12"/>
      <w:r w:rsidR="0046261A" w:rsidRPr="009D1B53">
        <w:rPr>
          <w:rFonts w:ascii="Arial" w:hAnsi="Arial" w:cs="Arial"/>
          <w:sz w:val="20"/>
          <w:szCs w:val="20"/>
        </w:rPr>
        <w:t>Anonymous</w:t>
      </w:r>
      <w:commentRangeEnd w:id="12"/>
      <w:r w:rsidR="00C30F31">
        <w:rPr>
          <w:rStyle w:val="CommentReference"/>
        </w:rPr>
        <w:commentReference w:id="12"/>
      </w:r>
      <w:r w:rsidR="0046261A" w:rsidRPr="009D1B53">
        <w:rPr>
          <w:rFonts w:ascii="Arial" w:hAnsi="Arial" w:cs="Arial"/>
          <w:sz w:val="20"/>
          <w:szCs w:val="20"/>
        </w:rPr>
        <w:t xml:space="preserve">, 2024). India is the second-largest producer of pea in the world (FAOSTAT, 2021). However, its productivity remains low compared to </w:t>
      </w:r>
      <w:r w:rsidR="0046261A" w:rsidRPr="009D1B53">
        <w:rPr>
          <w:rFonts w:ascii="Arial" w:hAnsi="Arial" w:cs="Arial"/>
          <w:sz w:val="20"/>
          <w:szCs w:val="20"/>
        </w:rPr>
        <w:lastRenderedPageBreak/>
        <w:t>cereals, primarily due to cultivation on marginal lands, imbalanced fertilizer application, and damage caused by diseases and insect pests (Zohary and Maria, 2000). Among these, insect pest attacks at different stages of crop growth are a major factor limiting the production of this crop (</w:t>
      </w:r>
      <w:r w:rsidR="00AF422A" w:rsidRPr="009D1B53">
        <w:rPr>
          <w:rFonts w:ascii="Arial" w:hAnsi="Arial" w:cs="Arial"/>
          <w:sz w:val="20"/>
          <w:szCs w:val="20"/>
        </w:rPr>
        <w:t xml:space="preserve">Verma </w:t>
      </w:r>
      <w:r w:rsidR="0007365D" w:rsidRPr="0007365D">
        <w:rPr>
          <w:rFonts w:ascii="Arial" w:hAnsi="Arial" w:cs="Arial"/>
          <w:i/>
          <w:iCs/>
          <w:sz w:val="20"/>
          <w:szCs w:val="20"/>
        </w:rPr>
        <w:t>et al</w:t>
      </w:r>
      <w:r w:rsidR="0046261A" w:rsidRPr="009D1B53">
        <w:rPr>
          <w:rFonts w:ascii="Arial" w:hAnsi="Arial" w:cs="Arial"/>
          <w:sz w:val="20"/>
          <w:szCs w:val="20"/>
        </w:rPr>
        <w:t>., 2019). The major insect pests of pea include the pea leaf miner (</w:t>
      </w:r>
      <w:r w:rsidR="0046261A" w:rsidRPr="009D1B53">
        <w:rPr>
          <w:rFonts w:ascii="Arial" w:hAnsi="Arial" w:cs="Arial"/>
          <w:i/>
          <w:iCs/>
          <w:sz w:val="20"/>
          <w:szCs w:val="20"/>
        </w:rPr>
        <w:t>Chromatomyia</w:t>
      </w:r>
      <w:ins w:id="13" w:author="Devyan Nitharwal" w:date="2025-10-07T19:58:00Z">
        <w:r w:rsidR="005A7442">
          <w:rPr>
            <w:rFonts w:ascii="Arial" w:hAnsi="Arial" w:cs="Arial"/>
            <w:i/>
            <w:iCs/>
            <w:sz w:val="20"/>
            <w:szCs w:val="20"/>
          </w:rPr>
          <w:t xml:space="preserve"> </w:t>
        </w:r>
      </w:ins>
      <w:r w:rsidR="0046261A" w:rsidRPr="009D1B53">
        <w:rPr>
          <w:rFonts w:ascii="Arial" w:hAnsi="Arial" w:cs="Arial"/>
          <w:i/>
          <w:iCs/>
          <w:sz w:val="20"/>
          <w:szCs w:val="20"/>
        </w:rPr>
        <w:t>horticola</w:t>
      </w:r>
      <w:ins w:id="14" w:author="Devyan Nitharwal" w:date="2025-10-07T19:58:00Z">
        <w:r w:rsidR="005A7442">
          <w:rPr>
            <w:rFonts w:ascii="Arial" w:hAnsi="Arial" w:cs="Arial"/>
            <w:i/>
            <w:iCs/>
            <w:sz w:val="20"/>
            <w:szCs w:val="20"/>
          </w:rPr>
          <w:t xml:space="preserve"> </w:t>
        </w:r>
      </w:ins>
      <w:r w:rsidR="0046261A" w:rsidRPr="009D1B53">
        <w:rPr>
          <w:rFonts w:ascii="Arial" w:hAnsi="Arial" w:cs="Arial"/>
          <w:sz w:val="20"/>
          <w:szCs w:val="20"/>
        </w:rPr>
        <w:t>Goureau), gram pod borer (</w:t>
      </w:r>
      <w:r w:rsidR="0046261A" w:rsidRPr="009D1B53">
        <w:rPr>
          <w:rFonts w:ascii="Arial" w:hAnsi="Arial" w:cs="Arial"/>
          <w:i/>
          <w:iCs/>
          <w:sz w:val="20"/>
          <w:szCs w:val="20"/>
        </w:rPr>
        <w:t>H</w:t>
      </w:r>
      <w:r w:rsidR="00A87B5B" w:rsidRPr="009D1B53">
        <w:rPr>
          <w:rFonts w:ascii="Arial" w:hAnsi="Arial" w:cs="Arial"/>
          <w:i/>
          <w:iCs/>
          <w:sz w:val="20"/>
          <w:szCs w:val="20"/>
        </w:rPr>
        <w:t>.</w:t>
      </w:r>
      <w:r w:rsidR="0046261A" w:rsidRPr="009D1B53">
        <w:rPr>
          <w:rFonts w:ascii="Arial" w:hAnsi="Arial" w:cs="Arial"/>
          <w:i/>
          <w:iCs/>
          <w:sz w:val="20"/>
          <w:szCs w:val="20"/>
        </w:rPr>
        <w:t>armigera</w:t>
      </w:r>
      <w:r w:rsidR="0046261A" w:rsidRPr="009D1B53">
        <w:rPr>
          <w:rFonts w:ascii="Arial" w:hAnsi="Arial" w:cs="Arial"/>
          <w:sz w:val="20"/>
          <w:szCs w:val="20"/>
        </w:rPr>
        <w:t xml:space="preserve"> Hübner), pea spiny pod borer (</w:t>
      </w:r>
      <w:r w:rsidR="0046261A" w:rsidRPr="009D1B53">
        <w:rPr>
          <w:rFonts w:ascii="Arial" w:hAnsi="Arial" w:cs="Arial"/>
          <w:i/>
          <w:iCs/>
          <w:sz w:val="20"/>
          <w:szCs w:val="20"/>
        </w:rPr>
        <w:t>Etiella</w:t>
      </w:r>
      <w:ins w:id="15" w:author="Devyan Nitharwal" w:date="2025-10-07T19:58:00Z">
        <w:r w:rsidR="005A7442">
          <w:rPr>
            <w:rFonts w:ascii="Arial" w:hAnsi="Arial" w:cs="Arial"/>
            <w:i/>
            <w:iCs/>
            <w:sz w:val="20"/>
            <w:szCs w:val="20"/>
          </w:rPr>
          <w:t xml:space="preserve"> </w:t>
        </w:r>
      </w:ins>
      <w:r w:rsidR="0046261A" w:rsidRPr="009D1B53">
        <w:rPr>
          <w:rFonts w:ascii="Arial" w:hAnsi="Arial" w:cs="Arial"/>
          <w:i/>
          <w:iCs/>
          <w:sz w:val="20"/>
          <w:szCs w:val="20"/>
        </w:rPr>
        <w:t>zinckenella</w:t>
      </w:r>
      <w:r w:rsidR="0046261A" w:rsidRPr="009D1B53">
        <w:rPr>
          <w:rFonts w:ascii="Arial" w:hAnsi="Arial" w:cs="Arial"/>
          <w:sz w:val="20"/>
          <w:szCs w:val="20"/>
        </w:rPr>
        <w:t xml:space="preserve"> Treitschke), blue butterfly (</w:t>
      </w:r>
      <w:r w:rsidR="0046261A" w:rsidRPr="009D1B53">
        <w:rPr>
          <w:rFonts w:ascii="Arial" w:hAnsi="Arial" w:cs="Arial"/>
          <w:i/>
          <w:iCs/>
          <w:sz w:val="20"/>
          <w:szCs w:val="20"/>
        </w:rPr>
        <w:t>Lampides</w:t>
      </w:r>
      <w:ins w:id="16" w:author="Devyan Nitharwal" w:date="2025-10-07T19:58:00Z">
        <w:r w:rsidR="005A7442">
          <w:rPr>
            <w:rFonts w:ascii="Arial" w:hAnsi="Arial" w:cs="Arial"/>
            <w:i/>
            <w:iCs/>
            <w:sz w:val="20"/>
            <w:szCs w:val="20"/>
          </w:rPr>
          <w:t xml:space="preserve"> </w:t>
        </w:r>
      </w:ins>
      <w:r w:rsidR="0046261A" w:rsidRPr="009D1B53">
        <w:rPr>
          <w:rFonts w:ascii="Arial" w:hAnsi="Arial" w:cs="Arial"/>
          <w:i/>
          <w:iCs/>
          <w:sz w:val="20"/>
          <w:szCs w:val="20"/>
        </w:rPr>
        <w:t>boeticus</w:t>
      </w:r>
      <w:r w:rsidR="0046261A" w:rsidRPr="009D1B53">
        <w:rPr>
          <w:rFonts w:ascii="Arial" w:hAnsi="Arial" w:cs="Arial"/>
          <w:sz w:val="20"/>
          <w:szCs w:val="20"/>
        </w:rPr>
        <w:t xml:space="preserve"> L.), cutworm (</w:t>
      </w:r>
      <w:r w:rsidR="0046261A" w:rsidRPr="009D1B53">
        <w:rPr>
          <w:rFonts w:ascii="Arial" w:hAnsi="Arial" w:cs="Arial"/>
          <w:i/>
          <w:iCs/>
          <w:sz w:val="20"/>
          <w:szCs w:val="20"/>
        </w:rPr>
        <w:t>Agrotis</w:t>
      </w:r>
      <w:ins w:id="17" w:author="Devyan Nitharwal" w:date="2025-10-07T19:58:00Z">
        <w:r w:rsidR="005A7442">
          <w:rPr>
            <w:rFonts w:ascii="Arial" w:hAnsi="Arial" w:cs="Arial"/>
            <w:i/>
            <w:iCs/>
            <w:sz w:val="20"/>
            <w:szCs w:val="20"/>
          </w:rPr>
          <w:t xml:space="preserve"> </w:t>
        </w:r>
      </w:ins>
      <w:r w:rsidR="0046261A" w:rsidRPr="009D1B53">
        <w:rPr>
          <w:rFonts w:ascii="Arial" w:hAnsi="Arial" w:cs="Arial"/>
          <w:i/>
          <w:iCs/>
          <w:sz w:val="20"/>
          <w:szCs w:val="20"/>
        </w:rPr>
        <w:t>ipsilon</w:t>
      </w:r>
      <w:ins w:id="18" w:author="Devyan Nitharwal" w:date="2025-10-07T19:58:00Z">
        <w:r w:rsidR="005A7442">
          <w:rPr>
            <w:rFonts w:ascii="Arial" w:hAnsi="Arial" w:cs="Arial"/>
            <w:i/>
            <w:iCs/>
            <w:sz w:val="20"/>
            <w:szCs w:val="20"/>
          </w:rPr>
          <w:t xml:space="preserve"> </w:t>
        </w:r>
      </w:ins>
      <w:r w:rsidR="0046261A" w:rsidRPr="009D1B53">
        <w:rPr>
          <w:rFonts w:ascii="Arial" w:hAnsi="Arial" w:cs="Arial"/>
          <w:sz w:val="20"/>
          <w:szCs w:val="20"/>
        </w:rPr>
        <w:t>Hüfnagel), pea stem fly (</w:t>
      </w:r>
      <w:r w:rsidR="0046261A" w:rsidRPr="009D1B53">
        <w:rPr>
          <w:rFonts w:ascii="Arial" w:hAnsi="Arial" w:cs="Arial"/>
          <w:i/>
          <w:iCs/>
          <w:sz w:val="20"/>
          <w:szCs w:val="20"/>
        </w:rPr>
        <w:t>Ophiomyia phaseoli</w:t>
      </w:r>
      <w:r w:rsidR="0046261A" w:rsidRPr="009D1B53">
        <w:rPr>
          <w:rFonts w:ascii="Arial" w:hAnsi="Arial" w:cs="Arial"/>
          <w:sz w:val="20"/>
          <w:szCs w:val="20"/>
        </w:rPr>
        <w:t xml:space="preserve"> Tryon), pea aphid (</w:t>
      </w:r>
      <w:r w:rsidR="0046261A" w:rsidRPr="009D1B53">
        <w:rPr>
          <w:rFonts w:ascii="Arial" w:hAnsi="Arial" w:cs="Arial"/>
          <w:i/>
          <w:iCs/>
          <w:sz w:val="20"/>
          <w:szCs w:val="20"/>
        </w:rPr>
        <w:t>Acyrthosiphon</w:t>
      </w:r>
      <w:ins w:id="19" w:author="Devyan Nitharwal" w:date="2025-10-07T19:58:00Z">
        <w:r w:rsidR="003879FC">
          <w:rPr>
            <w:rFonts w:ascii="Arial" w:hAnsi="Arial" w:cs="Arial"/>
            <w:i/>
            <w:iCs/>
            <w:sz w:val="20"/>
            <w:szCs w:val="20"/>
          </w:rPr>
          <w:t xml:space="preserve"> </w:t>
        </w:r>
      </w:ins>
      <w:r w:rsidR="0046261A" w:rsidRPr="009D1B53">
        <w:rPr>
          <w:rFonts w:ascii="Arial" w:hAnsi="Arial" w:cs="Arial"/>
          <w:i/>
          <w:iCs/>
          <w:sz w:val="20"/>
          <w:szCs w:val="20"/>
        </w:rPr>
        <w:t>pisum</w:t>
      </w:r>
      <w:r w:rsidR="0046261A" w:rsidRPr="009D1B53">
        <w:rPr>
          <w:rFonts w:ascii="Arial" w:hAnsi="Arial" w:cs="Arial"/>
          <w:sz w:val="20"/>
          <w:szCs w:val="20"/>
        </w:rPr>
        <w:t xml:space="preserve"> Harris), and pod fly (</w:t>
      </w:r>
      <w:r w:rsidR="0046261A" w:rsidRPr="009D1B53">
        <w:rPr>
          <w:rFonts w:ascii="Arial" w:hAnsi="Arial" w:cs="Arial"/>
          <w:i/>
          <w:iCs/>
          <w:sz w:val="20"/>
          <w:szCs w:val="20"/>
        </w:rPr>
        <w:t>Melanogromyza</w:t>
      </w:r>
      <w:ins w:id="20" w:author="Devyan Nitharwal" w:date="2025-10-07T19:58:00Z">
        <w:r w:rsidR="003879FC">
          <w:rPr>
            <w:rFonts w:ascii="Arial" w:hAnsi="Arial" w:cs="Arial"/>
            <w:i/>
            <w:iCs/>
            <w:sz w:val="20"/>
            <w:szCs w:val="20"/>
          </w:rPr>
          <w:t xml:space="preserve"> </w:t>
        </w:r>
      </w:ins>
      <w:r w:rsidR="0046261A" w:rsidRPr="009D1B53">
        <w:rPr>
          <w:rFonts w:ascii="Arial" w:hAnsi="Arial" w:cs="Arial"/>
          <w:i/>
          <w:iCs/>
          <w:sz w:val="20"/>
          <w:szCs w:val="20"/>
        </w:rPr>
        <w:t>obtusa</w:t>
      </w:r>
      <w:r w:rsidR="0046261A" w:rsidRPr="009D1B53">
        <w:rPr>
          <w:rFonts w:ascii="Arial" w:hAnsi="Arial" w:cs="Arial"/>
          <w:sz w:val="20"/>
          <w:szCs w:val="20"/>
        </w:rPr>
        <w:t xml:space="preserve"> Malloch), all of which collectively cause severe yield losses (Mittal</w:t>
      </w:r>
      <w:r w:rsidR="00536CDA" w:rsidRPr="009D1B53">
        <w:rPr>
          <w:rFonts w:ascii="Arial" w:hAnsi="Arial" w:cs="Arial"/>
          <w:sz w:val="20"/>
          <w:szCs w:val="20"/>
        </w:rPr>
        <w:t xml:space="preserve"> and </w:t>
      </w:r>
      <w:r w:rsidR="00536CDA" w:rsidRPr="009D1B53">
        <w:rPr>
          <w:rFonts w:ascii="Arial" w:hAnsi="Arial" w:cs="Arial"/>
          <w:bCs/>
          <w:sz w:val="20"/>
          <w:szCs w:val="20"/>
          <w:lang w:val="en-US"/>
        </w:rPr>
        <w:t xml:space="preserve">Ujagir, </w:t>
      </w:r>
      <w:r w:rsidR="0046261A" w:rsidRPr="009D1B53">
        <w:rPr>
          <w:rFonts w:ascii="Arial" w:hAnsi="Arial" w:cs="Arial"/>
          <w:sz w:val="20"/>
          <w:szCs w:val="20"/>
        </w:rPr>
        <w:t xml:space="preserve">2007; Yadav </w:t>
      </w:r>
      <w:r w:rsidR="0007365D" w:rsidRPr="0007365D">
        <w:rPr>
          <w:rFonts w:ascii="Arial" w:hAnsi="Arial" w:cs="Arial"/>
          <w:i/>
          <w:iCs/>
          <w:sz w:val="20"/>
          <w:szCs w:val="20"/>
        </w:rPr>
        <w:t>et al</w:t>
      </w:r>
      <w:r w:rsidR="0046261A" w:rsidRPr="009D1B53">
        <w:rPr>
          <w:rFonts w:ascii="Arial" w:hAnsi="Arial" w:cs="Arial"/>
          <w:sz w:val="20"/>
          <w:szCs w:val="20"/>
        </w:rPr>
        <w:t xml:space="preserve">., 2015; Yadav </w:t>
      </w:r>
      <w:r w:rsidR="0007365D" w:rsidRPr="0007365D">
        <w:rPr>
          <w:rFonts w:ascii="Arial" w:hAnsi="Arial" w:cs="Arial"/>
          <w:i/>
          <w:iCs/>
          <w:sz w:val="20"/>
          <w:szCs w:val="20"/>
        </w:rPr>
        <w:t>et al</w:t>
      </w:r>
      <w:r w:rsidR="0046261A" w:rsidRPr="009D1B53">
        <w:rPr>
          <w:rFonts w:ascii="Arial" w:hAnsi="Arial" w:cs="Arial"/>
          <w:sz w:val="20"/>
          <w:szCs w:val="20"/>
        </w:rPr>
        <w:t>., 2018).</w:t>
      </w:r>
    </w:p>
    <w:p w:rsidR="0046261A" w:rsidRPr="009D1B53" w:rsidRDefault="0046261A" w:rsidP="00C14493">
      <w:pPr>
        <w:spacing w:line="360" w:lineRule="auto"/>
        <w:ind w:firstLine="720"/>
        <w:jc w:val="both"/>
        <w:rPr>
          <w:rFonts w:ascii="Arial" w:hAnsi="Arial" w:cs="Arial"/>
          <w:color w:val="000000" w:themeColor="text1"/>
          <w:sz w:val="20"/>
          <w:szCs w:val="20"/>
        </w:rPr>
      </w:pPr>
      <w:r w:rsidRPr="009D1B53">
        <w:rPr>
          <w:rFonts w:ascii="Arial" w:hAnsi="Arial" w:cs="Arial"/>
          <w:color w:val="000000" w:themeColor="text1"/>
          <w:sz w:val="20"/>
          <w:szCs w:val="20"/>
        </w:rPr>
        <w:t xml:space="preserve">Among insect pests, the pod borer is a major lepidopteran pest that causes significant damage to the field pea crop. In field pea, pod borer complexes have been reported to cause 13.45–40.38% pod damage (Dahiya and Naresh, 1993). Similarly, 7.20–31.17% pod damage has been reported by pod borers (Pal </w:t>
      </w:r>
      <w:r w:rsidR="0007365D" w:rsidRPr="0007365D">
        <w:rPr>
          <w:rFonts w:ascii="Arial" w:hAnsi="Arial" w:cs="Arial"/>
          <w:i/>
          <w:iCs/>
          <w:color w:val="000000" w:themeColor="text1"/>
          <w:sz w:val="20"/>
          <w:szCs w:val="20"/>
        </w:rPr>
        <w:t>et al</w:t>
      </w:r>
      <w:r w:rsidRPr="009D1B53">
        <w:rPr>
          <w:rFonts w:ascii="Arial" w:hAnsi="Arial" w:cs="Arial"/>
          <w:color w:val="000000" w:themeColor="text1"/>
          <w:sz w:val="20"/>
          <w:szCs w:val="20"/>
        </w:rPr>
        <w:t xml:space="preserve">., 2020), while damage ranging from 5.5–12.5% has also been documented for lepidopteran pod borers (Khan </w:t>
      </w:r>
      <w:r w:rsidR="0007365D" w:rsidRPr="0007365D">
        <w:rPr>
          <w:rFonts w:ascii="Arial" w:hAnsi="Arial" w:cs="Arial"/>
          <w:i/>
          <w:iCs/>
          <w:color w:val="000000" w:themeColor="text1"/>
          <w:sz w:val="20"/>
          <w:szCs w:val="20"/>
        </w:rPr>
        <w:t>et al</w:t>
      </w:r>
      <w:r w:rsidRPr="009D1B53">
        <w:rPr>
          <w:rFonts w:ascii="Arial" w:hAnsi="Arial" w:cs="Arial"/>
          <w:color w:val="000000" w:themeColor="text1"/>
          <w:sz w:val="20"/>
          <w:szCs w:val="20"/>
        </w:rPr>
        <w:t>., 2015).</w:t>
      </w:r>
    </w:p>
    <w:p w:rsidR="0046261A" w:rsidRPr="009D1B53" w:rsidRDefault="0046261A" w:rsidP="00C14493">
      <w:pPr>
        <w:spacing w:line="360" w:lineRule="auto"/>
        <w:ind w:firstLine="720"/>
        <w:jc w:val="both"/>
        <w:rPr>
          <w:rFonts w:ascii="Arial" w:hAnsi="Arial" w:cs="Arial"/>
          <w:color w:val="000000" w:themeColor="text1"/>
          <w:sz w:val="20"/>
          <w:szCs w:val="20"/>
          <w:lang w:val="en-US"/>
        </w:rPr>
      </w:pPr>
      <w:r w:rsidRPr="009D1B53">
        <w:rPr>
          <w:rFonts w:ascii="Arial" w:hAnsi="Arial" w:cs="Arial"/>
          <w:color w:val="000000" w:themeColor="text1"/>
          <w:sz w:val="20"/>
          <w:szCs w:val="20"/>
          <w:lang w:val="en-US"/>
        </w:rPr>
        <w:t xml:space="preserve">For the management of insect pests, various practices have been adopted by different researchers, including the use of biocontrol agents, botanicals, resistant/tolerant varieties, and insecticidal sprays (Kumari </w:t>
      </w:r>
      <w:r w:rsidR="0007365D" w:rsidRPr="0007365D">
        <w:rPr>
          <w:rFonts w:ascii="Arial" w:hAnsi="Arial" w:cs="Arial"/>
          <w:i/>
          <w:iCs/>
          <w:color w:val="000000" w:themeColor="text1"/>
          <w:sz w:val="20"/>
          <w:szCs w:val="20"/>
          <w:lang w:val="en-US"/>
        </w:rPr>
        <w:t>et al</w:t>
      </w:r>
      <w:r w:rsidRPr="009D1B53">
        <w:rPr>
          <w:rFonts w:ascii="Arial" w:hAnsi="Arial" w:cs="Arial"/>
          <w:color w:val="000000" w:themeColor="text1"/>
          <w:sz w:val="20"/>
          <w:szCs w:val="20"/>
          <w:lang w:val="en-US"/>
        </w:rPr>
        <w:t xml:space="preserve">., 2024). However, the predominant approach for controlling these pests remains the application of insecticides. Excessive reliance on insecticides can lead to several adverse effects, including pest resurgence, environmental pollution, and health hazards (Tare </w:t>
      </w:r>
      <w:r w:rsidR="0007365D" w:rsidRPr="0007365D">
        <w:rPr>
          <w:rFonts w:ascii="Arial" w:hAnsi="Arial" w:cs="Arial"/>
          <w:i/>
          <w:iCs/>
          <w:color w:val="000000" w:themeColor="text1"/>
          <w:sz w:val="20"/>
          <w:szCs w:val="20"/>
          <w:lang w:val="en-US"/>
        </w:rPr>
        <w:t>et al</w:t>
      </w:r>
      <w:r w:rsidRPr="009D1B53">
        <w:rPr>
          <w:rFonts w:ascii="Arial" w:hAnsi="Arial" w:cs="Arial"/>
          <w:color w:val="000000" w:themeColor="text1"/>
          <w:sz w:val="20"/>
          <w:szCs w:val="20"/>
          <w:lang w:val="en-US"/>
        </w:rPr>
        <w:t>., 2024).</w:t>
      </w:r>
    </w:p>
    <w:p w:rsidR="0046261A" w:rsidRPr="009D1B53" w:rsidRDefault="0046261A" w:rsidP="00C14493">
      <w:pPr>
        <w:spacing w:line="360" w:lineRule="auto"/>
        <w:ind w:firstLine="360"/>
        <w:jc w:val="both"/>
        <w:rPr>
          <w:rFonts w:ascii="Arial" w:hAnsi="Arial" w:cs="Arial"/>
          <w:sz w:val="20"/>
          <w:szCs w:val="20"/>
        </w:rPr>
      </w:pPr>
      <w:commentRangeStart w:id="21"/>
      <w:r w:rsidRPr="009D1B53">
        <w:rPr>
          <w:rFonts w:ascii="Arial" w:hAnsi="Arial" w:cs="Arial"/>
          <w:sz w:val="20"/>
          <w:szCs w:val="20"/>
        </w:rPr>
        <w:t xml:space="preserve">Growing resistant genotypes </w:t>
      </w:r>
      <w:commentRangeEnd w:id="21"/>
      <w:r w:rsidR="00517340">
        <w:rPr>
          <w:rStyle w:val="CommentReference"/>
        </w:rPr>
        <w:commentReference w:id="21"/>
      </w:r>
      <w:r w:rsidRPr="009D1B53">
        <w:rPr>
          <w:rFonts w:ascii="Arial" w:hAnsi="Arial" w:cs="Arial"/>
          <w:sz w:val="20"/>
          <w:szCs w:val="20"/>
        </w:rPr>
        <w:t>is an important component of integrated pest management (IPM) due to its environmental safety and compatibility with other control methods. Keeping this in view, field pea genotypes were screened for their relative susceptibility to the pod borer</w:t>
      </w:r>
      <w:ins w:id="22" w:author="Devyan Nitharwal" w:date="2025-10-07T20:00:00Z">
        <w:r w:rsidR="00565E45">
          <w:rPr>
            <w:rFonts w:ascii="Arial" w:hAnsi="Arial" w:cs="Arial"/>
            <w:sz w:val="20"/>
            <w:szCs w:val="20"/>
          </w:rPr>
          <w:t xml:space="preserve"> </w:t>
        </w:r>
      </w:ins>
      <w:r w:rsidRPr="009D1B53">
        <w:rPr>
          <w:rFonts w:ascii="Arial" w:hAnsi="Arial" w:cs="Arial"/>
          <w:sz w:val="20"/>
          <w:szCs w:val="20"/>
        </w:rPr>
        <w:t>from the</w:t>
      </w:r>
      <w:ins w:id="23" w:author="Devyan Nitharwal" w:date="2025-10-07T20:00:00Z">
        <w:r w:rsidR="00565E45">
          <w:rPr>
            <w:rFonts w:ascii="Arial" w:hAnsi="Arial" w:cs="Arial"/>
            <w:sz w:val="20"/>
            <w:szCs w:val="20"/>
          </w:rPr>
          <w:t xml:space="preserve"> </w:t>
        </w:r>
      </w:ins>
      <w:r w:rsidRPr="009D1B53">
        <w:rPr>
          <w:rFonts w:ascii="Arial" w:hAnsi="Arial" w:cs="Arial"/>
          <w:sz w:val="20"/>
          <w:szCs w:val="20"/>
        </w:rPr>
        <w:t>pod formation</w:t>
      </w:r>
      <w:r w:rsidR="00A83F91" w:rsidRPr="009D1B53">
        <w:rPr>
          <w:rFonts w:ascii="Arial" w:hAnsi="Arial" w:cs="Arial"/>
          <w:sz w:val="20"/>
          <w:szCs w:val="20"/>
        </w:rPr>
        <w:t xml:space="preserve"> to harvesting </w:t>
      </w:r>
      <w:r w:rsidRPr="009D1B53">
        <w:rPr>
          <w:rFonts w:ascii="Arial" w:hAnsi="Arial" w:cs="Arial"/>
          <w:sz w:val="20"/>
          <w:szCs w:val="20"/>
        </w:rPr>
        <w:t xml:space="preserve">stage. Understanding the resistance patterns of field pea genotypes aids in selecting cultivars with enhanced resistance and productivity for sustainable agricultural practices (Chouhan </w:t>
      </w:r>
      <w:r w:rsidR="0007365D" w:rsidRPr="0007365D">
        <w:rPr>
          <w:rFonts w:ascii="Arial" w:hAnsi="Arial" w:cs="Arial"/>
          <w:i/>
          <w:iCs/>
          <w:sz w:val="20"/>
          <w:szCs w:val="20"/>
        </w:rPr>
        <w:t>et al</w:t>
      </w:r>
      <w:r w:rsidRPr="009D1B53">
        <w:rPr>
          <w:rFonts w:ascii="Arial" w:hAnsi="Arial" w:cs="Arial"/>
          <w:sz w:val="20"/>
          <w:szCs w:val="20"/>
        </w:rPr>
        <w:t xml:space="preserve">., 2023). Therefore, the present study provides insights into the susceptibility and resistance patterns of selected field pea genotypes against the pod borer, </w:t>
      </w:r>
      <w:r w:rsidRPr="009D1B53">
        <w:rPr>
          <w:rFonts w:ascii="Arial" w:hAnsi="Arial" w:cs="Arial"/>
          <w:i/>
          <w:iCs/>
          <w:sz w:val="20"/>
          <w:szCs w:val="20"/>
        </w:rPr>
        <w:t>H. armigera</w:t>
      </w:r>
      <w:r w:rsidRPr="009D1B53">
        <w:rPr>
          <w:rFonts w:ascii="Arial" w:hAnsi="Arial" w:cs="Arial"/>
          <w:sz w:val="20"/>
          <w:szCs w:val="20"/>
        </w:rPr>
        <w:t>.</w:t>
      </w:r>
    </w:p>
    <w:p w:rsidR="00930532" w:rsidRPr="009D1B53" w:rsidRDefault="0070040C" w:rsidP="00C14493">
      <w:pPr>
        <w:pStyle w:val="ListParagraph"/>
        <w:numPr>
          <w:ilvl w:val="0"/>
          <w:numId w:val="3"/>
        </w:numPr>
        <w:spacing w:line="360" w:lineRule="auto"/>
        <w:ind w:left="360" w:firstLine="0"/>
        <w:rPr>
          <w:rFonts w:ascii="Arial" w:hAnsi="Arial" w:cs="Arial"/>
          <w:b/>
          <w:bCs/>
          <w:sz w:val="22"/>
          <w:szCs w:val="22"/>
        </w:rPr>
      </w:pPr>
      <w:r w:rsidRPr="009D1B53">
        <w:rPr>
          <w:rFonts w:ascii="Arial" w:hAnsi="Arial" w:cs="Arial"/>
          <w:b/>
          <w:bCs/>
          <w:sz w:val="22"/>
          <w:szCs w:val="22"/>
        </w:rPr>
        <w:t>MATERIAL AND METHODS</w:t>
      </w:r>
    </w:p>
    <w:p w:rsidR="0046261A" w:rsidRDefault="0046261A" w:rsidP="00C14493">
      <w:pPr>
        <w:spacing w:line="360" w:lineRule="auto"/>
        <w:ind w:firstLine="720"/>
        <w:jc w:val="both"/>
        <w:rPr>
          <w:rFonts w:ascii="Arial" w:hAnsi="Arial" w:cs="Arial"/>
          <w:sz w:val="20"/>
          <w:szCs w:val="20"/>
        </w:rPr>
      </w:pPr>
      <w:r w:rsidRPr="009D1B53">
        <w:rPr>
          <w:rFonts w:ascii="Arial" w:hAnsi="Arial" w:cs="Arial"/>
          <w:sz w:val="20"/>
          <w:szCs w:val="20"/>
        </w:rPr>
        <w:t>The current investigation was carried out at the Agricultural Research Farm of Rafi Ahmed Kidwai College of Agriculture, Sehore, Malwa region, Madhya Pradesh, from mid-November 2021 to mid-March 2022</w:t>
      </w:r>
      <w:r w:rsidR="00564B7F">
        <w:rPr>
          <w:rFonts w:ascii="Arial" w:hAnsi="Arial" w:cs="Arial"/>
          <w:sz w:val="20"/>
          <w:szCs w:val="20"/>
        </w:rPr>
        <w:t xml:space="preserve"> (</w:t>
      </w:r>
      <w:r w:rsidR="00564B7F" w:rsidRPr="00564B7F">
        <w:rPr>
          <w:rFonts w:ascii="Arial" w:hAnsi="Arial" w:cs="Arial"/>
          <w:i/>
          <w:iCs/>
          <w:sz w:val="20"/>
          <w:szCs w:val="20"/>
        </w:rPr>
        <w:t>Rabi</w:t>
      </w:r>
      <w:r w:rsidR="00564B7F">
        <w:rPr>
          <w:rFonts w:ascii="Arial" w:hAnsi="Arial" w:cs="Arial"/>
          <w:sz w:val="20"/>
          <w:szCs w:val="20"/>
        </w:rPr>
        <w:t xml:space="preserve"> season</w:t>
      </w:r>
      <w:ins w:id="24" w:author="Devyan Nitharwal" w:date="2025-10-07T20:01:00Z">
        <w:r w:rsidR="00765180">
          <w:rPr>
            <w:rFonts w:ascii="Arial" w:hAnsi="Arial" w:cs="Arial"/>
            <w:sz w:val="20"/>
            <w:szCs w:val="20"/>
          </w:rPr>
          <w:t xml:space="preserve"> 20xx-xx</w:t>
        </w:r>
      </w:ins>
      <w:r w:rsidR="00564B7F">
        <w:rPr>
          <w:rFonts w:ascii="Arial" w:hAnsi="Arial" w:cs="Arial"/>
          <w:sz w:val="20"/>
          <w:szCs w:val="20"/>
        </w:rPr>
        <w:t>)</w:t>
      </w:r>
      <w:r w:rsidRPr="009D1B53">
        <w:rPr>
          <w:rFonts w:ascii="Arial" w:hAnsi="Arial" w:cs="Arial"/>
          <w:sz w:val="20"/>
          <w:szCs w:val="20"/>
        </w:rPr>
        <w:t xml:space="preserve">. Fifteen field pea genotypes, namely FPD 21-149, FPD 21-150, FPD 21-151, FPD 21-152, FPD 21-153, FPD 21-154, FPD 21-155, FPD 21-156, FPD 21-157, FPD 21-158, FPD 21-159, and FPD 21-160, along with a </w:t>
      </w:r>
      <w:commentRangeStart w:id="25"/>
      <w:r w:rsidRPr="009D1B53">
        <w:rPr>
          <w:rFonts w:ascii="Arial" w:hAnsi="Arial" w:cs="Arial"/>
          <w:sz w:val="20"/>
          <w:szCs w:val="20"/>
        </w:rPr>
        <w:t>single check genotype (FPD 21-148)</w:t>
      </w:r>
      <w:commentRangeEnd w:id="25"/>
      <w:r w:rsidR="00765180">
        <w:rPr>
          <w:rStyle w:val="CommentReference"/>
        </w:rPr>
        <w:commentReference w:id="25"/>
      </w:r>
      <w:r w:rsidRPr="009D1B53">
        <w:rPr>
          <w:rFonts w:ascii="Arial" w:hAnsi="Arial" w:cs="Arial"/>
          <w:sz w:val="20"/>
          <w:szCs w:val="20"/>
        </w:rPr>
        <w:t>, were evaluated in a randomized block design (RBD) with three replications. All recommended agronomic practices for raising a good crop were followed, except for pest control measures. The crop was planted at a spacing of 30 × 10 cm (row-to-row × plant-to-plant), with each plot measuring 1.8 × 4.0 m². A distance of 1 m was maintained between replications.</w:t>
      </w:r>
    </w:p>
    <w:p w:rsidR="00C14493" w:rsidRPr="00C14493" w:rsidRDefault="00C14493" w:rsidP="00C14493">
      <w:pPr>
        <w:spacing w:line="360" w:lineRule="auto"/>
        <w:jc w:val="both"/>
        <w:rPr>
          <w:rFonts w:ascii="Arial" w:hAnsi="Arial" w:cs="Arial"/>
          <w:b/>
          <w:bCs/>
          <w:sz w:val="20"/>
          <w:szCs w:val="20"/>
        </w:rPr>
      </w:pPr>
      <w:r w:rsidRPr="00C14493">
        <w:rPr>
          <w:rFonts w:ascii="Arial" w:hAnsi="Arial" w:cs="Arial"/>
          <w:b/>
          <w:bCs/>
          <w:sz w:val="20"/>
          <w:szCs w:val="20"/>
        </w:rPr>
        <w:t>2.1 Observation methodology</w:t>
      </w:r>
    </w:p>
    <w:p w:rsidR="0046261A" w:rsidRPr="009D1B53" w:rsidRDefault="0046261A" w:rsidP="00C14493">
      <w:pPr>
        <w:spacing w:line="360" w:lineRule="auto"/>
        <w:ind w:firstLine="720"/>
        <w:jc w:val="both"/>
        <w:rPr>
          <w:rFonts w:ascii="Arial" w:hAnsi="Arial" w:cs="Arial"/>
          <w:color w:val="000000"/>
          <w:sz w:val="20"/>
          <w:szCs w:val="20"/>
          <w:lang w:val="en-US"/>
        </w:rPr>
      </w:pPr>
      <w:r w:rsidRPr="009D1B53">
        <w:rPr>
          <w:rFonts w:ascii="Arial" w:hAnsi="Arial" w:cs="Arial"/>
          <w:color w:val="000000"/>
          <w:sz w:val="20"/>
          <w:szCs w:val="20"/>
          <w:lang w:val="en-US"/>
        </w:rPr>
        <w:lastRenderedPageBreak/>
        <w:t xml:space="preserve">The borer infestation was assessed based on pod damage. The larval population of pod borer was recorded at weekly intervals from 10 randomly selected plants, starting at pod initiation and continuing until harvest, and the overall mean population was calculated. Larvae were counted using the ground sheet method. The genotypes were screened for their susceptibility to pod borer under natural field infestation. For this, pod damage and yield were recorded from three randomly selected plants at the harvesting stage. Pod damage caused by </w:t>
      </w:r>
      <w:r w:rsidRPr="009D1B53">
        <w:rPr>
          <w:rFonts w:ascii="Arial" w:hAnsi="Arial" w:cs="Arial"/>
          <w:i/>
          <w:iCs/>
          <w:color w:val="000000"/>
          <w:sz w:val="20"/>
          <w:szCs w:val="20"/>
          <w:lang w:val="en-US"/>
        </w:rPr>
        <w:t>H. armigera</w:t>
      </w:r>
      <w:r w:rsidRPr="009D1B53">
        <w:rPr>
          <w:rFonts w:ascii="Arial" w:hAnsi="Arial" w:cs="Arial"/>
          <w:color w:val="000000"/>
          <w:sz w:val="20"/>
          <w:szCs w:val="20"/>
          <w:lang w:val="en-US"/>
        </w:rPr>
        <w:t xml:space="preserve"> was identified by the presence of clear, round holes on the pods. </w:t>
      </w:r>
      <w:r w:rsidRPr="009D1B53">
        <w:rPr>
          <w:rFonts w:ascii="Arial" w:eastAsia="Arial Italic" w:hAnsi="Arial" w:cs="Arial"/>
          <w:color w:val="000000"/>
          <w:sz w:val="20"/>
          <w:szCs w:val="20"/>
        </w:rPr>
        <w:t>To determine the percentage of pod damage, the total number of pods and the number of damaged pods were counted, and the data were statistically analyzed using the following formula:</w:t>
      </w:r>
    </w:p>
    <w:p w:rsidR="00C908F6" w:rsidRPr="009D1B53" w:rsidRDefault="009D02B7" w:rsidP="00C14493">
      <w:pPr>
        <w:spacing w:after="0" w:line="360" w:lineRule="auto"/>
        <w:jc w:val="center"/>
        <w:rPr>
          <w:rFonts w:ascii="Arial" w:eastAsia="SimSun" w:hAnsi="Arial" w:cs="Arial"/>
          <w:color w:val="000000"/>
          <w:sz w:val="20"/>
          <w:szCs w:val="20"/>
        </w:rPr>
      </w:pPr>
      <w:r w:rsidRPr="009D1B53">
        <w:rPr>
          <w:rFonts w:ascii="Arial" w:hAnsi="Arial" w:cs="Arial"/>
          <w:color w:val="000000"/>
          <w:sz w:val="20"/>
          <w:szCs w:val="20"/>
        </w:rPr>
        <w:t xml:space="preserve">Pod damage % = </w:t>
      </w:r>
      <m:oMath>
        <m:f>
          <m:fPr>
            <m:ctrlPr>
              <w:rPr>
                <w:rFonts w:ascii="Cambria Math" w:hAnsi="Cambria Math" w:cs="Arial"/>
                <w:color w:val="000000"/>
                <w:sz w:val="20"/>
                <w:szCs w:val="20"/>
              </w:rPr>
            </m:ctrlPr>
          </m:fPr>
          <m:num>
            <m:r>
              <m:rPr>
                <m:sty m:val="p"/>
              </m:rPr>
              <w:rPr>
                <w:rFonts w:ascii="Cambria Math" w:hAnsi="Cambria Math" w:cs="Arial"/>
                <w:color w:val="000000"/>
                <w:sz w:val="20"/>
                <w:szCs w:val="20"/>
              </w:rPr>
              <m:t>No.  of damaged pods per plant</m:t>
            </m:r>
          </m:num>
          <m:den>
            <m:r>
              <m:rPr>
                <m:sty m:val="p"/>
              </m:rPr>
              <w:rPr>
                <w:rFonts w:ascii="Cambria Math" w:hAnsi="Cambria Math" w:cs="Arial"/>
                <w:color w:val="000000"/>
                <w:sz w:val="20"/>
                <w:szCs w:val="20"/>
              </w:rPr>
              <m:t>Total no.  of pods per plant</m:t>
            </m:r>
          </m:den>
        </m:f>
      </m:oMath>
      <w:r w:rsidRPr="009D1B53">
        <w:rPr>
          <w:rFonts w:ascii="Arial" w:eastAsia="SimSun" w:hAnsi="Arial" w:cs="Arial"/>
          <w:color w:val="000000"/>
          <w:sz w:val="20"/>
          <w:szCs w:val="20"/>
        </w:rPr>
        <w:t xml:space="preserve"> x 100</w:t>
      </w:r>
    </w:p>
    <w:p w:rsidR="00F14D86" w:rsidRPr="009D1B53" w:rsidRDefault="00F14D86" w:rsidP="00C14493">
      <w:pPr>
        <w:autoSpaceDE w:val="0"/>
        <w:adjustRightInd w:val="0"/>
        <w:spacing w:after="0" w:line="360" w:lineRule="auto"/>
        <w:jc w:val="both"/>
        <w:rPr>
          <w:rFonts w:ascii="Arial" w:hAnsi="Arial" w:cs="Arial"/>
          <w:color w:val="000000"/>
          <w:sz w:val="20"/>
          <w:szCs w:val="20"/>
        </w:rPr>
      </w:pPr>
      <w:r w:rsidRPr="009D1B53">
        <w:rPr>
          <w:rFonts w:ascii="Arial" w:hAnsi="Arial" w:cs="Arial"/>
          <w:color w:val="000000"/>
          <w:sz w:val="20"/>
          <w:szCs w:val="20"/>
        </w:rPr>
        <w:t>FPD 21-148 genotype was used as a susceptible check, and the Pest Susceptibility Rating (PSR) was computed based on the total pod damage caused by the pod borer. The PSR was calculated using pod damage data, following the formula proposed by Abbott (1925).</w:t>
      </w:r>
    </w:p>
    <w:p w:rsidR="009D02B7" w:rsidRPr="009D1B53" w:rsidRDefault="009D02B7" w:rsidP="00C14493">
      <w:pPr>
        <w:autoSpaceDE w:val="0"/>
        <w:adjustRightInd w:val="0"/>
        <w:spacing w:after="0" w:line="360" w:lineRule="auto"/>
        <w:jc w:val="center"/>
        <w:rPr>
          <w:rFonts w:ascii="Arial" w:hAnsi="Arial" w:cs="Arial"/>
          <w:color w:val="000000"/>
          <w:sz w:val="20"/>
          <w:szCs w:val="20"/>
        </w:rPr>
      </w:pPr>
      <w:r w:rsidRPr="009D1B53">
        <w:rPr>
          <w:rFonts w:ascii="Arial" w:hAnsi="Arial" w:cs="Arial"/>
          <w:color w:val="000000"/>
          <w:sz w:val="20"/>
          <w:szCs w:val="20"/>
        </w:rPr>
        <w:t xml:space="preserve">Pest susceptibility percent = </w:t>
      </w:r>
      <m:oMath>
        <m:f>
          <m:fPr>
            <m:ctrlPr>
              <w:rPr>
                <w:rFonts w:ascii="Cambria Math" w:hAnsi="Cambria Math" w:cs="Arial"/>
                <w:i/>
                <w:color w:val="000000"/>
                <w:sz w:val="20"/>
                <w:szCs w:val="20"/>
              </w:rPr>
            </m:ctrlPr>
          </m:fPr>
          <m:num>
            <m:r>
              <m:rPr>
                <m:sty m:val="p"/>
              </m:rPr>
              <w:rPr>
                <w:rFonts w:ascii="Cambria Math" w:hAnsi="Cambria Math" w:cs="Arial"/>
                <w:color w:val="000000"/>
                <w:sz w:val="20"/>
                <w:szCs w:val="20"/>
              </w:rPr>
              <m:t>P.D.  in check -  P.D.  in test entry</m:t>
            </m:r>
          </m:num>
          <m:den>
            <m:r>
              <m:rPr>
                <m:sty m:val="p"/>
              </m:rPr>
              <w:rPr>
                <w:rFonts w:ascii="Cambria Math" w:hAnsi="Cambria Math" w:cs="Arial"/>
                <w:color w:val="000000"/>
                <w:sz w:val="20"/>
                <w:szCs w:val="20"/>
              </w:rPr>
              <m:t xml:space="preserve">P.D. in check </m:t>
            </m:r>
          </m:den>
        </m:f>
      </m:oMath>
      <w:r w:rsidRPr="009D1B53">
        <w:rPr>
          <w:rFonts w:ascii="Arial" w:eastAsia="SimSun" w:hAnsi="Arial" w:cs="Arial"/>
          <w:color w:val="000000"/>
          <w:sz w:val="20"/>
          <w:szCs w:val="20"/>
        </w:rPr>
        <w:t xml:space="preserve"> x100</w:t>
      </w:r>
    </w:p>
    <w:p w:rsidR="009D02B7" w:rsidRPr="009D1B53" w:rsidRDefault="00B56155" w:rsidP="00C14493">
      <w:pPr>
        <w:spacing w:after="0" w:line="360" w:lineRule="auto"/>
        <w:contextualSpacing/>
        <w:jc w:val="both"/>
        <w:rPr>
          <w:rFonts w:ascii="Arial" w:hAnsi="Arial" w:cs="Arial"/>
          <w:color w:val="000000"/>
          <w:sz w:val="20"/>
          <w:szCs w:val="20"/>
        </w:rPr>
      </w:pPr>
      <w:r w:rsidRPr="009D1B53">
        <w:rPr>
          <w:rFonts w:ascii="Arial" w:hAnsi="Arial" w:cs="Arial"/>
          <w:color w:val="000000"/>
          <w:sz w:val="20"/>
          <w:szCs w:val="20"/>
        </w:rPr>
        <w:t>W</w:t>
      </w:r>
      <w:r w:rsidR="009D02B7" w:rsidRPr="009D1B53">
        <w:rPr>
          <w:rFonts w:ascii="Arial" w:hAnsi="Arial" w:cs="Arial"/>
          <w:color w:val="000000"/>
          <w:sz w:val="20"/>
          <w:szCs w:val="20"/>
        </w:rPr>
        <w:t>here, P. D. = Mean</w:t>
      </w:r>
      <w:ins w:id="26" w:author="Devyan Nitharwal" w:date="2025-10-07T20:09:00Z">
        <w:r w:rsidR="00776C6A">
          <w:rPr>
            <w:rFonts w:ascii="Arial" w:hAnsi="Arial" w:cs="Arial"/>
            <w:color w:val="000000"/>
            <w:sz w:val="20"/>
            <w:szCs w:val="20"/>
          </w:rPr>
          <w:t xml:space="preserve"> </w:t>
        </w:r>
      </w:ins>
      <w:r w:rsidR="009D02B7" w:rsidRPr="009D1B53">
        <w:rPr>
          <w:rFonts w:ascii="Arial" w:hAnsi="Arial" w:cs="Arial"/>
          <w:color w:val="000000"/>
          <w:sz w:val="20"/>
          <w:szCs w:val="20"/>
        </w:rPr>
        <w:t>per cent pod</w:t>
      </w:r>
      <w:ins w:id="27" w:author="Devyan Nitharwal" w:date="2025-10-07T20:09:00Z">
        <w:r w:rsidR="00776C6A">
          <w:rPr>
            <w:rFonts w:ascii="Arial" w:hAnsi="Arial" w:cs="Arial"/>
            <w:color w:val="000000"/>
            <w:sz w:val="20"/>
            <w:szCs w:val="20"/>
          </w:rPr>
          <w:t xml:space="preserve"> </w:t>
        </w:r>
      </w:ins>
      <w:r w:rsidR="009D02B7" w:rsidRPr="009D1B53">
        <w:rPr>
          <w:rFonts w:ascii="Arial" w:hAnsi="Arial" w:cs="Arial"/>
          <w:color w:val="000000"/>
          <w:sz w:val="20"/>
          <w:szCs w:val="20"/>
        </w:rPr>
        <w:t>damag</w:t>
      </w:r>
      <w:r w:rsidR="00B05701" w:rsidRPr="009D1B53">
        <w:rPr>
          <w:rFonts w:ascii="Arial" w:hAnsi="Arial" w:cs="Arial"/>
          <w:color w:val="000000"/>
          <w:sz w:val="20"/>
          <w:szCs w:val="20"/>
        </w:rPr>
        <w:t xml:space="preserve">e </w:t>
      </w:r>
    </w:p>
    <w:p w:rsidR="00F14D86" w:rsidRPr="009D1B53" w:rsidRDefault="00F14D86" w:rsidP="00A314F0">
      <w:pPr>
        <w:spacing w:after="0" w:line="360" w:lineRule="auto"/>
        <w:ind w:firstLine="720"/>
        <w:jc w:val="both"/>
        <w:rPr>
          <w:rFonts w:ascii="Arial" w:hAnsi="Arial" w:cs="Arial"/>
          <w:color w:val="000000"/>
          <w:sz w:val="20"/>
          <w:szCs w:val="20"/>
        </w:rPr>
        <w:pPrChange w:id="28" w:author="Devyan Nitharwal" w:date="2025-10-07T20:10:00Z">
          <w:pPr>
            <w:spacing w:after="0" w:line="360" w:lineRule="auto"/>
            <w:ind w:firstLine="720"/>
            <w:jc w:val="center"/>
          </w:pPr>
        </w:pPrChange>
      </w:pPr>
      <w:r w:rsidRPr="009D1B53">
        <w:rPr>
          <w:rFonts w:ascii="Arial" w:hAnsi="Arial" w:cs="Arial"/>
          <w:color w:val="000000"/>
          <w:sz w:val="20"/>
          <w:szCs w:val="20"/>
        </w:rPr>
        <w:t>Pest susceptibility to pod borer damage was scored on a 1–9 scale as described by Vishal</w:t>
      </w:r>
      <w:r w:rsidR="00536CDA" w:rsidRPr="009D1B53">
        <w:rPr>
          <w:rFonts w:ascii="Arial" w:hAnsi="Arial" w:cs="Arial"/>
          <w:color w:val="000000"/>
          <w:sz w:val="20"/>
          <w:szCs w:val="20"/>
        </w:rPr>
        <w:t xml:space="preserve"> and Ram </w:t>
      </w:r>
      <w:r w:rsidRPr="009D1B53">
        <w:rPr>
          <w:rFonts w:ascii="Arial" w:hAnsi="Arial" w:cs="Arial"/>
          <w:color w:val="000000"/>
          <w:sz w:val="20"/>
          <w:szCs w:val="20"/>
        </w:rPr>
        <w:t>(2005). The percentage of pest susceptibility was then transformed into the following rating scale, ranging from 1 to 9:</w:t>
      </w:r>
    </w:p>
    <w:p w:rsidR="005F6574" w:rsidRPr="009D1B53" w:rsidRDefault="005F6574" w:rsidP="00C14493">
      <w:pPr>
        <w:spacing w:after="0" w:line="360" w:lineRule="auto"/>
        <w:ind w:firstLine="720"/>
        <w:jc w:val="center"/>
        <w:rPr>
          <w:rFonts w:ascii="Arial" w:hAnsi="Arial" w:cs="Arial"/>
          <w:b/>
          <w:bCs/>
          <w:color w:val="000000"/>
          <w:sz w:val="20"/>
          <w:szCs w:val="20"/>
        </w:rPr>
      </w:pPr>
      <w:r w:rsidRPr="009D1B53">
        <w:rPr>
          <w:rFonts w:ascii="Arial" w:hAnsi="Arial" w:cs="Arial"/>
          <w:b/>
          <w:bCs/>
          <w:color w:val="000000"/>
          <w:sz w:val="20"/>
          <w:szCs w:val="20"/>
        </w:rPr>
        <w:t>Table 1. Pest Susceptibility Rating (PSR)- 1 to 9 scale</w:t>
      </w:r>
    </w:p>
    <w:tbl>
      <w:tblPr>
        <w:tblW w:w="5000" w:type="pct"/>
        <w:jc w:val="center"/>
        <w:tblCellMar>
          <w:right w:w="115" w:type="dxa"/>
        </w:tblCellMar>
        <w:tblLook w:val="04A0"/>
      </w:tblPr>
      <w:tblGrid>
        <w:gridCol w:w="2755"/>
        <w:gridCol w:w="3834"/>
        <w:gridCol w:w="2660"/>
      </w:tblGrid>
      <w:tr w:rsidR="009D02B7" w:rsidRPr="009D1B53">
        <w:trPr>
          <w:trHeight w:val="40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Pest Susceptibility Rating (PSR)</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 xml:space="preserve">Pest susceptibility (%)/ </w:t>
            </w:r>
            <w:ins w:id="29" w:author="Devyan Nitharwal" w:date="2025-10-07T20:41:00Z">
              <w:r w:rsidR="006756F2">
                <w:rPr>
                  <w:rFonts w:ascii="Arial" w:hAnsi="Arial" w:cs="Arial"/>
                  <w:b/>
                  <w:bCs/>
                  <w:color w:val="000000"/>
                  <w:sz w:val="20"/>
                  <w:szCs w:val="20"/>
                </w:rPr>
                <w:t>R</w:t>
              </w:r>
            </w:ins>
            <w:del w:id="30" w:author="Devyan Nitharwal" w:date="2025-10-07T20:41:00Z">
              <w:r w:rsidRPr="009D1B53" w:rsidDel="006756F2">
                <w:rPr>
                  <w:rFonts w:ascii="Arial" w:hAnsi="Arial" w:cs="Arial"/>
                  <w:b/>
                  <w:bCs/>
                  <w:color w:val="000000"/>
                  <w:sz w:val="20"/>
                  <w:szCs w:val="20"/>
                </w:rPr>
                <w:delText>r</w:delText>
              </w:r>
            </w:del>
            <w:r w:rsidRPr="009D1B53">
              <w:rPr>
                <w:rFonts w:ascii="Arial" w:hAnsi="Arial" w:cs="Arial"/>
                <w:b/>
                <w:bCs/>
                <w:color w:val="000000"/>
                <w:sz w:val="20"/>
                <w:szCs w:val="20"/>
              </w:rPr>
              <w:t>esistance (%)</w:t>
            </w:r>
          </w:p>
        </w:tc>
        <w:tc>
          <w:tcPr>
            <w:tcW w:w="2058" w:type="dxa"/>
            <w:tcBorders>
              <w:top w:val="single" w:sz="4" w:space="0" w:color="000000"/>
              <w:left w:val="single" w:sz="4" w:space="0" w:color="000000"/>
              <w:bottom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Remarks</w:t>
            </w: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100%</w:t>
            </w:r>
          </w:p>
        </w:tc>
        <w:tc>
          <w:tcPr>
            <w:tcW w:w="2058" w:type="dxa"/>
            <w:vMerge w:val="restart"/>
            <w:tcBorders>
              <w:top w:val="single" w:sz="4" w:space="0" w:color="000000"/>
              <w:left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Highly resistant</w:t>
            </w: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75 to 99.9%</w:t>
            </w:r>
          </w:p>
        </w:tc>
        <w:tc>
          <w:tcPr>
            <w:tcW w:w="2058" w:type="dxa"/>
            <w:vMerge/>
            <w:tcBorders>
              <w:left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3</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to 74.9%</w:t>
            </w:r>
          </w:p>
        </w:tc>
        <w:tc>
          <w:tcPr>
            <w:tcW w:w="2058" w:type="dxa"/>
            <w:vMerge/>
            <w:tcBorders>
              <w:left w:val="single" w:sz="4" w:space="0" w:color="000000"/>
              <w:bottom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4</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25 to 49.9%</w:t>
            </w:r>
          </w:p>
        </w:tc>
        <w:tc>
          <w:tcPr>
            <w:tcW w:w="2058" w:type="dxa"/>
            <w:vMerge w:val="restart"/>
            <w:tcBorders>
              <w:top w:val="single" w:sz="4" w:space="0" w:color="000000"/>
              <w:left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Least susceptible</w:t>
            </w: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 to 24.9%</w:t>
            </w:r>
          </w:p>
        </w:tc>
        <w:tc>
          <w:tcPr>
            <w:tcW w:w="2058" w:type="dxa"/>
            <w:vMerge/>
            <w:tcBorders>
              <w:left w:val="single" w:sz="4" w:space="0" w:color="000000"/>
              <w:bottom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6</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 to 9.9%</w:t>
            </w:r>
          </w:p>
        </w:tc>
        <w:tc>
          <w:tcPr>
            <w:tcW w:w="2058" w:type="dxa"/>
            <w:vMerge w:val="restart"/>
            <w:tcBorders>
              <w:top w:val="single" w:sz="4" w:space="0" w:color="000000"/>
              <w:left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Moderately susceptible</w:t>
            </w: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7</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-25 to -9.9%</w:t>
            </w:r>
          </w:p>
        </w:tc>
        <w:tc>
          <w:tcPr>
            <w:tcW w:w="2058" w:type="dxa"/>
            <w:vMerge/>
            <w:tcBorders>
              <w:left w:val="single" w:sz="4" w:space="0" w:color="000000"/>
              <w:bottom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8</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to -24.9%</w:t>
            </w:r>
          </w:p>
        </w:tc>
        <w:tc>
          <w:tcPr>
            <w:tcW w:w="2058" w:type="dxa"/>
            <w:vMerge w:val="restart"/>
            <w:tcBorders>
              <w:top w:val="single" w:sz="4" w:space="0" w:color="000000"/>
              <w:left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Highly susceptible</w:t>
            </w:r>
          </w:p>
        </w:tc>
      </w:tr>
      <w:tr w:rsidR="009D02B7" w:rsidRPr="009D1B53">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9</w:t>
            </w:r>
          </w:p>
        </w:tc>
        <w:tc>
          <w:tcPr>
            <w:tcW w:w="2966" w:type="dxa"/>
            <w:tcBorders>
              <w:top w:val="single" w:sz="4" w:space="0" w:color="000000"/>
              <w:left w:val="single" w:sz="4" w:space="0" w:color="000000"/>
              <w:bottom w:val="single" w:sz="4" w:space="0" w:color="000000"/>
              <w:right w:val="single" w:sz="4" w:space="0" w:color="000000"/>
            </w:tcBorders>
            <w:vAlign w:val="center"/>
            <w:hideMark/>
          </w:tcPr>
          <w:p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or less</w:t>
            </w:r>
          </w:p>
        </w:tc>
        <w:tc>
          <w:tcPr>
            <w:tcW w:w="2058" w:type="dxa"/>
            <w:vMerge/>
            <w:tcBorders>
              <w:left w:val="single" w:sz="4" w:space="0" w:color="000000"/>
              <w:bottom w:val="single" w:sz="4" w:space="0" w:color="000000"/>
              <w:right w:val="single" w:sz="4" w:space="0" w:color="000000"/>
            </w:tcBorders>
            <w:vAlign w:val="center"/>
          </w:tcPr>
          <w:p w:rsidR="009D02B7" w:rsidRPr="009D1B53" w:rsidRDefault="009D02B7" w:rsidP="00C14493">
            <w:pPr>
              <w:spacing w:after="0" w:line="360" w:lineRule="auto"/>
              <w:jc w:val="center"/>
              <w:rPr>
                <w:rFonts w:ascii="Arial" w:hAnsi="Arial" w:cs="Arial"/>
                <w:color w:val="000000"/>
                <w:sz w:val="20"/>
                <w:szCs w:val="20"/>
              </w:rPr>
            </w:pPr>
          </w:p>
        </w:tc>
      </w:tr>
    </w:tbl>
    <w:p w:rsidR="00C14493" w:rsidRDefault="00C14493" w:rsidP="00C14493">
      <w:pPr>
        <w:pStyle w:val="Standard"/>
        <w:spacing w:line="360" w:lineRule="auto"/>
        <w:jc w:val="both"/>
        <w:rPr>
          <w:rFonts w:ascii="Arial" w:hAnsi="Arial" w:cs="Arial"/>
          <w:b/>
          <w:bCs/>
          <w:sz w:val="20"/>
          <w:szCs w:val="20"/>
        </w:rPr>
      </w:pPr>
    </w:p>
    <w:p w:rsidR="00601E8D" w:rsidRPr="009D1B53" w:rsidRDefault="00727520" w:rsidP="00C14493">
      <w:pPr>
        <w:pStyle w:val="Standard"/>
        <w:spacing w:line="360" w:lineRule="auto"/>
        <w:jc w:val="both"/>
        <w:rPr>
          <w:rFonts w:ascii="Arial" w:hAnsi="Arial" w:cs="Arial"/>
          <w:sz w:val="20"/>
          <w:szCs w:val="20"/>
        </w:rPr>
      </w:pPr>
      <w:r w:rsidRPr="009D1B53">
        <w:rPr>
          <w:rFonts w:ascii="Arial" w:hAnsi="Arial" w:cs="Arial"/>
          <w:b/>
          <w:bCs/>
          <w:sz w:val="20"/>
          <w:szCs w:val="20"/>
        </w:rPr>
        <w:t>2.</w:t>
      </w:r>
      <w:r w:rsidR="00C14493">
        <w:rPr>
          <w:rFonts w:ascii="Arial" w:hAnsi="Arial" w:cs="Arial"/>
          <w:b/>
          <w:bCs/>
          <w:sz w:val="20"/>
          <w:szCs w:val="20"/>
        </w:rPr>
        <w:t>2</w:t>
      </w:r>
      <w:r w:rsidR="00601E8D" w:rsidRPr="009D1B53">
        <w:rPr>
          <w:rFonts w:ascii="Arial" w:hAnsi="Arial" w:cs="Arial"/>
          <w:b/>
          <w:bCs/>
          <w:sz w:val="20"/>
          <w:szCs w:val="20"/>
        </w:rPr>
        <w:t>Grain yield:</w:t>
      </w:r>
      <w:r w:rsidR="00601E8D" w:rsidRPr="009D1B53">
        <w:rPr>
          <w:rFonts w:ascii="Arial" w:hAnsi="Arial" w:cs="Arial"/>
          <w:sz w:val="20"/>
          <w:szCs w:val="20"/>
        </w:rPr>
        <w:t xml:space="preserve"> The grain yield (g) per plant was recorded at harvest and converted into kg/ha and calculated under different treatments as given below: </w:t>
      </w:r>
    </w:p>
    <w:p w:rsidR="00601E8D" w:rsidRPr="009D1B53" w:rsidRDefault="00601E8D" w:rsidP="00C14493">
      <w:pPr>
        <w:pStyle w:val="Default"/>
        <w:spacing w:line="360" w:lineRule="auto"/>
        <w:jc w:val="center"/>
        <w:rPr>
          <w:color w:val="auto"/>
          <w:sz w:val="20"/>
          <w:szCs w:val="20"/>
        </w:rPr>
      </w:pPr>
      <w:r w:rsidRPr="009D1B53">
        <w:rPr>
          <w:color w:val="auto"/>
          <w:sz w:val="20"/>
          <w:szCs w:val="20"/>
        </w:rPr>
        <w:t>Yield/ha = Factor grain yield/plot</w:t>
      </w:r>
    </w:p>
    <w:p w:rsidR="00601E8D" w:rsidRPr="009D1B53" w:rsidRDefault="00601E8D" w:rsidP="00C14493">
      <w:pPr>
        <w:pStyle w:val="Default"/>
        <w:spacing w:line="360" w:lineRule="auto"/>
        <w:jc w:val="both"/>
        <w:rPr>
          <w:color w:val="auto"/>
          <w:sz w:val="20"/>
          <w:szCs w:val="20"/>
        </w:rPr>
      </w:pPr>
      <w:r w:rsidRPr="009D1B53">
        <w:rPr>
          <w:color w:val="auto"/>
          <w:sz w:val="20"/>
          <w:szCs w:val="20"/>
        </w:rPr>
        <w:t xml:space="preserve">Where, Factor = (10,000/Net plot size) in sq. m. </w:t>
      </w:r>
    </w:p>
    <w:p w:rsidR="00727520" w:rsidRPr="00C14493" w:rsidRDefault="00C2781E" w:rsidP="00C14493">
      <w:pPr>
        <w:pStyle w:val="ListParagraph"/>
        <w:numPr>
          <w:ilvl w:val="1"/>
          <w:numId w:val="6"/>
        </w:numPr>
        <w:spacing w:line="360" w:lineRule="auto"/>
        <w:jc w:val="both"/>
        <w:rPr>
          <w:rFonts w:ascii="Arial" w:hAnsi="Arial" w:cs="Arial"/>
          <w:sz w:val="20"/>
          <w:szCs w:val="20"/>
          <w:lang w:val="en-US"/>
        </w:rPr>
      </w:pPr>
      <w:r w:rsidRPr="00C14493">
        <w:rPr>
          <w:rFonts w:ascii="Arial" w:hAnsi="Arial" w:cs="Arial"/>
          <w:b/>
          <w:bCs/>
          <w:sz w:val="20"/>
          <w:szCs w:val="20"/>
          <w:lang w:val="en-US"/>
        </w:rPr>
        <w:t xml:space="preserve">Statistical analysis: </w:t>
      </w:r>
      <w:r w:rsidR="0004577B" w:rsidRPr="00C14493">
        <w:rPr>
          <w:rFonts w:ascii="Arial" w:hAnsi="Arial" w:cs="Arial"/>
          <w:sz w:val="20"/>
          <w:szCs w:val="20"/>
        </w:rPr>
        <w:t xml:space="preserve">The collected data were converted into transformed values and analyzed statistically using Analysis of Variance (ANOVA) at the 5% significance level </w:t>
      </w:r>
      <w:r w:rsidRPr="00C14493">
        <w:rPr>
          <w:rFonts w:ascii="Arial" w:hAnsi="Arial" w:cs="Arial"/>
          <w:sz w:val="20"/>
          <w:szCs w:val="20"/>
          <w:lang w:val="en-US"/>
        </w:rPr>
        <w:t xml:space="preserve">using OPSTAT. </w:t>
      </w:r>
    </w:p>
    <w:p w:rsidR="00C14493" w:rsidRDefault="00C14493" w:rsidP="00C14493">
      <w:pPr>
        <w:pStyle w:val="ListParagraph"/>
        <w:spacing w:line="360" w:lineRule="auto"/>
        <w:ind w:left="0"/>
        <w:rPr>
          <w:rFonts w:ascii="Arial" w:hAnsi="Arial" w:cs="Arial"/>
          <w:sz w:val="20"/>
          <w:szCs w:val="20"/>
          <w:lang w:val="en-US"/>
        </w:rPr>
      </w:pPr>
    </w:p>
    <w:p w:rsidR="00D635CA" w:rsidRPr="009D1B53" w:rsidRDefault="0070040C" w:rsidP="00C14493">
      <w:pPr>
        <w:pStyle w:val="ListParagraph"/>
        <w:numPr>
          <w:ilvl w:val="0"/>
          <w:numId w:val="3"/>
        </w:numPr>
        <w:spacing w:line="360" w:lineRule="auto"/>
        <w:ind w:left="0" w:firstLine="0"/>
        <w:rPr>
          <w:rFonts w:ascii="Arial" w:hAnsi="Arial" w:cs="Arial"/>
          <w:b/>
          <w:bCs/>
          <w:szCs w:val="24"/>
          <w:lang w:val="en-US"/>
        </w:rPr>
      </w:pPr>
      <w:r w:rsidRPr="009D1B53">
        <w:rPr>
          <w:rFonts w:ascii="Arial" w:hAnsi="Arial" w:cs="Arial"/>
          <w:b/>
          <w:bCs/>
          <w:szCs w:val="24"/>
          <w:lang w:val="en-US"/>
        </w:rPr>
        <w:t>RESULTS AND DISCUSSION</w:t>
      </w:r>
    </w:p>
    <w:p w:rsidR="00F14D86" w:rsidRP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lastRenderedPageBreak/>
        <w:t xml:space="preserve">The results of the present investigation revealed that </w:t>
      </w:r>
      <w:r w:rsidRPr="009D1B53">
        <w:rPr>
          <w:rFonts w:ascii="Arial" w:hAnsi="Arial" w:cs="Arial"/>
          <w:i/>
          <w:iCs/>
          <w:sz w:val="20"/>
          <w:szCs w:val="20"/>
        </w:rPr>
        <w:t>H. armigera</w:t>
      </w:r>
      <w:r w:rsidRPr="009D1B53">
        <w:rPr>
          <w:rFonts w:ascii="Arial" w:hAnsi="Arial" w:cs="Arial"/>
          <w:sz w:val="20"/>
          <w:szCs w:val="20"/>
        </w:rPr>
        <w:t xml:space="preserve"> larvae fed on leaves, flowers, buds, developing pods, and mature seeds of field pea, causing significant economic losses. Among the tested genotypes, FPD 21-148 recorded the lowest larval population (2.22 larvae/plant) and pod damage (23.09%), followed by FPD 21-149 (2.46 larvae/plant; 23.91% pod damage) and FPD 21-158 (2.57 larvae/plant; 24.97% pod damage). These genotypes were classified as least susceptible (PSR 4–5). Furthermore, genotypes FPD 21-150 (2.69 larvae/plant), FPD 21-155 (2.74 larvae/plant), FPD 21-151 (2.89 larvae/plant), and FPD 21-159 (3.12 larvae/plant) were classified as moderately susceptible (PSR 6–7), with pod damage of 25.80%, 26.67%, 27.29%, and 28.12%, respectively. However, genotypes FPD 21-152 (3.22 larvae/plant; 30.46% pod damage), FPD 21-153 (3.28 larvae/plant; 30.74% pod damage), FPD 21-156 (3.35 larvae/plant; 31.99% pod damage), FPD 21-157 (3.42 larvae/plant; 32.25% pod damage), FPD 21-160 (3.54 larvae/plant; 34.22% pod damage), FPD 21-161 (3.67 larvae/plant; 35.45% pod damage), FPD 21-162 (3.78 larvae/plant; 38.56% pod damage), and FPD 21-163 (4.22 larvae/plant; 39.79% pod damage) were classified as highly susceptible (PSR 8) to </w:t>
      </w:r>
      <w:r w:rsidRPr="009D1B53">
        <w:rPr>
          <w:rFonts w:ascii="Arial" w:hAnsi="Arial" w:cs="Arial"/>
          <w:i/>
          <w:iCs/>
          <w:sz w:val="20"/>
          <w:szCs w:val="20"/>
        </w:rPr>
        <w:t>H. armigera</w:t>
      </w:r>
      <w:r w:rsidRPr="009D1B53">
        <w:rPr>
          <w:rFonts w:ascii="Arial" w:hAnsi="Arial" w:cs="Arial"/>
          <w:sz w:val="20"/>
          <w:szCs w:val="20"/>
        </w:rPr>
        <w:t>. The highest larval population (4.78 larvae/plant) with maximum pod damage (41.81%) was recorded in genotype FPD 21-154, which was classified as highly susceptible (PSR 9) (Table 2 and Fig. 1).</w:t>
      </w:r>
    </w:p>
    <w:p w:rsidR="00F14D86" w:rsidRP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present investigation confirmed findings similar to those reported by Omar </w:t>
      </w:r>
      <w:r w:rsidR="0007365D" w:rsidRPr="0007365D">
        <w:rPr>
          <w:rFonts w:ascii="Arial" w:hAnsi="Arial" w:cs="Arial"/>
          <w:i/>
          <w:iCs/>
          <w:sz w:val="20"/>
          <w:szCs w:val="20"/>
        </w:rPr>
        <w:t>et al</w:t>
      </w:r>
      <w:r w:rsidRPr="009D1B53">
        <w:rPr>
          <w:rFonts w:ascii="Arial" w:hAnsi="Arial" w:cs="Arial"/>
          <w:sz w:val="20"/>
          <w:szCs w:val="20"/>
        </w:rPr>
        <w:t xml:space="preserve">. (2023), who observed the maximum pod borer population in field pea germplasm VL 201 (4.47 pod borers per 5 plants) and the minimum in germplasms IPFD 12-2, Pant P 222, RAU 37, HUDP 1302, Pant 243, IPF 13-13, HFP 5, IPF 13-14, HFP 8909, and Pant P 195 (0.00 pod borers per 5 plants). Similarly, Krishna </w:t>
      </w:r>
      <w:r w:rsidR="0007365D" w:rsidRPr="0007365D">
        <w:rPr>
          <w:rFonts w:ascii="Arial" w:hAnsi="Arial" w:cs="Arial"/>
          <w:i/>
          <w:iCs/>
          <w:sz w:val="20"/>
          <w:szCs w:val="20"/>
        </w:rPr>
        <w:t>et al</w:t>
      </w:r>
      <w:r w:rsidRPr="009D1B53">
        <w:rPr>
          <w:rFonts w:ascii="Arial" w:hAnsi="Arial" w:cs="Arial"/>
          <w:sz w:val="20"/>
          <w:szCs w:val="20"/>
        </w:rPr>
        <w:t xml:space="preserve">. (2019) screened 50 field pea germplasms and found that VL 58 and Pant P 195 recorded the highest pod borer population (4.47/5 plants), while IPFD 12-2 and RG 3 recorded the lowest population (0.17 pod borers/5 plants). Chauhan </w:t>
      </w:r>
      <w:r w:rsidR="0007365D" w:rsidRPr="0007365D">
        <w:rPr>
          <w:rFonts w:ascii="Arial" w:hAnsi="Arial" w:cs="Arial"/>
          <w:i/>
          <w:iCs/>
          <w:sz w:val="20"/>
          <w:szCs w:val="20"/>
        </w:rPr>
        <w:t>et al</w:t>
      </w:r>
      <w:r w:rsidRPr="009D1B53">
        <w:rPr>
          <w:rFonts w:ascii="Arial" w:hAnsi="Arial" w:cs="Arial"/>
          <w:sz w:val="20"/>
          <w:szCs w:val="20"/>
        </w:rPr>
        <w:t xml:space="preserve">. (2023) screened 15 genotypes of field pea germplasm against different insect pests of field pea and reported that </w:t>
      </w:r>
      <w:r w:rsidRPr="009D1B53">
        <w:rPr>
          <w:rFonts w:ascii="Arial" w:hAnsi="Arial" w:cs="Arial"/>
          <w:i/>
          <w:iCs/>
          <w:sz w:val="20"/>
          <w:szCs w:val="20"/>
        </w:rPr>
        <w:t>H. armigera</w:t>
      </w:r>
      <w:r w:rsidRPr="009D1B53">
        <w:rPr>
          <w:rFonts w:ascii="Arial" w:hAnsi="Arial" w:cs="Arial"/>
          <w:sz w:val="20"/>
          <w:szCs w:val="20"/>
        </w:rPr>
        <w:t xml:space="preserve"> larval population was significantly lowest (0.39 larvae/plant) on germplasm Pant P 418, which also recorded significantly lower pod damage (3.24%). The present study conformed with the findings of Verma </w:t>
      </w:r>
      <w:r w:rsidR="0007365D" w:rsidRPr="0007365D">
        <w:rPr>
          <w:rFonts w:ascii="Arial" w:hAnsi="Arial" w:cs="Arial"/>
          <w:i/>
          <w:iCs/>
          <w:sz w:val="20"/>
          <w:szCs w:val="20"/>
        </w:rPr>
        <w:t>et al</w:t>
      </w:r>
      <w:r w:rsidRPr="009D1B53">
        <w:rPr>
          <w:rFonts w:ascii="Arial" w:hAnsi="Arial" w:cs="Arial"/>
          <w:sz w:val="20"/>
          <w:szCs w:val="20"/>
        </w:rPr>
        <w:t>. (2025), who evaluated 36 advanced field pea genotypes against gram pod borer (</w:t>
      </w:r>
      <w:r w:rsidRPr="009D1B53">
        <w:rPr>
          <w:rFonts w:ascii="Arial" w:hAnsi="Arial" w:cs="Arial"/>
          <w:i/>
          <w:iCs/>
          <w:sz w:val="20"/>
          <w:szCs w:val="20"/>
        </w:rPr>
        <w:t>H. armigera</w:t>
      </w:r>
      <w:r w:rsidRPr="009D1B53">
        <w:rPr>
          <w:rFonts w:ascii="Arial" w:hAnsi="Arial" w:cs="Arial"/>
          <w:sz w:val="20"/>
          <w:szCs w:val="20"/>
        </w:rPr>
        <w:t>) and lentil pod borer (</w:t>
      </w:r>
      <w:r w:rsidRPr="009D1B53">
        <w:rPr>
          <w:rFonts w:ascii="Arial" w:hAnsi="Arial" w:cs="Arial"/>
          <w:i/>
          <w:iCs/>
          <w:sz w:val="20"/>
          <w:szCs w:val="20"/>
        </w:rPr>
        <w:t>E</w:t>
      </w:r>
      <w:r w:rsidR="00A87B5B" w:rsidRPr="009D1B53">
        <w:rPr>
          <w:rFonts w:ascii="Arial" w:hAnsi="Arial" w:cs="Arial"/>
          <w:i/>
          <w:iCs/>
          <w:sz w:val="20"/>
          <w:szCs w:val="20"/>
        </w:rPr>
        <w:t xml:space="preserve">. </w:t>
      </w:r>
      <w:r w:rsidRPr="009D1B53">
        <w:rPr>
          <w:rFonts w:ascii="Arial" w:hAnsi="Arial" w:cs="Arial"/>
          <w:i/>
          <w:iCs/>
          <w:sz w:val="20"/>
          <w:szCs w:val="20"/>
        </w:rPr>
        <w:t>zinckenella</w:t>
      </w:r>
      <w:r w:rsidRPr="009D1B53">
        <w:rPr>
          <w:rFonts w:ascii="Arial" w:hAnsi="Arial" w:cs="Arial"/>
          <w:sz w:val="20"/>
          <w:szCs w:val="20"/>
        </w:rPr>
        <w:t xml:space="preserve">). Among the tall genotypes, the minimum pod damage was recorded in HFP 1463 (3.62%) and HFP 1445 (3.98%), respectively, whereas the maximum was observed in HFP 1132 (13.24%) and HFP 1130 (11.11%), respectively. However, among the dwarf field pea genotypes, HFP 1428 and HFP 1426 showed minimum pod damage, whereas HFP 1125 and HFP 1036 recorded the maximum pod damage by </w:t>
      </w:r>
      <w:r w:rsidRPr="009D1B53">
        <w:rPr>
          <w:rFonts w:ascii="Arial" w:hAnsi="Arial" w:cs="Arial"/>
          <w:i/>
          <w:iCs/>
          <w:sz w:val="20"/>
          <w:szCs w:val="20"/>
        </w:rPr>
        <w:t>H. armigera</w:t>
      </w:r>
      <w:r w:rsidRPr="009D1B53">
        <w:rPr>
          <w:rFonts w:ascii="Arial" w:hAnsi="Arial" w:cs="Arial"/>
          <w:sz w:val="20"/>
          <w:szCs w:val="20"/>
        </w:rPr>
        <w:t xml:space="preserve"> and </w:t>
      </w:r>
      <w:r w:rsidRPr="009D1B53">
        <w:rPr>
          <w:rFonts w:ascii="Arial" w:hAnsi="Arial" w:cs="Arial"/>
          <w:i/>
          <w:iCs/>
          <w:sz w:val="20"/>
          <w:szCs w:val="20"/>
        </w:rPr>
        <w:t>E. zinckenella</w:t>
      </w:r>
      <w:r w:rsidRPr="009D1B53">
        <w:rPr>
          <w:rFonts w:ascii="Arial" w:hAnsi="Arial" w:cs="Arial"/>
          <w:sz w:val="20"/>
          <w:szCs w:val="20"/>
        </w:rPr>
        <w:t xml:space="preserve">, respectively. The findings are also in close agreement with those of Verma </w:t>
      </w:r>
      <w:r w:rsidR="0007365D" w:rsidRPr="0007365D">
        <w:rPr>
          <w:rFonts w:ascii="Arial" w:hAnsi="Arial" w:cs="Arial"/>
          <w:i/>
          <w:iCs/>
          <w:sz w:val="20"/>
          <w:szCs w:val="20"/>
        </w:rPr>
        <w:t>et al</w:t>
      </w:r>
      <w:r w:rsidRPr="009D1B53">
        <w:rPr>
          <w:rFonts w:ascii="Arial" w:hAnsi="Arial" w:cs="Arial"/>
          <w:sz w:val="20"/>
          <w:szCs w:val="20"/>
        </w:rPr>
        <w:t xml:space="preserve">. (2019), who classified three genotypes (HFP-1137, HFP-530B, and HFP-529) as resistant (PSR 2), thirteen genotypes as moderately resistant (PSR 3–5), and one genotype (HFP-8712) as highly susceptible (PSR 8) against </w:t>
      </w:r>
      <w:r w:rsidRPr="009D1B53">
        <w:rPr>
          <w:rFonts w:ascii="Arial" w:hAnsi="Arial" w:cs="Arial"/>
          <w:i/>
          <w:iCs/>
          <w:sz w:val="20"/>
          <w:szCs w:val="20"/>
        </w:rPr>
        <w:t>H. armigera</w:t>
      </w:r>
      <w:r w:rsidRPr="009D1B53">
        <w:rPr>
          <w:rFonts w:ascii="Arial" w:hAnsi="Arial" w:cs="Arial"/>
          <w:sz w:val="20"/>
          <w:szCs w:val="20"/>
        </w:rPr>
        <w:t>.</w:t>
      </w:r>
    </w:p>
    <w:p w:rsid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present study revealed significant variation in grain yield among the field pea genotypes (Table 2 and Fig. 2). The highest yield (2815 kg/ha) was recorded in genotype FPD 21-148, followed by FPD 21-149 (2765 kg/ha) and FPD 21-158 (2752 kg/ha). Grain yield showed a decreasing trend </w:t>
      </w:r>
      <w:r w:rsidRPr="009D1B53">
        <w:rPr>
          <w:rFonts w:ascii="Arial" w:hAnsi="Arial" w:cs="Arial"/>
          <w:sz w:val="20"/>
          <w:szCs w:val="20"/>
        </w:rPr>
        <w:lastRenderedPageBreak/>
        <w:t xml:space="preserve">with an increase in larval population and percentage pod damage. The lowest yield (1045 kg/ha) was recorded in FPD 21-154, which was found to be highly susceptible to </w:t>
      </w:r>
      <w:r w:rsidRPr="009D1B53">
        <w:rPr>
          <w:rFonts w:ascii="Arial" w:hAnsi="Arial" w:cs="Arial"/>
          <w:i/>
          <w:iCs/>
          <w:sz w:val="20"/>
          <w:szCs w:val="20"/>
        </w:rPr>
        <w:t>H. armigera</w:t>
      </w:r>
      <w:r w:rsidRPr="009D1B53">
        <w:rPr>
          <w:rFonts w:ascii="Arial" w:hAnsi="Arial" w:cs="Arial"/>
          <w:sz w:val="20"/>
          <w:szCs w:val="20"/>
        </w:rPr>
        <w:t xml:space="preserve">.Tare </w:t>
      </w:r>
      <w:r w:rsidR="0007365D" w:rsidRPr="0007365D">
        <w:rPr>
          <w:rFonts w:ascii="Arial" w:hAnsi="Arial" w:cs="Arial"/>
          <w:i/>
          <w:iCs/>
          <w:sz w:val="20"/>
          <w:szCs w:val="20"/>
        </w:rPr>
        <w:t>et al</w:t>
      </w:r>
      <w:r w:rsidRPr="009D1B53">
        <w:rPr>
          <w:rFonts w:ascii="Arial" w:hAnsi="Arial" w:cs="Arial"/>
          <w:sz w:val="20"/>
          <w:szCs w:val="20"/>
        </w:rPr>
        <w:t xml:space="preserve">. (2024) reported that Pant P 484 (2818 kg/ha) had the highest yield, whereas the lowest yield was recorded from KPMR 942 (919 kg/ha). The present findings are in agreement with those of Verma </w:t>
      </w:r>
      <w:r w:rsidR="0007365D" w:rsidRPr="0007365D">
        <w:rPr>
          <w:rFonts w:ascii="Arial" w:hAnsi="Arial" w:cs="Arial"/>
          <w:i/>
          <w:iCs/>
          <w:sz w:val="20"/>
          <w:szCs w:val="20"/>
        </w:rPr>
        <w:t>et al</w:t>
      </w:r>
      <w:r w:rsidRPr="009D1B53">
        <w:rPr>
          <w:rFonts w:ascii="Arial" w:hAnsi="Arial" w:cs="Arial"/>
          <w:sz w:val="20"/>
          <w:szCs w:val="20"/>
        </w:rPr>
        <w:t xml:space="preserve">. (2025), who observed that the maximum field pea yield was obtained from HFP 1445 (2445.83 kg/ha) with minimum pod damage (3.98%). Similarly, Chouhan </w:t>
      </w:r>
      <w:r w:rsidR="0007365D" w:rsidRPr="0007365D">
        <w:rPr>
          <w:rFonts w:ascii="Arial" w:hAnsi="Arial" w:cs="Arial"/>
          <w:i/>
          <w:iCs/>
          <w:sz w:val="20"/>
          <w:szCs w:val="20"/>
        </w:rPr>
        <w:t>et al</w:t>
      </w:r>
      <w:r w:rsidRPr="009D1B53">
        <w:rPr>
          <w:rFonts w:ascii="Arial" w:hAnsi="Arial" w:cs="Arial"/>
          <w:sz w:val="20"/>
          <w:szCs w:val="20"/>
        </w:rPr>
        <w:t>. (2023) evaluated 71 field pea genotypes against aphid, leafhopper, and gram pod borer and reported that the minimum yield (1023 kg/ha) was recorded in the genotype Safed Batra Gudda.</w:t>
      </w:r>
    </w:p>
    <w:p w:rsidR="00596F7F" w:rsidRPr="009D1B53" w:rsidRDefault="00727520" w:rsidP="005E7864">
      <w:pPr>
        <w:spacing w:after="0" w:line="360" w:lineRule="auto"/>
        <w:jc w:val="both"/>
        <w:rPr>
          <w:rFonts w:ascii="Arial" w:hAnsi="Arial" w:cs="Arial"/>
          <w:sz w:val="24"/>
          <w:szCs w:val="24"/>
        </w:rPr>
      </w:pPr>
      <w:r w:rsidRPr="009D1B53">
        <w:rPr>
          <w:rFonts w:ascii="Arial" w:hAnsi="Arial" w:cs="Arial"/>
          <w:b/>
          <w:bCs/>
          <w:sz w:val="20"/>
          <w:szCs w:val="20"/>
        </w:rPr>
        <w:t xml:space="preserve">Table 2. Larval population (per plant), pod damage (%), pest susceptibility rating (PSR), and grain yield (kg/ha) of field pea genotypes tested against </w:t>
      </w:r>
      <w:r w:rsidRPr="00010838">
        <w:rPr>
          <w:rFonts w:ascii="Arial" w:hAnsi="Arial" w:cs="Arial"/>
          <w:b/>
          <w:bCs/>
          <w:i/>
          <w:iCs/>
          <w:sz w:val="20"/>
          <w:szCs w:val="20"/>
        </w:rPr>
        <w:t>H. armigera</w:t>
      </w:r>
      <w:r w:rsidRPr="009D1B53">
        <w:rPr>
          <w:rFonts w:ascii="Arial" w:hAnsi="Arial" w:cs="Arial"/>
          <w:b/>
          <w:bCs/>
          <w:sz w:val="20"/>
          <w:szCs w:val="20"/>
        </w:rPr>
        <w:t xml:space="preserve"> during </w:t>
      </w:r>
      <w:r w:rsidRPr="00C14493">
        <w:rPr>
          <w:rFonts w:ascii="Arial" w:hAnsi="Arial" w:cs="Arial"/>
          <w:b/>
          <w:bCs/>
          <w:i/>
          <w:iCs/>
          <w:sz w:val="20"/>
          <w:szCs w:val="20"/>
        </w:rPr>
        <w:t>rabi</w:t>
      </w:r>
      <w:r w:rsidRPr="009D1B53">
        <w:rPr>
          <w:rFonts w:ascii="Arial" w:hAnsi="Arial" w:cs="Arial"/>
          <w:b/>
          <w:bCs/>
          <w:sz w:val="20"/>
          <w:szCs w:val="20"/>
        </w:rPr>
        <w:t xml:space="preserve"> 2021–22.</w:t>
      </w:r>
    </w:p>
    <w:tbl>
      <w:tblPr>
        <w:tblStyle w:val="TableGrid"/>
        <w:tblpPr w:leftFromText="180" w:rightFromText="180" w:vertAnchor="text" w:horzAnchor="margin" w:tblpY="2"/>
        <w:tblW w:w="9290" w:type="dxa"/>
        <w:tblLook w:val="04A0"/>
      </w:tblPr>
      <w:tblGrid>
        <w:gridCol w:w="586"/>
        <w:gridCol w:w="1457"/>
        <w:gridCol w:w="1507"/>
        <w:gridCol w:w="1113"/>
        <w:gridCol w:w="1059"/>
        <w:gridCol w:w="1773"/>
        <w:gridCol w:w="1795"/>
      </w:tblGrid>
      <w:tr w:rsidR="00596F7F" w:rsidRPr="00596F7F" w:rsidTr="00596F7F">
        <w:trPr>
          <w:trHeight w:val="968"/>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Sr. No.</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Genotypes</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i/>
                <w:iCs/>
              </w:rPr>
            </w:pPr>
            <w:r w:rsidRPr="00596F7F">
              <w:rPr>
                <w:rFonts w:ascii="Arial" w:hAnsi="Arial" w:cs="Arial"/>
                <w:b/>
                <w:bCs/>
              </w:rPr>
              <w:t>Larval population (per plant) #</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i/>
                <w:iCs/>
              </w:rPr>
            </w:pPr>
            <w:r w:rsidRPr="00596F7F">
              <w:rPr>
                <w:rFonts w:ascii="Arial" w:hAnsi="Arial" w:cs="Arial"/>
                <w:b/>
                <w:bCs/>
              </w:rPr>
              <w:t>Pod damage (% )#</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Grain Yield (kg/ha) #</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Pest Susceptibility Rating (PSR)</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Categorization of genotypes</w:t>
            </w:r>
          </w:p>
        </w:tc>
      </w:tr>
      <w:tr w:rsidR="00596F7F" w:rsidRPr="00596F7F" w:rsidTr="00596F7F">
        <w:trPr>
          <w:trHeight w:val="409"/>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21-148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2.22</w:t>
            </w:r>
          </w:p>
          <w:p w:rsidR="00596F7F" w:rsidRPr="00596F7F" w:rsidRDefault="00596F7F" w:rsidP="00C14493">
            <w:pPr>
              <w:spacing w:line="360" w:lineRule="auto"/>
              <w:jc w:val="center"/>
              <w:rPr>
                <w:rFonts w:ascii="Arial" w:hAnsi="Arial" w:cs="Arial"/>
              </w:rPr>
            </w:pPr>
            <w:r w:rsidRPr="00596F7F">
              <w:rPr>
                <w:rFonts w:ascii="Arial" w:hAnsi="Arial" w:cs="Arial"/>
              </w:rPr>
              <w:t>(1.65)*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23.09</w:t>
            </w:r>
          </w:p>
          <w:p w:rsidR="00596F7F" w:rsidRPr="00596F7F" w:rsidRDefault="00596F7F" w:rsidP="00C14493">
            <w:pPr>
              <w:spacing w:line="360" w:lineRule="auto"/>
              <w:jc w:val="center"/>
              <w:rPr>
                <w:rFonts w:ascii="Arial" w:hAnsi="Arial" w:cs="Arial"/>
              </w:rPr>
            </w:pPr>
            <w:r w:rsidRPr="00596F7F">
              <w:rPr>
                <w:rFonts w:ascii="Arial" w:hAnsi="Arial" w:cs="Arial"/>
              </w:rPr>
              <w:t>(28.71) **</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2815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rsidTr="00596F7F">
        <w:trPr>
          <w:trHeight w:val="310"/>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2</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21-149</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2.46</w:t>
            </w:r>
          </w:p>
          <w:p w:rsidR="00596F7F" w:rsidRPr="00596F7F" w:rsidRDefault="00596F7F" w:rsidP="00C14493">
            <w:pPr>
              <w:spacing w:line="360" w:lineRule="auto"/>
              <w:jc w:val="center"/>
              <w:rPr>
                <w:rFonts w:ascii="Arial" w:hAnsi="Arial" w:cs="Arial"/>
              </w:rPr>
            </w:pPr>
            <w:r w:rsidRPr="00596F7F">
              <w:rPr>
                <w:rFonts w:ascii="Arial" w:hAnsi="Arial" w:cs="Arial"/>
              </w:rPr>
              <w:t>(1.72)</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23.91</w:t>
            </w:r>
          </w:p>
          <w:p w:rsidR="00596F7F" w:rsidRPr="00596F7F" w:rsidRDefault="00596F7F" w:rsidP="00C14493">
            <w:pPr>
              <w:spacing w:line="360" w:lineRule="auto"/>
              <w:jc w:val="center"/>
              <w:rPr>
                <w:rFonts w:ascii="Arial" w:hAnsi="Arial" w:cs="Arial"/>
              </w:rPr>
            </w:pPr>
            <w:r w:rsidRPr="00596F7F">
              <w:rPr>
                <w:rFonts w:ascii="Arial" w:hAnsi="Arial" w:cs="Arial"/>
              </w:rPr>
              <w:t>(29.26)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2765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3</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21-150</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2.69</w:t>
            </w:r>
          </w:p>
          <w:p w:rsidR="00596F7F" w:rsidRPr="00596F7F" w:rsidRDefault="00596F7F" w:rsidP="00C14493">
            <w:pPr>
              <w:spacing w:line="360" w:lineRule="auto"/>
              <w:jc w:val="center"/>
              <w:rPr>
                <w:rFonts w:ascii="Arial" w:hAnsi="Arial" w:cs="Arial"/>
              </w:rPr>
            </w:pPr>
            <w:r w:rsidRPr="00596F7F">
              <w:rPr>
                <w:rFonts w:ascii="Arial" w:hAnsi="Arial" w:cs="Arial"/>
              </w:rPr>
              <w:t>(1.79)</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25.80</w:t>
            </w:r>
          </w:p>
          <w:p w:rsidR="00596F7F" w:rsidRPr="00596F7F" w:rsidRDefault="00596F7F" w:rsidP="00C14493">
            <w:pPr>
              <w:spacing w:line="360" w:lineRule="auto"/>
              <w:jc w:val="center"/>
              <w:rPr>
                <w:rFonts w:ascii="Arial" w:hAnsi="Arial" w:cs="Arial"/>
              </w:rPr>
            </w:pPr>
            <w:r w:rsidRPr="00596F7F">
              <w:rPr>
                <w:rFonts w:ascii="Arial" w:hAnsi="Arial" w:cs="Arial"/>
              </w:rPr>
              <w:t>(30.51)</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2734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rsidTr="00596F7F">
        <w:trPr>
          <w:trHeight w:val="64"/>
        </w:trPr>
        <w:tc>
          <w:tcPr>
            <w:tcW w:w="0" w:type="auto"/>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4</w:t>
            </w:r>
          </w:p>
        </w:tc>
        <w:tc>
          <w:tcPr>
            <w:tcW w:w="1457" w:type="dxa"/>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21-151</w:t>
            </w:r>
          </w:p>
        </w:tc>
        <w:tc>
          <w:tcPr>
            <w:tcW w:w="0" w:type="auto"/>
          </w:tcPr>
          <w:p w:rsidR="00596F7F" w:rsidRPr="00596F7F" w:rsidRDefault="00596F7F" w:rsidP="00C14493">
            <w:pPr>
              <w:spacing w:line="360" w:lineRule="auto"/>
              <w:jc w:val="center"/>
              <w:rPr>
                <w:rFonts w:ascii="Arial" w:hAnsi="Arial" w:cs="Arial"/>
              </w:rPr>
            </w:pPr>
            <w:r w:rsidRPr="00596F7F">
              <w:rPr>
                <w:rFonts w:ascii="Arial" w:hAnsi="Arial" w:cs="Arial"/>
              </w:rPr>
              <w:t>2.89</w:t>
            </w:r>
          </w:p>
          <w:p w:rsidR="00596F7F" w:rsidRPr="00596F7F" w:rsidRDefault="00596F7F" w:rsidP="00C14493">
            <w:pPr>
              <w:spacing w:line="360" w:lineRule="auto"/>
              <w:jc w:val="center"/>
              <w:rPr>
                <w:rFonts w:ascii="Arial" w:hAnsi="Arial" w:cs="Arial"/>
              </w:rPr>
            </w:pPr>
            <w:r w:rsidRPr="00596F7F">
              <w:rPr>
                <w:rFonts w:ascii="Arial" w:hAnsi="Arial" w:cs="Arial"/>
              </w:rPr>
              <w:t>(1.84)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27.29</w:t>
            </w:r>
          </w:p>
          <w:p w:rsidR="00596F7F" w:rsidRPr="00596F7F" w:rsidRDefault="00596F7F" w:rsidP="00C14493">
            <w:pPr>
              <w:spacing w:line="360" w:lineRule="auto"/>
              <w:jc w:val="center"/>
              <w:rPr>
                <w:rFonts w:ascii="Arial" w:hAnsi="Arial" w:cs="Arial"/>
              </w:rPr>
            </w:pPr>
            <w:r w:rsidRPr="00596F7F">
              <w:rPr>
                <w:rFonts w:ascii="Arial" w:hAnsi="Arial" w:cs="Arial"/>
              </w:rPr>
              <w:t>(31.48)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2628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5</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bookmarkStart w:id="31" w:name="_Hlk205677024"/>
            <w:r w:rsidRPr="00596F7F">
              <w:rPr>
                <w:rFonts w:ascii="Arial" w:hAnsi="Arial" w:cs="Arial"/>
                <w:bCs/>
              </w:rPr>
              <w:t>FPD 21-152</w:t>
            </w:r>
            <w:bookmarkEnd w:id="31"/>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3.22</w:t>
            </w:r>
          </w:p>
          <w:p w:rsidR="00596F7F" w:rsidRPr="00596F7F" w:rsidRDefault="00596F7F" w:rsidP="00C14493">
            <w:pPr>
              <w:spacing w:line="360" w:lineRule="auto"/>
              <w:jc w:val="center"/>
              <w:rPr>
                <w:rFonts w:ascii="Arial" w:hAnsi="Arial" w:cs="Arial"/>
              </w:rPr>
            </w:pPr>
            <w:r w:rsidRPr="00596F7F">
              <w:rPr>
                <w:rFonts w:ascii="Arial" w:hAnsi="Arial" w:cs="Arial"/>
              </w:rPr>
              <w:t>(1.93)</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30.46</w:t>
            </w:r>
          </w:p>
          <w:p w:rsidR="00596F7F" w:rsidRPr="00596F7F" w:rsidRDefault="00596F7F" w:rsidP="00C14493">
            <w:pPr>
              <w:spacing w:line="360" w:lineRule="auto"/>
              <w:jc w:val="center"/>
              <w:rPr>
                <w:rFonts w:ascii="Arial" w:hAnsi="Arial" w:cs="Arial"/>
              </w:rPr>
            </w:pPr>
            <w:r w:rsidRPr="00596F7F">
              <w:rPr>
                <w:rFonts w:ascii="Arial" w:hAnsi="Arial" w:cs="Arial"/>
              </w:rPr>
              <w:t>(33.48)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2560</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6</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21-153</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3.28</w:t>
            </w:r>
          </w:p>
          <w:p w:rsidR="00596F7F" w:rsidRPr="00596F7F" w:rsidRDefault="00596F7F" w:rsidP="00C14493">
            <w:pPr>
              <w:spacing w:line="360" w:lineRule="auto"/>
              <w:jc w:val="center"/>
              <w:rPr>
                <w:rFonts w:ascii="Arial" w:hAnsi="Arial" w:cs="Arial"/>
              </w:rPr>
            </w:pPr>
            <w:r w:rsidRPr="00596F7F">
              <w:rPr>
                <w:rFonts w:ascii="Arial" w:hAnsi="Arial" w:cs="Arial"/>
              </w:rPr>
              <w:t>(1.94)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30.74</w:t>
            </w:r>
          </w:p>
          <w:p w:rsidR="00596F7F" w:rsidRPr="00596F7F" w:rsidRDefault="00596F7F" w:rsidP="00C14493">
            <w:pPr>
              <w:spacing w:line="360" w:lineRule="auto"/>
              <w:jc w:val="center"/>
              <w:rPr>
                <w:rFonts w:ascii="Arial" w:hAnsi="Arial" w:cs="Arial"/>
              </w:rPr>
            </w:pPr>
            <w:r w:rsidRPr="00596F7F">
              <w:rPr>
                <w:rFonts w:ascii="Arial" w:hAnsi="Arial" w:cs="Arial"/>
              </w:rPr>
              <w:t>(33.66)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2487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10"/>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7</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4.78</w:t>
            </w:r>
          </w:p>
          <w:p w:rsidR="00596F7F" w:rsidRPr="00596F7F" w:rsidRDefault="00596F7F" w:rsidP="00C14493">
            <w:pPr>
              <w:spacing w:line="360" w:lineRule="auto"/>
              <w:jc w:val="center"/>
              <w:rPr>
                <w:rFonts w:ascii="Arial" w:hAnsi="Arial" w:cs="Arial"/>
              </w:rPr>
            </w:pPr>
            <w:r w:rsidRPr="00596F7F">
              <w:rPr>
                <w:rFonts w:ascii="Arial" w:hAnsi="Arial" w:cs="Arial"/>
              </w:rPr>
              <w:t>(2.30)</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41.81</w:t>
            </w:r>
          </w:p>
          <w:p w:rsidR="00596F7F" w:rsidRPr="00596F7F" w:rsidRDefault="00596F7F" w:rsidP="00C14493">
            <w:pPr>
              <w:spacing w:line="360" w:lineRule="auto"/>
              <w:jc w:val="center"/>
              <w:rPr>
                <w:rFonts w:ascii="Arial" w:hAnsi="Arial" w:cs="Arial"/>
              </w:rPr>
            </w:pPr>
            <w:r w:rsidRPr="00596F7F">
              <w:rPr>
                <w:rFonts w:ascii="Arial" w:hAnsi="Arial" w:cs="Arial"/>
              </w:rPr>
              <w:t>(40.27)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1045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9</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8</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2.74</w:t>
            </w:r>
          </w:p>
          <w:p w:rsidR="00596F7F" w:rsidRPr="00596F7F" w:rsidRDefault="00596F7F" w:rsidP="00C14493">
            <w:pPr>
              <w:spacing w:line="360" w:lineRule="auto"/>
              <w:jc w:val="center"/>
              <w:rPr>
                <w:rFonts w:ascii="Arial" w:hAnsi="Arial" w:cs="Arial"/>
              </w:rPr>
            </w:pPr>
            <w:r w:rsidRPr="00596F7F">
              <w:rPr>
                <w:rFonts w:ascii="Arial" w:hAnsi="Arial" w:cs="Arial"/>
              </w:rPr>
              <w:t>(1.80)</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26.67</w:t>
            </w:r>
          </w:p>
          <w:p w:rsidR="00596F7F" w:rsidRPr="00596F7F" w:rsidRDefault="00596F7F" w:rsidP="00C14493">
            <w:pPr>
              <w:spacing w:line="360" w:lineRule="auto"/>
              <w:jc w:val="center"/>
              <w:rPr>
                <w:rFonts w:ascii="Arial" w:hAnsi="Arial" w:cs="Arial"/>
              </w:rPr>
            </w:pPr>
            <w:r w:rsidRPr="00596F7F">
              <w:rPr>
                <w:rFonts w:ascii="Arial" w:hAnsi="Arial" w:cs="Arial"/>
              </w:rPr>
              <w:t>(31.08)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2663</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rsidTr="00596F7F">
        <w:trPr>
          <w:trHeight w:val="310"/>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9</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3.35</w:t>
            </w:r>
          </w:p>
          <w:p w:rsidR="00596F7F" w:rsidRPr="00596F7F" w:rsidRDefault="00596F7F" w:rsidP="00C14493">
            <w:pPr>
              <w:spacing w:line="360" w:lineRule="auto"/>
              <w:jc w:val="center"/>
              <w:rPr>
                <w:rFonts w:ascii="Arial" w:hAnsi="Arial" w:cs="Arial"/>
              </w:rPr>
            </w:pPr>
            <w:r w:rsidRPr="00596F7F">
              <w:rPr>
                <w:rFonts w:ascii="Arial" w:hAnsi="Arial" w:cs="Arial"/>
              </w:rPr>
              <w:t>(1.96)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31.99</w:t>
            </w:r>
          </w:p>
          <w:p w:rsidR="00596F7F" w:rsidRPr="00596F7F" w:rsidRDefault="00596F7F" w:rsidP="00C14493">
            <w:pPr>
              <w:spacing w:line="360" w:lineRule="auto"/>
              <w:jc w:val="center"/>
              <w:rPr>
                <w:rFonts w:ascii="Arial" w:hAnsi="Arial" w:cs="Arial"/>
              </w:rPr>
            </w:pPr>
            <w:r w:rsidRPr="00596F7F">
              <w:rPr>
                <w:rFonts w:ascii="Arial" w:hAnsi="Arial" w:cs="Arial"/>
              </w:rPr>
              <w:t>(34.43)</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2291</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10</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3.42</w:t>
            </w:r>
          </w:p>
          <w:p w:rsidR="00596F7F" w:rsidRPr="00596F7F" w:rsidRDefault="00596F7F" w:rsidP="00C14493">
            <w:pPr>
              <w:spacing w:line="360" w:lineRule="auto"/>
              <w:jc w:val="center"/>
              <w:rPr>
                <w:rFonts w:ascii="Arial" w:hAnsi="Arial" w:cs="Arial"/>
              </w:rPr>
            </w:pPr>
            <w:r w:rsidRPr="00596F7F">
              <w:rPr>
                <w:rFonts w:ascii="Arial" w:hAnsi="Arial" w:cs="Arial"/>
              </w:rPr>
              <w:t>(1.98)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32.25</w:t>
            </w:r>
          </w:p>
          <w:p w:rsidR="00596F7F" w:rsidRPr="00596F7F" w:rsidRDefault="00596F7F" w:rsidP="00C14493">
            <w:pPr>
              <w:spacing w:line="360" w:lineRule="auto"/>
              <w:jc w:val="center"/>
              <w:rPr>
                <w:rFonts w:ascii="Arial" w:hAnsi="Arial" w:cs="Arial"/>
              </w:rPr>
            </w:pPr>
            <w:r w:rsidRPr="00596F7F">
              <w:rPr>
                <w:rFonts w:ascii="Arial" w:hAnsi="Arial" w:cs="Arial"/>
              </w:rPr>
              <w:t>(34.59)</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2064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11</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2.57</w:t>
            </w:r>
          </w:p>
          <w:p w:rsidR="00596F7F" w:rsidRPr="00596F7F" w:rsidRDefault="00596F7F" w:rsidP="00C14493">
            <w:pPr>
              <w:spacing w:line="360" w:lineRule="auto"/>
              <w:jc w:val="center"/>
              <w:rPr>
                <w:rFonts w:ascii="Arial" w:hAnsi="Arial" w:cs="Arial"/>
              </w:rPr>
            </w:pPr>
            <w:r w:rsidRPr="00596F7F">
              <w:rPr>
                <w:rFonts w:ascii="Arial" w:hAnsi="Arial" w:cs="Arial"/>
              </w:rPr>
              <w:t>(1.75)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24.97</w:t>
            </w:r>
          </w:p>
          <w:p w:rsidR="00596F7F" w:rsidRPr="00596F7F" w:rsidRDefault="00596F7F" w:rsidP="00C14493">
            <w:pPr>
              <w:spacing w:line="360" w:lineRule="auto"/>
              <w:jc w:val="center"/>
              <w:rPr>
                <w:rFonts w:ascii="Arial" w:hAnsi="Arial" w:cs="Arial"/>
              </w:rPr>
            </w:pPr>
            <w:r w:rsidRPr="00596F7F">
              <w:rPr>
                <w:rFonts w:ascii="Arial" w:hAnsi="Arial" w:cs="Arial"/>
              </w:rPr>
              <w:t>(29.97)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2752</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5</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rsidTr="00596F7F">
        <w:trPr>
          <w:trHeight w:val="310"/>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12</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21-159</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3.12</w:t>
            </w:r>
          </w:p>
          <w:p w:rsidR="00596F7F" w:rsidRPr="00596F7F" w:rsidRDefault="00596F7F" w:rsidP="00C14493">
            <w:pPr>
              <w:spacing w:line="360" w:lineRule="auto"/>
              <w:jc w:val="center"/>
              <w:rPr>
                <w:rFonts w:ascii="Arial" w:hAnsi="Arial" w:cs="Arial"/>
              </w:rPr>
            </w:pPr>
            <w:r w:rsidRPr="00596F7F">
              <w:rPr>
                <w:rFonts w:ascii="Arial" w:hAnsi="Arial" w:cs="Arial"/>
              </w:rPr>
              <w:t>(1.90)</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28.12</w:t>
            </w:r>
          </w:p>
          <w:p w:rsidR="00596F7F" w:rsidRPr="00596F7F" w:rsidRDefault="00596F7F" w:rsidP="00C14493">
            <w:pPr>
              <w:spacing w:line="360" w:lineRule="auto"/>
              <w:jc w:val="center"/>
              <w:rPr>
                <w:rFonts w:ascii="Arial" w:hAnsi="Arial" w:cs="Arial"/>
              </w:rPr>
            </w:pPr>
            <w:r w:rsidRPr="00596F7F">
              <w:rPr>
                <w:rFonts w:ascii="Arial" w:hAnsi="Arial" w:cs="Arial"/>
              </w:rPr>
              <w:t>(32.01)</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2616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13</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21-160</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3.54</w:t>
            </w:r>
          </w:p>
          <w:p w:rsidR="00596F7F" w:rsidRPr="00596F7F" w:rsidRDefault="00596F7F" w:rsidP="00C14493">
            <w:pPr>
              <w:spacing w:line="360" w:lineRule="auto"/>
              <w:jc w:val="center"/>
              <w:rPr>
                <w:rFonts w:ascii="Arial" w:hAnsi="Arial" w:cs="Arial"/>
              </w:rPr>
            </w:pPr>
            <w:r w:rsidRPr="00596F7F">
              <w:rPr>
                <w:rFonts w:ascii="Arial" w:hAnsi="Arial" w:cs="Arial"/>
              </w:rPr>
              <w:t>(2.01)</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34.22</w:t>
            </w:r>
          </w:p>
          <w:p w:rsidR="00596F7F" w:rsidRPr="00596F7F" w:rsidRDefault="00596F7F" w:rsidP="00C14493">
            <w:pPr>
              <w:spacing w:line="360" w:lineRule="auto"/>
              <w:jc w:val="center"/>
              <w:rPr>
                <w:rFonts w:ascii="Arial" w:hAnsi="Arial" w:cs="Arial"/>
              </w:rPr>
            </w:pPr>
            <w:r w:rsidRPr="00596F7F">
              <w:rPr>
                <w:rFonts w:ascii="Arial" w:hAnsi="Arial" w:cs="Arial"/>
              </w:rPr>
              <w:t>(35.78)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1837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10"/>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lastRenderedPageBreak/>
              <w:t>14</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21-161</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3.67</w:t>
            </w:r>
          </w:p>
          <w:p w:rsidR="00596F7F" w:rsidRPr="00596F7F" w:rsidRDefault="00596F7F" w:rsidP="00C14493">
            <w:pPr>
              <w:spacing w:line="360" w:lineRule="auto"/>
              <w:jc w:val="center"/>
              <w:rPr>
                <w:rFonts w:ascii="Arial" w:hAnsi="Arial" w:cs="Arial"/>
              </w:rPr>
            </w:pPr>
            <w:r w:rsidRPr="00596F7F">
              <w:rPr>
                <w:rFonts w:ascii="Arial" w:hAnsi="Arial" w:cs="Arial"/>
              </w:rPr>
              <w:t>(2.04)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35.45</w:t>
            </w:r>
          </w:p>
          <w:p w:rsidR="00596F7F" w:rsidRPr="00596F7F" w:rsidRDefault="00596F7F" w:rsidP="00C14493">
            <w:pPr>
              <w:spacing w:line="360" w:lineRule="auto"/>
              <w:jc w:val="center"/>
              <w:rPr>
                <w:rFonts w:ascii="Arial" w:hAnsi="Arial" w:cs="Arial"/>
              </w:rPr>
            </w:pPr>
            <w:r w:rsidRPr="00596F7F">
              <w:rPr>
                <w:rFonts w:ascii="Arial" w:hAnsi="Arial" w:cs="Arial"/>
              </w:rPr>
              <w:t>(36.53)</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1684</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15</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21-162</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3.78</w:t>
            </w:r>
          </w:p>
          <w:p w:rsidR="00596F7F" w:rsidRPr="00596F7F" w:rsidRDefault="00596F7F" w:rsidP="00C14493">
            <w:pPr>
              <w:spacing w:line="360" w:lineRule="auto"/>
              <w:jc w:val="center"/>
              <w:rPr>
                <w:rFonts w:ascii="Arial" w:hAnsi="Arial" w:cs="Arial"/>
              </w:rPr>
            </w:pPr>
            <w:r w:rsidRPr="00596F7F">
              <w:rPr>
                <w:rFonts w:ascii="Arial" w:hAnsi="Arial" w:cs="Arial"/>
              </w:rPr>
              <w:t>(2.07)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38.56</w:t>
            </w:r>
          </w:p>
          <w:p w:rsidR="00596F7F" w:rsidRPr="00596F7F" w:rsidRDefault="00596F7F" w:rsidP="00C14493">
            <w:pPr>
              <w:spacing w:line="360" w:lineRule="auto"/>
              <w:jc w:val="center"/>
              <w:rPr>
                <w:rFonts w:ascii="Arial" w:hAnsi="Arial" w:cs="Arial"/>
              </w:rPr>
            </w:pPr>
            <w:r w:rsidRPr="00596F7F">
              <w:rPr>
                <w:rFonts w:ascii="Arial" w:hAnsi="Arial" w:cs="Arial"/>
              </w:rPr>
              <w:t>(38.37)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1397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26"/>
        </w:trPr>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16</w:t>
            </w:r>
          </w:p>
        </w:tc>
        <w:tc>
          <w:tcPr>
            <w:tcW w:w="1457" w:type="dxa"/>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21-163</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4.22</w:t>
            </w:r>
          </w:p>
          <w:p w:rsidR="00596F7F" w:rsidRPr="00596F7F" w:rsidRDefault="00596F7F" w:rsidP="00C14493">
            <w:pPr>
              <w:spacing w:line="360" w:lineRule="auto"/>
              <w:jc w:val="center"/>
              <w:rPr>
                <w:rFonts w:ascii="Arial" w:hAnsi="Arial" w:cs="Arial"/>
              </w:rPr>
            </w:pPr>
            <w:r w:rsidRPr="00596F7F">
              <w:rPr>
                <w:rFonts w:ascii="Arial" w:hAnsi="Arial" w:cs="Arial"/>
              </w:rPr>
              <w:t>(2.17)</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39.79</w:t>
            </w:r>
          </w:p>
          <w:p w:rsidR="00596F7F" w:rsidRPr="00596F7F" w:rsidRDefault="00596F7F" w:rsidP="00C14493">
            <w:pPr>
              <w:spacing w:line="360" w:lineRule="auto"/>
              <w:jc w:val="center"/>
              <w:rPr>
                <w:rFonts w:ascii="Arial" w:hAnsi="Arial" w:cs="Arial"/>
              </w:rPr>
            </w:pPr>
            <w:r w:rsidRPr="00596F7F">
              <w:rPr>
                <w:rFonts w:ascii="Arial" w:hAnsi="Arial" w:cs="Arial"/>
              </w:rPr>
              <w:t>(39.09)</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1146</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rsidTr="00596F7F">
        <w:trPr>
          <w:trHeight w:val="310"/>
        </w:trPr>
        <w:tc>
          <w:tcPr>
            <w:tcW w:w="2060" w:type="dxa"/>
            <w:gridSpan w:val="2"/>
            <w:vAlign w:val="center"/>
          </w:tcPr>
          <w:p w:rsidR="00596F7F" w:rsidRPr="00596F7F" w:rsidRDefault="00596F7F" w:rsidP="00C14493">
            <w:pPr>
              <w:autoSpaceDE w:val="0"/>
              <w:autoSpaceDN w:val="0"/>
              <w:adjustRightInd w:val="0"/>
              <w:spacing w:line="360" w:lineRule="auto"/>
              <w:jc w:val="both"/>
              <w:rPr>
                <w:rFonts w:ascii="Arial" w:hAnsi="Arial" w:cs="Arial"/>
                <w:b/>
                <w:bCs/>
              </w:rPr>
            </w:pPr>
            <w:r w:rsidRPr="00596F7F">
              <w:rPr>
                <w:rFonts w:ascii="Arial" w:hAnsi="Arial" w:cs="Arial"/>
                <w:b/>
                <w:bCs/>
              </w:rPr>
              <w:t>SEm±</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0.09</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0.27</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16.04</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r>
      <w:tr w:rsidR="00596F7F" w:rsidRPr="00596F7F" w:rsidTr="00596F7F">
        <w:trPr>
          <w:trHeight w:val="310"/>
        </w:trPr>
        <w:tc>
          <w:tcPr>
            <w:tcW w:w="2060" w:type="dxa"/>
            <w:gridSpan w:val="2"/>
            <w:vAlign w:val="center"/>
          </w:tcPr>
          <w:p w:rsidR="00596F7F" w:rsidRPr="00596F7F" w:rsidRDefault="00596F7F" w:rsidP="00C14493">
            <w:pPr>
              <w:autoSpaceDE w:val="0"/>
              <w:autoSpaceDN w:val="0"/>
              <w:adjustRightInd w:val="0"/>
              <w:spacing w:line="360" w:lineRule="auto"/>
              <w:jc w:val="both"/>
              <w:rPr>
                <w:rFonts w:ascii="Arial" w:hAnsi="Arial" w:cs="Arial"/>
                <w:b/>
                <w:bCs/>
              </w:rPr>
            </w:pPr>
            <w:r w:rsidRPr="00596F7F">
              <w:rPr>
                <w:rFonts w:ascii="Arial" w:hAnsi="Arial" w:cs="Arial"/>
                <w:b/>
                <w:bCs/>
              </w:rPr>
              <w:t>CD (p = 0.05)</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0.26</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0.78</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46.32</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c>
          <w:tcPr>
            <w:tcW w:w="0" w:type="auto"/>
            <w:vAlign w:val="center"/>
          </w:tcPr>
          <w:p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r>
    </w:tbl>
    <w:p w:rsidR="00727520" w:rsidRPr="00C14493" w:rsidRDefault="00596F7F" w:rsidP="00C14493">
      <w:pPr>
        <w:spacing w:after="120" w:line="360" w:lineRule="auto"/>
        <w:jc w:val="both"/>
        <w:rPr>
          <w:rFonts w:ascii="Arial" w:eastAsia="Arial Italic" w:hAnsi="Arial" w:cs="Arial"/>
          <w:iCs/>
          <w:sz w:val="20"/>
          <w:szCs w:val="20"/>
        </w:rPr>
      </w:pPr>
      <w:r w:rsidRPr="00596F7F">
        <w:rPr>
          <w:rFonts w:ascii="Arial" w:hAnsi="Arial" w:cs="Arial"/>
          <w:sz w:val="20"/>
          <w:szCs w:val="20"/>
        </w:rPr>
        <w:t>*</w:t>
      </w:r>
      <w:r w:rsidRPr="00596F7F">
        <w:rPr>
          <w:rFonts w:ascii="Arial" w:eastAsia="Arial Italic" w:hAnsi="Arial" w:cs="Arial"/>
          <w:iCs/>
          <w:sz w:val="20"/>
          <w:szCs w:val="20"/>
        </w:rPr>
        <w:t xml:space="preserve">Figures in the parentheses are </w:t>
      </w:r>
      <m:oMath>
        <m:rad>
          <m:radPr>
            <m:degHide m:val="on"/>
            <m:ctrlPr>
              <w:rPr>
                <w:rFonts w:ascii="Cambria Math" w:eastAsia="Arial Italic" w:hAnsi="Cambria Math" w:cs="Arial"/>
                <w:i/>
                <w:iCs/>
                <w:sz w:val="20"/>
                <w:szCs w:val="20"/>
              </w:rPr>
            </m:ctrlPr>
          </m:radPr>
          <m:deg/>
          <m:e>
            <m:r>
              <w:rPr>
                <w:rFonts w:ascii="Cambria Math" w:eastAsia="Arial Italic" w:hAnsi="Cambria Math" w:cs="Arial"/>
                <w:sz w:val="20"/>
                <w:szCs w:val="20"/>
              </w:rPr>
              <m:t>(x+1)</m:t>
            </m:r>
          </m:e>
        </m:rad>
      </m:oMath>
      <w:r w:rsidRPr="00596F7F">
        <w:rPr>
          <w:rFonts w:ascii="Arial" w:eastAsia="Arial Italic" w:hAnsi="Arial" w:cs="Arial"/>
          <w:iCs/>
          <w:sz w:val="20"/>
          <w:szCs w:val="20"/>
        </w:rPr>
        <w:t xml:space="preserve"> transformed value, </w:t>
      </w:r>
      <w:r w:rsidRPr="00596F7F">
        <w:rPr>
          <w:rFonts w:ascii="Arial" w:hAnsi="Arial" w:cs="Arial"/>
          <w:sz w:val="20"/>
          <w:szCs w:val="20"/>
        </w:rPr>
        <w:t>**</w:t>
      </w:r>
      <w:r w:rsidRPr="00596F7F">
        <w:rPr>
          <w:rFonts w:ascii="Arial" w:eastAsia="Arial Italic" w:hAnsi="Arial" w:cs="Arial"/>
          <w:iCs/>
          <w:sz w:val="20"/>
          <w:szCs w:val="20"/>
        </w:rPr>
        <w:t xml:space="preserve">Figures in the parentheses are arc sine transformed value, # Mean of three spray, LS= Least </w:t>
      </w:r>
      <w:r w:rsidRPr="00596F7F">
        <w:rPr>
          <w:rFonts w:ascii="Arial" w:hAnsi="Arial" w:cs="Arial"/>
          <w:color w:val="000000"/>
          <w:sz w:val="20"/>
          <w:szCs w:val="20"/>
        </w:rPr>
        <w:t xml:space="preserve">susceptible, MS= Moderately susceptible and HS= Highly susceptible  </w:t>
      </w:r>
    </w:p>
    <w:p w:rsidR="00D80DB5" w:rsidRPr="009D1B53" w:rsidRDefault="005963B2" w:rsidP="00C14493">
      <w:pPr>
        <w:autoSpaceDE w:val="0"/>
        <w:autoSpaceDN w:val="0"/>
        <w:adjustRightInd w:val="0"/>
        <w:spacing w:line="360" w:lineRule="auto"/>
        <w:jc w:val="center"/>
        <w:rPr>
          <w:rFonts w:ascii="Arial" w:hAnsi="Arial" w:cs="Arial"/>
          <w:bCs/>
          <w:sz w:val="24"/>
          <w:szCs w:val="24"/>
        </w:rPr>
      </w:pPr>
      <w:r w:rsidRPr="009D1B53">
        <w:rPr>
          <w:rFonts w:ascii="Arial" w:hAnsi="Arial" w:cs="Arial"/>
          <w:noProof/>
          <w:sz w:val="24"/>
          <w:szCs w:val="24"/>
          <w:lang w:val="en-US"/>
        </w:rPr>
        <w:drawing>
          <wp:inline distT="0" distB="0" distL="0" distR="0">
            <wp:extent cx="5724939" cy="3307743"/>
            <wp:effectExtent l="0" t="0" r="9525" b="6985"/>
            <wp:docPr id="112705077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18C7829-2653-B5C4-BB68-56758ECDE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7B5B" w:rsidRPr="00596F7F" w:rsidRDefault="00D0029F" w:rsidP="00C14493">
      <w:pPr>
        <w:autoSpaceDE w:val="0"/>
        <w:autoSpaceDN w:val="0"/>
        <w:adjustRightInd w:val="0"/>
        <w:spacing w:line="360" w:lineRule="auto"/>
        <w:jc w:val="center"/>
        <w:rPr>
          <w:rFonts w:ascii="Arial" w:hAnsi="Arial" w:cs="Arial"/>
          <w:b/>
          <w:i/>
          <w:iCs/>
          <w:color w:val="000000"/>
          <w:sz w:val="20"/>
          <w:szCs w:val="20"/>
        </w:rPr>
      </w:pPr>
      <w:r w:rsidRPr="00596F7F">
        <w:rPr>
          <w:rFonts w:ascii="Arial" w:hAnsi="Arial" w:cs="Arial"/>
          <w:b/>
          <w:sz w:val="20"/>
          <w:szCs w:val="20"/>
        </w:rPr>
        <w:t>Fig. 1 Relationship between larval population, pod damage and pest susceptibility rating for</w:t>
      </w:r>
      <w:r w:rsidR="004B168A" w:rsidRPr="00596F7F">
        <w:rPr>
          <w:rFonts w:ascii="Arial" w:hAnsi="Arial" w:cs="Arial"/>
          <w:b/>
          <w:i/>
          <w:iCs/>
          <w:color w:val="000000"/>
          <w:sz w:val="20"/>
          <w:szCs w:val="20"/>
        </w:rPr>
        <w:t>H. armigera</w:t>
      </w:r>
    </w:p>
    <w:p w:rsidR="005963B2" w:rsidRPr="009D1B53" w:rsidRDefault="005963B2" w:rsidP="00C14493">
      <w:pPr>
        <w:autoSpaceDE w:val="0"/>
        <w:autoSpaceDN w:val="0"/>
        <w:adjustRightInd w:val="0"/>
        <w:spacing w:line="360" w:lineRule="auto"/>
        <w:jc w:val="both"/>
        <w:rPr>
          <w:rFonts w:ascii="Arial" w:hAnsi="Arial" w:cs="Arial"/>
          <w:bCs/>
          <w:sz w:val="24"/>
          <w:szCs w:val="24"/>
        </w:rPr>
      </w:pPr>
      <w:r w:rsidRPr="009D1B53">
        <w:rPr>
          <w:rFonts w:ascii="Arial" w:hAnsi="Arial" w:cs="Arial"/>
          <w:noProof/>
          <w:sz w:val="24"/>
          <w:szCs w:val="24"/>
          <w:lang w:val="en-US"/>
        </w:rPr>
        <w:lastRenderedPageBreak/>
        <w:drawing>
          <wp:inline distT="0" distB="0" distL="0" distR="0">
            <wp:extent cx="5748793" cy="2568271"/>
            <wp:effectExtent l="0" t="0" r="4445" b="3810"/>
            <wp:docPr id="196031530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2745133-F901-438C-7091-8B8F6FC0DC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23D5" w:rsidRPr="00596F7F" w:rsidRDefault="004B168A" w:rsidP="00C14493">
      <w:pPr>
        <w:autoSpaceDE w:val="0"/>
        <w:autoSpaceDN w:val="0"/>
        <w:adjustRightInd w:val="0"/>
        <w:spacing w:line="360" w:lineRule="auto"/>
        <w:jc w:val="center"/>
        <w:rPr>
          <w:rFonts w:ascii="Arial" w:hAnsi="Arial" w:cs="Arial"/>
          <w:b/>
          <w:sz w:val="20"/>
          <w:szCs w:val="20"/>
        </w:rPr>
      </w:pPr>
      <w:r w:rsidRPr="00596F7F">
        <w:rPr>
          <w:rFonts w:ascii="Arial" w:hAnsi="Arial" w:cs="Arial"/>
          <w:b/>
          <w:sz w:val="20"/>
          <w:szCs w:val="20"/>
        </w:rPr>
        <w:t xml:space="preserve">Fig. 2 Relationship of grain yield of tested field pea genotypes and pest susceptibility </w:t>
      </w:r>
      <w:r w:rsidR="00A42E23" w:rsidRPr="00596F7F">
        <w:rPr>
          <w:rFonts w:ascii="Arial" w:hAnsi="Arial" w:cs="Arial"/>
          <w:b/>
          <w:sz w:val="20"/>
          <w:szCs w:val="20"/>
        </w:rPr>
        <w:t>rating for</w:t>
      </w:r>
      <w:r w:rsidRPr="00596F7F">
        <w:rPr>
          <w:rFonts w:ascii="Arial" w:hAnsi="Arial" w:cs="Arial"/>
          <w:b/>
          <w:i/>
          <w:iCs/>
          <w:color w:val="000000"/>
          <w:sz w:val="20"/>
          <w:szCs w:val="20"/>
        </w:rPr>
        <w:t>H. armigera</w:t>
      </w:r>
    </w:p>
    <w:p w:rsidR="009723D5" w:rsidRPr="009D1B53" w:rsidRDefault="0070040C" w:rsidP="00C14493">
      <w:pPr>
        <w:pStyle w:val="ListParagraph"/>
        <w:numPr>
          <w:ilvl w:val="0"/>
          <w:numId w:val="3"/>
        </w:numPr>
        <w:autoSpaceDE w:val="0"/>
        <w:adjustRightInd w:val="0"/>
        <w:spacing w:line="360" w:lineRule="auto"/>
        <w:ind w:left="0" w:firstLine="0"/>
        <w:rPr>
          <w:rFonts w:ascii="Arial" w:hAnsi="Arial" w:cs="Arial"/>
          <w:b/>
          <w:szCs w:val="24"/>
        </w:rPr>
      </w:pPr>
      <w:r w:rsidRPr="009D1B53">
        <w:rPr>
          <w:rFonts w:ascii="Arial" w:hAnsi="Arial" w:cs="Arial"/>
          <w:b/>
          <w:szCs w:val="24"/>
        </w:rPr>
        <w:t>CONCLUSION</w:t>
      </w:r>
    </w:p>
    <w:p w:rsidR="0062521F" w:rsidRPr="00596F7F" w:rsidRDefault="0062521F" w:rsidP="00C14493">
      <w:pPr>
        <w:autoSpaceDE w:val="0"/>
        <w:autoSpaceDN w:val="0"/>
        <w:adjustRightInd w:val="0"/>
        <w:spacing w:line="360" w:lineRule="auto"/>
        <w:ind w:firstLine="720"/>
        <w:jc w:val="both"/>
        <w:rPr>
          <w:rFonts w:ascii="Arial" w:hAnsi="Arial" w:cs="Arial"/>
          <w:bCs/>
          <w:sz w:val="20"/>
          <w:szCs w:val="20"/>
        </w:rPr>
      </w:pPr>
      <w:r w:rsidRPr="00596F7F">
        <w:rPr>
          <w:rFonts w:ascii="Arial" w:hAnsi="Arial" w:cs="Arial"/>
          <w:bCs/>
          <w:sz w:val="20"/>
          <w:szCs w:val="20"/>
        </w:rPr>
        <w:t xml:space="preserve">The present study demonstrated that </w:t>
      </w:r>
      <w:r w:rsidRPr="00596F7F">
        <w:rPr>
          <w:rFonts w:ascii="Arial" w:hAnsi="Arial" w:cs="Arial"/>
          <w:bCs/>
          <w:i/>
          <w:iCs/>
          <w:sz w:val="20"/>
          <w:szCs w:val="20"/>
        </w:rPr>
        <w:t>Helicoverpa armigera</w:t>
      </w:r>
      <w:r w:rsidRPr="00596F7F">
        <w:rPr>
          <w:rFonts w:ascii="Arial" w:hAnsi="Arial" w:cs="Arial"/>
          <w:bCs/>
          <w:sz w:val="20"/>
          <w:szCs w:val="20"/>
        </w:rPr>
        <w:t xml:space="preserve"> infestation caused substantial yield losses in field pea, with significant variation in susceptibility among genotypes. FPD 21-148 (2.22 larvae/plant; 23.09% pod damage; 2815 kg/ha), FPD 21-149, and FPD 21-158 were classified as least susceptible (PSR 4–5). Several genotypes fell into the moderately susceptible category, whereas highly susceptible genotypes, such as FPD 21-154, showed the highest larval incidence (4.78 larvae/plant), maximum pod damage (41.81%), and the lowest yield (1045 kg/ha) (PSR 9). These results highlight the potential of least susceptible genotypes for incorporation into breeding programs and integrated pest management to reduce </w:t>
      </w:r>
      <w:r w:rsidRPr="00596F7F">
        <w:rPr>
          <w:rFonts w:ascii="Arial" w:hAnsi="Arial" w:cs="Arial"/>
          <w:bCs/>
          <w:i/>
          <w:iCs/>
          <w:sz w:val="20"/>
          <w:szCs w:val="20"/>
        </w:rPr>
        <w:t>H. armigera</w:t>
      </w:r>
      <w:r w:rsidRPr="00596F7F">
        <w:rPr>
          <w:rFonts w:ascii="Arial" w:hAnsi="Arial" w:cs="Arial"/>
          <w:bCs/>
          <w:sz w:val="20"/>
          <w:szCs w:val="20"/>
        </w:rPr>
        <w:t>-induced yield losses and lower production costs associated with pod borer control.</w:t>
      </w:r>
    </w:p>
    <w:p w:rsidR="00852926" w:rsidRPr="00596F7F" w:rsidRDefault="008436D9" w:rsidP="00C14493">
      <w:pPr>
        <w:autoSpaceDE w:val="0"/>
        <w:autoSpaceDN w:val="0"/>
        <w:adjustRightInd w:val="0"/>
        <w:spacing w:line="360" w:lineRule="auto"/>
        <w:jc w:val="both"/>
        <w:rPr>
          <w:rFonts w:ascii="Arial" w:hAnsi="Arial" w:cs="Arial"/>
          <w:b/>
        </w:rPr>
      </w:pPr>
      <w:r w:rsidRPr="00596F7F">
        <w:rPr>
          <w:rFonts w:ascii="Arial" w:hAnsi="Arial" w:cs="Arial"/>
          <w:b/>
        </w:rPr>
        <w:t>REFERENCES</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Abhilasha, C. R., &amp;</w:t>
      </w:r>
      <w:ins w:id="32" w:author="Devyan Nitharwal" w:date="2025-10-07T20:32:00Z">
        <w:r w:rsidR="00160D48">
          <w:rPr>
            <w:rFonts w:ascii="Arial" w:hAnsi="Arial" w:cs="Arial"/>
            <w:bCs/>
            <w:sz w:val="20"/>
            <w:szCs w:val="20"/>
            <w:lang w:val="en-US"/>
          </w:rPr>
          <w:t xml:space="preserve"> </w:t>
        </w:r>
      </w:ins>
      <w:r w:rsidRPr="00596F7F">
        <w:rPr>
          <w:rFonts w:ascii="Arial" w:hAnsi="Arial" w:cs="Arial"/>
          <w:bCs/>
          <w:sz w:val="20"/>
          <w:szCs w:val="20"/>
          <w:lang w:val="en-US"/>
        </w:rPr>
        <w:t xml:space="preserve">Shekharappa. (2017). Field screening of pea, </w:t>
      </w:r>
      <w:r w:rsidRPr="00596F7F">
        <w:rPr>
          <w:rFonts w:ascii="Arial" w:hAnsi="Arial" w:cs="Arial"/>
          <w:bCs/>
          <w:i/>
          <w:iCs/>
          <w:sz w:val="20"/>
          <w:szCs w:val="20"/>
          <w:lang w:val="en-US"/>
        </w:rPr>
        <w:t>Pisum sativum</w:t>
      </w:r>
      <w:r w:rsidRPr="00596F7F">
        <w:rPr>
          <w:rFonts w:ascii="Arial" w:hAnsi="Arial" w:cs="Arial"/>
          <w:bCs/>
          <w:sz w:val="20"/>
          <w:szCs w:val="20"/>
          <w:lang w:val="en-US"/>
        </w:rPr>
        <w:t xml:space="preserve"> L. varieties for resistance against major insect pests. </w:t>
      </w:r>
      <w:r w:rsidRPr="00596F7F">
        <w:rPr>
          <w:rFonts w:ascii="Arial" w:hAnsi="Arial" w:cs="Arial"/>
          <w:bCs/>
          <w:i/>
          <w:iCs/>
          <w:sz w:val="20"/>
          <w:szCs w:val="20"/>
          <w:lang w:val="en-US"/>
        </w:rPr>
        <w:t>The Bioscan, 12</w:t>
      </w:r>
      <w:r w:rsidRPr="00596F7F">
        <w:rPr>
          <w:rFonts w:ascii="Arial" w:hAnsi="Arial" w:cs="Arial"/>
          <w:bCs/>
          <w:sz w:val="20"/>
          <w:szCs w:val="20"/>
          <w:lang w:val="en-US"/>
        </w:rPr>
        <w:t>(2), 815–818.</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Abott, W. S. (1925). A method of computing the effectiveness of an insecticide</w:t>
      </w:r>
      <w:r w:rsidRPr="00596F7F">
        <w:rPr>
          <w:rFonts w:ascii="Arial" w:hAnsi="Arial" w:cs="Arial"/>
          <w:bCs/>
          <w:i/>
          <w:iCs/>
          <w:sz w:val="20"/>
          <w:szCs w:val="20"/>
          <w:lang w:val="en-US"/>
        </w:rPr>
        <w:t>. Journal of Economic Entomology, 18</w:t>
      </w:r>
      <w:r w:rsidRPr="00596F7F">
        <w:rPr>
          <w:rFonts w:ascii="Arial" w:hAnsi="Arial" w:cs="Arial"/>
          <w:bCs/>
          <w:sz w:val="20"/>
          <w:szCs w:val="20"/>
          <w:lang w:val="en-US"/>
        </w:rPr>
        <w:t>(2), 265–267.</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rPr>
        <w:t>Anonymous. (2024). Crop-wise pulses global scenario:2022. https://www.dpd.gov.in/i.%20%20Global%20(APY)%202022-23.pdf</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Ceyhan, E., &amp; Avci, M. A. (2005). Combining ability and heterosis for grain yield and some yield components in pea (</w:t>
      </w:r>
      <w:r w:rsidRPr="00596F7F">
        <w:rPr>
          <w:rFonts w:ascii="Arial" w:hAnsi="Arial" w:cs="Arial"/>
          <w:bCs/>
          <w:i/>
          <w:iCs/>
          <w:sz w:val="20"/>
          <w:szCs w:val="20"/>
        </w:rPr>
        <w:t>Pisum sativum</w:t>
      </w:r>
      <w:r w:rsidRPr="00596F7F">
        <w:rPr>
          <w:rFonts w:ascii="Arial" w:hAnsi="Arial" w:cs="Arial"/>
          <w:bCs/>
          <w:sz w:val="20"/>
          <w:szCs w:val="20"/>
        </w:rPr>
        <w:t xml:space="preserve"> L.). </w:t>
      </w:r>
      <w:r w:rsidRPr="00596F7F">
        <w:rPr>
          <w:rFonts w:ascii="Arial" w:hAnsi="Arial" w:cs="Arial"/>
          <w:bCs/>
          <w:i/>
          <w:iCs/>
          <w:sz w:val="20"/>
          <w:szCs w:val="20"/>
        </w:rPr>
        <w:t>Pakistan Journal of Biological Sciences, 8</w:t>
      </w:r>
      <w:r w:rsidRPr="00596F7F">
        <w:rPr>
          <w:rFonts w:ascii="Arial" w:hAnsi="Arial" w:cs="Arial"/>
          <w:bCs/>
          <w:sz w:val="20"/>
          <w:szCs w:val="20"/>
        </w:rPr>
        <w:t>(10), 1447–1452.</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Chatterjee, P., Mondal, S., &amp; Das, A. (2019). Screening of different genotypes of okra (</w:t>
      </w:r>
      <w:r w:rsidRPr="00596F7F">
        <w:rPr>
          <w:rFonts w:ascii="Arial" w:hAnsi="Arial" w:cs="Arial"/>
          <w:bCs/>
          <w:i/>
          <w:iCs/>
          <w:sz w:val="20"/>
          <w:szCs w:val="20"/>
        </w:rPr>
        <w:t>Abelmoschus esculentus</w:t>
      </w:r>
      <w:r w:rsidRPr="00596F7F">
        <w:rPr>
          <w:rFonts w:ascii="Arial" w:hAnsi="Arial" w:cs="Arial"/>
          <w:bCs/>
          <w:sz w:val="20"/>
          <w:szCs w:val="20"/>
        </w:rPr>
        <w:t xml:space="preserve"> L.) against leafhopper (</w:t>
      </w:r>
      <w:r w:rsidRPr="00596F7F">
        <w:rPr>
          <w:rFonts w:ascii="Arial" w:hAnsi="Arial" w:cs="Arial"/>
          <w:bCs/>
          <w:i/>
          <w:iCs/>
          <w:sz w:val="20"/>
          <w:szCs w:val="20"/>
        </w:rPr>
        <w:t>Amrasca</w:t>
      </w:r>
      <w:ins w:id="33" w:author="Devyan Nitharwal" w:date="2025-10-07T20:32:00Z">
        <w:r w:rsidR="00647EA9">
          <w:rPr>
            <w:rFonts w:ascii="Arial" w:hAnsi="Arial" w:cs="Arial"/>
            <w:bCs/>
            <w:i/>
            <w:iCs/>
            <w:sz w:val="20"/>
            <w:szCs w:val="20"/>
          </w:rPr>
          <w:t xml:space="preserve"> </w:t>
        </w:r>
      </w:ins>
      <w:r w:rsidRPr="00596F7F">
        <w:rPr>
          <w:rFonts w:ascii="Arial" w:hAnsi="Arial" w:cs="Arial"/>
          <w:bCs/>
          <w:i/>
          <w:iCs/>
          <w:sz w:val="20"/>
          <w:szCs w:val="20"/>
        </w:rPr>
        <w:t>biguttula</w:t>
      </w:r>
      <w:ins w:id="34" w:author="Devyan Nitharwal" w:date="2025-10-07T20:32:00Z">
        <w:r w:rsidR="00647EA9">
          <w:rPr>
            <w:rFonts w:ascii="Arial" w:hAnsi="Arial" w:cs="Arial"/>
            <w:bCs/>
            <w:i/>
            <w:iCs/>
            <w:sz w:val="20"/>
            <w:szCs w:val="20"/>
          </w:rPr>
          <w:t xml:space="preserve"> </w:t>
        </w:r>
      </w:ins>
      <w:r w:rsidRPr="00596F7F">
        <w:rPr>
          <w:rFonts w:ascii="Arial" w:hAnsi="Arial" w:cs="Arial"/>
          <w:bCs/>
          <w:i/>
          <w:iCs/>
          <w:sz w:val="20"/>
          <w:szCs w:val="20"/>
        </w:rPr>
        <w:t>biguttula</w:t>
      </w:r>
      <w:r w:rsidRPr="00596F7F">
        <w:rPr>
          <w:rFonts w:ascii="Arial" w:hAnsi="Arial" w:cs="Arial"/>
          <w:bCs/>
          <w:sz w:val="20"/>
          <w:szCs w:val="20"/>
        </w:rPr>
        <w:t xml:space="preserve"> L) and whitefly (</w:t>
      </w:r>
      <w:r w:rsidRPr="00596F7F">
        <w:rPr>
          <w:rFonts w:ascii="Arial" w:hAnsi="Arial" w:cs="Arial"/>
          <w:bCs/>
          <w:i/>
          <w:iCs/>
          <w:sz w:val="20"/>
          <w:szCs w:val="20"/>
        </w:rPr>
        <w:t>Bemisia</w:t>
      </w:r>
      <w:ins w:id="35" w:author="Devyan Nitharwal" w:date="2025-10-07T20:32:00Z">
        <w:r w:rsidR="00647EA9">
          <w:rPr>
            <w:rFonts w:ascii="Arial" w:hAnsi="Arial" w:cs="Arial"/>
            <w:bCs/>
            <w:i/>
            <w:iCs/>
            <w:sz w:val="20"/>
            <w:szCs w:val="20"/>
          </w:rPr>
          <w:t xml:space="preserve"> </w:t>
        </w:r>
      </w:ins>
      <w:r w:rsidRPr="00596F7F">
        <w:rPr>
          <w:rFonts w:ascii="Arial" w:hAnsi="Arial" w:cs="Arial"/>
          <w:bCs/>
          <w:i/>
          <w:iCs/>
          <w:sz w:val="20"/>
          <w:szCs w:val="20"/>
        </w:rPr>
        <w:t>tabaci</w:t>
      </w:r>
      <w:r w:rsidRPr="00596F7F">
        <w:rPr>
          <w:rFonts w:ascii="Arial" w:hAnsi="Arial" w:cs="Arial"/>
          <w:bCs/>
          <w:sz w:val="20"/>
          <w:szCs w:val="20"/>
        </w:rPr>
        <w:t xml:space="preserve"> G.) under New Gangetic Alluvial Zone of West Bengal. </w:t>
      </w:r>
      <w:r w:rsidRPr="00596F7F">
        <w:rPr>
          <w:rFonts w:ascii="Arial" w:hAnsi="Arial" w:cs="Arial"/>
          <w:bCs/>
          <w:i/>
          <w:iCs/>
          <w:sz w:val="20"/>
          <w:szCs w:val="20"/>
        </w:rPr>
        <w:t>International Journal of Current Microbiology and Applied Sciences, 8</w:t>
      </w:r>
      <w:r w:rsidRPr="00596F7F">
        <w:rPr>
          <w:rFonts w:ascii="Arial" w:hAnsi="Arial" w:cs="Arial"/>
          <w:bCs/>
          <w:sz w:val="20"/>
          <w:szCs w:val="20"/>
        </w:rPr>
        <w:t>(3), 1087–1095.</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lastRenderedPageBreak/>
        <w:t xml:space="preserve">Chauhan, J. V., Panickar, B. K., Prajapati, A. R., &amp;Delvadiya, J. B. (2023). Screening of pea germplasms against insect pests. </w:t>
      </w:r>
      <w:r w:rsidRPr="00596F7F">
        <w:rPr>
          <w:rFonts w:ascii="Arial" w:hAnsi="Arial" w:cs="Arial"/>
          <w:bCs/>
          <w:i/>
          <w:iCs/>
          <w:sz w:val="20"/>
          <w:szCs w:val="20"/>
        </w:rPr>
        <w:t>Emergent Life Sciences Research, 9</w:t>
      </w:r>
      <w:r w:rsidRPr="00596F7F">
        <w:rPr>
          <w:rFonts w:ascii="Arial" w:hAnsi="Arial" w:cs="Arial"/>
          <w:bCs/>
          <w:sz w:val="20"/>
          <w:szCs w:val="20"/>
        </w:rPr>
        <w:t>(2), 221–233.</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Chauhan, R., Singh, A. K., Sharma, R. K., &amp; Ali, A. (2018). Screening of mungbean (</w:t>
      </w:r>
      <w:r w:rsidRPr="00596F7F">
        <w:rPr>
          <w:rFonts w:ascii="Arial" w:hAnsi="Arial" w:cs="Arial"/>
          <w:bCs/>
          <w:i/>
          <w:iCs/>
          <w:sz w:val="20"/>
          <w:szCs w:val="20"/>
        </w:rPr>
        <w:t>Vigna radiata</w:t>
      </w:r>
      <w:r w:rsidRPr="00596F7F">
        <w:rPr>
          <w:rFonts w:ascii="Arial" w:hAnsi="Arial" w:cs="Arial"/>
          <w:bCs/>
          <w:sz w:val="20"/>
          <w:szCs w:val="20"/>
        </w:rPr>
        <w:t xml:space="preserve"> L.) germplasm against major sucking pest. </w:t>
      </w:r>
      <w:r w:rsidRPr="00596F7F">
        <w:rPr>
          <w:rFonts w:ascii="Arial" w:hAnsi="Arial" w:cs="Arial"/>
          <w:bCs/>
          <w:i/>
          <w:iCs/>
          <w:sz w:val="20"/>
          <w:szCs w:val="20"/>
        </w:rPr>
        <w:t>Journal of Pharmacognosy and Phytochemistry, 7</w:t>
      </w:r>
      <w:r w:rsidRPr="00596F7F">
        <w:rPr>
          <w:rFonts w:ascii="Arial" w:hAnsi="Arial" w:cs="Arial"/>
          <w:bCs/>
          <w:sz w:val="20"/>
          <w:szCs w:val="20"/>
        </w:rPr>
        <w:t>(5), 1784–1787.</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Chouhan, B., Vishwakarma, D., Singh, S., Soneshwar, S., Bajya, R., Kuma, K., &amp; Bhowmick, A. K. (2023). Evaluating Field Pea Genotypes for Resistance against Key Insect Pests. </w:t>
      </w:r>
      <w:r w:rsidRPr="00596F7F">
        <w:rPr>
          <w:rFonts w:ascii="Arial" w:hAnsi="Arial" w:cs="Arial"/>
          <w:bCs/>
          <w:i/>
          <w:iCs/>
          <w:sz w:val="20"/>
          <w:szCs w:val="20"/>
        </w:rPr>
        <w:t>International Journal of Plant and Soil Science, 35</w:t>
      </w:r>
      <w:r w:rsidRPr="00596F7F">
        <w:rPr>
          <w:rFonts w:ascii="Arial" w:hAnsi="Arial" w:cs="Arial"/>
          <w:bCs/>
          <w:sz w:val="20"/>
          <w:szCs w:val="20"/>
        </w:rPr>
        <w:t>(22), 736–751.</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rPr>
        <w:t xml:space="preserve">Dahiya, B., &amp; Naresh, J. S. (1993). Bio-efficacy of some insecticides against pea pod borer in field pea. In National Conference on Ecofriendly Approaches in the Management of Pests, Diseases and Industrial Effluents, </w:t>
      </w:r>
      <w:r w:rsidRPr="00596F7F">
        <w:rPr>
          <w:rFonts w:ascii="Arial" w:hAnsi="Arial" w:cs="Arial"/>
          <w:bCs/>
          <w:i/>
          <w:iCs/>
          <w:sz w:val="20"/>
          <w:szCs w:val="20"/>
        </w:rPr>
        <w:t xml:space="preserve">University of Agriculture and Technology, Kanpur </w:t>
      </w:r>
      <w:r w:rsidRPr="00596F7F">
        <w:rPr>
          <w:rFonts w:ascii="Arial" w:hAnsi="Arial" w:cs="Arial"/>
          <w:bCs/>
          <w:sz w:val="20"/>
          <w:szCs w:val="20"/>
        </w:rPr>
        <w:t>(pp. 20–22).</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FAOSTAT. (</w:t>
      </w:r>
      <w:r w:rsidRPr="00596F7F">
        <w:rPr>
          <w:rFonts w:ascii="Arial" w:hAnsi="Arial" w:cs="Arial"/>
          <w:sz w:val="20"/>
          <w:szCs w:val="20"/>
          <w:lang w:val="en-US"/>
        </w:rPr>
        <w:t>2021)</w:t>
      </w:r>
      <w:r w:rsidRPr="00596F7F">
        <w:rPr>
          <w:rFonts w:ascii="Arial" w:hAnsi="Arial" w:cs="Arial"/>
          <w:bCs/>
          <w:sz w:val="20"/>
          <w:szCs w:val="20"/>
          <w:lang w:val="en-US"/>
        </w:rPr>
        <w:t xml:space="preserve">. Production data of Crops and livestock products. </w:t>
      </w:r>
      <w:hyperlink r:id="rId12" w:anchor="data/QCL" w:history="1">
        <w:r w:rsidRPr="00596F7F">
          <w:rPr>
            <w:rStyle w:val="Hyperlink"/>
            <w:rFonts w:ascii="Arial" w:hAnsi="Arial" w:cs="Arial"/>
            <w:bCs/>
            <w:sz w:val="20"/>
            <w:szCs w:val="20"/>
            <w:lang w:val="en-US"/>
          </w:rPr>
          <w:t>https://www.fao.org/faostat/en/#data/QCL</w:t>
        </w:r>
      </w:hyperlink>
      <w:r w:rsidRPr="00596F7F">
        <w:rPr>
          <w:rFonts w:ascii="Arial" w:hAnsi="Arial" w:cs="Arial"/>
          <w:bCs/>
          <w:sz w:val="20"/>
          <w:szCs w:val="20"/>
          <w:lang w:val="en-US"/>
        </w:rPr>
        <w:t>.</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Gurmu, G. N., Mulisa, T. B., Gemechu, A. L., Amena, K. G., &amp;Terfa, G. N. (2022). Evaluation of field pea (</w:t>
      </w:r>
      <w:r w:rsidRPr="00596F7F">
        <w:rPr>
          <w:rFonts w:ascii="Arial" w:hAnsi="Arial" w:cs="Arial"/>
          <w:bCs/>
          <w:i/>
          <w:iCs/>
          <w:sz w:val="20"/>
          <w:szCs w:val="20"/>
        </w:rPr>
        <w:t>Pisum sativum</w:t>
      </w:r>
      <w:r w:rsidRPr="00596F7F">
        <w:rPr>
          <w:rFonts w:ascii="Arial" w:hAnsi="Arial" w:cs="Arial"/>
          <w:bCs/>
          <w:sz w:val="20"/>
          <w:szCs w:val="20"/>
        </w:rPr>
        <w:t xml:space="preserve"> L.) varieties for yield and yield-related traits. </w:t>
      </w:r>
      <w:r w:rsidRPr="00596F7F">
        <w:rPr>
          <w:rFonts w:ascii="Arial" w:hAnsi="Arial" w:cs="Arial"/>
          <w:bCs/>
          <w:i/>
          <w:iCs/>
          <w:sz w:val="20"/>
          <w:szCs w:val="20"/>
        </w:rPr>
        <w:t>Sarhad Journal of Agriculture, 38</w:t>
      </w:r>
      <w:r w:rsidRPr="00596F7F">
        <w:rPr>
          <w:rFonts w:ascii="Arial" w:hAnsi="Arial" w:cs="Arial"/>
          <w:bCs/>
          <w:sz w:val="20"/>
          <w:szCs w:val="20"/>
        </w:rPr>
        <w:t>(4), 1219–1227.</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Khan, A., Khan, I. A., &amp; Habib, K. (2015). Response of pea varieties to insect pests in Peshawar. </w:t>
      </w:r>
      <w:r w:rsidRPr="00596F7F">
        <w:rPr>
          <w:rFonts w:ascii="Arial" w:hAnsi="Arial" w:cs="Arial"/>
          <w:bCs/>
          <w:i/>
          <w:iCs/>
          <w:sz w:val="20"/>
          <w:szCs w:val="20"/>
        </w:rPr>
        <w:t>Journal of Entomology and Zoological Studies, 3</w:t>
      </w:r>
      <w:r w:rsidRPr="00596F7F">
        <w:rPr>
          <w:rFonts w:ascii="Arial" w:hAnsi="Arial" w:cs="Arial"/>
          <w:bCs/>
          <w:sz w:val="20"/>
          <w:szCs w:val="20"/>
        </w:rPr>
        <w:t>(3), 403–407.</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Krishna, H., Singh, A. K., Kumar, P., &amp; Kumar, S. (2019). Germplasm screening against major insect pests in field pea. </w:t>
      </w:r>
      <w:r w:rsidRPr="00596F7F">
        <w:rPr>
          <w:rFonts w:ascii="Arial" w:hAnsi="Arial" w:cs="Arial"/>
          <w:bCs/>
          <w:i/>
          <w:iCs/>
          <w:sz w:val="20"/>
          <w:szCs w:val="20"/>
        </w:rPr>
        <w:t>Journal of Entomology and Zoological Studies, 7</w:t>
      </w:r>
      <w:r w:rsidRPr="00596F7F">
        <w:rPr>
          <w:rFonts w:ascii="Arial" w:hAnsi="Arial" w:cs="Arial"/>
          <w:bCs/>
          <w:sz w:val="20"/>
          <w:szCs w:val="20"/>
        </w:rPr>
        <w:t>(3), 270–272.</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Kumari, A., Pabbi, S., &amp; Tyagi, A. (2024). Recent advances in enhancing the production of long chain omega-3 fatty acids in microalgae. </w:t>
      </w:r>
      <w:r w:rsidRPr="00596F7F">
        <w:rPr>
          <w:rFonts w:ascii="Arial" w:hAnsi="Arial" w:cs="Arial"/>
          <w:bCs/>
          <w:i/>
          <w:iCs/>
          <w:sz w:val="20"/>
          <w:szCs w:val="20"/>
        </w:rPr>
        <w:t>Critical Reviews in Food Science and Nutrition, 64</w:t>
      </w:r>
      <w:r w:rsidRPr="00596F7F">
        <w:rPr>
          <w:rFonts w:ascii="Arial" w:hAnsi="Arial" w:cs="Arial"/>
          <w:bCs/>
          <w:sz w:val="20"/>
          <w:szCs w:val="20"/>
        </w:rPr>
        <w:t>(29), 10564–10582.</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Lake, L., Guilioni, L., French, B., &amp;Sadras, V. O. (2021). Chapter 9 - Field pea. In Crop Physiology Case Histories for Major Crops (pp. 320–341). </w:t>
      </w:r>
      <w:r w:rsidRPr="00596F7F">
        <w:rPr>
          <w:rFonts w:ascii="Arial" w:hAnsi="Arial" w:cs="Arial"/>
          <w:bCs/>
          <w:i/>
          <w:iCs/>
          <w:sz w:val="20"/>
          <w:szCs w:val="20"/>
          <w:lang w:val="en-US"/>
        </w:rPr>
        <w:t>Academic Press</w:t>
      </w:r>
      <w:r w:rsidRPr="00596F7F">
        <w:rPr>
          <w:rFonts w:ascii="Arial" w:hAnsi="Arial" w:cs="Arial"/>
          <w:bCs/>
          <w:sz w:val="20"/>
          <w:szCs w:val="20"/>
          <w:lang w:val="en-US"/>
        </w:rPr>
        <w:t>.</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Mihailovic, V., Mikic, A., Cupina, B., &amp; Eric, P. (2005). Field pea and vetches in Serbia and Montenegro. </w:t>
      </w:r>
      <w:r w:rsidRPr="00596F7F">
        <w:rPr>
          <w:rFonts w:ascii="Arial" w:hAnsi="Arial" w:cs="Arial"/>
          <w:bCs/>
          <w:i/>
          <w:iCs/>
          <w:sz w:val="20"/>
          <w:szCs w:val="20"/>
          <w:lang w:val="en-US"/>
        </w:rPr>
        <w:t>Grain Legumes, 44</w:t>
      </w:r>
      <w:r w:rsidRPr="00596F7F">
        <w:rPr>
          <w:rFonts w:ascii="Arial" w:hAnsi="Arial" w:cs="Arial"/>
          <w:bCs/>
          <w:sz w:val="20"/>
          <w:szCs w:val="20"/>
          <w:lang w:val="en-US"/>
        </w:rPr>
        <w:t>, 25–26.</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Mittal, V., &amp;Ujagir, R. (2007). Succession of insect pests associated with pea crop (</w:t>
      </w:r>
      <w:r w:rsidRPr="00596F7F">
        <w:rPr>
          <w:rFonts w:ascii="Arial" w:hAnsi="Arial" w:cs="Arial"/>
          <w:bCs/>
          <w:i/>
          <w:iCs/>
          <w:sz w:val="20"/>
          <w:szCs w:val="20"/>
          <w:lang w:val="en-US"/>
        </w:rPr>
        <w:t>Pisum sativum</w:t>
      </w:r>
      <w:r w:rsidRPr="00596F7F">
        <w:rPr>
          <w:rFonts w:ascii="Arial" w:hAnsi="Arial" w:cs="Arial"/>
          <w:bCs/>
          <w:sz w:val="20"/>
          <w:szCs w:val="20"/>
          <w:lang w:val="en-US"/>
        </w:rPr>
        <w:t xml:space="preserve"> Linnaeus) at Pantnagar, India. </w:t>
      </w:r>
      <w:r w:rsidRPr="00596F7F">
        <w:rPr>
          <w:rFonts w:ascii="Arial" w:hAnsi="Arial" w:cs="Arial"/>
          <w:bCs/>
          <w:i/>
          <w:iCs/>
          <w:sz w:val="20"/>
          <w:szCs w:val="20"/>
          <w:lang w:val="en-US"/>
        </w:rPr>
        <w:t>Environment and Ecology, 25</w:t>
      </w:r>
      <w:r w:rsidRPr="00596F7F">
        <w:rPr>
          <w:rFonts w:ascii="Arial" w:hAnsi="Arial" w:cs="Arial"/>
          <w:bCs/>
          <w:sz w:val="20"/>
          <w:szCs w:val="20"/>
          <w:lang w:val="en-US"/>
        </w:rPr>
        <w:t>(4), 1030–1035.</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Omar, V., Kumar, P., Chandra, U., Singh, S. K., Patel, P. K., Kumar, V., Kumar, A., &amp; Veer, R. (2023). Screening of field pea germplasms against their major insect pests of field pea. </w:t>
      </w:r>
      <w:r w:rsidRPr="00596F7F">
        <w:rPr>
          <w:rFonts w:ascii="Arial" w:hAnsi="Arial" w:cs="Arial"/>
          <w:bCs/>
          <w:i/>
          <w:iCs/>
          <w:sz w:val="20"/>
          <w:szCs w:val="20"/>
          <w:lang w:val="en-US"/>
        </w:rPr>
        <w:t>Journal of Experimental Zoology India, 26</w:t>
      </w:r>
      <w:r w:rsidRPr="00596F7F">
        <w:rPr>
          <w:rFonts w:ascii="Arial" w:hAnsi="Arial" w:cs="Arial"/>
          <w:bCs/>
          <w:sz w:val="20"/>
          <w:szCs w:val="20"/>
          <w:lang w:val="en-US"/>
        </w:rPr>
        <w:t>(1), 121–124.</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Pal, S., Samanta, S., &amp; Banerjee, A. (2020). Effect of various plant morphological characters against population fluctuation of major pests occurring on different varieties of field pea (</w:t>
      </w:r>
      <w:r w:rsidRPr="00596F7F">
        <w:rPr>
          <w:rFonts w:ascii="Arial" w:hAnsi="Arial" w:cs="Arial"/>
          <w:bCs/>
          <w:i/>
          <w:iCs/>
          <w:sz w:val="20"/>
          <w:szCs w:val="20"/>
        </w:rPr>
        <w:t>Pisum sativum</w:t>
      </w:r>
      <w:r w:rsidRPr="00596F7F">
        <w:rPr>
          <w:rFonts w:ascii="Arial" w:hAnsi="Arial" w:cs="Arial"/>
          <w:bCs/>
          <w:sz w:val="20"/>
          <w:szCs w:val="20"/>
        </w:rPr>
        <w:t xml:space="preserve"> L.). </w:t>
      </w:r>
      <w:r w:rsidRPr="00596F7F">
        <w:rPr>
          <w:rFonts w:ascii="Arial" w:hAnsi="Arial" w:cs="Arial"/>
          <w:bCs/>
          <w:i/>
          <w:iCs/>
          <w:sz w:val="20"/>
          <w:szCs w:val="20"/>
        </w:rPr>
        <w:t>International Journal of Current Microbiology and Applied Science, 9</w:t>
      </w:r>
      <w:r w:rsidRPr="00596F7F">
        <w:rPr>
          <w:rFonts w:ascii="Arial" w:hAnsi="Arial" w:cs="Arial"/>
          <w:bCs/>
          <w:sz w:val="20"/>
          <w:szCs w:val="20"/>
        </w:rPr>
        <w:t>(8), 29–39.</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Singh, A. K., &amp; Bhatt, B. P. (2012). Faba Bean (</w:t>
      </w:r>
      <w:r w:rsidRPr="00596F7F">
        <w:rPr>
          <w:rFonts w:ascii="Arial" w:hAnsi="Arial" w:cs="Arial"/>
          <w:bCs/>
          <w:i/>
          <w:iCs/>
          <w:sz w:val="20"/>
          <w:szCs w:val="20"/>
        </w:rPr>
        <w:t>Vicia faba</w:t>
      </w:r>
      <w:r w:rsidRPr="00596F7F">
        <w:rPr>
          <w:rFonts w:ascii="Arial" w:hAnsi="Arial" w:cs="Arial"/>
          <w:bCs/>
          <w:sz w:val="20"/>
          <w:szCs w:val="20"/>
        </w:rPr>
        <w:t xml:space="preserve"> L.): A potential leguminous crop of India. ICAR, RC for ER, Patna, p. 518. ISBN 978-93-5067-773-5.</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Tare, S., Khandwe, N., Patnaik, S., &amp;</w:t>
      </w:r>
      <w:ins w:id="36" w:author="Devyan Nitharwal" w:date="2025-10-07T20:55:00Z">
        <w:r w:rsidR="00F72CAC">
          <w:rPr>
            <w:rFonts w:ascii="Arial" w:hAnsi="Arial" w:cs="Arial"/>
            <w:bCs/>
            <w:sz w:val="20"/>
            <w:szCs w:val="20"/>
          </w:rPr>
          <w:t xml:space="preserve"> </w:t>
        </w:r>
      </w:ins>
      <w:r w:rsidRPr="00596F7F">
        <w:rPr>
          <w:rFonts w:ascii="Arial" w:hAnsi="Arial" w:cs="Arial"/>
          <w:bCs/>
          <w:sz w:val="20"/>
          <w:szCs w:val="20"/>
        </w:rPr>
        <w:t>Bamaniya, G. (2024). Screening of Field Pea (</w:t>
      </w:r>
      <w:r w:rsidRPr="00596F7F">
        <w:rPr>
          <w:rFonts w:ascii="Arial" w:hAnsi="Arial" w:cs="Arial"/>
          <w:bCs/>
          <w:i/>
          <w:iCs/>
          <w:sz w:val="20"/>
          <w:szCs w:val="20"/>
        </w:rPr>
        <w:t xml:space="preserve">Pisum </w:t>
      </w:r>
      <w:r w:rsidRPr="00596F7F">
        <w:rPr>
          <w:rFonts w:ascii="Arial" w:hAnsi="Arial" w:cs="Arial"/>
          <w:bCs/>
          <w:i/>
          <w:iCs/>
          <w:sz w:val="20"/>
          <w:szCs w:val="20"/>
        </w:rPr>
        <w:lastRenderedPageBreak/>
        <w:t>sativum</w:t>
      </w:r>
      <w:r w:rsidRPr="00596F7F">
        <w:rPr>
          <w:rFonts w:ascii="Arial" w:hAnsi="Arial" w:cs="Arial"/>
          <w:bCs/>
          <w:sz w:val="20"/>
          <w:szCs w:val="20"/>
        </w:rPr>
        <w:t xml:space="preserve"> L.) Genotypes for Their Susceptibility Against Pod Borers. </w:t>
      </w:r>
      <w:r w:rsidRPr="00596F7F">
        <w:rPr>
          <w:rFonts w:ascii="Arial" w:hAnsi="Arial" w:cs="Arial"/>
          <w:bCs/>
          <w:i/>
          <w:iCs/>
          <w:sz w:val="20"/>
          <w:szCs w:val="20"/>
        </w:rPr>
        <w:t>Journal of Advances in Biology and Biotechnology, 27</w:t>
      </w:r>
      <w:r w:rsidRPr="00596F7F">
        <w:rPr>
          <w:rFonts w:ascii="Arial" w:hAnsi="Arial" w:cs="Arial"/>
          <w:bCs/>
          <w:sz w:val="20"/>
          <w:szCs w:val="20"/>
        </w:rPr>
        <w:t>(8), 1118–1125.</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Verma, T., Lal, R., &amp; Kumar, G. (2019). Screening of Field pea (</w:t>
      </w:r>
      <w:r w:rsidRPr="00596F7F">
        <w:rPr>
          <w:rFonts w:ascii="Arial" w:hAnsi="Arial" w:cs="Arial"/>
          <w:bCs/>
          <w:i/>
          <w:iCs/>
          <w:sz w:val="20"/>
          <w:szCs w:val="20"/>
        </w:rPr>
        <w:t>Pisum sativum</w:t>
      </w:r>
      <w:r w:rsidRPr="00596F7F">
        <w:rPr>
          <w:rFonts w:ascii="Arial" w:hAnsi="Arial" w:cs="Arial"/>
          <w:bCs/>
          <w:sz w:val="20"/>
          <w:szCs w:val="20"/>
        </w:rPr>
        <w:t xml:space="preserve"> L.) Genotype against Pod Borer Complex. </w:t>
      </w:r>
      <w:r w:rsidRPr="00596F7F">
        <w:rPr>
          <w:rFonts w:ascii="Arial" w:hAnsi="Arial" w:cs="Arial"/>
          <w:bCs/>
          <w:i/>
          <w:iCs/>
          <w:sz w:val="20"/>
          <w:szCs w:val="20"/>
        </w:rPr>
        <w:t>International Journal of Plant and Soil Science, 30</w:t>
      </w:r>
      <w:r w:rsidRPr="00596F7F">
        <w:rPr>
          <w:rFonts w:ascii="Arial" w:hAnsi="Arial" w:cs="Arial"/>
          <w:bCs/>
          <w:sz w:val="20"/>
          <w:szCs w:val="20"/>
        </w:rPr>
        <w:t>(2), 1–5.</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Verma, T., Yadav, R., Ravika, &amp; Kumar, R. (2025). Screening of Advanced Field Pea (</w:t>
      </w:r>
      <w:r w:rsidRPr="00596F7F">
        <w:rPr>
          <w:rFonts w:ascii="Arial" w:hAnsi="Arial" w:cs="Arial"/>
          <w:bCs/>
          <w:i/>
          <w:iCs/>
          <w:sz w:val="20"/>
          <w:szCs w:val="20"/>
        </w:rPr>
        <w:t>Pisum sativum</w:t>
      </w:r>
      <w:r w:rsidRPr="00596F7F">
        <w:rPr>
          <w:rFonts w:ascii="Arial" w:hAnsi="Arial" w:cs="Arial"/>
          <w:bCs/>
          <w:sz w:val="20"/>
          <w:szCs w:val="20"/>
        </w:rPr>
        <w:t xml:space="preserve"> L.) Genotypes Against Pod Borers. </w:t>
      </w:r>
      <w:r w:rsidRPr="00596F7F">
        <w:rPr>
          <w:rFonts w:ascii="Arial" w:hAnsi="Arial" w:cs="Arial"/>
          <w:bCs/>
          <w:i/>
          <w:iCs/>
          <w:sz w:val="20"/>
          <w:szCs w:val="20"/>
        </w:rPr>
        <w:t>Journal of Experimental Agriculture International, 47</w:t>
      </w:r>
      <w:r w:rsidRPr="00596F7F">
        <w:rPr>
          <w:rFonts w:ascii="Arial" w:hAnsi="Arial" w:cs="Arial"/>
          <w:bCs/>
          <w:sz w:val="20"/>
          <w:szCs w:val="20"/>
        </w:rPr>
        <w:t>(2), 43–48.</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Vishal, M., &amp; Ram, U. (2005). Response of pea, </w:t>
      </w:r>
      <w:r w:rsidRPr="00596F7F">
        <w:rPr>
          <w:rFonts w:ascii="Arial" w:hAnsi="Arial" w:cs="Arial"/>
          <w:bCs/>
          <w:i/>
          <w:iCs/>
          <w:sz w:val="20"/>
          <w:szCs w:val="20"/>
        </w:rPr>
        <w:t>Pisum sativum</w:t>
      </w:r>
      <w:r w:rsidRPr="00596F7F">
        <w:rPr>
          <w:rFonts w:ascii="Arial" w:hAnsi="Arial" w:cs="Arial"/>
          <w:bCs/>
          <w:sz w:val="20"/>
          <w:szCs w:val="20"/>
        </w:rPr>
        <w:t xml:space="preserve"> L. cultivars for incidence and resistance against major insect pests. </w:t>
      </w:r>
      <w:r w:rsidRPr="00596F7F">
        <w:rPr>
          <w:rFonts w:ascii="Arial" w:hAnsi="Arial" w:cs="Arial"/>
          <w:bCs/>
          <w:i/>
          <w:iCs/>
          <w:sz w:val="20"/>
          <w:szCs w:val="20"/>
        </w:rPr>
        <w:t>Environment and Ecology, 23</w:t>
      </w:r>
      <w:r w:rsidRPr="00596F7F">
        <w:rPr>
          <w:rFonts w:ascii="Arial" w:hAnsi="Arial" w:cs="Arial"/>
          <w:bCs/>
          <w:sz w:val="20"/>
          <w:szCs w:val="20"/>
        </w:rPr>
        <w:t>(3), 611–619.</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Yadav, A., Singh, V., Yadav, T., Kumar, A., Yadav, A., &amp; Singh, H. (2018). Screening of different promising varieties of pea against pea stemfly, </w:t>
      </w:r>
      <w:r w:rsidRPr="00596F7F">
        <w:rPr>
          <w:rFonts w:ascii="Arial" w:hAnsi="Arial" w:cs="Arial"/>
          <w:bCs/>
          <w:i/>
          <w:iCs/>
          <w:sz w:val="20"/>
          <w:szCs w:val="20"/>
        </w:rPr>
        <w:t>Ophiomyia phaseoli</w:t>
      </w:r>
      <w:r w:rsidRPr="00596F7F">
        <w:rPr>
          <w:rFonts w:ascii="Arial" w:hAnsi="Arial" w:cs="Arial"/>
          <w:bCs/>
          <w:sz w:val="20"/>
          <w:szCs w:val="20"/>
        </w:rPr>
        <w:t xml:space="preserve"> (Tryon). </w:t>
      </w:r>
      <w:r w:rsidRPr="00596F7F">
        <w:rPr>
          <w:rFonts w:ascii="Arial" w:hAnsi="Arial" w:cs="Arial"/>
          <w:bCs/>
          <w:i/>
          <w:iCs/>
          <w:sz w:val="20"/>
          <w:szCs w:val="20"/>
        </w:rPr>
        <w:t>Bulletin of Environment, Pharmacology and Life Sciences, 7</w:t>
      </w:r>
      <w:r w:rsidRPr="00596F7F">
        <w:rPr>
          <w:rFonts w:ascii="Arial" w:hAnsi="Arial" w:cs="Arial"/>
          <w:bCs/>
          <w:sz w:val="20"/>
          <w:szCs w:val="20"/>
        </w:rPr>
        <w:t>(10), 120–123.</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Yadav, S. K., &amp; Patel, S. (2015). Insect pest complex on </w:t>
      </w:r>
      <w:r w:rsidRPr="00596F7F">
        <w:rPr>
          <w:rFonts w:ascii="Arial" w:hAnsi="Arial" w:cs="Arial"/>
          <w:bCs/>
          <w:i/>
          <w:iCs/>
          <w:sz w:val="20"/>
          <w:szCs w:val="20"/>
        </w:rPr>
        <w:t>Pisum sativum</w:t>
      </w:r>
      <w:r w:rsidRPr="00596F7F">
        <w:rPr>
          <w:rFonts w:ascii="Arial" w:hAnsi="Arial" w:cs="Arial"/>
          <w:bCs/>
          <w:sz w:val="20"/>
          <w:szCs w:val="20"/>
        </w:rPr>
        <w:t xml:space="preserve"> L. and their natural enemies at Pantnagar. </w:t>
      </w:r>
      <w:r w:rsidRPr="00596F7F">
        <w:rPr>
          <w:rFonts w:ascii="Arial" w:hAnsi="Arial" w:cs="Arial"/>
          <w:bCs/>
          <w:i/>
          <w:iCs/>
          <w:sz w:val="20"/>
          <w:szCs w:val="20"/>
        </w:rPr>
        <w:t>Journal of Plant Development Science, 7</w:t>
      </w:r>
      <w:r w:rsidRPr="00596F7F">
        <w:rPr>
          <w:rFonts w:ascii="Arial" w:hAnsi="Arial" w:cs="Arial"/>
          <w:bCs/>
          <w:sz w:val="20"/>
          <w:szCs w:val="20"/>
        </w:rPr>
        <w:t>(11), 839–841.</w:t>
      </w:r>
    </w:p>
    <w:p w:rsidR="00D1009B" w:rsidRPr="00596F7F" w:rsidRDefault="00D1009B" w:rsidP="00C14493">
      <w:pPr>
        <w:pStyle w:val="ListParagraph"/>
        <w:numPr>
          <w:ilvl w:val="0"/>
          <w:numId w:val="2"/>
        </w:numPr>
        <w:autoSpaceDE w:val="0"/>
        <w:adjustRightInd w:val="0"/>
        <w:spacing w:line="360" w:lineRule="auto"/>
        <w:jc w:val="both"/>
        <w:rPr>
          <w:rFonts w:ascii="Arial" w:hAnsi="Arial" w:cs="Arial"/>
          <w:bCs/>
          <w:i/>
          <w:iCs/>
          <w:sz w:val="20"/>
          <w:szCs w:val="20"/>
          <w:lang w:val="en-US"/>
        </w:rPr>
      </w:pPr>
      <w:r w:rsidRPr="00596F7F">
        <w:rPr>
          <w:rFonts w:ascii="Arial" w:hAnsi="Arial" w:cs="Arial"/>
          <w:bCs/>
          <w:sz w:val="20"/>
          <w:szCs w:val="20"/>
        </w:rPr>
        <w:t xml:space="preserve">Zohary, D., &amp; Maria, H. (2000). Domestication of Plants in the Old World (3rd ed.). </w:t>
      </w:r>
      <w:r w:rsidRPr="00596F7F">
        <w:rPr>
          <w:rFonts w:ascii="Arial" w:hAnsi="Arial" w:cs="Arial"/>
          <w:bCs/>
          <w:i/>
          <w:iCs/>
          <w:sz w:val="20"/>
          <w:szCs w:val="20"/>
        </w:rPr>
        <w:t>Oxford University Press</w:t>
      </w:r>
      <w:r w:rsidRPr="00596F7F">
        <w:rPr>
          <w:rFonts w:ascii="Arial" w:hAnsi="Arial" w:cs="Arial"/>
          <w:bCs/>
          <w:sz w:val="20"/>
          <w:szCs w:val="20"/>
        </w:rPr>
        <w:t>, p. 106.</w:t>
      </w:r>
    </w:p>
    <w:p w:rsidR="00596F7F" w:rsidRPr="00596F7F" w:rsidRDefault="00596F7F" w:rsidP="00C14493">
      <w:pPr>
        <w:spacing w:line="360" w:lineRule="auto"/>
        <w:rPr>
          <w:lang w:val="en-US" w:eastAsia="zh-CN" w:bidi="hi-IN"/>
        </w:rPr>
      </w:pPr>
    </w:p>
    <w:p w:rsidR="00596F7F" w:rsidRPr="00596F7F" w:rsidRDefault="00596F7F" w:rsidP="00C14493">
      <w:pPr>
        <w:spacing w:line="360" w:lineRule="auto"/>
        <w:rPr>
          <w:lang w:val="en-US" w:eastAsia="zh-CN" w:bidi="hi-IN"/>
        </w:rPr>
      </w:pPr>
    </w:p>
    <w:p w:rsidR="00596F7F" w:rsidRPr="00596F7F" w:rsidRDefault="00596F7F" w:rsidP="00C14493">
      <w:pPr>
        <w:spacing w:line="360" w:lineRule="auto"/>
        <w:rPr>
          <w:lang w:val="en-US" w:eastAsia="zh-CN" w:bidi="hi-IN"/>
        </w:rPr>
      </w:pPr>
    </w:p>
    <w:p w:rsidR="00596F7F" w:rsidRPr="00596F7F" w:rsidRDefault="00596F7F" w:rsidP="00C14493">
      <w:pPr>
        <w:spacing w:line="360" w:lineRule="auto"/>
        <w:rPr>
          <w:lang w:val="en-US" w:eastAsia="zh-CN" w:bidi="hi-IN"/>
        </w:rPr>
      </w:pPr>
    </w:p>
    <w:p w:rsidR="00596F7F" w:rsidRPr="00596F7F" w:rsidRDefault="00596F7F" w:rsidP="00C14493">
      <w:pPr>
        <w:spacing w:line="360" w:lineRule="auto"/>
        <w:rPr>
          <w:lang w:val="en-US" w:eastAsia="zh-CN" w:bidi="hi-IN"/>
        </w:rPr>
      </w:pPr>
    </w:p>
    <w:p w:rsidR="00596F7F" w:rsidRPr="00596F7F" w:rsidRDefault="00596F7F" w:rsidP="00C14493">
      <w:pPr>
        <w:spacing w:line="360" w:lineRule="auto"/>
        <w:rPr>
          <w:lang w:val="en-US" w:eastAsia="zh-CN" w:bidi="hi-IN"/>
        </w:rPr>
      </w:pPr>
    </w:p>
    <w:p w:rsidR="00596F7F" w:rsidRPr="00596F7F" w:rsidRDefault="00596F7F" w:rsidP="00C14493">
      <w:pPr>
        <w:tabs>
          <w:tab w:val="left" w:pos="4984"/>
        </w:tabs>
        <w:spacing w:line="360" w:lineRule="auto"/>
        <w:rPr>
          <w:lang w:val="en-US" w:eastAsia="zh-CN" w:bidi="hi-IN"/>
        </w:rPr>
      </w:pPr>
      <w:r>
        <w:rPr>
          <w:lang w:val="en-US" w:eastAsia="zh-CN" w:bidi="hi-IN"/>
        </w:rPr>
        <w:tab/>
      </w:r>
    </w:p>
    <w:sectPr w:rsidR="00596F7F" w:rsidRPr="00596F7F" w:rsidSect="001B3FE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vyan Nitharwal" w:date="2025-10-07T20:54:00Z" w:initials="DN">
    <w:p w:rsidR="000C5862" w:rsidRDefault="000C5862">
      <w:pPr>
        <w:pStyle w:val="CommentText"/>
      </w:pPr>
      <w:r>
        <w:rPr>
          <w:rStyle w:val="CommentReference"/>
        </w:rPr>
        <w:annotationRef/>
      </w:r>
      <w:r w:rsidR="00E12D69">
        <w:t>Screening of genotypes is only helpful to breeder. How it’s helpful to the farmers!!!</w:t>
      </w:r>
    </w:p>
  </w:comment>
  <w:comment w:id="12" w:author="Devyan Nitharwal" w:date="2025-10-07T19:57:00Z" w:initials="DN">
    <w:p w:rsidR="00C30F31" w:rsidRDefault="00C30F31">
      <w:pPr>
        <w:pStyle w:val="CommentText"/>
      </w:pPr>
      <w:r>
        <w:rPr>
          <w:rStyle w:val="CommentReference"/>
        </w:rPr>
        <w:annotationRef/>
      </w:r>
      <w:r>
        <w:t>In new bibliography or reference pattern we have to mention the source here, check international standard pattern</w:t>
      </w:r>
    </w:p>
  </w:comment>
  <w:comment w:id="21" w:author="Devyan Nitharwal" w:date="2025-10-07T20:00:00Z" w:initials="DN">
    <w:p w:rsidR="00517340" w:rsidRDefault="00517340">
      <w:pPr>
        <w:pStyle w:val="CommentText"/>
      </w:pPr>
      <w:r>
        <w:rPr>
          <w:rStyle w:val="CommentReference"/>
        </w:rPr>
        <w:annotationRef/>
      </w:r>
      <w:r>
        <w:t xml:space="preserve">May there is the selection of the Genotypes for the release of the variety. I don’t think they are recommended to the farmers to grow </w:t>
      </w:r>
    </w:p>
  </w:comment>
  <w:comment w:id="25" w:author="Devyan Nitharwal" w:date="2025-10-07T20:02:00Z" w:initials="DN">
    <w:p w:rsidR="00765180" w:rsidRDefault="00765180">
      <w:pPr>
        <w:pStyle w:val="CommentText"/>
      </w:pPr>
      <w:r>
        <w:rPr>
          <w:rStyle w:val="CommentReference"/>
        </w:rPr>
        <w:annotationRef/>
      </w:r>
      <w:r>
        <w:t xml:space="preserve">How the geneotype should be kept as check? You must take the resistant variety. This genotype is not released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C92" w:rsidRDefault="00E23C92" w:rsidP="00375F7C">
      <w:pPr>
        <w:spacing w:after="0" w:line="240" w:lineRule="auto"/>
      </w:pPr>
      <w:r>
        <w:separator/>
      </w:r>
    </w:p>
  </w:endnote>
  <w:endnote w:type="continuationSeparator" w:id="1">
    <w:p w:rsidR="00E23C92" w:rsidRDefault="00E23C92" w:rsidP="00375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Italic">
    <w:altName w:val="MS Mincho"/>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7C" w:rsidRDefault="00375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7C" w:rsidRDefault="00375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7C" w:rsidRDefault="00375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C92" w:rsidRDefault="00E23C92" w:rsidP="00375F7C">
      <w:pPr>
        <w:spacing w:after="0" w:line="240" w:lineRule="auto"/>
      </w:pPr>
      <w:r>
        <w:separator/>
      </w:r>
    </w:p>
  </w:footnote>
  <w:footnote w:type="continuationSeparator" w:id="1">
    <w:p w:rsidR="00E23C92" w:rsidRDefault="00E23C92" w:rsidP="00375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7C" w:rsidRDefault="001B3FEA">
    <w:pPr>
      <w:pStyle w:val="Header"/>
    </w:pPr>
    <w:r w:rsidRPr="001B3F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7C" w:rsidRDefault="001B3FEA">
    <w:pPr>
      <w:pStyle w:val="Header"/>
    </w:pPr>
    <w:r w:rsidRPr="001B3F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7C" w:rsidRDefault="001B3FEA">
    <w:pPr>
      <w:pStyle w:val="Header"/>
    </w:pPr>
    <w:r w:rsidRPr="001B3F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B5087610"/>
    <w:lvl w:ilvl="0" w:tplc="4009000F">
      <w:start w:val="1"/>
      <w:numFmt w:val="decimal"/>
      <w:lvlText w:val="%1."/>
      <w:lvlJc w:val="left"/>
      <w:pPr>
        <w:ind w:left="2970" w:hanging="360"/>
      </w:pPr>
    </w:lvl>
    <w:lvl w:ilvl="1" w:tplc="40090019" w:tentative="1">
      <w:start w:val="1"/>
      <w:numFmt w:val="lowerLetter"/>
      <w:lvlText w:val="%2."/>
      <w:lvlJc w:val="left"/>
      <w:pPr>
        <w:ind w:left="3690" w:hanging="360"/>
      </w:pPr>
    </w:lvl>
    <w:lvl w:ilvl="2" w:tplc="4009001B" w:tentative="1">
      <w:start w:val="1"/>
      <w:numFmt w:val="lowerRoman"/>
      <w:lvlText w:val="%3."/>
      <w:lvlJc w:val="right"/>
      <w:pPr>
        <w:ind w:left="4410" w:hanging="180"/>
      </w:pPr>
    </w:lvl>
    <w:lvl w:ilvl="3" w:tplc="4009000F" w:tentative="1">
      <w:start w:val="1"/>
      <w:numFmt w:val="decimal"/>
      <w:lvlText w:val="%4."/>
      <w:lvlJc w:val="left"/>
      <w:pPr>
        <w:ind w:left="5130" w:hanging="360"/>
      </w:pPr>
    </w:lvl>
    <w:lvl w:ilvl="4" w:tplc="40090019" w:tentative="1">
      <w:start w:val="1"/>
      <w:numFmt w:val="lowerLetter"/>
      <w:lvlText w:val="%5."/>
      <w:lvlJc w:val="left"/>
      <w:pPr>
        <w:ind w:left="5850" w:hanging="360"/>
      </w:pPr>
    </w:lvl>
    <w:lvl w:ilvl="5" w:tplc="4009001B" w:tentative="1">
      <w:start w:val="1"/>
      <w:numFmt w:val="lowerRoman"/>
      <w:lvlText w:val="%6."/>
      <w:lvlJc w:val="right"/>
      <w:pPr>
        <w:ind w:left="6570" w:hanging="180"/>
      </w:pPr>
    </w:lvl>
    <w:lvl w:ilvl="6" w:tplc="4009000F" w:tentative="1">
      <w:start w:val="1"/>
      <w:numFmt w:val="decimal"/>
      <w:lvlText w:val="%7."/>
      <w:lvlJc w:val="left"/>
      <w:pPr>
        <w:ind w:left="7290" w:hanging="360"/>
      </w:pPr>
    </w:lvl>
    <w:lvl w:ilvl="7" w:tplc="40090019" w:tentative="1">
      <w:start w:val="1"/>
      <w:numFmt w:val="lowerLetter"/>
      <w:lvlText w:val="%8."/>
      <w:lvlJc w:val="left"/>
      <w:pPr>
        <w:ind w:left="8010" w:hanging="360"/>
      </w:pPr>
    </w:lvl>
    <w:lvl w:ilvl="8" w:tplc="4009001B" w:tentative="1">
      <w:start w:val="1"/>
      <w:numFmt w:val="lowerRoman"/>
      <w:lvlText w:val="%9."/>
      <w:lvlJc w:val="right"/>
      <w:pPr>
        <w:ind w:left="8730" w:hanging="180"/>
      </w:pPr>
    </w:lvl>
  </w:abstractNum>
  <w:abstractNum w:abstractNumId="1">
    <w:nsid w:val="14FC3D4A"/>
    <w:multiLevelType w:val="multilevel"/>
    <w:tmpl w:val="E9F8626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6370136C"/>
    <w:multiLevelType w:val="multilevel"/>
    <w:tmpl w:val="80523B6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6CEE33DE"/>
    <w:multiLevelType w:val="multilevel"/>
    <w:tmpl w:val="008070B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7D920E90"/>
    <w:multiLevelType w:val="hybridMultilevel"/>
    <w:tmpl w:val="C5A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8F54B5"/>
    <w:multiLevelType w:val="multilevel"/>
    <w:tmpl w:val="94643C62"/>
    <w:lvl w:ilvl="0">
      <w:start w:val="1"/>
      <w:numFmt w:val="decimal"/>
      <w:lvlText w:val="%1."/>
      <w:lvlJc w:val="left"/>
      <w:pPr>
        <w:ind w:left="3150" w:hanging="360"/>
      </w:pPr>
      <w:rPr>
        <w:rFonts w:hint="default"/>
      </w:rPr>
    </w:lvl>
    <w:lvl w:ilvl="1">
      <w:start w:val="2"/>
      <w:numFmt w:val="decimal"/>
      <w:isLgl/>
      <w:lvlText w:val="%1.%2."/>
      <w:lvlJc w:val="left"/>
      <w:pPr>
        <w:ind w:left="3150" w:hanging="360"/>
      </w:pPr>
      <w:rPr>
        <w:rFonts w:hint="default"/>
        <w:b/>
      </w:rPr>
    </w:lvl>
    <w:lvl w:ilvl="2">
      <w:start w:val="1"/>
      <w:numFmt w:val="decimal"/>
      <w:isLgl/>
      <w:lvlText w:val="%1.%2.%3."/>
      <w:lvlJc w:val="left"/>
      <w:pPr>
        <w:ind w:left="3510" w:hanging="720"/>
      </w:pPr>
      <w:rPr>
        <w:rFonts w:hint="default"/>
        <w:b/>
      </w:rPr>
    </w:lvl>
    <w:lvl w:ilvl="3">
      <w:start w:val="1"/>
      <w:numFmt w:val="decimal"/>
      <w:isLgl/>
      <w:lvlText w:val="%1.%2.%3.%4."/>
      <w:lvlJc w:val="left"/>
      <w:pPr>
        <w:ind w:left="3510" w:hanging="720"/>
      </w:pPr>
      <w:rPr>
        <w:rFonts w:hint="default"/>
        <w:b/>
      </w:rPr>
    </w:lvl>
    <w:lvl w:ilvl="4">
      <w:start w:val="1"/>
      <w:numFmt w:val="decimal"/>
      <w:isLgl/>
      <w:lvlText w:val="%1.%2.%3.%4.%5."/>
      <w:lvlJc w:val="left"/>
      <w:pPr>
        <w:ind w:left="3870" w:hanging="1080"/>
      </w:pPr>
      <w:rPr>
        <w:rFonts w:hint="default"/>
        <w:b/>
      </w:rPr>
    </w:lvl>
    <w:lvl w:ilvl="5">
      <w:start w:val="1"/>
      <w:numFmt w:val="decimal"/>
      <w:isLgl/>
      <w:lvlText w:val="%1.%2.%3.%4.%5.%6."/>
      <w:lvlJc w:val="left"/>
      <w:pPr>
        <w:ind w:left="3870" w:hanging="1080"/>
      </w:pPr>
      <w:rPr>
        <w:rFonts w:hint="default"/>
        <w:b/>
      </w:rPr>
    </w:lvl>
    <w:lvl w:ilvl="6">
      <w:start w:val="1"/>
      <w:numFmt w:val="decimal"/>
      <w:isLgl/>
      <w:lvlText w:val="%1.%2.%3.%4.%5.%6.%7."/>
      <w:lvlJc w:val="left"/>
      <w:pPr>
        <w:ind w:left="4230" w:hanging="1440"/>
      </w:pPr>
      <w:rPr>
        <w:rFonts w:hint="default"/>
        <w:b/>
      </w:rPr>
    </w:lvl>
    <w:lvl w:ilvl="7">
      <w:start w:val="1"/>
      <w:numFmt w:val="decimal"/>
      <w:isLgl/>
      <w:lvlText w:val="%1.%2.%3.%4.%5.%6.%7.%8."/>
      <w:lvlJc w:val="left"/>
      <w:pPr>
        <w:ind w:left="4230" w:hanging="1440"/>
      </w:pPr>
      <w:rPr>
        <w:rFonts w:hint="default"/>
        <w:b/>
      </w:rPr>
    </w:lvl>
    <w:lvl w:ilvl="8">
      <w:start w:val="1"/>
      <w:numFmt w:val="decimal"/>
      <w:isLgl/>
      <w:lvlText w:val="%1.%2.%3.%4.%5.%6.%7.%8.%9."/>
      <w:lvlJc w:val="left"/>
      <w:pPr>
        <w:ind w:left="4590" w:hanging="1800"/>
      </w:pPr>
      <w:rPr>
        <w:rFonts w:hint="default"/>
        <w:b/>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532"/>
    <w:rsid w:val="00010838"/>
    <w:rsid w:val="00027E33"/>
    <w:rsid w:val="0004577B"/>
    <w:rsid w:val="00047D20"/>
    <w:rsid w:val="0007365D"/>
    <w:rsid w:val="000C5862"/>
    <w:rsid w:val="000D6B4F"/>
    <w:rsid w:val="000E32F0"/>
    <w:rsid w:val="000F4953"/>
    <w:rsid w:val="00105ECD"/>
    <w:rsid w:val="00106A4B"/>
    <w:rsid w:val="001439C5"/>
    <w:rsid w:val="00146A5E"/>
    <w:rsid w:val="00160D48"/>
    <w:rsid w:val="0016118A"/>
    <w:rsid w:val="00164B5A"/>
    <w:rsid w:val="00187393"/>
    <w:rsid w:val="001A5343"/>
    <w:rsid w:val="001A5587"/>
    <w:rsid w:val="001B3FEA"/>
    <w:rsid w:val="001E27C5"/>
    <w:rsid w:val="001E426F"/>
    <w:rsid w:val="00204C09"/>
    <w:rsid w:val="00216F35"/>
    <w:rsid w:val="00220D0F"/>
    <w:rsid w:val="0022568D"/>
    <w:rsid w:val="00296D31"/>
    <w:rsid w:val="00297379"/>
    <w:rsid w:val="002B33D7"/>
    <w:rsid w:val="002D76A8"/>
    <w:rsid w:val="002E02A9"/>
    <w:rsid w:val="00324B21"/>
    <w:rsid w:val="003710D2"/>
    <w:rsid w:val="00373FA5"/>
    <w:rsid w:val="00375F7C"/>
    <w:rsid w:val="003879FC"/>
    <w:rsid w:val="003966F1"/>
    <w:rsid w:val="003D0CC6"/>
    <w:rsid w:val="003F2E9C"/>
    <w:rsid w:val="004058B9"/>
    <w:rsid w:val="004625E1"/>
    <w:rsid w:val="0046261A"/>
    <w:rsid w:val="00487B0A"/>
    <w:rsid w:val="004B168A"/>
    <w:rsid w:val="00506795"/>
    <w:rsid w:val="00517340"/>
    <w:rsid w:val="005305E5"/>
    <w:rsid w:val="00536CDA"/>
    <w:rsid w:val="0054162D"/>
    <w:rsid w:val="0054636F"/>
    <w:rsid w:val="00564B7F"/>
    <w:rsid w:val="00565E45"/>
    <w:rsid w:val="00573421"/>
    <w:rsid w:val="00577FF5"/>
    <w:rsid w:val="00595162"/>
    <w:rsid w:val="005963B2"/>
    <w:rsid w:val="00596F7F"/>
    <w:rsid w:val="005A3BC2"/>
    <w:rsid w:val="005A7442"/>
    <w:rsid w:val="005B6BDB"/>
    <w:rsid w:val="005D34EA"/>
    <w:rsid w:val="005E7864"/>
    <w:rsid w:val="005F249C"/>
    <w:rsid w:val="005F6574"/>
    <w:rsid w:val="00601E8D"/>
    <w:rsid w:val="00614337"/>
    <w:rsid w:val="0062521F"/>
    <w:rsid w:val="00635C2E"/>
    <w:rsid w:val="00647EA9"/>
    <w:rsid w:val="00664BA1"/>
    <w:rsid w:val="006756F2"/>
    <w:rsid w:val="00680DCC"/>
    <w:rsid w:val="00690713"/>
    <w:rsid w:val="006A31DC"/>
    <w:rsid w:val="006E034A"/>
    <w:rsid w:val="006E4491"/>
    <w:rsid w:val="006E6C6F"/>
    <w:rsid w:val="006F5850"/>
    <w:rsid w:val="0070040C"/>
    <w:rsid w:val="007079A3"/>
    <w:rsid w:val="00727520"/>
    <w:rsid w:val="007344DA"/>
    <w:rsid w:val="0075789C"/>
    <w:rsid w:val="00765180"/>
    <w:rsid w:val="00776C6A"/>
    <w:rsid w:val="00784E99"/>
    <w:rsid w:val="0079078F"/>
    <w:rsid w:val="007B14F6"/>
    <w:rsid w:val="007C5B10"/>
    <w:rsid w:val="007C6AC5"/>
    <w:rsid w:val="007D7953"/>
    <w:rsid w:val="0083159D"/>
    <w:rsid w:val="00832184"/>
    <w:rsid w:val="008436D9"/>
    <w:rsid w:val="008441D1"/>
    <w:rsid w:val="008463D0"/>
    <w:rsid w:val="00852926"/>
    <w:rsid w:val="008A4A67"/>
    <w:rsid w:val="008B5B75"/>
    <w:rsid w:val="00924E91"/>
    <w:rsid w:val="00930532"/>
    <w:rsid w:val="009525B5"/>
    <w:rsid w:val="009723D5"/>
    <w:rsid w:val="009A5AFA"/>
    <w:rsid w:val="009B529F"/>
    <w:rsid w:val="009C5327"/>
    <w:rsid w:val="009D02B7"/>
    <w:rsid w:val="009D1B53"/>
    <w:rsid w:val="009F34D5"/>
    <w:rsid w:val="00A0110F"/>
    <w:rsid w:val="00A14C33"/>
    <w:rsid w:val="00A163DE"/>
    <w:rsid w:val="00A30AB1"/>
    <w:rsid w:val="00A314F0"/>
    <w:rsid w:val="00A33CAB"/>
    <w:rsid w:val="00A3487A"/>
    <w:rsid w:val="00A42E23"/>
    <w:rsid w:val="00A54048"/>
    <w:rsid w:val="00A60F90"/>
    <w:rsid w:val="00A83C9D"/>
    <w:rsid w:val="00A83F91"/>
    <w:rsid w:val="00A87B5B"/>
    <w:rsid w:val="00A97B81"/>
    <w:rsid w:val="00AF422A"/>
    <w:rsid w:val="00B05701"/>
    <w:rsid w:val="00B13B38"/>
    <w:rsid w:val="00B14F6C"/>
    <w:rsid w:val="00B34F11"/>
    <w:rsid w:val="00B53599"/>
    <w:rsid w:val="00B56155"/>
    <w:rsid w:val="00B64843"/>
    <w:rsid w:val="00B84594"/>
    <w:rsid w:val="00BC5734"/>
    <w:rsid w:val="00C14493"/>
    <w:rsid w:val="00C24537"/>
    <w:rsid w:val="00C2781E"/>
    <w:rsid w:val="00C30F31"/>
    <w:rsid w:val="00C3499C"/>
    <w:rsid w:val="00C34FF5"/>
    <w:rsid w:val="00C41B59"/>
    <w:rsid w:val="00C63552"/>
    <w:rsid w:val="00C63E2A"/>
    <w:rsid w:val="00C908F6"/>
    <w:rsid w:val="00C94853"/>
    <w:rsid w:val="00C966B1"/>
    <w:rsid w:val="00CA6EF2"/>
    <w:rsid w:val="00CA7A8A"/>
    <w:rsid w:val="00CB4095"/>
    <w:rsid w:val="00CB5B54"/>
    <w:rsid w:val="00CC2DE6"/>
    <w:rsid w:val="00D0029F"/>
    <w:rsid w:val="00D04097"/>
    <w:rsid w:val="00D1009B"/>
    <w:rsid w:val="00D24A09"/>
    <w:rsid w:val="00D35929"/>
    <w:rsid w:val="00D635CA"/>
    <w:rsid w:val="00D6570A"/>
    <w:rsid w:val="00D803A5"/>
    <w:rsid w:val="00D80DB5"/>
    <w:rsid w:val="00D82835"/>
    <w:rsid w:val="00D92B52"/>
    <w:rsid w:val="00DA230B"/>
    <w:rsid w:val="00DB30FF"/>
    <w:rsid w:val="00DD432B"/>
    <w:rsid w:val="00DE65A2"/>
    <w:rsid w:val="00DF77E4"/>
    <w:rsid w:val="00E12D69"/>
    <w:rsid w:val="00E14E0E"/>
    <w:rsid w:val="00E23C92"/>
    <w:rsid w:val="00E540D0"/>
    <w:rsid w:val="00E54698"/>
    <w:rsid w:val="00E66F62"/>
    <w:rsid w:val="00E9179C"/>
    <w:rsid w:val="00EC53D2"/>
    <w:rsid w:val="00EC7D44"/>
    <w:rsid w:val="00EF2372"/>
    <w:rsid w:val="00F0733E"/>
    <w:rsid w:val="00F14D86"/>
    <w:rsid w:val="00F231F7"/>
    <w:rsid w:val="00F24A26"/>
    <w:rsid w:val="00F444D4"/>
    <w:rsid w:val="00F51D72"/>
    <w:rsid w:val="00F71066"/>
    <w:rsid w:val="00F72CAC"/>
    <w:rsid w:val="00F77BC2"/>
    <w:rsid w:val="00F84815"/>
    <w:rsid w:val="00F87D5F"/>
    <w:rsid w:val="00F91584"/>
    <w:rsid w:val="00FD77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1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9D02B7"/>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441D1"/>
    <w:rPr>
      <w:color w:val="0563C1" w:themeColor="hyperlink"/>
      <w:u w:val="single"/>
    </w:rPr>
  </w:style>
  <w:style w:type="character" w:customStyle="1" w:styleId="UnresolvedMention">
    <w:name w:val="Unresolved Mention"/>
    <w:basedOn w:val="DefaultParagraphFont"/>
    <w:uiPriority w:val="99"/>
    <w:semiHidden/>
    <w:unhideWhenUsed/>
    <w:rsid w:val="008441D1"/>
    <w:rPr>
      <w:color w:val="605E5C"/>
      <w:shd w:val="clear" w:color="auto" w:fill="E1DFDD"/>
    </w:rPr>
  </w:style>
  <w:style w:type="paragraph" w:styleId="ListParagraph">
    <w:name w:val="List Paragraph"/>
    <w:basedOn w:val="Normal"/>
    <w:uiPriority w:val="34"/>
    <w:qFormat/>
    <w:rsid w:val="00D80DB5"/>
    <w:pPr>
      <w:widowControl w:val="0"/>
      <w:suppressAutoHyphens/>
      <w:autoSpaceDN w:val="0"/>
      <w:spacing w:after="0" w:line="240" w:lineRule="auto"/>
      <w:ind w:left="720"/>
      <w:contextualSpacing/>
    </w:pPr>
    <w:rPr>
      <w:rFonts w:ascii="Times New Roman" w:eastAsia="SimSun" w:hAnsi="Times New Roman" w:cs="Mangal"/>
      <w:kern w:val="3"/>
      <w:sz w:val="24"/>
      <w:szCs w:val="21"/>
      <w:lang w:eastAsia="zh-CN" w:bidi="hi-IN"/>
    </w:rPr>
  </w:style>
  <w:style w:type="paragraph" w:customStyle="1" w:styleId="Standard">
    <w:name w:val="Standard"/>
    <w:rsid w:val="00601E8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601E8D"/>
    <w:pPr>
      <w:autoSpaceDE w:val="0"/>
      <w:autoSpaceDN w:val="0"/>
      <w:adjustRightInd w:val="0"/>
      <w:spacing w:after="0" w:line="240" w:lineRule="auto"/>
    </w:pPr>
    <w:rPr>
      <w:rFonts w:ascii="Arial" w:eastAsia="Calibri" w:hAnsi="Arial" w:cs="Arial"/>
      <w:color w:val="000000"/>
      <w:sz w:val="24"/>
      <w:szCs w:val="24"/>
      <w:lang w:bidi="hi-IN"/>
    </w:rPr>
  </w:style>
  <w:style w:type="paragraph" w:styleId="Header">
    <w:name w:val="header"/>
    <w:basedOn w:val="Normal"/>
    <w:link w:val="HeaderChar"/>
    <w:uiPriority w:val="99"/>
    <w:unhideWhenUsed/>
    <w:rsid w:val="0037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7C"/>
  </w:style>
  <w:style w:type="paragraph" w:styleId="Footer">
    <w:name w:val="footer"/>
    <w:basedOn w:val="Normal"/>
    <w:link w:val="FooterChar"/>
    <w:uiPriority w:val="99"/>
    <w:unhideWhenUsed/>
    <w:rsid w:val="0037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7C"/>
  </w:style>
  <w:style w:type="paragraph" w:styleId="BalloonText">
    <w:name w:val="Balloon Text"/>
    <w:basedOn w:val="Normal"/>
    <w:link w:val="BalloonTextChar"/>
    <w:uiPriority w:val="99"/>
    <w:semiHidden/>
    <w:unhideWhenUsed/>
    <w:rsid w:val="007D7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953"/>
    <w:rPr>
      <w:rFonts w:ascii="Tahoma" w:hAnsi="Tahoma" w:cs="Tahoma"/>
      <w:sz w:val="16"/>
      <w:szCs w:val="16"/>
    </w:rPr>
  </w:style>
  <w:style w:type="character" w:styleId="CommentReference">
    <w:name w:val="annotation reference"/>
    <w:basedOn w:val="DefaultParagraphFont"/>
    <w:uiPriority w:val="99"/>
    <w:semiHidden/>
    <w:unhideWhenUsed/>
    <w:rsid w:val="000C5862"/>
    <w:rPr>
      <w:sz w:val="16"/>
      <w:szCs w:val="16"/>
    </w:rPr>
  </w:style>
  <w:style w:type="paragraph" w:styleId="CommentText">
    <w:name w:val="annotation text"/>
    <w:basedOn w:val="Normal"/>
    <w:link w:val="CommentTextChar"/>
    <w:uiPriority w:val="99"/>
    <w:semiHidden/>
    <w:unhideWhenUsed/>
    <w:rsid w:val="000C5862"/>
    <w:pPr>
      <w:spacing w:line="240" w:lineRule="auto"/>
    </w:pPr>
    <w:rPr>
      <w:sz w:val="20"/>
      <w:szCs w:val="20"/>
    </w:rPr>
  </w:style>
  <w:style w:type="character" w:customStyle="1" w:styleId="CommentTextChar">
    <w:name w:val="Comment Text Char"/>
    <w:basedOn w:val="DefaultParagraphFont"/>
    <w:link w:val="CommentText"/>
    <w:uiPriority w:val="99"/>
    <w:semiHidden/>
    <w:rsid w:val="000C5862"/>
    <w:rPr>
      <w:sz w:val="20"/>
      <w:szCs w:val="20"/>
    </w:rPr>
  </w:style>
  <w:style w:type="paragraph" w:styleId="CommentSubject">
    <w:name w:val="annotation subject"/>
    <w:basedOn w:val="CommentText"/>
    <w:next w:val="CommentText"/>
    <w:link w:val="CommentSubjectChar"/>
    <w:uiPriority w:val="99"/>
    <w:semiHidden/>
    <w:unhideWhenUsed/>
    <w:rsid w:val="000C5862"/>
    <w:rPr>
      <w:b/>
      <w:bCs/>
    </w:rPr>
  </w:style>
  <w:style w:type="character" w:customStyle="1" w:styleId="CommentSubjectChar">
    <w:name w:val="Comment Subject Char"/>
    <w:basedOn w:val="CommentTextChar"/>
    <w:link w:val="CommentSubject"/>
    <w:uiPriority w:val="99"/>
    <w:semiHidden/>
    <w:rsid w:val="000C5862"/>
    <w:rPr>
      <w:b/>
      <w:bCs/>
    </w:rPr>
  </w:style>
</w:styles>
</file>

<file path=word/webSettings.xml><?xml version="1.0" encoding="utf-8"?>
<w:webSettings xmlns:r="http://schemas.openxmlformats.org/officeDocument/2006/relationships" xmlns:w="http://schemas.openxmlformats.org/wordprocessingml/2006/main">
  <w:divs>
    <w:div w:id="46272151">
      <w:bodyDiv w:val="1"/>
      <w:marLeft w:val="0"/>
      <w:marRight w:val="0"/>
      <w:marTop w:val="0"/>
      <w:marBottom w:val="0"/>
      <w:divBdr>
        <w:top w:val="none" w:sz="0" w:space="0" w:color="auto"/>
        <w:left w:val="none" w:sz="0" w:space="0" w:color="auto"/>
        <w:bottom w:val="none" w:sz="0" w:space="0" w:color="auto"/>
        <w:right w:val="none" w:sz="0" w:space="0" w:color="auto"/>
      </w:divBdr>
    </w:div>
    <w:div w:id="69935052">
      <w:bodyDiv w:val="1"/>
      <w:marLeft w:val="0"/>
      <w:marRight w:val="0"/>
      <w:marTop w:val="0"/>
      <w:marBottom w:val="0"/>
      <w:divBdr>
        <w:top w:val="none" w:sz="0" w:space="0" w:color="auto"/>
        <w:left w:val="none" w:sz="0" w:space="0" w:color="auto"/>
        <w:bottom w:val="none" w:sz="0" w:space="0" w:color="auto"/>
        <w:right w:val="none" w:sz="0" w:space="0" w:color="auto"/>
      </w:divBdr>
    </w:div>
    <w:div w:id="140313576">
      <w:bodyDiv w:val="1"/>
      <w:marLeft w:val="0"/>
      <w:marRight w:val="0"/>
      <w:marTop w:val="0"/>
      <w:marBottom w:val="0"/>
      <w:divBdr>
        <w:top w:val="none" w:sz="0" w:space="0" w:color="auto"/>
        <w:left w:val="none" w:sz="0" w:space="0" w:color="auto"/>
        <w:bottom w:val="none" w:sz="0" w:space="0" w:color="auto"/>
        <w:right w:val="none" w:sz="0" w:space="0" w:color="auto"/>
      </w:divBdr>
    </w:div>
    <w:div w:id="392777724">
      <w:bodyDiv w:val="1"/>
      <w:marLeft w:val="0"/>
      <w:marRight w:val="0"/>
      <w:marTop w:val="0"/>
      <w:marBottom w:val="0"/>
      <w:divBdr>
        <w:top w:val="none" w:sz="0" w:space="0" w:color="auto"/>
        <w:left w:val="none" w:sz="0" w:space="0" w:color="auto"/>
        <w:bottom w:val="none" w:sz="0" w:space="0" w:color="auto"/>
        <w:right w:val="none" w:sz="0" w:space="0" w:color="auto"/>
      </w:divBdr>
    </w:div>
    <w:div w:id="596409167">
      <w:bodyDiv w:val="1"/>
      <w:marLeft w:val="0"/>
      <w:marRight w:val="0"/>
      <w:marTop w:val="0"/>
      <w:marBottom w:val="0"/>
      <w:divBdr>
        <w:top w:val="none" w:sz="0" w:space="0" w:color="auto"/>
        <w:left w:val="none" w:sz="0" w:space="0" w:color="auto"/>
        <w:bottom w:val="none" w:sz="0" w:space="0" w:color="auto"/>
        <w:right w:val="none" w:sz="0" w:space="0" w:color="auto"/>
      </w:divBdr>
      <w:divsChild>
        <w:div w:id="1214385217">
          <w:marLeft w:val="0"/>
          <w:marRight w:val="0"/>
          <w:marTop w:val="0"/>
          <w:marBottom w:val="0"/>
          <w:divBdr>
            <w:top w:val="none" w:sz="0" w:space="0" w:color="auto"/>
            <w:left w:val="none" w:sz="0" w:space="0" w:color="auto"/>
            <w:bottom w:val="none" w:sz="0" w:space="0" w:color="auto"/>
            <w:right w:val="none" w:sz="0" w:space="0" w:color="auto"/>
          </w:divBdr>
        </w:div>
      </w:divsChild>
    </w:div>
    <w:div w:id="899559934">
      <w:bodyDiv w:val="1"/>
      <w:marLeft w:val="0"/>
      <w:marRight w:val="0"/>
      <w:marTop w:val="0"/>
      <w:marBottom w:val="0"/>
      <w:divBdr>
        <w:top w:val="none" w:sz="0" w:space="0" w:color="auto"/>
        <w:left w:val="none" w:sz="0" w:space="0" w:color="auto"/>
        <w:bottom w:val="none" w:sz="0" w:space="0" w:color="auto"/>
        <w:right w:val="none" w:sz="0" w:space="0" w:color="auto"/>
      </w:divBdr>
    </w:div>
    <w:div w:id="1022778974">
      <w:bodyDiv w:val="1"/>
      <w:marLeft w:val="0"/>
      <w:marRight w:val="0"/>
      <w:marTop w:val="0"/>
      <w:marBottom w:val="0"/>
      <w:divBdr>
        <w:top w:val="none" w:sz="0" w:space="0" w:color="auto"/>
        <w:left w:val="none" w:sz="0" w:space="0" w:color="auto"/>
        <w:bottom w:val="none" w:sz="0" w:space="0" w:color="auto"/>
        <w:right w:val="none" w:sz="0" w:space="0" w:color="auto"/>
      </w:divBdr>
    </w:div>
    <w:div w:id="1085229722">
      <w:bodyDiv w:val="1"/>
      <w:marLeft w:val="0"/>
      <w:marRight w:val="0"/>
      <w:marTop w:val="0"/>
      <w:marBottom w:val="0"/>
      <w:divBdr>
        <w:top w:val="none" w:sz="0" w:space="0" w:color="auto"/>
        <w:left w:val="none" w:sz="0" w:space="0" w:color="auto"/>
        <w:bottom w:val="none" w:sz="0" w:space="0" w:color="auto"/>
        <w:right w:val="none" w:sz="0" w:space="0" w:color="auto"/>
      </w:divBdr>
    </w:div>
    <w:div w:id="1099638426">
      <w:bodyDiv w:val="1"/>
      <w:marLeft w:val="0"/>
      <w:marRight w:val="0"/>
      <w:marTop w:val="0"/>
      <w:marBottom w:val="0"/>
      <w:divBdr>
        <w:top w:val="none" w:sz="0" w:space="0" w:color="auto"/>
        <w:left w:val="none" w:sz="0" w:space="0" w:color="auto"/>
        <w:bottom w:val="none" w:sz="0" w:space="0" w:color="auto"/>
        <w:right w:val="none" w:sz="0" w:space="0" w:color="auto"/>
      </w:divBdr>
    </w:div>
    <w:div w:id="1162811593">
      <w:bodyDiv w:val="1"/>
      <w:marLeft w:val="0"/>
      <w:marRight w:val="0"/>
      <w:marTop w:val="0"/>
      <w:marBottom w:val="0"/>
      <w:divBdr>
        <w:top w:val="none" w:sz="0" w:space="0" w:color="auto"/>
        <w:left w:val="none" w:sz="0" w:space="0" w:color="auto"/>
        <w:bottom w:val="none" w:sz="0" w:space="0" w:color="auto"/>
        <w:right w:val="none" w:sz="0" w:space="0" w:color="auto"/>
      </w:divBdr>
    </w:div>
    <w:div w:id="1177187257">
      <w:bodyDiv w:val="1"/>
      <w:marLeft w:val="0"/>
      <w:marRight w:val="0"/>
      <w:marTop w:val="0"/>
      <w:marBottom w:val="0"/>
      <w:divBdr>
        <w:top w:val="none" w:sz="0" w:space="0" w:color="auto"/>
        <w:left w:val="none" w:sz="0" w:space="0" w:color="auto"/>
        <w:bottom w:val="none" w:sz="0" w:space="0" w:color="auto"/>
        <w:right w:val="none" w:sz="0" w:space="0" w:color="auto"/>
      </w:divBdr>
    </w:div>
    <w:div w:id="1228342931">
      <w:bodyDiv w:val="1"/>
      <w:marLeft w:val="0"/>
      <w:marRight w:val="0"/>
      <w:marTop w:val="0"/>
      <w:marBottom w:val="0"/>
      <w:divBdr>
        <w:top w:val="none" w:sz="0" w:space="0" w:color="auto"/>
        <w:left w:val="none" w:sz="0" w:space="0" w:color="auto"/>
        <w:bottom w:val="none" w:sz="0" w:space="0" w:color="auto"/>
        <w:right w:val="none" w:sz="0" w:space="0" w:color="auto"/>
      </w:divBdr>
    </w:div>
    <w:div w:id="1235508449">
      <w:bodyDiv w:val="1"/>
      <w:marLeft w:val="0"/>
      <w:marRight w:val="0"/>
      <w:marTop w:val="0"/>
      <w:marBottom w:val="0"/>
      <w:divBdr>
        <w:top w:val="none" w:sz="0" w:space="0" w:color="auto"/>
        <w:left w:val="none" w:sz="0" w:space="0" w:color="auto"/>
        <w:bottom w:val="none" w:sz="0" w:space="0" w:color="auto"/>
        <w:right w:val="none" w:sz="0" w:space="0" w:color="auto"/>
      </w:divBdr>
    </w:div>
    <w:div w:id="1278296446">
      <w:bodyDiv w:val="1"/>
      <w:marLeft w:val="0"/>
      <w:marRight w:val="0"/>
      <w:marTop w:val="0"/>
      <w:marBottom w:val="0"/>
      <w:divBdr>
        <w:top w:val="none" w:sz="0" w:space="0" w:color="auto"/>
        <w:left w:val="none" w:sz="0" w:space="0" w:color="auto"/>
        <w:bottom w:val="none" w:sz="0" w:space="0" w:color="auto"/>
        <w:right w:val="none" w:sz="0" w:space="0" w:color="auto"/>
      </w:divBdr>
    </w:div>
    <w:div w:id="1320301956">
      <w:bodyDiv w:val="1"/>
      <w:marLeft w:val="0"/>
      <w:marRight w:val="0"/>
      <w:marTop w:val="0"/>
      <w:marBottom w:val="0"/>
      <w:divBdr>
        <w:top w:val="none" w:sz="0" w:space="0" w:color="auto"/>
        <w:left w:val="none" w:sz="0" w:space="0" w:color="auto"/>
        <w:bottom w:val="none" w:sz="0" w:space="0" w:color="auto"/>
        <w:right w:val="none" w:sz="0" w:space="0" w:color="auto"/>
      </w:divBdr>
    </w:div>
    <w:div w:id="1412463837">
      <w:bodyDiv w:val="1"/>
      <w:marLeft w:val="0"/>
      <w:marRight w:val="0"/>
      <w:marTop w:val="0"/>
      <w:marBottom w:val="0"/>
      <w:divBdr>
        <w:top w:val="none" w:sz="0" w:space="0" w:color="auto"/>
        <w:left w:val="none" w:sz="0" w:space="0" w:color="auto"/>
        <w:bottom w:val="none" w:sz="0" w:space="0" w:color="auto"/>
        <w:right w:val="none" w:sz="0" w:space="0" w:color="auto"/>
      </w:divBdr>
    </w:div>
    <w:div w:id="1453672551">
      <w:bodyDiv w:val="1"/>
      <w:marLeft w:val="0"/>
      <w:marRight w:val="0"/>
      <w:marTop w:val="0"/>
      <w:marBottom w:val="0"/>
      <w:divBdr>
        <w:top w:val="none" w:sz="0" w:space="0" w:color="auto"/>
        <w:left w:val="none" w:sz="0" w:space="0" w:color="auto"/>
        <w:bottom w:val="none" w:sz="0" w:space="0" w:color="auto"/>
        <w:right w:val="none" w:sz="0" w:space="0" w:color="auto"/>
      </w:divBdr>
      <w:divsChild>
        <w:div w:id="2138597949">
          <w:marLeft w:val="0"/>
          <w:marRight w:val="0"/>
          <w:marTop w:val="0"/>
          <w:marBottom w:val="0"/>
          <w:divBdr>
            <w:top w:val="none" w:sz="0" w:space="0" w:color="auto"/>
            <w:left w:val="none" w:sz="0" w:space="0" w:color="auto"/>
            <w:bottom w:val="none" w:sz="0" w:space="0" w:color="auto"/>
            <w:right w:val="none" w:sz="0" w:space="0" w:color="auto"/>
          </w:divBdr>
        </w:div>
      </w:divsChild>
    </w:div>
    <w:div w:id="1680696971">
      <w:bodyDiv w:val="1"/>
      <w:marLeft w:val="0"/>
      <w:marRight w:val="0"/>
      <w:marTop w:val="0"/>
      <w:marBottom w:val="0"/>
      <w:divBdr>
        <w:top w:val="none" w:sz="0" w:space="0" w:color="auto"/>
        <w:left w:val="none" w:sz="0" w:space="0" w:color="auto"/>
        <w:bottom w:val="none" w:sz="0" w:space="0" w:color="auto"/>
        <w:right w:val="none" w:sz="0" w:space="0" w:color="auto"/>
      </w:divBdr>
    </w:div>
    <w:div w:id="1714958039">
      <w:bodyDiv w:val="1"/>
      <w:marLeft w:val="0"/>
      <w:marRight w:val="0"/>
      <w:marTop w:val="0"/>
      <w:marBottom w:val="0"/>
      <w:divBdr>
        <w:top w:val="none" w:sz="0" w:space="0" w:color="auto"/>
        <w:left w:val="none" w:sz="0" w:space="0" w:color="auto"/>
        <w:bottom w:val="none" w:sz="0" w:space="0" w:color="auto"/>
        <w:right w:val="none" w:sz="0" w:space="0" w:color="auto"/>
      </w:divBdr>
    </w:div>
    <w:div w:id="1737166298">
      <w:bodyDiv w:val="1"/>
      <w:marLeft w:val="0"/>
      <w:marRight w:val="0"/>
      <w:marTop w:val="0"/>
      <w:marBottom w:val="0"/>
      <w:divBdr>
        <w:top w:val="none" w:sz="0" w:space="0" w:color="auto"/>
        <w:left w:val="none" w:sz="0" w:space="0" w:color="auto"/>
        <w:bottom w:val="none" w:sz="0" w:space="0" w:color="auto"/>
        <w:right w:val="none" w:sz="0" w:space="0" w:color="auto"/>
      </w:divBdr>
    </w:div>
    <w:div w:id="1766922589">
      <w:bodyDiv w:val="1"/>
      <w:marLeft w:val="0"/>
      <w:marRight w:val="0"/>
      <w:marTop w:val="0"/>
      <w:marBottom w:val="0"/>
      <w:divBdr>
        <w:top w:val="none" w:sz="0" w:space="0" w:color="auto"/>
        <w:left w:val="none" w:sz="0" w:space="0" w:color="auto"/>
        <w:bottom w:val="none" w:sz="0" w:space="0" w:color="auto"/>
        <w:right w:val="none" w:sz="0" w:space="0" w:color="auto"/>
      </w:divBdr>
    </w:div>
    <w:div w:id="1800218874">
      <w:bodyDiv w:val="1"/>
      <w:marLeft w:val="0"/>
      <w:marRight w:val="0"/>
      <w:marTop w:val="0"/>
      <w:marBottom w:val="0"/>
      <w:divBdr>
        <w:top w:val="none" w:sz="0" w:space="0" w:color="auto"/>
        <w:left w:val="none" w:sz="0" w:space="0" w:color="auto"/>
        <w:bottom w:val="none" w:sz="0" w:space="0" w:color="auto"/>
        <w:right w:val="none" w:sz="0" w:space="0" w:color="auto"/>
      </w:divBdr>
    </w:div>
    <w:div w:id="1811942096">
      <w:bodyDiv w:val="1"/>
      <w:marLeft w:val="0"/>
      <w:marRight w:val="0"/>
      <w:marTop w:val="0"/>
      <w:marBottom w:val="0"/>
      <w:divBdr>
        <w:top w:val="none" w:sz="0" w:space="0" w:color="auto"/>
        <w:left w:val="none" w:sz="0" w:space="0" w:color="auto"/>
        <w:bottom w:val="none" w:sz="0" w:space="0" w:color="auto"/>
        <w:right w:val="none" w:sz="0" w:space="0" w:color="auto"/>
      </w:divBdr>
    </w:div>
    <w:div w:id="1823810531">
      <w:bodyDiv w:val="1"/>
      <w:marLeft w:val="0"/>
      <w:marRight w:val="0"/>
      <w:marTop w:val="0"/>
      <w:marBottom w:val="0"/>
      <w:divBdr>
        <w:top w:val="none" w:sz="0" w:space="0" w:color="auto"/>
        <w:left w:val="none" w:sz="0" w:space="0" w:color="auto"/>
        <w:bottom w:val="none" w:sz="0" w:space="0" w:color="auto"/>
        <w:right w:val="none" w:sz="0" w:space="0" w:color="auto"/>
      </w:divBdr>
    </w:div>
    <w:div w:id="1842622533">
      <w:bodyDiv w:val="1"/>
      <w:marLeft w:val="0"/>
      <w:marRight w:val="0"/>
      <w:marTop w:val="0"/>
      <w:marBottom w:val="0"/>
      <w:divBdr>
        <w:top w:val="none" w:sz="0" w:space="0" w:color="auto"/>
        <w:left w:val="none" w:sz="0" w:space="0" w:color="auto"/>
        <w:bottom w:val="none" w:sz="0" w:space="0" w:color="auto"/>
        <w:right w:val="none" w:sz="0" w:space="0" w:color="auto"/>
      </w:divBdr>
    </w:div>
    <w:div w:id="1845050753">
      <w:bodyDiv w:val="1"/>
      <w:marLeft w:val="0"/>
      <w:marRight w:val="0"/>
      <w:marTop w:val="0"/>
      <w:marBottom w:val="0"/>
      <w:divBdr>
        <w:top w:val="none" w:sz="0" w:space="0" w:color="auto"/>
        <w:left w:val="none" w:sz="0" w:space="0" w:color="auto"/>
        <w:bottom w:val="none" w:sz="0" w:space="0" w:color="auto"/>
        <w:right w:val="none" w:sz="0" w:space="0" w:color="auto"/>
      </w:divBdr>
    </w:div>
    <w:div w:id="1941404697">
      <w:bodyDiv w:val="1"/>
      <w:marLeft w:val="0"/>
      <w:marRight w:val="0"/>
      <w:marTop w:val="0"/>
      <w:marBottom w:val="0"/>
      <w:divBdr>
        <w:top w:val="none" w:sz="0" w:space="0" w:color="auto"/>
        <w:left w:val="none" w:sz="0" w:space="0" w:color="auto"/>
        <w:bottom w:val="none" w:sz="0" w:space="0" w:color="auto"/>
        <w:right w:val="none" w:sz="0" w:space="0" w:color="auto"/>
      </w:divBdr>
    </w:div>
    <w:div w:id="1973124143">
      <w:bodyDiv w:val="1"/>
      <w:marLeft w:val="0"/>
      <w:marRight w:val="0"/>
      <w:marTop w:val="0"/>
      <w:marBottom w:val="0"/>
      <w:divBdr>
        <w:top w:val="none" w:sz="0" w:space="0" w:color="auto"/>
        <w:left w:val="none" w:sz="0" w:space="0" w:color="auto"/>
        <w:bottom w:val="none" w:sz="0" w:space="0" w:color="auto"/>
        <w:right w:val="none" w:sz="0" w:space="0" w:color="auto"/>
      </w:divBdr>
    </w:div>
    <w:div w:id="19787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o.org/faosta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pd.gov.in/Pea.PDF"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SUBHASHREE\paper%202\genotyp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UBHASHREE\paper%202\genotyp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Sheet1!$D$128</c:f>
              <c:strCache>
                <c:ptCount val="1"/>
                <c:pt idx="0">
                  <c:v>Larval Population (per plant)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Sheet1!$D$129:$D$144</c:f>
              <c:numCache>
                <c:formatCode>General</c:formatCode>
                <c:ptCount val="16"/>
                <c:pt idx="0">
                  <c:v>2.2200000000000002</c:v>
                </c:pt>
                <c:pt idx="1">
                  <c:v>2.46</c:v>
                </c:pt>
                <c:pt idx="2">
                  <c:v>2.69</c:v>
                </c:pt>
                <c:pt idx="3">
                  <c:v>2.8899999999999997</c:v>
                </c:pt>
                <c:pt idx="4">
                  <c:v>3.22</c:v>
                </c:pt>
                <c:pt idx="5">
                  <c:v>3.2800000000000002</c:v>
                </c:pt>
                <c:pt idx="6">
                  <c:v>4.78</c:v>
                </c:pt>
                <c:pt idx="7">
                  <c:v>2.74</c:v>
                </c:pt>
                <c:pt idx="8">
                  <c:v>3.3499999999999992</c:v>
                </c:pt>
                <c:pt idx="9">
                  <c:v>3.42</c:v>
                </c:pt>
                <c:pt idx="10">
                  <c:v>2.57</c:v>
                </c:pt>
                <c:pt idx="11">
                  <c:v>3.12</c:v>
                </c:pt>
                <c:pt idx="12">
                  <c:v>3.54</c:v>
                </c:pt>
                <c:pt idx="13">
                  <c:v>3.67</c:v>
                </c:pt>
                <c:pt idx="14">
                  <c:v>3.7800000000000002</c:v>
                </c:pt>
                <c:pt idx="15">
                  <c:v>4.22</c:v>
                </c:pt>
              </c:numCache>
            </c:numRef>
          </c:val>
          <c:extLst xmlns:c16r2="http://schemas.microsoft.com/office/drawing/2015/06/chart">
            <c:ext xmlns:c16="http://schemas.microsoft.com/office/drawing/2014/chart" uri="{C3380CC4-5D6E-409C-BE32-E72D297353CC}">
              <c16:uniqueId val="{00000000-372D-4154-BBD8-95E7B440661F}"/>
            </c:ext>
          </c:extLst>
        </c:ser>
        <c:gapWidth val="219"/>
        <c:axId val="76791168"/>
        <c:axId val="76789248"/>
      </c:barChart>
      <c:lineChart>
        <c:grouping val="standard"/>
        <c:ser>
          <c:idx val="1"/>
          <c:order val="1"/>
          <c:tx>
            <c:strRef>
              <c:f>Sheet1!$E$128</c:f>
              <c:strCache>
                <c:ptCount val="1"/>
                <c:pt idx="0">
                  <c:v>Pod damage (%)</c:v>
                </c:pt>
              </c:strCache>
            </c:strRef>
          </c:tx>
          <c:spPr>
            <a:ln w="28575" cap="rnd">
              <a:solidFill>
                <a:srgbClr val="00B050"/>
              </a:solidFill>
              <a:round/>
            </a:ln>
            <a:effectLst/>
          </c:spPr>
          <c:marker>
            <c:symbol val="circle"/>
            <c:size val="6"/>
            <c:spPr>
              <a:solidFill>
                <a:srgbClr val="00B050"/>
              </a:solidFill>
              <a:ln>
                <a:noFill/>
              </a:ln>
              <a:effectLst/>
            </c:spPr>
          </c:marker>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Sheet1!$E$129:$E$144</c:f>
              <c:numCache>
                <c:formatCode>0.00</c:formatCode>
                <c:ptCount val="16"/>
                <c:pt idx="0">
                  <c:v>23.09</c:v>
                </c:pt>
                <c:pt idx="1">
                  <c:v>23.91</c:v>
                </c:pt>
                <c:pt idx="2">
                  <c:v>25.8</c:v>
                </c:pt>
                <c:pt idx="3">
                  <c:v>27.29</c:v>
                </c:pt>
                <c:pt idx="4">
                  <c:v>30.459999999999994</c:v>
                </c:pt>
                <c:pt idx="5">
                  <c:v>30.74</c:v>
                </c:pt>
                <c:pt idx="6">
                  <c:v>41.81</c:v>
                </c:pt>
                <c:pt idx="7">
                  <c:v>26.67</c:v>
                </c:pt>
                <c:pt idx="8">
                  <c:v>31.99</c:v>
                </c:pt>
                <c:pt idx="9">
                  <c:v>32.25</c:v>
                </c:pt>
                <c:pt idx="10">
                  <c:v>24.97</c:v>
                </c:pt>
                <c:pt idx="11">
                  <c:v>28.12</c:v>
                </c:pt>
                <c:pt idx="12">
                  <c:v>34.220000000000013</c:v>
                </c:pt>
                <c:pt idx="13">
                  <c:v>35.450000000000003</c:v>
                </c:pt>
                <c:pt idx="14">
                  <c:v>38.56</c:v>
                </c:pt>
                <c:pt idx="15">
                  <c:v>39.790000000000013</c:v>
                </c:pt>
              </c:numCache>
            </c:numRef>
          </c:val>
          <c:extLst xmlns:c16r2="http://schemas.microsoft.com/office/drawing/2015/06/chart">
            <c:ext xmlns:c16="http://schemas.microsoft.com/office/drawing/2014/chart" uri="{C3380CC4-5D6E-409C-BE32-E72D297353CC}">
              <c16:uniqueId val="{00000001-372D-4154-BBD8-95E7B440661F}"/>
            </c:ext>
          </c:extLst>
        </c:ser>
        <c:marker val="1"/>
        <c:axId val="76505856"/>
        <c:axId val="76507776"/>
      </c:lineChart>
      <c:lineChart>
        <c:grouping val="standard"/>
        <c:ser>
          <c:idx val="2"/>
          <c:order val="2"/>
          <c:tx>
            <c:strRef>
              <c:f>Sheet1!$F$128</c:f>
              <c:strCache>
                <c:ptCount val="1"/>
                <c:pt idx="0">
                  <c:v>Pest Susceptibility Rating (PSR)</c:v>
                </c:pt>
              </c:strCache>
            </c:strRef>
          </c:tx>
          <c:spPr>
            <a:ln w="28575" cap="rnd">
              <a:solidFill>
                <a:schemeClr val="accent2"/>
              </a:solidFill>
              <a:round/>
            </a:ln>
            <a:effectLst/>
          </c:spPr>
          <c:marker>
            <c:symbol val="circle"/>
            <c:size val="6"/>
            <c:spPr>
              <a:solidFill>
                <a:schemeClr val="accent2"/>
              </a:solidFill>
              <a:ln>
                <a:noFill/>
              </a:ln>
              <a:effectLst/>
            </c:spPr>
          </c:marker>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Sheet1!$F$129:$F$144</c:f>
              <c:numCache>
                <c:formatCode>General</c:formatCode>
                <c:ptCount val="16"/>
                <c:pt idx="0">
                  <c:v>4</c:v>
                </c:pt>
                <c:pt idx="1">
                  <c:v>5</c:v>
                </c:pt>
                <c:pt idx="2">
                  <c:v>6</c:v>
                </c:pt>
                <c:pt idx="3">
                  <c:v>7</c:v>
                </c:pt>
                <c:pt idx="4">
                  <c:v>8</c:v>
                </c:pt>
                <c:pt idx="5">
                  <c:v>8</c:v>
                </c:pt>
                <c:pt idx="6">
                  <c:v>9</c:v>
                </c:pt>
                <c:pt idx="7">
                  <c:v>6</c:v>
                </c:pt>
                <c:pt idx="8">
                  <c:v>8</c:v>
                </c:pt>
                <c:pt idx="9">
                  <c:v>8</c:v>
                </c:pt>
                <c:pt idx="10">
                  <c:v>5</c:v>
                </c:pt>
                <c:pt idx="11">
                  <c:v>7</c:v>
                </c:pt>
                <c:pt idx="12">
                  <c:v>8</c:v>
                </c:pt>
                <c:pt idx="13">
                  <c:v>8</c:v>
                </c:pt>
                <c:pt idx="14">
                  <c:v>8</c:v>
                </c:pt>
                <c:pt idx="15">
                  <c:v>8</c:v>
                </c:pt>
              </c:numCache>
            </c:numRef>
          </c:val>
          <c:extLst xmlns:c16r2="http://schemas.microsoft.com/office/drawing/2015/06/chart">
            <c:ext xmlns:c16="http://schemas.microsoft.com/office/drawing/2014/chart" uri="{C3380CC4-5D6E-409C-BE32-E72D297353CC}">
              <c16:uniqueId val="{00000002-372D-4154-BBD8-95E7B440661F}"/>
            </c:ext>
          </c:extLst>
        </c:ser>
        <c:marker val="1"/>
        <c:axId val="76791168"/>
        <c:axId val="76789248"/>
      </c:lineChart>
      <c:catAx>
        <c:axId val="76505856"/>
        <c:scaling>
          <c:orientation val="minMax"/>
        </c:scaling>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Field Pea Genotypes </a:t>
                </a:r>
              </a:p>
            </c:rich>
          </c:tx>
          <c:spPr>
            <a:noFill/>
            <a:ln>
              <a:noFill/>
            </a:ln>
            <a:effectLst/>
          </c:spPr>
        </c:title>
        <c:numFmt formatCode="General" sourceLinked="1"/>
        <c:majorTickMark val="none"/>
        <c:minorTickMark val="out"/>
        <c:tickLblPos val="nextTo"/>
        <c:spPr>
          <a:noFill/>
          <a:ln w="19050" cap="flat" cmpd="sng" algn="ctr">
            <a:solidFill>
              <a:srgbClr val="00206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507776"/>
        <c:crosses val="autoZero"/>
        <c:auto val="1"/>
        <c:lblAlgn val="ctr"/>
        <c:lblOffset val="100"/>
      </c:catAx>
      <c:valAx>
        <c:axId val="76507776"/>
        <c:scaling>
          <c:orientation val="minMax"/>
        </c:scaling>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Pod Damage (%)</a:t>
                </a:r>
              </a:p>
            </c:rich>
          </c:tx>
          <c:spPr>
            <a:noFill/>
            <a:ln>
              <a:noFill/>
            </a:ln>
            <a:effectLst/>
          </c:spPr>
        </c:title>
        <c:numFmt formatCode="0.00" sourceLinked="1"/>
        <c:tickLblPos val="nextTo"/>
        <c:spPr>
          <a:noFill/>
          <a:ln>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505856"/>
        <c:crosses val="autoZero"/>
        <c:crossBetween val="between"/>
      </c:valAx>
      <c:valAx>
        <c:axId val="76789248"/>
        <c:scaling>
          <c:orientation val="minMax"/>
        </c:scaling>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Larvae</a:t>
                </a:r>
                <a:r>
                  <a:rPr lang="en-US" baseline="0"/>
                  <a:t> population </a:t>
                </a:r>
                <a:r>
                  <a:rPr lang="en-US"/>
                  <a:t>per plant and Pest Susceptibility Rating (PSR)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791168"/>
        <c:crosses val="max"/>
        <c:crossBetween val="between"/>
      </c:valAx>
      <c:catAx>
        <c:axId val="76791168"/>
        <c:scaling>
          <c:orientation val="minMax"/>
        </c:scaling>
        <c:delete val="1"/>
        <c:axPos val="b"/>
        <c:numFmt formatCode="General" sourceLinked="1"/>
        <c:majorTickMark val="none"/>
        <c:tickLblPos val="nextTo"/>
        <c:crossAx val="76789248"/>
        <c:crosses val="autoZero"/>
        <c:auto val="1"/>
        <c:lblAlgn val="ctr"/>
        <c:lblOffset val="100"/>
      </c:catAx>
      <c:spPr>
        <a:noFill/>
        <a:ln>
          <a:noFill/>
        </a:ln>
        <a:effectLst/>
      </c:spPr>
    </c:plotArea>
    <c:legend>
      <c:legendPos val="t"/>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Sheet1!$D$147</c:f>
              <c:strCache>
                <c:ptCount val="1"/>
                <c:pt idx="0">
                  <c:v>Grain Yield (kg/ha)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cat>
            <c:strRef>
              <c:f>Sheet1!$C$148:$C$163</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Sheet1!$D$148:$D$163</c:f>
              <c:numCache>
                <c:formatCode>General</c:formatCode>
                <c:ptCount val="16"/>
                <c:pt idx="0">
                  <c:v>2815</c:v>
                </c:pt>
                <c:pt idx="1">
                  <c:v>2765</c:v>
                </c:pt>
                <c:pt idx="2">
                  <c:v>2734</c:v>
                </c:pt>
                <c:pt idx="3">
                  <c:v>2628</c:v>
                </c:pt>
                <c:pt idx="4">
                  <c:v>2560</c:v>
                </c:pt>
                <c:pt idx="5">
                  <c:v>2487</c:v>
                </c:pt>
                <c:pt idx="6">
                  <c:v>1045</c:v>
                </c:pt>
                <c:pt idx="7">
                  <c:v>2663</c:v>
                </c:pt>
                <c:pt idx="8">
                  <c:v>2291</c:v>
                </c:pt>
                <c:pt idx="9">
                  <c:v>2064</c:v>
                </c:pt>
                <c:pt idx="10">
                  <c:v>2752</c:v>
                </c:pt>
                <c:pt idx="11">
                  <c:v>2616</c:v>
                </c:pt>
                <c:pt idx="12">
                  <c:v>1837</c:v>
                </c:pt>
                <c:pt idx="13">
                  <c:v>1684</c:v>
                </c:pt>
                <c:pt idx="14">
                  <c:v>1397</c:v>
                </c:pt>
                <c:pt idx="15">
                  <c:v>1146</c:v>
                </c:pt>
              </c:numCache>
            </c:numRef>
          </c:val>
          <c:extLst xmlns:c16r2="http://schemas.microsoft.com/office/drawing/2015/06/chart">
            <c:ext xmlns:c16="http://schemas.microsoft.com/office/drawing/2014/chart" uri="{C3380CC4-5D6E-409C-BE32-E72D297353CC}">
              <c16:uniqueId val="{00000000-A1E6-4635-AECD-93122FAE0D35}"/>
            </c:ext>
          </c:extLst>
        </c:ser>
        <c:gapWidth val="219"/>
        <c:axId val="95376512"/>
        <c:axId val="95378816"/>
      </c:barChart>
      <c:lineChart>
        <c:grouping val="standard"/>
        <c:ser>
          <c:idx val="1"/>
          <c:order val="1"/>
          <c:tx>
            <c:strRef>
              <c:f>Sheet1!$E$147</c:f>
              <c:strCache>
                <c:ptCount val="1"/>
                <c:pt idx="0">
                  <c:v>Pest Susceptibility Rating (PSR)</c:v>
                </c:pt>
              </c:strCache>
            </c:strRef>
          </c:tx>
          <c:spPr>
            <a:ln w="28575" cap="rnd">
              <a:solidFill>
                <a:schemeClr val="accent2"/>
              </a:solidFill>
              <a:round/>
            </a:ln>
            <a:effectLst/>
          </c:spPr>
          <c:marker>
            <c:symbol val="circle"/>
            <c:size val="6"/>
            <c:spPr>
              <a:solidFill>
                <a:schemeClr val="accent2"/>
              </a:solidFill>
              <a:ln>
                <a:noFill/>
              </a:ln>
              <a:effectLst/>
            </c:spPr>
          </c:marker>
          <c:cat>
            <c:strRef>
              <c:f>Sheet1!$C$148:$C$163</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Sheet1!$E$148:$E$163</c:f>
              <c:numCache>
                <c:formatCode>General</c:formatCode>
                <c:ptCount val="16"/>
                <c:pt idx="0">
                  <c:v>4</c:v>
                </c:pt>
                <c:pt idx="1">
                  <c:v>5</c:v>
                </c:pt>
                <c:pt idx="2">
                  <c:v>6</c:v>
                </c:pt>
                <c:pt idx="3">
                  <c:v>7</c:v>
                </c:pt>
                <c:pt idx="4">
                  <c:v>8</c:v>
                </c:pt>
                <c:pt idx="5">
                  <c:v>8</c:v>
                </c:pt>
                <c:pt idx="6">
                  <c:v>9</c:v>
                </c:pt>
                <c:pt idx="7">
                  <c:v>6</c:v>
                </c:pt>
                <c:pt idx="8">
                  <c:v>8</c:v>
                </c:pt>
                <c:pt idx="9">
                  <c:v>8</c:v>
                </c:pt>
                <c:pt idx="10">
                  <c:v>5</c:v>
                </c:pt>
                <c:pt idx="11">
                  <c:v>7</c:v>
                </c:pt>
                <c:pt idx="12">
                  <c:v>8</c:v>
                </c:pt>
                <c:pt idx="13">
                  <c:v>8</c:v>
                </c:pt>
                <c:pt idx="14">
                  <c:v>8</c:v>
                </c:pt>
                <c:pt idx="15">
                  <c:v>8</c:v>
                </c:pt>
              </c:numCache>
            </c:numRef>
          </c:val>
          <c:extLst xmlns:c16r2="http://schemas.microsoft.com/office/drawing/2015/06/chart">
            <c:ext xmlns:c16="http://schemas.microsoft.com/office/drawing/2014/chart" uri="{C3380CC4-5D6E-409C-BE32-E72D297353CC}">
              <c16:uniqueId val="{00000001-A1E6-4635-AECD-93122FAE0D35}"/>
            </c:ext>
          </c:extLst>
        </c:ser>
        <c:marker val="1"/>
        <c:axId val="147574784"/>
        <c:axId val="145729024"/>
      </c:lineChart>
      <c:catAx>
        <c:axId val="95376512"/>
        <c:scaling>
          <c:orientation val="minMax"/>
        </c:scaling>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Field Pea Genotypes </a:t>
                </a:r>
              </a:p>
            </c:rich>
          </c:tx>
          <c:spPr>
            <a:noFill/>
            <a:ln>
              <a:noFill/>
            </a:ln>
            <a:effectLst/>
          </c:spPr>
        </c:title>
        <c:numFmt formatCode="General" sourceLinked="1"/>
        <c:majorTickMark val="none"/>
        <c:minorTickMark val="out"/>
        <c:tickLblPos val="nextTo"/>
        <c:spPr>
          <a:noFill/>
          <a:ln w="19050"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378816"/>
        <c:crosses val="autoZero"/>
        <c:auto val="1"/>
        <c:lblAlgn val="ctr"/>
        <c:lblOffset val="100"/>
      </c:catAx>
      <c:valAx>
        <c:axId val="95378816"/>
        <c:scaling>
          <c:orientation val="minMax"/>
        </c:scaling>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a:t>
                </a:r>
                <a:r>
                  <a:rPr lang="en-US" baseline="0"/>
                  <a:t> </a:t>
                </a:r>
                <a:r>
                  <a:rPr lang="en-US"/>
                  <a:t>Yield (kg/ha)</a:t>
                </a:r>
              </a:p>
            </c:rich>
          </c:tx>
          <c:spPr>
            <a:noFill/>
            <a:ln>
              <a:noFill/>
            </a:ln>
            <a:effectLst/>
          </c:spPr>
        </c:title>
        <c:numFmt formatCode="General" sourceLinked="1"/>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376512"/>
        <c:crosses val="autoZero"/>
        <c:crossBetween val="between"/>
      </c:valAx>
      <c:valAx>
        <c:axId val="145729024"/>
        <c:scaling>
          <c:orientation val="minMax"/>
        </c:scaling>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Pest Susceptiblity Rating (PSR)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574784"/>
        <c:crosses val="max"/>
        <c:crossBetween val="between"/>
      </c:valAx>
      <c:catAx>
        <c:axId val="147574784"/>
        <c:scaling>
          <c:orientation val="minMax"/>
        </c:scaling>
        <c:delete val="1"/>
        <c:axPos val="b"/>
        <c:numFmt formatCode="General" sourceLinked="1"/>
        <c:majorTickMark val="none"/>
        <c:tickLblPos val="nextTo"/>
        <c:crossAx val="145729024"/>
        <c:crosses val="autoZero"/>
        <c:auto val="1"/>
        <c:lblAlgn val="ctr"/>
        <c:lblOffset val="100"/>
      </c:catAx>
      <c:spPr>
        <a:noFill/>
        <a:ln>
          <a:noFill/>
        </a:ln>
        <a:effectLst/>
      </c:spPr>
    </c:plotArea>
    <c:legend>
      <c:legendPos val="t"/>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FDB2-E895-4A8F-AA24-3A0AF3F5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9</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Devyan Nitharwal</cp:lastModifiedBy>
  <cp:revision>91</cp:revision>
  <dcterms:created xsi:type="dcterms:W3CDTF">2025-08-07T07:10:00Z</dcterms:created>
  <dcterms:modified xsi:type="dcterms:W3CDTF">2025-10-07T15:25:00Z</dcterms:modified>
</cp:coreProperties>
</file>