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6F737" w14:textId="656EB087" w:rsidR="00287D75" w:rsidRPr="0028663F" w:rsidRDefault="00287D75" w:rsidP="0028663F">
      <w:pPr>
        <w:spacing w:after="0" w:line="276" w:lineRule="auto"/>
        <w:jc w:val="center"/>
        <w:rPr>
          <w:rFonts w:ascii="Times New Roman" w:hAnsi="Times New Roman" w:cs="Times New Roman"/>
          <w:b/>
          <w:bCs/>
          <w:sz w:val="28"/>
          <w:szCs w:val="28"/>
        </w:rPr>
      </w:pPr>
      <w:bookmarkStart w:id="0" w:name="_GoBack"/>
      <w:bookmarkEnd w:id="0"/>
      <w:r>
        <w:rPr>
          <w:rFonts w:ascii="Times New Roman" w:hAnsi="Times New Roman" w:cs="Times New Roman"/>
          <w:b/>
          <w:bCs/>
          <w:sz w:val="28"/>
          <w:szCs w:val="28"/>
        </w:rPr>
        <w:t>“</w:t>
      </w:r>
      <w:r w:rsidRPr="00287D75">
        <w:rPr>
          <w:rFonts w:ascii="Times New Roman" w:hAnsi="Times New Roman" w:cs="Times New Roman"/>
          <w:b/>
          <w:bCs/>
          <w:sz w:val="28"/>
          <w:szCs w:val="28"/>
        </w:rPr>
        <w:t>Influence of irrigation</w:t>
      </w:r>
      <w:r>
        <w:rPr>
          <w:rFonts w:ascii="Times New Roman" w:hAnsi="Times New Roman" w:cs="Times New Roman"/>
          <w:b/>
          <w:bCs/>
          <w:sz w:val="28"/>
          <w:szCs w:val="28"/>
        </w:rPr>
        <w:t xml:space="preserve"> scheduling </w:t>
      </w:r>
      <w:r w:rsidRPr="00287D75">
        <w:rPr>
          <w:rFonts w:ascii="Times New Roman" w:hAnsi="Times New Roman" w:cs="Times New Roman"/>
          <w:b/>
          <w:bCs/>
          <w:sz w:val="28"/>
          <w:szCs w:val="28"/>
        </w:rPr>
        <w:t xml:space="preserve">and foliar </w:t>
      </w:r>
      <w:r>
        <w:rPr>
          <w:rFonts w:ascii="Times New Roman" w:hAnsi="Times New Roman" w:cs="Times New Roman"/>
          <w:b/>
          <w:bCs/>
          <w:sz w:val="28"/>
          <w:szCs w:val="28"/>
        </w:rPr>
        <w:t xml:space="preserve">application </w:t>
      </w:r>
      <w:r w:rsidRPr="00287D75">
        <w:rPr>
          <w:rFonts w:ascii="Times New Roman" w:hAnsi="Times New Roman" w:cs="Times New Roman"/>
          <w:b/>
          <w:bCs/>
          <w:sz w:val="28"/>
          <w:szCs w:val="28"/>
        </w:rPr>
        <w:t>of phosphorus, sul</w:t>
      </w:r>
      <w:r>
        <w:rPr>
          <w:rFonts w:ascii="Times New Roman" w:hAnsi="Times New Roman" w:cs="Times New Roman"/>
          <w:b/>
          <w:bCs/>
          <w:sz w:val="28"/>
          <w:szCs w:val="28"/>
        </w:rPr>
        <w:t>ph</w:t>
      </w:r>
      <w:r w:rsidRPr="00287D75">
        <w:rPr>
          <w:rFonts w:ascii="Times New Roman" w:hAnsi="Times New Roman" w:cs="Times New Roman"/>
          <w:b/>
          <w:bCs/>
          <w:sz w:val="28"/>
          <w:szCs w:val="28"/>
        </w:rPr>
        <w:t>ur, and boron on quality</w:t>
      </w:r>
      <w:r w:rsidR="00D67826">
        <w:rPr>
          <w:rFonts w:ascii="Times New Roman" w:hAnsi="Times New Roman" w:cs="Times New Roman"/>
          <w:b/>
          <w:bCs/>
          <w:sz w:val="28"/>
          <w:szCs w:val="28"/>
        </w:rPr>
        <w:t xml:space="preserve"> characteristic </w:t>
      </w:r>
      <w:r w:rsidRPr="00287D75">
        <w:rPr>
          <w:rFonts w:ascii="Times New Roman" w:hAnsi="Times New Roman" w:cs="Times New Roman"/>
          <w:b/>
          <w:bCs/>
          <w:sz w:val="28"/>
          <w:szCs w:val="28"/>
        </w:rPr>
        <w:t>and soil nutrient availability of Indian mustard (</w:t>
      </w:r>
      <w:r w:rsidRPr="00287D75">
        <w:rPr>
          <w:rFonts w:ascii="Times New Roman" w:hAnsi="Times New Roman" w:cs="Times New Roman"/>
          <w:b/>
          <w:bCs/>
          <w:i/>
          <w:iCs/>
          <w:sz w:val="28"/>
          <w:szCs w:val="28"/>
        </w:rPr>
        <w:t>Brassica juncea</w:t>
      </w:r>
      <w:r w:rsidRPr="00287D75">
        <w:rPr>
          <w:rFonts w:ascii="Times New Roman" w:hAnsi="Times New Roman" w:cs="Times New Roman"/>
          <w:b/>
          <w:bCs/>
          <w:sz w:val="28"/>
          <w:szCs w:val="28"/>
        </w:rPr>
        <w:t xml:space="preserve"> L.</w:t>
      </w:r>
      <w:r>
        <w:rPr>
          <w:rFonts w:ascii="Times New Roman" w:hAnsi="Times New Roman" w:cs="Times New Roman"/>
          <w:b/>
          <w:bCs/>
          <w:sz w:val="28"/>
          <w:szCs w:val="28"/>
        </w:rPr>
        <w:t>)”</w:t>
      </w:r>
    </w:p>
    <w:p w14:paraId="147C8F2D" w14:textId="77777777" w:rsidR="0028663F" w:rsidRDefault="0028663F" w:rsidP="0028663F">
      <w:pPr>
        <w:spacing w:after="0" w:line="276" w:lineRule="auto"/>
        <w:jc w:val="center"/>
        <w:rPr>
          <w:rFonts w:ascii="Times New Roman" w:hAnsi="Times New Roman" w:cs="Times New Roman"/>
          <w:sz w:val="28"/>
          <w:szCs w:val="28"/>
        </w:rPr>
      </w:pPr>
    </w:p>
    <w:p w14:paraId="06B3C3CC" w14:textId="77777777" w:rsidR="0028663F" w:rsidRPr="0028663F" w:rsidRDefault="0028663F" w:rsidP="0028663F">
      <w:pPr>
        <w:spacing w:after="0" w:line="276" w:lineRule="auto"/>
        <w:jc w:val="center"/>
        <w:rPr>
          <w:rFonts w:ascii="Times New Roman" w:hAnsi="Times New Roman" w:cs="Times New Roman"/>
          <w:sz w:val="28"/>
          <w:szCs w:val="28"/>
        </w:rPr>
      </w:pPr>
    </w:p>
    <w:p w14:paraId="21F59CE0" w14:textId="668FF3B2" w:rsidR="0028663F" w:rsidRPr="0028663F" w:rsidRDefault="0028663F" w:rsidP="0028663F">
      <w:pPr>
        <w:spacing w:after="0" w:line="276" w:lineRule="auto"/>
        <w:jc w:val="center"/>
        <w:rPr>
          <w:rFonts w:ascii="Times New Roman" w:hAnsi="Times New Roman" w:cs="Times New Roman"/>
          <w:b/>
          <w:bCs/>
          <w:sz w:val="24"/>
          <w:szCs w:val="24"/>
        </w:rPr>
      </w:pPr>
      <w:r w:rsidRPr="0028663F">
        <w:rPr>
          <w:rFonts w:ascii="Times New Roman" w:hAnsi="Times New Roman" w:cs="Times New Roman"/>
          <w:b/>
          <w:bCs/>
          <w:sz w:val="24"/>
          <w:szCs w:val="24"/>
        </w:rPr>
        <w:t>Abstract</w:t>
      </w:r>
    </w:p>
    <w:p w14:paraId="5A0B7FFA" w14:textId="1D81B1A7" w:rsidR="00EB254A" w:rsidRPr="0042418A" w:rsidRDefault="00EB254A" w:rsidP="001605A3">
      <w:pPr>
        <w:ind w:firstLine="720"/>
        <w:jc w:val="both"/>
        <w:rPr>
          <w:rFonts w:ascii="Times New Roman" w:hAnsi="Times New Roman" w:cs="Times New Roman"/>
          <w:sz w:val="24"/>
          <w:szCs w:val="24"/>
        </w:rPr>
      </w:pPr>
      <w:r w:rsidRPr="0042418A">
        <w:rPr>
          <w:rFonts w:ascii="Times New Roman" w:hAnsi="Times New Roman" w:cs="Times New Roman"/>
          <w:sz w:val="24"/>
          <w:szCs w:val="24"/>
        </w:rPr>
        <w:t xml:space="preserve">A field experiment was conducted at the Students Instructional Farm, Department of Agronomy, Chandra Shekhar Azad University of Agriculture and Technology, Kanpur (U.P.) during the two consecutive </w:t>
      </w:r>
      <w:r w:rsidRPr="0042418A">
        <w:rPr>
          <w:rFonts w:ascii="Times New Roman" w:hAnsi="Times New Roman" w:cs="Times New Roman"/>
          <w:i/>
          <w:iCs/>
          <w:sz w:val="24"/>
          <w:szCs w:val="24"/>
        </w:rPr>
        <w:t>Rabi</w:t>
      </w:r>
      <w:r w:rsidRPr="0042418A">
        <w:rPr>
          <w:rFonts w:ascii="Times New Roman" w:hAnsi="Times New Roman" w:cs="Times New Roman"/>
          <w:sz w:val="24"/>
          <w:szCs w:val="24"/>
        </w:rPr>
        <w:t xml:space="preserve"> seasons of 2023 and 2024 to evaluate the effects of irrigation scheduling and foliar application of phosphorus, sulphur, and boron on Indian mustard (</w:t>
      </w:r>
      <w:r w:rsidRPr="0042418A">
        <w:rPr>
          <w:rFonts w:ascii="Times New Roman" w:hAnsi="Times New Roman" w:cs="Times New Roman"/>
          <w:i/>
          <w:iCs/>
          <w:sz w:val="24"/>
          <w:szCs w:val="24"/>
        </w:rPr>
        <w:t>Brassica juncea</w:t>
      </w:r>
      <w:r w:rsidRPr="0042418A">
        <w:rPr>
          <w:rFonts w:ascii="Times New Roman" w:hAnsi="Times New Roman" w:cs="Times New Roman"/>
          <w:sz w:val="24"/>
          <w:szCs w:val="24"/>
        </w:rPr>
        <w:t xml:space="preserve"> L.). The trial was arranged in a split plot design</w:t>
      </w:r>
      <w:r w:rsidR="00EE691F" w:rsidRPr="0042418A">
        <w:rPr>
          <w:rFonts w:ascii="Times New Roman" w:hAnsi="Times New Roman" w:cs="Times New Roman"/>
          <w:sz w:val="24"/>
          <w:szCs w:val="24"/>
        </w:rPr>
        <w:t xml:space="preserve"> with two factors </w:t>
      </w:r>
      <w:r w:rsidRPr="0042418A">
        <w:rPr>
          <w:rFonts w:ascii="Times New Roman" w:hAnsi="Times New Roman" w:cs="Times New Roman"/>
          <w:sz w:val="24"/>
          <w:szCs w:val="24"/>
        </w:rPr>
        <w:t>main plot</w:t>
      </w:r>
      <w:r w:rsidR="00A95127" w:rsidRPr="0042418A">
        <w:rPr>
          <w:rFonts w:ascii="Times New Roman" w:hAnsi="Times New Roman" w:cs="Times New Roman"/>
          <w:sz w:val="24"/>
          <w:szCs w:val="24"/>
        </w:rPr>
        <w:t xml:space="preserve">: (Irrigation levels 03) </w:t>
      </w:r>
      <w:r w:rsidR="00A95127" w:rsidRPr="0042418A">
        <w:rPr>
          <w:rFonts w:ascii="Times New Roman" w:hAnsi="Times New Roman" w:cs="Times New Roman"/>
          <w:i/>
          <w:iCs/>
          <w:sz w:val="24"/>
          <w:szCs w:val="24"/>
        </w:rPr>
        <w:t>i.e.</w:t>
      </w:r>
      <w:r w:rsidR="00A95127" w:rsidRPr="0042418A">
        <w:rPr>
          <w:rFonts w:ascii="Times New Roman" w:hAnsi="Times New Roman" w:cs="Times New Roman"/>
          <w:sz w:val="24"/>
          <w:szCs w:val="24"/>
        </w:rPr>
        <w:t xml:space="preserve">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1</w:t>
      </w:r>
      <w:r w:rsidR="00A95127" w:rsidRPr="0042418A">
        <w:rPr>
          <w:rFonts w:ascii="Times New Roman" w:hAnsi="Times New Roman" w:cs="Times New Roman"/>
          <w:sz w:val="24"/>
          <w:szCs w:val="24"/>
        </w:rPr>
        <w:t xml:space="preserve"> (no irrigation),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2</w:t>
      </w:r>
      <w:r w:rsidR="00A95127" w:rsidRPr="0042418A">
        <w:rPr>
          <w:rFonts w:ascii="Times New Roman" w:hAnsi="Times New Roman" w:cs="Times New Roman"/>
          <w:b/>
          <w:bCs/>
          <w:sz w:val="24"/>
          <w:szCs w:val="24"/>
        </w:rPr>
        <w:t xml:space="preserve"> </w:t>
      </w:r>
      <w:r w:rsidR="00A95127" w:rsidRPr="0042418A">
        <w:rPr>
          <w:rFonts w:ascii="Times New Roman" w:hAnsi="Times New Roman" w:cs="Times New Roman"/>
          <w:sz w:val="24"/>
          <w:szCs w:val="24"/>
        </w:rPr>
        <w:t xml:space="preserve">(one irrigation at pre-flowering), and </w:t>
      </w:r>
      <w:r w:rsidR="00A95127" w:rsidRPr="0042418A">
        <w:rPr>
          <w:rFonts w:ascii="Times New Roman" w:hAnsi="Times New Roman" w:cs="Times New Roman"/>
          <w:b/>
          <w:bCs/>
          <w:sz w:val="24"/>
          <w:szCs w:val="24"/>
        </w:rPr>
        <w:t>I</w:t>
      </w:r>
      <w:r w:rsidR="00A95127" w:rsidRPr="0042418A">
        <w:rPr>
          <w:rFonts w:ascii="Times New Roman" w:hAnsi="Times New Roman" w:cs="Times New Roman"/>
          <w:b/>
          <w:bCs/>
          <w:sz w:val="24"/>
          <w:szCs w:val="24"/>
          <w:vertAlign w:val="subscript"/>
        </w:rPr>
        <w:t>3</w:t>
      </w:r>
      <w:r w:rsidR="00A95127" w:rsidRPr="0042418A">
        <w:rPr>
          <w:rFonts w:ascii="Times New Roman" w:hAnsi="Times New Roman" w:cs="Times New Roman"/>
          <w:sz w:val="24"/>
          <w:szCs w:val="24"/>
        </w:rPr>
        <w:t xml:space="preserve"> (two irrigations at pre-flowering and siliqua development).</w:t>
      </w:r>
      <w:r w:rsidRPr="0042418A">
        <w:rPr>
          <w:rFonts w:ascii="Times New Roman" w:hAnsi="Times New Roman" w:cs="Times New Roman"/>
          <w:sz w:val="24"/>
          <w:szCs w:val="24"/>
        </w:rPr>
        <w:t xml:space="preserve"> and</w:t>
      </w:r>
      <w:r w:rsidR="00A95127" w:rsidRPr="0042418A">
        <w:rPr>
          <w:rFonts w:ascii="Times New Roman" w:hAnsi="Times New Roman" w:cs="Times New Roman"/>
          <w:sz w:val="24"/>
          <w:szCs w:val="24"/>
        </w:rPr>
        <w:t xml:space="preserve"> sub-plots: (N</w:t>
      </w:r>
      <w:r w:rsidRPr="0042418A">
        <w:rPr>
          <w:rFonts w:ascii="Times New Roman" w:hAnsi="Times New Roman" w:cs="Times New Roman"/>
          <w:sz w:val="24"/>
          <w:szCs w:val="24"/>
        </w:rPr>
        <w:t>utrient management practices</w:t>
      </w:r>
      <w:r w:rsidR="00A95127" w:rsidRPr="0042418A">
        <w:rPr>
          <w:rFonts w:ascii="Times New Roman" w:hAnsi="Times New Roman" w:cs="Times New Roman"/>
          <w:sz w:val="24"/>
          <w:szCs w:val="24"/>
        </w:rPr>
        <w:t xml:space="preserve"> 05) </w:t>
      </w:r>
      <w:r w:rsidR="00A95127" w:rsidRPr="0042418A">
        <w:rPr>
          <w:rFonts w:ascii="Times New Roman" w:hAnsi="Times New Roman" w:cs="Times New Roman"/>
          <w:i/>
          <w:iCs/>
          <w:sz w:val="24"/>
          <w:szCs w:val="24"/>
        </w:rPr>
        <w:t>i.e.</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1</w:t>
      </w:r>
      <w:r w:rsidRPr="0042418A">
        <w:rPr>
          <w:rFonts w:ascii="Times New Roman" w:hAnsi="Times New Roman" w:cs="Times New Roman"/>
          <w:sz w:val="24"/>
          <w:szCs w:val="24"/>
        </w:rPr>
        <w:t xml:space="preserve"> (RDF 120:60:40 NPK),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2</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3</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boron @ 0.2% at 30 DAS and 45 DAS</w:t>
      </w:r>
      <w:r w:rsidRPr="0042418A">
        <w:rPr>
          <w:rFonts w:ascii="Times New Roman" w:hAnsi="Times New Roman" w:cs="Times New Roman"/>
          <w:sz w:val="24"/>
          <w:szCs w:val="24"/>
        </w:rPr>
        <w:t xml:space="preserve">),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4</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foliar application of sulphur @ 2% + foliar application of boron @ 0.2% at 30 DAS and 45 DAS</w:t>
      </w:r>
      <w:r w:rsidRPr="0042418A">
        <w:rPr>
          <w:rFonts w:ascii="Times New Roman" w:hAnsi="Times New Roman" w:cs="Times New Roman"/>
          <w:sz w:val="24"/>
          <w:szCs w:val="24"/>
        </w:rPr>
        <w:t>)</w:t>
      </w:r>
      <w:r w:rsidR="0042418A">
        <w:rPr>
          <w:rFonts w:ascii="Times New Roman" w:hAnsi="Times New Roman" w:cs="Times New Roman"/>
          <w:sz w:val="24"/>
          <w:szCs w:val="24"/>
        </w:rPr>
        <w:t xml:space="preserve"> </w:t>
      </w:r>
      <w:r w:rsidRPr="0042418A">
        <w:rPr>
          <w:rFonts w:ascii="Times New Roman" w:hAnsi="Times New Roman" w:cs="Times New Roman"/>
          <w:sz w:val="24"/>
          <w:szCs w:val="24"/>
        </w:rPr>
        <w:t xml:space="preserve">and </w:t>
      </w:r>
      <w:r w:rsidRPr="0042418A">
        <w:rPr>
          <w:rFonts w:ascii="Times New Roman" w:hAnsi="Times New Roman" w:cs="Times New Roman"/>
          <w:b/>
          <w:bCs/>
          <w:sz w:val="24"/>
          <w:szCs w:val="24"/>
        </w:rPr>
        <w:t>T</w:t>
      </w:r>
      <w:r w:rsidRPr="0042418A">
        <w:rPr>
          <w:rFonts w:ascii="Times New Roman" w:hAnsi="Times New Roman" w:cs="Times New Roman"/>
          <w:b/>
          <w:bCs/>
          <w:sz w:val="24"/>
          <w:szCs w:val="24"/>
          <w:vertAlign w:val="subscript"/>
        </w:rPr>
        <w:t>5</w:t>
      </w:r>
      <w:r w:rsidRPr="0042418A">
        <w:rPr>
          <w:rFonts w:ascii="Times New Roman" w:hAnsi="Times New Roman" w:cs="Times New Roman"/>
          <w:sz w:val="24"/>
          <w:szCs w:val="24"/>
        </w:rPr>
        <w:t xml:space="preserve"> (</w:t>
      </w:r>
      <w:r w:rsidR="0042418A" w:rsidRPr="002B51D1">
        <w:rPr>
          <w:rFonts w:ascii="Times New Roman" w:hAnsi="Times New Roman" w:cs="Times New Roman"/>
          <w:color w:val="000000"/>
          <w:sz w:val="24"/>
          <w:szCs w:val="24"/>
        </w:rPr>
        <w:t>RDF + foliar application of sulphur @ 2% + foliar application of boron @ 0.2% + foliar application of nano phosphorus @ 0.5% at 30 DAS and 45 DAS</w:t>
      </w:r>
      <w:r w:rsidRPr="0042418A">
        <w:rPr>
          <w:rFonts w:ascii="Times New Roman" w:hAnsi="Times New Roman" w:cs="Times New Roman"/>
          <w:sz w:val="24"/>
          <w:szCs w:val="24"/>
        </w:rPr>
        <w:t>). Mustard variety </w:t>
      </w:r>
      <w:r w:rsidRPr="0042418A">
        <w:rPr>
          <w:rFonts w:ascii="Times New Roman" w:hAnsi="Times New Roman" w:cs="Times New Roman"/>
          <w:i/>
          <w:iCs/>
          <w:sz w:val="24"/>
          <w:szCs w:val="24"/>
        </w:rPr>
        <w:t>Azad Mahak</w:t>
      </w:r>
      <w:r w:rsidRPr="0042418A">
        <w:rPr>
          <w:rFonts w:ascii="Times New Roman" w:hAnsi="Times New Roman" w:cs="Times New Roman"/>
          <w:sz w:val="24"/>
          <w:szCs w:val="24"/>
        </w:rPr>
        <w:t> was sown on November 2</w:t>
      </w:r>
      <w:r w:rsidRPr="0042418A">
        <w:rPr>
          <w:rFonts w:ascii="Times New Roman" w:hAnsi="Times New Roman" w:cs="Times New Roman"/>
          <w:sz w:val="24"/>
          <w:szCs w:val="24"/>
          <w:vertAlign w:val="superscript"/>
        </w:rPr>
        <w:t>nd</w:t>
      </w:r>
      <w:r w:rsidRPr="0042418A">
        <w:rPr>
          <w:rFonts w:ascii="Times New Roman" w:hAnsi="Times New Roman" w:cs="Times New Roman"/>
          <w:sz w:val="24"/>
          <w:szCs w:val="24"/>
        </w:rPr>
        <w:t>, 2023, and November 4</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w:t>
      </w:r>
      <w:del w:id="1" w:author="Clementine Obi" w:date="2025-10-09T13:50:00Z">
        <w:r w:rsidRPr="0042418A">
          <w:rPr>
            <w:rFonts w:ascii="Times New Roman" w:hAnsi="Times New Roman" w:cs="Times New Roman"/>
            <w:sz w:val="24"/>
            <w:szCs w:val="24"/>
          </w:rPr>
          <w:delText>, with harvests</w:delText>
        </w:r>
      </w:del>
      <w:ins w:id="2" w:author="Clementine Obi" w:date="2025-10-09T13:50:00Z">
        <w:r w:rsidR="00D036FF">
          <w:rPr>
            <w:rFonts w:ascii="Times New Roman" w:hAnsi="Times New Roman" w:cs="Times New Roman"/>
            <w:sz w:val="24"/>
            <w:szCs w:val="24"/>
          </w:rPr>
          <w:t xml:space="preserve">. </w:t>
        </w:r>
        <w:r w:rsidR="004D7E67">
          <w:rPr>
            <w:rFonts w:ascii="Times New Roman" w:hAnsi="Times New Roman" w:cs="Times New Roman"/>
            <w:sz w:val="24"/>
            <w:szCs w:val="24"/>
          </w:rPr>
          <w:t xml:space="preserve">Harvesting </w:t>
        </w:r>
        <w:r w:rsidR="00D036FF">
          <w:rPr>
            <w:rFonts w:ascii="Times New Roman" w:hAnsi="Times New Roman" w:cs="Times New Roman"/>
            <w:sz w:val="24"/>
            <w:szCs w:val="24"/>
          </w:rPr>
          <w:t xml:space="preserve"> was </w:t>
        </w:r>
        <w:r w:rsidR="00604055">
          <w:rPr>
            <w:rFonts w:ascii="Times New Roman" w:hAnsi="Times New Roman" w:cs="Times New Roman"/>
            <w:sz w:val="24"/>
            <w:szCs w:val="24"/>
          </w:rPr>
          <w:t>carried out</w:t>
        </w:r>
      </w:ins>
      <w:r w:rsidR="00604055">
        <w:rPr>
          <w:rFonts w:ascii="Times New Roman" w:hAnsi="Times New Roman" w:cs="Times New Roman"/>
          <w:sz w:val="24"/>
          <w:szCs w:val="24"/>
        </w:rPr>
        <w:t xml:space="preserve"> </w:t>
      </w:r>
      <w:r w:rsidRPr="0042418A">
        <w:rPr>
          <w:rFonts w:ascii="Times New Roman" w:hAnsi="Times New Roman" w:cs="Times New Roman"/>
          <w:sz w:val="24"/>
          <w:szCs w:val="24"/>
        </w:rPr>
        <w:t>on March 26</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2024, and March 29</w:t>
      </w:r>
      <w:r w:rsidRPr="0042418A">
        <w:rPr>
          <w:rFonts w:ascii="Times New Roman" w:hAnsi="Times New Roman" w:cs="Times New Roman"/>
          <w:sz w:val="24"/>
          <w:szCs w:val="24"/>
          <w:vertAlign w:val="superscript"/>
        </w:rPr>
        <w:t>th</w:t>
      </w:r>
      <w:r w:rsidRPr="0042418A">
        <w:rPr>
          <w:rFonts w:ascii="Times New Roman" w:hAnsi="Times New Roman" w:cs="Times New Roman"/>
          <w:sz w:val="24"/>
          <w:szCs w:val="24"/>
        </w:rPr>
        <w:t>, 2025</w:t>
      </w:r>
      <w:del w:id="3" w:author="Clementine Obi" w:date="2025-10-09T13:50:00Z">
        <w:r w:rsidRPr="0042418A">
          <w:rPr>
            <w:rFonts w:ascii="Times New Roman" w:hAnsi="Times New Roman" w:cs="Times New Roman"/>
            <w:sz w:val="24"/>
            <w:szCs w:val="24"/>
          </w:rPr>
          <w:delText xml:space="preserve">. Recorded </w:delText>
        </w:r>
        <w:r w:rsidR="00FE0419" w:rsidRPr="0042418A">
          <w:rPr>
            <w:rFonts w:ascii="Times New Roman" w:hAnsi="Times New Roman" w:cs="Times New Roman"/>
            <w:sz w:val="24"/>
            <w:szCs w:val="24"/>
          </w:rPr>
          <w:delText>qualitative</w:delText>
        </w:r>
        <w:r w:rsidR="0042418A">
          <w:rPr>
            <w:rFonts w:ascii="Times New Roman" w:hAnsi="Times New Roman" w:cs="Times New Roman"/>
            <w:sz w:val="24"/>
            <w:szCs w:val="24"/>
          </w:rPr>
          <w:delText xml:space="preserve"> and </w:delText>
        </w:r>
      </w:del>
      <w:ins w:id="4" w:author="Clementine Obi" w:date="2025-10-09T13:50:00Z">
        <w:r w:rsidR="003F35FF">
          <w:rPr>
            <w:rFonts w:ascii="Times New Roman" w:hAnsi="Times New Roman" w:cs="Times New Roman"/>
            <w:sz w:val="24"/>
            <w:szCs w:val="24"/>
          </w:rPr>
          <w:t xml:space="preserve"> respectively</w:t>
        </w:r>
        <w:r w:rsidRPr="0042418A">
          <w:rPr>
            <w:rFonts w:ascii="Times New Roman" w:hAnsi="Times New Roman" w:cs="Times New Roman"/>
            <w:sz w:val="24"/>
            <w:szCs w:val="24"/>
          </w:rPr>
          <w:t>.</w:t>
        </w:r>
        <w:r w:rsidR="00811640">
          <w:rPr>
            <w:rFonts w:ascii="Times New Roman" w:hAnsi="Times New Roman" w:cs="Times New Roman"/>
            <w:sz w:val="24"/>
            <w:szCs w:val="24"/>
          </w:rPr>
          <w:t xml:space="preserve"> </w:t>
        </w:r>
        <w:r w:rsidR="00825322">
          <w:rPr>
            <w:rFonts w:ascii="Times New Roman" w:hAnsi="Times New Roman" w:cs="Times New Roman"/>
            <w:sz w:val="24"/>
            <w:szCs w:val="24"/>
          </w:rPr>
          <w:t xml:space="preserve">Requisite </w:t>
        </w:r>
      </w:ins>
      <w:r w:rsidR="00825322">
        <w:rPr>
          <w:rFonts w:ascii="Times New Roman" w:hAnsi="Times New Roman" w:cs="Times New Roman"/>
          <w:sz w:val="24"/>
          <w:szCs w:val="24"/>
        </w:rPr>
        <w:t xml:space="preserve">soil </w:t>
      </w:r>
      <w:del w:id="5" w:author="Clementine Obi" w:date="2025-10-09T13:50:00Z">
        <w:r w:rsidR="0042418A">
          <w:rPr>
            <w:rFonts w:ascii="Times New Roman" w:hAnsi="Times New Roman" w:cs="Times New Roman"/>
            <w:sz w:val="24"/>
            <w:szCs w:val="24"/>
          </w:rPr>
          <w:delText>available nutrient</w:delText>
        </w:r>
      </w:del>
      <w:ins w:id="6" w:author="Clementine Obi" w:date="2025-10-09T13:50:00Z">
        <w:r w:rsidR="00825322">
          <w:rPr>
            <w:rFonts w:ascii="Times New Roman" w:hAnsi="Times New Roman" w:cs="Times New Roman"/>
            <w:sz w:val="24"/>
            <w:szCs w:val="24"/>
          </w:rPr>
          <w:t>and crop</w:t>
        </w:r>
      </w:ins>
      <w:r w:rsidR="00825322">
        <w:rPr>
          <w:rFonts w:ascii="Times New Roman" w:hAnsi="Times New Roman" w:cs="Times New Roman"/>
          <w:sz w:val="24"/>
          <w:szCs w:val="24"/>
        </w:rPr>
        <w:t xml:space="preserve"> parameters </w:t>
      </w:r>
      <w:del w:id="7" w:author="Clementine Obi" w:date="2025-10-09T13:50:00Z">
        <w:r w:rsidRPr="0042418A">
          <w:rPr>
            <w:rFonts w:ascii="Times New Roman" w:hAnsi="Times New Roman" w:cs="Times New Roman"/>
            <w:sz w:val="24"/>
            <w:szCs w:val="24"/>
          </w:rPr>
          <w:delText>showed</w:delText>
        </w:r>
      </w:del>
      <w:ins w:id="8" w:author="Clementine Obi" w:date="2025-10-09T13:50:00Z">
        <w:r w:rsidR="00825322">
          <w:rPr>
            <w:rFonts w:ascii="Times New Roman" w:hAnsi="Times New Roman" w:cs="Times New Roman"/>
            <w:sz w:val="24"/>
            <w:szCs w:val="24"/>
          </w:rPr>
          <w:t xml:space="preserve">were determined by </w:t>
        </w:r>
        <w:r w:rsidR="00FF6D38">
          <w:rPr>
            <w:rFonts w:ascii="Times New Roman" w:hAnsi="Times New Roman" w:cs="Times New Roman"/>
            <w:sz w:val="24"/>
            <w:szCs w:val="24"/>
          </w:rPr>
          <w:t>standard methods. Results indicate</w:t>
        </w:r>
      </w:ins>
      <w:r w:rsidR="00FF6D38">
        <w:rPr>
          <w:rFonts w:ascii="Times New Roman" w:hAnsi="Times New Roman" w:cs="Times New Roman"/>
          <w:sz w:val="24"/>
          <w:szCs w:val="24"/>
        </w:rPr>
        <w:t xml:space="preserve"> </w:t>
      </w:r>
      <w:r w:rsidR="009A4FE3">
        <w:rPr>
          <w:rFonts w:ascii="Times New Roman" w:hAnsi="Times New Roman" w:cs="Times New Roman"/>
          <w:sz w:val="24"/>
          <w:szCs w:val="24"/>
        </w:rPr>
        <w:t>that</w:t>
      </w:r>
      <w:r w:rsidR="00432C17">
        <w:rPr>
          <w:rFonts w:ascii="Times New Roman" w:hAnsi="Times New Roman" w:cs="Times New Roman"/>
          <w:sz w:val="24"/>
          <w:szCs w:val="24"/>
        </w:rPr>
        <w:t xml:space="preserve"> </w:t>
      </w:r>
      <w:del w:id="9" w:author="Clementine Obi" w:date="2025-10-09T13:50:00Z">
        <w:r w:rsidRPr="0042418A">
          <w:rPr>
            <w:rFonts w:ascii="Times New Roman" w:hAnsi="Times New Roman" w:cs="Times New Roman"/>
            <w:sz w:val="24"/>
            <w:szCs w:val="24"/>
          </w:rPr>
          <w:delText>maximum</w:delText>
        </w:r>
        <w:r w:rsidR="00FE0419" w:rsidRPr="0042418A">
          <w:rPr>
            <w:rFonts w:ascii="Times New Roman" w:hAnsi="Times New Roman" w:cs="Times New Roman"/>
            <w:sz w:val="24"/>
            <w:szCs w:val="24"/>
          </w:rPr>
          <w:delText xml:space="preserve"> oil content, Sulphur content in grain, boron content in grain, nitrogen content in grain, phosphorus content in grain, potassium content in grain</w:delText>
        </w:r>
        <w:r w:rsidR="00190E09" w:rsidRPr="0042418A">
          <w:rPr>
            <w:rFonts w:ascii="Times New Roman" w:hAnsi="Times New Roman" w:cs="Times New Roman"/>
            <w:sz w:val="24"/>
            <w:szCs w:val="24"/>
          </w:rPr>
          <w:delText xml:space="preserve">, </w:delText>
        </w:r>
        <w:r w:rsidR="00190E09" w:rsidRPr="0042418A">
          <w:rPr>
            <w:rFonts w:ascii="Times New Roman" w:hAnsi="Times New Roman" w:cs="Times New Roman"/>
            <w:sz w:val="24"/>
            <w:szCs w:val="24"/>
            <w:lang w:val="en-US"/>
          </w:rPr>
          <w:delText>Available N, P</w:delText>
        </w:r>
      </w:del>
      <w:ins w:id="10" w:author="Clementine Obi" w:date="2025-10-09T13:50:00Z">
        <w:r w:rsidR="000F141C">
          <w:rPr>
            <w:rFonts w:ascii="Times New Roman" w:hAnsi="Times New Roman" w:cs="Times New Roman"/>
            <w:sz w:val="24"/>
            <w:szCs w:val="24"/>
          </w:rPr>
          <w:t xml:space="preserve"> </w:t>
        </w:r>
        <w:r w:rsidR="003250DE" w:rsidRPr="0042418A">
          <w:rPr>
            <w:rFonts w:ascii="Times New Roman" w:hAnsi="Times New Roman" w:cs="Times New Roman"/>
            <w:sz w:val="24"/>
            <w:szCs w:val="24"/>
          </w:rPr>
          <w:t>I</w:t>
        </w:r>
        <w:r w:rsidR="003250DE" w:rsidRPr="0042418A">
          <w:rPr>
            <w:rFonts w:ascii="Times New Roman" w:hAnsi="Times New Roman" w:cs="Times New Roman"/>
            <w:sz w:val="24"/>
            <w:szCs w:val="24"/>
            <w:vertAlign w:val="subscript"/>
          </w:rPr>
          <w:t>3</w:t>
        </w:r>
        <w:r w:rsidR="003250DE">
          <w:rPr>
            <w:rFonts w:ascii="Times New Roman" w:hAnsi="Times New Roman" w:cs="Times New Roman"/>
            <w:sz w:val="24"/>
            <w:szCs w:val="24"/>
            <w:vertAlign w:val="subscript"/>
          </w:rPr>
          <w:t xml:space="preserve"> </w:t>
        </w:r>
        <w:r w:rsidR="00FD45E5">
          <w:rPr>
            <w:rFonts w:ascii="Times New Roman" w:hAnsi="Times New Roman" w:cs="Times New Roman"/>
            <w:sz w:val="24"/>
            <w:szCs w:val="24"/>
          </w:rPr>
          <w:t>irrigation</w:t>
        </w:r>
        <w:r w:rsidR="005D65E2">
          <w:rPr>
            <w:rFonts w:ascii="Times New Roman" w:hAnsi="Times New Roman" w:cs="Times New Roman"/>
            <w:sz w:val="24"/>
            <w:szCs w:val="24"/>
          </w:rPr>
          <w:t xml:space="preserve"> and </w:t>
        </w:r>
        <w:r w:rsidR="00C231B8" w:rsidRPr="0042418A">
          <w:rPr>
            <w:rFonts w:ascii="Times New Roman" w:hAnsi="Times New Roman" w:cs="Times New Roman"/>
            <w:sz w:val="24"/>
            <w:szCs w:val="24"/>
          </w:rPr>
          <w:t>T</w:t>
        </w:r>
        <w:r w:rsidR="00C231B8" w:rsidRPr="0042418A">
          <w:rPr>
            <w:rFonts w:ascii="Times New Roman" w:hAnsi="Times New Roman" w:cs="Times New Roman"/>
            <w:sz w:val="24"/>
            <w:szCs w:val="24"/>
            <w:vertAlign w:val="subscript"/>
          </w:rPr>
          <w:t>5</w:t>
        </w:r>
        <w:r w:rsidR="005D65E2">
          <w:rPr>
            <w:rFonts w:ascii="Times New Roman" w:hAnsi="Times New Roman" w:cs="Times New Roman"/>
            <w:sz w:val="24"/>
            <w:szCs w:val="24"/>
            <w:vertAlign w:val="subscript"/>
          </w:rPr>
          <w:t xml:space="preserve"> </w:t>
        </w:r>
        <w:r w:rsidR="001213F6">
          <w:rPr>
            <w:rFonts w:ascii="Times New Roman" w:hAnsi="Times New Roman" w:cs="Times New Roman"/>
            <w:sz w:val="24"/>
            <w:szCs w:val="24"/>
          </w:rPr>
          <w:t xml:space="preserve">treatment </w:t>
        </w:r>
        <w:r w:rsidR="005850F5">
          <w:rPr>
            <w:rFonts w:ascii="Times New Roman" w:hAnsi="Times New Roman" w:cs="Times New Roman"/>
            <w:sz w:val="24"/>
            <w:szCs w:val="24"/>
          </w:rPr>
          <w:t>improved</w:t>
        </w:r>
        <w:r w:rsidR="007342B9">
          <w:rPr>
            <w:rFonts w:ascii="Times New Roman" w:hAnsi="Times New Roman" w:cs="Times New Roman"/>
            <w:sz w:val="24"/>
            <w:szCs w:val="24"/>
          </w:rPr>
          <w:t xml:space="preserve"> soil </w:t>
        </w:r>
        <w:r w:rsidR="00F15CE1">
          <w:rPr>
            <w:rFonts w:ascii="Times New Roman" w:hAnsi="Times New Roman" w:cs="Times New Roman"/>
            <w:sz w:val="24"/>
            <w:szCs w:val="24"/>
          </w:rPr>
          <w:t xml:space="preserve"> av</w:t>
        </w:r>
        <w:r w:rsidR="0042418A">
          <w:rPr>
            <w:rFonts w:ascii="Times New Roman" w:hAnsi="Times New Roman" w:cs="Times New Roman"/>
            <w:sz w:val="24"/>
            <w:szCs w:val="24"/>
          </w:rPr>
          <w:t>ailable</w:t>
        </w:r>
        <w:r w:rsidR="00447D66">
          <w:rPr>
            <w:rFonts w:ascii="Times New Roman" w:hAnsi="Times New Roman" w:cs="Times New Roman"/>
            <w:sz w:val="24"/>
            <w:szCs w:val="24"/>
          </w:rPr>
          <w:t xml:space="preserve"> </w:t>
        </w:r>
        <w:r w:rsidR="00161CF3">
          <w:rPr>
            <w:rFonts w:ascii="Times New Roman" w:hAnsi="Times New Roman" w:cs="Times New Roman"/>
            <w:sz w:val="24"/>
            <w:szCs w:val="24"/>
          </w:rPr>
          <w:t>P, N</w:t>
        </w:r>
      </w:ins>
      <w:r w:rsidR="00543FF9">
        <w:rPr>
          <w:rFonts w:ascii="Times New Roman" w:hAnsi="Times New Roman"/>
          <w:sz w:val="24"/>
          <w:rPrChange w:id="11" w:author="Clementine Obi" w:date="2025-10-09T13:50:00Z">
            <w:rPr>
              <w:rFonts w:ascii="Times New Roman" w:hAnsi="Times New Roman"/>
              <w:sz w:val="24"/>
              <w:lang w:val="en-US"/>
            </w:rPr>
          </w:rPrChange>
        </w:rPr>
        <w:t xml:space="preserve"> </w:t>
      </w:r>
      <w:r w:rsidR="00161CF3">
        <w:rPr>
          <w:rFonts w:ascii="Times New Roman" w:hAnsi="Times New Roman"/>
          <w:sz w:val="24"/>
          <w:rPrChange w:id="12" w:author="Clementine Obi" w:date="2025-10-09T13:50:00Z">
            <w:rPr>
              <w:rFonts w:ascii="Times New Roman" w:hAnsi="Times New Roman"/>
              <w:sz w:val="24"/>
              <w:lang w:val="en-US"/>
            </w:rPr>
          </w:rPrChange>
        </w:rPr>
        <w:t xml:space="preserve">and K </w:t>
      </w:r>
      <w:del w:id="13" w:author="Clementine Obi" w:date="2025-10-09T13:50:00Z">
        <w:r w:rsidR="00190E09" w:rsidRPr="0042418A">
          <w:rPr>
            <w:rFonts w:ascii="Times New Roman" w:hAnsi="Times New Roman" w:cs="Times New Roman"/>
            <w:sz w:val="24"/>
            <w:szCs w:val="24"/>
            <w:lang w:val="en-US"/>
          </w:rPr>
          <w:delText>in soil</w:delText>
        </w:r>
        <w:r w:rsidR="00FE0419" w:rsidRPr="0042418A">
          <w:rPr>
            <w:rFonts w:ascii="Times New Roman" w:hAnsi="Times New Roman" w:cs="Times New Roman"/>
            <w:sz w:val="24"/>
            <w:szCs w:val="24"/>
          </w:rPr>
          <w:delText xml:space="preserve"> </w:delText>
        </w:r>
        <w:r w:rsidRPr="0042418A">
          <w:rPr>
            <w:rFonts w:ascii="Times New Roman" w:hAnsi="Times New Roman" w:cs="Times New Roman"/>
            <w:sz w:val="24"/>
            <w:szCs w:val="24"/>
          </w:rPr>
          <w:delText>were achieved under</w:delText>
        </w:r>
      </w:del>
      <w:ins w:id="14" w:author="Clementine Obi" w:date="2025-10-09T13:50:00Z">
        <w:r w:rsidR="00D4243D">
          <w:rPr>
            <w:rFonts w:ascii="Times New Roman" w:hAnsi="Times New Roman" w:cs="Times New Roman"/>
            <w:sz w:val="24"/>
            <w:szCs w:val="24"/>
          </w:rPr>
          <w:t>content</w:t>
        </w:r>
        <w:r w:rsidR="00543FF9">
          <w:rPr>
            <w:rFonts w:ascii="Times New Roman" w:hAnsi="Times New Roman" w:cs="Times New Roman"/>
            <w:sz w:val="24"/>
            <w:szCs w:val="24"/>
          </w:rPr>
          <w:t>s.</w:t>
        </w:r>
        <w:r w:rsidR="000D59F2">
          <w:rPr>
            <w:rFonts w:ascii="Times New Roman" w:hAnsi="Times New Roman" w:cs="Times New Roman"/>
            <w:sz w:val="24"/>
            <w:szCs w:val="24"/>
          </w:rPr>
          <w:t xml:space="preserve"> </w:t>
        </w:r>
        <w:r w:rsidR="003E2234">
          <w:rPr>
            <w:rFonts w:ascii="Times New Roman" w:hAnsi="Times New Roman" w:cs="Times New Roman"/>
            <w:sz w:val="24"/>
            <w:szCs w:val="24"/>
          </w:rPr>
          <w:t xml:space="preserve">It was </w:t>
        </w:r>
        <w:r w:rsidR="006C6051">
          <w:rPr>
            <w:rFonts w:ascii="Times New Roman" w:hAnsi="Times New Roman" w:cs="Times New Roman"/>
            <w:sz w:val="24"/>
            <w:szCs w:val="24"/>
          </w:rPr>
          <w:t>observed</w:t>
        </w:r>
        <w:r w:rsidR="00776B7E">
          <w:rPr>
            <w:rFonts w:ascii="Times New Roman" w:hAnsi="Times New Roman" w:cs="Times New Roman"/>
            <w:sz w:val="24"/>
            <w:szCs w:val="24"/>
          </w:rPr>
          <w:t xml:space="preserve"> </w:t>
        </w:r>
        <w:r w:rsidRPr="0042418A">
          <w:rPr>
            <w:rFonts w:ascii="Times New Roman" w:hAnsi="Times New Roman" w:cs="Times New Roman"/>
            <w:sz w:val="24"/>
            <w:szCs w:val="24"/>
          </w:rPr>
          <w:t>that</w:t>
        </w:r>
        <w:r w:rsidR="00776B7E">
          <w:rPr>
            <w:rFonts w:ascii="Times New Roman" w:hAnsi="Times New Roman" w:cs="Times New Roman"/>
            <w:sz w:val="24"/>
            <w:szCs w:val="24"/>
          </w:rPr>
          <w:t xml:space="preserve"> </w:t>
        </w:r>
        <w:r w:rsidR="00B458B7">
          <w:rPr>
            <w:rFonts w:ascii="Times New Roman" w:hAnsi="Times New Roman" w:cs="Times New Roman"/>
            <w:sz w:val="24"/>
            <w:szCs w:val="24"/>
          </w:rPr>
          <w:t>the combined</w:t>
        </w:r>
      </w:ins>
      <w:r w:rsidR="00B458B7">
        <w:rPr>
          <w:rFonts w:ascii="Times New Roman" w:hAnsi="Times New Roman" w:cs="Times New Roman"/>
          <w:sz w:val="24"/>
          <w:szCs w:val="24"/>
        </w:rPr>
        <w:t xml:space="preserve"> </w:t>
      </w:r>
      <w:r w:rsidR="003D595A" w:rsidRPr="0042418A">
        <w:rPr>
          <w:rFonts w:ascii="Times New Roman" w:hAnsi="Times New Roman" w:cs="Times New Roman"/>
          <w:sz w:val="24"/>
          <w:szCs w:val="24"/>
        </w:rPr>
        <w:t>I</w:t>
      </w:r>
      <w:r w:rsidR="003D595A" w:rsidRPr="0042418A">
        <w:rPr>
          <w:rFonts w:ascii="Times New Roman" w:hAnsi="Times New Roman" w:cs="Times New Roman"/>
          <w:sz w:val="24"/>
          <w:szCs w:val="24"/>
          <w:vertAlign w:val="subscript"/>
        </w:rPr>
        <w:t xml:space="preserve">3 </w:t>
      </w:r>
      <w:r w:rsidR="003D595A" w:rsidRPr="0042418A">
        <w:rPr>
          <w:rFonts w:ascii="Times New Roman" w:hAnsi="Times New Roman" w:cs="Times New Roman"/>
          <w:sz w:val="24"/>
          <w:szCs w:val="24"/>
        </w:rPr>
        <w:t>irrigation and T</w:t>
      </w:r>
      <w:r w:rsidR="003D595A" w:rsidRPr="0042418A">
        <w:rPr>
          <w:rFonts w:ascii="Times New Roman" w:hAnsi="Times New Roman" w:cs="Times New Roman"/>
          <w:sz w:val="24"/>
          <w:szCs w:val="24"/>
          <w:vertAlign w:val="subscript"/>
        </w:rPr>
        <w:t>5</w:t>
      </w:r>
      <w:r w:rsidR="003D595A" w:rsidRPr="0042418A">
        <w:rPr>
          <w:rFonts w:ascii="Times New Roman" w:hAnsi="Times New Roman" w:cs="Times New Roman"/>
          <w:sz w:val="24"/>
          <w:szCs w:val="24"/>
        </w:rPr>
        <w:t xml:space="preserve"> nutrient management</w:t>
      </w:r>
      <w:del w:id="15" w:author="Clementine Obi" w:date="2025-10-09T13:50:00Z">
        <w:r w:rsidRPr="0042418A">
          <w:rPr>
            <w:rFonts w:ascii="Times New Roman" w:hAnsi="Times New Roman" w:cs="Times New Roman"/>
            <w:sz w:val="24"/>
            <w:szCs w:val="24"/>
          </w:rPr>
          <w:delText>.</w:delText>
        </w:r>
      </w:del>
      <w:ins w:id="16" w:author="Clementine Obi" w:date="2025-10-09T13:50:00Z">
        <w:r w:rsidR="00017566">
          <w:rPr>
            <w:rFonts w:ascii="Times New Roman" w:hAnsi="Times New Roman" w:cs="Times New Roman"/>
            <w:sz w:val="24"/>
            <w:szCs w:val="24"/>
          </w:rPr>
          <w:t xml:space="preserve"> enhanced crop performance,  hence  </w:t>
        </w:r>
        <w:r w:rsidR="003D595A" w:rsidRPr="0042418A">
          <w:rPr>
            <w:rFonts w:ascii="Times New Roman" w:hAnsi="Times New Roman" w:cs="Times New Roman"/>
            <w:sz w:val="24"/>
            <w:szCs w:val="24"/>
          </w:rPr>
          <w:t>maximum</w:t>
        </w:r>
        <w:r w:rsidR="00F828EB">
          <w:rPr>
            <w:rFonts w:ascii="Times New Roman" w:hAnsi="Times New Roman" w:cs="Times New Roman"/>
            <w:sz w:val="24"/>
            <w:szCs w:val="24"/>
          </w:rPr>
          <w:t xml:space="preserve"> </w:t>
        </w:r>
        <w:r w:rsidR="00FE0419" w:rsidRPr="0042418A">
          <w:rPr>
            <w:rFonts w:ascii="Times New Roman" w:hAnsi="Times New Roman" w:cs="Times New Roman"/>
            <w:sz w:val="24"/>
            <w:szCs w:val="24"/>
          </w:rPr>
          <w:t xml:space="preserve"> oil content, </w:t>
        </w:r>
        <w:r w:rsidR="00FF66BF">
          <w:rPr>
            <w:rFonts w:ascii="Times New Roman" w:hAnsi="Times New Roman" w:cs="Times New Roman"/>
            <w:sz w:val="24"/>
            <w:szCs w:val="24"/>
          </w:rPr>
          <w:t>s</w:t>
        </w:r>
        <w:r w:rsidR="00FE0419" w:rsidRPr="0042418A">
          <w:rPr>
            <w:rFonts w:ascii="Times New Roman" w:hAnsi="Times New Roman" w:cs="Times New Roman"/>
            <w:sz w:val="24"/>
            <w:szCs w:val="24"/>
          </w:rPr>
          <w:t>ulphur</w:t>
        </w:r>
        <w:r w:rsidR="00FF66BF">
          <w:rPr>
            <w:rFonts w:ascii="Times New Roman" w:hAnsi="Times New Roman" w:cs="Times New Roman"/>
            <w:sz w:val="24"/>
            <w:szCs w:val="24"/>
          </w:rPr>
          <w:t>,</w:t>
        </w:r>
        <w:r w:rsidR="00FE0419" w:rsidRPr="0042418A">
          <w:rPr>
            <w:rFonts w:ascii="Times New Roman" w:hAnsi="Times New Roman" w:cs="Times New Roman"/>
            <w:sz w:val="24"/>
            <w:szCs w:val="24"/>
          </w:rPr>
          <w:t xml:space="preserve"> </w:t>
        </w:r>
        <w:r w:rsidR="00A417D8">
          <w:rPr>
            <w:rFonts w:ascii="Times New Roman" w:hAnsi="Times New Roman" w:cs="Times New Roman"/>
            <w:sz w:val="24"/>
            <w:szCs w:val="24"/>
          </w:rPr>
          <w:t>phosphorus ,</w:t>
        </w:r>
        <w:r w:rsidR="00FE0419" w:rsidRPr="0042418A">
          <w:rPr>
            <w:rFonts w:ascii="Times New Roman" w:hAnsi="Times New Roman" w:cs="Times New Roman"/>
            <w:sz w:val="24"/>
            <w:szCs w:val="24"/>
          </w:rPr>
          <w:t>boron</w:t>
        </w:r>
        <w:r w:rsidR="00A851E9">
          <w:rPr>
            <w:rFonts w:ascii="Times New Roman" w:hAnsi="Times New Roman" w:cs="Times New Roman"/>
            <w:sz w:val="24"/>
            <w:szCs w:val="24"/>
          </w:rPr>
          <w:t xml:space="preserve"> and </w:t>
        </w:r>
        <w:r w:rsidR="00FE0419" w:rsidRPr="0042418A">
          <w:rPr>
            <w:rFonts w:ascii="Times New Roman" w:hAnsi="Times New Roman" w:cs="Times New Roman"/>
            <w:sz w:val="24"/>
            <w:szCs w:val="24"/>
          </w:rPr>
          <w:t xml:space="preserve">nitrogen </w:t>
        </w:r>
        <w:r w:rsidR="00A851E9">
          <w:rPr>
            <w:rFonts w:ascii="Times New Roman" w:hAnsi="Times New Roman" w:cs="Times New Roman"/>
            <w:sz w:val="24"/>
            <w:szCs w:val="24"/>
          </w:rPr>
          <w:t>contents of</w:t>
        </w:r>
        <w:r w:rsidR="00FE0419" w:rsidRPr="0042418A">
          <w:rPr>
            <w:rFonts w:ascii="Times New Roman" w:hAnsi="Times New Roman" w:cs="Times New Roman"/>
            <w:sz w:val="24"/>
            <w:szCs w:val="24"/>
          </w:rPr>
          <w:t xml:space="preserve"> </w:t>
        </w:r>
        <w:r w:rsidR="00A64FAE">
          <w:rPr>
            <w:rFonts w:ascii="Times New Roman" w:hAnsi="Times New Roman" w:cs="Times New Roman"/>
            <w:sz w:val="24"/>
            <w:szCs w:val="24"/>
          </w:rPr>
          <w:t>grains</w:t>
        </w:r>
        <w:r w:rsidR="00625E28">
          <w:rPr>
            <w:rFonts w:ascii="Times New Roman" w:hAnsi="Times New Roman" w:cs="Times New Roman"/>
            <w:sz w:val="24"/>
            <w:szCs w:val="24"/>
          </w:rPr>
          <w:t xml:space="preserve"> were obtained</w:t>
        </w:r>
        <w:r w:rsidR="00DE3E48">
          <w:rPr>
            <w:rFonts w:ascii="Times New Roman" w:hAnsi="Times New Roman" w:cs="Times New Roman"/>
            <w:sz w:val="24"/>
            <w:szCs w:val="24"/>
          </w:rPr>
          <w:t>, particularly with adequate nutrient management</w:t>
        </w:r>
        <w:r w:rsidR="00020CB3">
          <w:rPr>
            <w:rFonts w:ascii="Times New Roman" w:hAnsi="Times New Roman" w:cs="Times New Roman"/>
            <w:sz w:val="24"/>
            <w:szCs w:val="24"/>
          </w:rPr>
          <w:t xml:space="preserve">, hence are recommended for </w:t>
        </w:r>
        <w:r w:rsidR="00734E4B">
          <w:rPr>
            <w:rFonts w:ascii="Times New Roman" w:hAnsi="Times New Roman" w:cs="Times New Roman"/>
            <w:sz w:val="24"/>
            <w:szCs w:val="24"/>
          </w:rPr>
          <w:t xml:space="preserve">profitable mustard farming. </w:t>
        </w:r>
      </w:ins>
    </w:p>
    <w:p w14:paraId="74C351E1" w14:textId="13891FB9" w:rsidR="0028663F" w:rsidRPr="00082F6B" w:rsidRDefault="0028663F" w:rsidP="0028663F">
      <w:pPr>
        <w:spacing w:after="0" w:line="276" w:lineRule="auto"/>
        <w:jc w:val="both"/>
        <w:rPr>
          <w:rFonts w:ascii="Times New Roman" w:hAnsi="Times New Roman" w:cs="Times New Roman"/>
          <w:sz w:val="24"/>
          <w:szCs w:val="24"/>
        </w:rPr>
      </w:pPr>
      <w:r w:rsidRPr="0028663F">
        <w:rPr>
          <w:rFonts w:ascii="Times New Roman" w:hAnsi="Times New Roman" w:cs="Times New Roman"/>
          <w:b/>
          <w:bCs/>
          <w:sz w:val="24"/>
          <w:szCs w:val="24"/>
        </w:rPr>
        <w:t>Keywords:</w:t>
      </w:r>
      <w:r>
        <w:rPr>
          <w:rFonts w:ascii="Times New Roman" w:hAnsi="Times New Roman" w:cs="Times New Roman"/>
          <w:b/>
          <w:bCs/>
          <w:sz w:val="24"/>
          <w:szCs w:val="24"/>
        </w:rPr>
        <w:t xml:space="preserve"> </w:t>
      </w:r>
      <w:r w:rsidRPr="00592386">
        <w:rPr>
          <w:rFonts w:ascii="Times New Roman" w:hAnsi="Times New Roman"/>
          <w:sz w:val="24"/>
          <w:rPrChange w:id="17" w:author="Clementine Obi" w:date="2025-10-09T13:50:00Z">
            <w:rPr>
              <w:rFonts w:ascii="Times New Roman" w:hAnsi="Times New Roman"/>
              <w:i/>
              <w:sz w:val="24"/>
            </w:rPr>
          </w:rPrChange>
        </w:rPr>
        <w:t xml:space="preserve">RDF, </w:t>
      </w:r>
      <w:r w:rsidR="00190E09" w:rsidRPr="00592386">
        <w:rPr>
          <w:rFonts w:ascii="Times New Roman" w:hAnsi="Times New Roman"/>
          <w:sz w:val="24"/>
          <w:rPrChange w:id="18" w:author="Clementine Obi" w:date="2025-10-09T13:50:00Z">
            <w:rPr>
              <w:rFonts w:ascii="Times New Roman" w:hAnsi="Times New Roman"/>
              <w:i/>
              <w:sz w:val="24"/>
            </w:rPr>
          </w:rPrChange>
        </w:rPr>
        <w:t xml:space="preserve">Phosphorus, </w:t>
      </w:r>
      <w:r w:rsidR="00EB254A" w:rsidRPr="00592386">
        <w:rPr>
          <w:rFonts w:ascii="Times New Roman" w:hAnsi="Times New Roman"/>
          <w:sz w:val="24"/>
          <w:rPrChange w:id="19" w:author="Clementine Obi" w:date="2025-10-09T13:50:00Z">
            <w:rPr>
              <w:rFonts w:ascii="Times New Roman" w:hAnsi="Times New Roman"/>
              <w:i/>
              <w:sz w:val="24"/>
            </w:rPr>
          </w:rPrChange>
        </w:rPr>
        <w:t>sulphur, boron</w:t>
      </w:r>
      <w:r w:rsidR="00190E09">
        <w:rPr>
          <w:rFonts w:ascii="Times New Roman" w:hAnsi="Times New Roman" w:cs="Times New Roman"/>
          <w:i/>
          <w:iCs/>
          <w:sz w:val="24"/>
          <w:szCs w:val="24"/>
        </w:rPr>
        <w:t>,</w:t>
      </w:r>
      <w:r w:rsidR="00EB254A">
        <w:rPr>
          <w:rFonts w:ascii="Times New Roman" w:hAnsi="Times New Roman" w:cs="Times New Roman"/>
          <w:b/>
          <w:bCs/>
          <w:sz w:val="24"/>
          <w:szCs w:val="24"/>
        </w:rPr>
        <w:t xml:space="preserve"> </w:t>
      </w:r>
      <w:r w:rsidR="00190E09" w:rsidRPr="00634C3C">
        <w:rPr>
          <w:rFonts w:ascii="Times New Roman" w:hAnsi="Times New Roman"/>
          <w:sz w:val="24"/>
          <w:rPrChange w:id="20" w:author="Clementine Obi" w:date="2025-10-09T13:50:00Z">
            <w:rPr>
              <w:rFonts w:ascii="Times New Roman" w:hAnsi="Times New Roman"/>
              <w:i/>
              <w:sz w:val="24"/>
            </w:rPr>
          </w:rPrChange>
        </w:rPr>
        <w:t>Irrigation scheduling</w:t>
      </w:r>
      <w:del w:id="21" w:author="Clementine Obi" w:date="2025-10-09T13:50:00Z">
        <w:r w:rsidR="00190E09">
          <w:rPr>
            <w:rFonts w:ascii="Times New Roman" w:hAnsi="Times New Roman" w:cs="Times New Roman"/>
            <w:i/>
            <w:iCs/>
            <w:sz w:val="24"/>
            <w:szCs w:val="24"/>
          </w:rPr>
          <w:delText>.</w:delText>
        </w:r>
      </w:del>
      <w:ins w:id="22" w:author="Clementine Obi" w:date="2025-10-09T13:50:00Z">
        <w:r w:rsidR="001B37A2">
          <w:rPr>
            <w:rFonts w:ascii="Times New Roman" w:hAnsi="Times New Roman" w:cs="Times New Roman"/>
            <w:i/>
            <w:iCs/>
            <w:sz w:val="24"/>
            <w:szCs w:val="24"/>
          </w:rPr>
          <w:t xml:space="preserve">, </w:t>
        </w:r>
        <w:r w:rsidR="004458B9">
          <w:rPr>
            <w:rFonts w:ascii="Times New Roman" w:hAnsi="Times New Roman" w:cs="Times New Roman"/>
            <w:i/>
            <w:iCs/>
            <w:sz w:val="24"/>
            <w:szCs w:val="24"/>
          </w:rPr>
          <w:t xml:space="preserve">Brassica </w:t>
        </w:r>
        <w:r w:rsidR="00100E13">
          <w:rPr>
            <w:rFonts w:ascii="Times New Roman" w:hAnsi="Times New Roman" w:cs="Times New Roman"/>
            <w:i/>
            <w:iCs/>
            <w:sz w:val="24"/>
            <w:szCs w:val="24"/>
          </w:rPr>
          <w:t>juncea,</w:t>
        </w:r>
        <w:r w:rsidR="00F83544">
          <w:rPr>
            <w:rFonts w:ascii="Times New Roman" w:hAnsi="Times New Roman" w:cs="Times New Roman"/>
            <w:sz w:val="24"/>
            <w:szCs w:val="24"/>
          </w:rPr>
          <w:t xml:space="preserve"> mustard</w:t>
        </w:r>
        <w:r w:rsidR="00F83544">
          <w:rPr>
            <w:rFonts w:ascii="Times New Roman" w:hAnsi="Times New Roman" w:cs="Times New Roman"/>
            <w:i/>
            <w:iCs/>
            <w:sz w:val="24"/>
            <w:szCs w:val="24"/>
          </w:rPr>
          <w:t xml:space="preserve"> </w:t>
        </w:r>
        <w:r w:rsidR="0052402F">
          <w:rPr>
            <w:rFonts w:ascii="Times New Roman" w:hAnsi="Times New Roman" w:cs="Times New Roman"/>
            <w:sz w:val="24"/>
            <w:szCs w:val="24"/>
          </w:rPr>
          <w:t>oil</w:t>
        </w:r>
        <w:r w:rsidR="00F83544">
          <w:rPr>
            <w:rFonts w:ascii="Times New Roman" w:hAnsi="Times New Roman" w:cs="Times New Roman"/>
            <w:i/>
            <w:iCs/>
            <w:sz w:val="24"/>
            <w:szCs w:val="24"/>
          </w:rPr>
          <w:t xml:space="preserve">, </w:t>
        </w:r>
        <w:r w:rsidR="00082F6B">
          <w:rPr>
            <w:rFonts w:ascii="Times New Roman" w:hAnsi="Times New Roman" w:cs="Times New Roman"/>
            <w:sz w:val="24"/>
            <w:szCs w:val="24"/>
          </w:rPr>
          <w:t>foliar application</w:t>
        </w:r>
        <w:r w:rsidR="00632BEE">
          <w:rPr>
            <w:rFonts w:ascii="Times New Roman" w:hAnsi="Times New Roman" w:cs="Times New Roman"/>
            <w:sz w:val="24"/>
            <w:szCs w:val="24"/>
          </w:rPr>
          <w:t xml:space="preserve"> , biofumigant</w:t>
        </w:r>
        <w:r w:rsidR="0052402F">
          <w:rPr>
            <w:rFonts w:ascii="Times New Roman" w:hAnsi="Times New Roman" w:cs="Times New Roman"/>
            <w:sz w:val="24"/>
            <w:szCs w:val="24"/>
          </w:rPr>
          <w:t xml:space="preserve">. </w:t>
        </w:r>
        <w:r w:rsidR="00082F6B">
          <w:rPr>
            <w:rFonts w:ascii="Times New Roman" w:hAnsi="Times New Roman" w:cs="Times New Roman"/>
            <w:sz w:val="24"/>
            <w:szCs w:val="24"/>
          </w:rPr>
          <w:t xml:space="preserve"> </w:t>
        </w:r>
      </w:ins>
    </w:p>
    <w:p w14:paraId="3ABDB972" w14:textId="77777777" w:rsidR="00892367" w:rsidRDefault="00892367" w:rsidP="00892367">
      <w:pPr>
        <w:spacing w:after="0" w:line="276" w:lineRule="auto"/>
        <w:jc w:val="both"/>
        <w:rPr>
          <w:rFonts w:ascii="Times New Roman" w:hAnsi="Times New Roman" w:cs="Times New Roman"/>
          <w:sz w:val="24"/>
          <w:szCs w:val="24"/>
        </w:rPr>
      </w:pPr>
    </w:p>
    <w:p w14:paraId="6E4DDAD3" w14:textId="17B0AD5E" w:rsidR="0009152F" w:rsidRDefault="0009152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Introduction</w:t>
      </w:r>
    </w:p>
    <w:p w14:paraId="252D7D81" w14:textId="77777777"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Mustard (</w:t>
      </w:r>
      <w:r w:rsidRPr="005626AB">
        <w:rPr>
          <w:rFonts w:ascii="Times New Roman" w:hAnsi="Times New Roman" w:cs="Times New Roman"/>
          <w:i/>
          <w:iCs/>
          <w:sz w:val="24"/>
          <w:szCs w:val="24"/>
        </w:rPr>
        <w:t>Brassica juncea</w:t>
      </w:r>
      <w:r w:rsidRPr="005626AB">
        <w:rPr>
          <w:rFonts w:ascii="Times New Roman" w:hAnsi="Times New Roman" w:cs="Times New Roman"/>
          <w:sz w:val="24"/>
          <w:szCs w:val="24"/>
        </w:rPr>
        <w:t>) is an economically important oilseed crop grown primarily during the Rabi (winter) season in India. It belongs to the Brassicaceae family and is widely cultivated for its seeds, which are a rich source of edible oil, as well as for its tender leaves, which are consumed as greens. Indian mustard is adapted to a range of agro-climatic conditions and is grown in both irrigated and rainfed fields, making it a versatile crop for diverse regions such as Rajasthan, Uttar Pradesh, Haryana, Madhya Pradesh, and Gujarat.</w:t>
      </w:r>
    </w:p>
    <w:p w14:paraId="7F54C95C" w14:textId="0E92BDB3" w:rsidR="008C0B33" w:rsidRDefault="005626AB" w:rsidP="008C0B33">
      <w:pPr>
        <w:spacing w:line="276" w:lineRule="auto"/>
        <w:ind w:firstLine="720"/>
        <w:jc w:val="both"/>
        <w:rPr>
          <w:ins w:id="23" w:author="Clementine Obi" w:date="2025-10-09T13:50:00Z"/>
          <w:rFonts w:ascii="Times New Roman" w:hAnsi="Times New Roman" w:cs="Times New Roman"/>
          <w:sz w:val="24"/>
          <w:szCs w:val="24"/>
        </w:rPr>
      </w:pPr>
      <w:r w:rsidRPr="005626AB">
        <w:rPr>
          <w:rFonts w:ascii="Times New Roman" w:hAnsi="Times New Roman" w:cs="Times New Roman"/>
          <w:sz w:val="24"/>
          <w:szCs w:val="24"/>
        </w:rPr>
        <w:t xml:space="preserve">The crop matures </w:t>
      </w:r>
      <w:del w:id="24" w:author="Clementine Obi" w:date="2025-10-09T13:50:00Z">
        <w:r w:rsidRPr="005626AB">
          <w:rPr>
            <w:rFonts w:ascii="Times New Roman" w:hAnsi="Times New Roman" w:cs="Times New Roman"/>
            <w:sz w:val="24"/>
            <w:szCs w:val="24"/>
          </w:rPr>
          <w:delText>in</w:delText>
        </w:r>
      </w:del>
      <w:ins w:id="25" w:author="Clementine Obi" w:date="2025-10-09T13:50:00Z">
        <w:r w:rsidR="00E2509A">
          <w:rPr>
            <w:rFonts w:ascii="Times New Roman" w:hAnsi="Times New Roman" w:cs="Times New Roman"/>
            <w:sz w:val="24"/>
            <w:szCs w:val="24"/>
          </w:rPr>
          <w:t>within</w:t>
        </w:r>
      </w:ins>
      <w:r w:rsidR="00E2509A">
        <w:rPr>
          <w:rFonts w:ascii="Times New Roman" w:hAnsi="Times New Roman" w:cs="Times New Roman"/>
          <w:sz w:val="24"/>
          <w:szCs w:val="24"/>
        </w:rPr>
        <w:t xml:space="preserve"> </w:t>
      </w:r>
      <w:r w:rsidRPr="005626AB">
        <w:rPr>
          <w:rFonts w:ascii="Times New Roman" w:hAnsi="Times New Roman" w:cs="Times New Roman"/>
          <w:sz w:val="24"/>
          <w:szCs w:val="24"/>
        </w:rPr>
        <w:t>1</w:t>
      </w:r>
      <w:r>
        <w:rPr>
          <w:rFonts w:ascii="Times New Roman" w:hAnsi="Times New Roman" w:cs="Times New Roman"/>
          <w:sz w:val="24"/>
          <w:szCs w:val="24"/>
        </w:rPr>
        <w:t>0</w:t>
      </w:r>
      <w:r w:rsidRPr="005626AB">
        <w:rPr>
          <w:rFonts w:ascii="Times New Roman" w:hAnsi="Times New Roman" w:cs="Times New Roman"/>
          <w:sz w:val="24"/>
          <w:szCs w:val="24"/>
        </w:rPr>
        <w:t>0–1</w:t>
      </w:r>
      <w:r>
        <w:rPr>
          <w:rFonts w:ascii="Times New Roman" w:hAnsi="Times New Roman" w:cs="Times New Roman"/>
          <w:sz w:val="24"/>
          <w:szCs w:val="24"/>
        </w:rPr>
        <w:t>20</w:t>
      </w:r>
      <w:r w:rsidRPr="005626AB">
        <w:rPr>
          <w:rFonts w:ascii="Times New Roman" w:hAnsi="Times New Roman" w:cs="Times New Roman"/>
          <w:sz w:val="24"/>
          <w:szCs w:val="24"/>
        </w:rPr>
        <w:t xml:space="preserve"> days and is commonly included in crop rotations with cereals, pulses, and other vegetables. Mustard plants have small yellow flowers, hairy leaves, and produce seeds high in oil content </w:t>
      </w:r>
    </w:p>
    <w:p w14:paraId="430084D8" w14:textId="460D17BF" w:rsidR="005626AB" w:rsidRDefault="005626AB" w:rsidP="008C0B33">
      <w:pPr>
        <w:spacing w:line="276" w:lineRule="auto"/>
        <w:jc w:val="both"/>
        <w:rPr>
          <w:rFonts w:ascii="Times New Roman" w:hAnsi="Times New Roman" w:cs="Times New Roman"/>
          <w:sz w:val="24"/>
          <w:szCs w:val="24"/>
        </w:rPr>
        <w:pPrChange w:id="26" w:author="Clementine Obi" w:date="2025-10-09T13:50:00Z">
          <w:pPr>
            <w:spacing w:line="276" w:lineRule="auto"/>
            <w:ind w:firstLine="720"/>
            <w:jc w:val="both"/>
          </w:pPr>
        </w:pPrChange>
      </w:pPr>
      <w:r w:rsidRPr="005626AB">
        <w:rPr>
          <w:rFonts w:ascii="Times New Roman" w:hAnsi="Times New Roman" w:cs="Times New Roman"/>
          <w:sz w:val="24"/>
          <w:szCs w:val="24"/>
        </w:rPr>
        <w:lastRenderedPageBreak/>
        <w:t>(up to 45</w:t>
      </w:r>
      <w:r w:rsidR="00EF6AB3">
        <w:rPr>
          <w:rFonts w:ascii="Times New Roman" w:hAnsi="Times New Roman" w:cs="Times New Roman"/>
          <w:sz w:val="24"/>
          <w:szCs w:val="24"/>
        </w:rPr>
        <w:t>%)</w:t>
      </w:r>
      <w:r w:rsidRPr="005626AB">
        <w:rPr>
          <w:rFonts w:ascii="Times New Roman" w:hAnsi="Times New Roman" w:cs="Times New Roman"/>
          <w:sz w:val="24"/>
          <w:szCs w:val="24"/>
        </w:rPr>
        <w:t>. The oil extracted is widely used in cooking, especially in northern India, and the remaining oil cake serves as valuable animal feed and organic manure. Apart from culinary uses, mustard oil is also utilized in traditional medicine, and the plant is noted for its biofumigant properties that can suppress soil-borne pests. Mustard cultivation supports smallholder farmers by providing an important source of income and contributes significantly to the edible oil pool of the country.</w:t>
      </w:r>
    </w:p>
    <w:p w14:paraId="2F3665A9" w14:textId="1EFA91C5" w:rsidR="00D67826" w:rsidRDefault="00D67826" w:rsidP="000B4AAE">
      <w:pPr>
        <w:spacing w:line="276" w:lineRule="auto"/>
        <w:jc w:val="both"/>
        <w:rPr>
          <w:rFonts w:ascii="Times New Roman" w:hAnsi="Times New Roman" w:cs="Times New Roman"/>
          <w:sz w:val="24"/>
          <w:szCs w:val="24"/>
        </w:rPr>
        <w:pPrChange w:id="27" w:author="Clementine Obi" w:date="2025-10-09T13:50:00Z">
          <w:pPr>
            <w:spacing w:line="276" w:lineRule="auto"/>
            <w:ind w:firstLine="720"/>
            <w:jc w:val="both"/>
          </w:pPr>
        </w:pPrChange>
      </w:pPr>
      <w:del w:id="28" w:author="Clementine Obi" w:date="2025-10-09T13:50:00Z">
        <w:r w:rsidRPr="00D03DB4">
          <w:rPr>
            <w:rFonts w:ascii="Times New Roman" w:hAnsi="Times New Roman" w:cs="Times New Roman"/>
            <w:sz w:val="24"/>
            <w:szCs w:val="24"/>
          </w:rPr>
          <w:delText>Research studies indicated that beneficial effect of irrigation on performance</w:delText>
        </w:r>
      </w:del>
      <w:ins w:id="29" w:author="Clementine Obi" w:date="2025-10-09T13:50:00Z">
        <w:r w:rsidRPr="00D03DB4">
          <w:rPr>
            <w:rFonts w:ascii="Times New Roman" w:hAnsi="Times New Roman" w:cs="Times New Roman"/>
            <w:sz w:val="24"/>
            <w:szCs w:val="24"/>
          </w:rPr>
          <w:t xml:space="preserve"> </w:t>
        </w:r>
        <w:r w:rsidR="000B4AAE">
          <w:rPr>
            <w:rFonts w:ascii="Times New Roman" w:hAnsi="Times New Roman" w:cs="Times New Roman"/>
            <w:sz w:val="24"/>
            <w:szCs w:val="24"/>
          </w:rPr>
          <w:t>I</w:t>
        </w:r>
        <w:r w:rsidRPr="00D03DB4">
          <w:rPr>
            <w:rFonts w:ascii="Times New Roman" w:hAnsi="Times New Roman" w:cs="Times New Roman"/>
            <w:sz w:val="24"/>
            <w:szCs w:val="24"/>
          </w:rPr>
          <w:t xml:space="preserve">rrigation </w:t>
        </w:r>
        <w:r w:rsidR="0043088C">
          <w:rPr>
            <w:rFonts w:ascii="Times New Roman" w:hAnsi="Times New Roman" w:cs="Times New Roman"/>
            <w:sz w:val="24"/>
            <w:szCs w:val="24"/>
          </w:rPr>
          <w:t xml:space="preserve">had been reported </w:t>
        </w:r>
        <w:r w:rsidR="00D34EB6">
          <w:rPr>
            <w:rFonts w:ascii="Times New Roman" w:hAnsi="Times New Roman" w:cs="Times New Roman"/>
            <w:sz w:val="24"/>
            <w:szCs w:val="24"/>
          </w:rPr>
          <w:t>to</w:t>
        </w:r>
        <w:r w:rsidR="00247453">
          <w:rPr>
            <w:rFonts w:ascii="Times New Roman" w:hAnsi="Times New Roman" w:cs="Times New Roman"/>
            <w:sz w:val="24"/>
            <w:szCs w:val="24"/>
          </w:rPr>
          <w:t xml:space="preserve"> </w:t>
        </w:r>
        <w:r w:rsidR="00D34EB6">
          <w:rPr>
            <w:rFonts w:ascii="Times New Roman" w:hAnsi="Times New Roman" w:cs="Times New Roman"/>
            <w:sz w:val="24"/>
            <w:szCs w:val="24"/>
          </w:rPr>
          <w:t>enhance</w:t>
        </w:r>
        <w:r w:rsidR="005354C1">
          <w:rPr>
            <w:rFonts w:ascii="Times New Roman" w:hAnsi="Times New Roman" w:cs="Times New Roman"/>
            <w:sz w:val="24"/>
            <w:szCs w:val="24"/>
          </w:rPr>
          <w:t xml:space="preserve"> the  growth </w:t>
        </w:r>
        <w:r w:rsidR="00EF73B2">
          <w:rPr>
            <w:rFonts w:ascii="Times New Roman" w:hAnsi="Times New Roman" w:cs="Times New Roman"/>
            <w:sz w:val="24"/>
            <w:szCs w:val="24"/>
          </w:rPr>
          <w:t xml:space="preserve">and yield </w:t>
        </w:r>
        <w:r w:rsidR="00D45473">
          <w:rPr>
            <w:rFonts w:ascii="Times New Roman" w:hAnsi="Times New Roman" w:cs="Times New Roman"/>
            <w:sz w:val="24"/>
            <w:szCs w:val="24"/>
          </w:rPr>
          <w:t>characteristics</w:t>
        </w:r>
      </w:ins>
      <w:r w:rsidR="00D45473">
        <w:rPr>
          <w:rFonts w:ascii="Times New Roman" w:hAnsi="Times New Roman" w:cs="Times New Roman"/>
          <w:sz w:val="24"/>
          <w:szCs w:val="24"/>
        </w:rPr>
        <w:t xml:space="preserve"> of </w:t>
      </w:r>
      <w:r w:rsidRPr="00D03DB4">
        <w:rPr>
          <w:rFonts w:ascii="Times New Roman" w:hAnsi="Times New Roman" w:cs="Times New Roman"/>
          <w:sz w:val="24"/>
          <w:szCs w:val="24"/>
        </w:rPr>
        <w:t>mustard</w:t>
      </w:r>
      <w:r w:rsidR="00B218E6">
        <w:rPr>
          <w:rFonts w:ascii="Times New Roman" w:hAnsi="Times New Roman" w:cs="Times New Roman"/>
          <w:sz w:val="24"/>
          <w:szCs w:val="24"/>
        </w:rPr>
        <w:t>.</w:t>
      </w:r>
      <w:r w:rsidR="00990C99">
        <w:rPr>
          <w:rFonts w:ascii="Times New Roman" w:hAnsi="Times New Roman" w:cs="Times New Roman"/>
          <w:sz w:val="24"/>
          <w:szCs w:val="24"/>
        </w:rPr>
        <w:t xml:space="preserve"> </w:t>
      </w:r>
      <w:ins w:id="30" w:author="Clementine Obi" w:date="2025-10-09T13:50:00Z">
        <w:r w:rsidR="00B95C8F">
          <w:rPr>
            <w:rFonts w:ascii="Times New Roman" w:hAnsi="Times New Roman" w:cs="Times New Roman"/>
            <w:sz w:val="24"/>
            <w:szCs w:val="24"/>
          </w:rPr>
          <w:t xml:space="preserve"> </w:t>
        </w:r>
      </w:ins>
      <w:r w:rsidRPr="00D44181">
        <w:rPr>
          <w:rFonts w:ascii="Times New Roman" w:hAnsi="Times New Roman"/>
          <w:sz w:val="24"/>
          <w:rPrChange w:id="31" w:author="Clementine Obi" w:date="2025-10-09T13:50:00Z">
            <w:rPr>
              <w:rFonts w:ascii="Times New Roman" w:hAnsi="Times New Roman"/>
              <w:b/>
              <w:sz w:val="24"/>
            </w:rPr>
          </w:rPrChange>
        </w:rPr>
        <w:t xml:space="preserve">Phogat </w:t>
      </w:r>
      <w:r w:rsidRPr="00D44181">
        <w:rPr>
          <w:rFonts w:ascii="Times New Roman" w:hAnsi="Times New Roman"/>
          <w:i/>
          <w:sz w:val="24"/>
          <w:rPrChange w:id="32" w:author="Clementine Obi" w:date="2025-10-09T13:50:00Z">
            <w:rPr>
              <w:rFonts w:ascii="Times New Roman" w:hAnsi="Times New Roman"/>
              <w:b/>
              <w:i/>
              <w:sz w:val="24"/>
            </w:rPr>
          </w:rPrChange>
        </w:rPr>
        <w:t xml:space="preserve">et al. </w:t>
      </w:r>
      <w:r w:rsidRPr="00D44181">
        <w:rPr>
          <w:rFonts w:ascii="Times New Roman" w:hAnsi="Times New Roman"/>
          <w:sz w:val="24"/>
          <w:rPrChange w:id="33" w:author="Clementine Obi" w:date="2025-10-09T13:50:00Z">
            <w:rPr>
              <w:rFonts w:ascii="Times New Roman" w:hAnsi="Times New Roman"/>
              <w:b/>
              <w:sz w:val="24"/>
            </w:rPr>
          </w:rPrChange>
        </w:rPr>
        <w:t>(2009)</w:t>
      </w:r>
      <w:r w:rsidR="00686A4B" w:rsidRPr="00D44181">
        <w:rPr>
          <w:rFonts w:ascii="Times New Roman" w:hAnsi="Times New Roman"/>
          <w:sz w:val="24"/>
          <w:rPrChange w:id="34" w:author="Clementine Obi" w:date="2025-10-09T13:50:00Z">
            <w:rPr>
              <w:rFonts w:ascii="Times New Roman" w:hAnsi="Times New Roman"/>
              <w:b/>
              <w:sz w:val="24"/>
            </w:rPr>
          </w:rPrChange>
        </w:rPr>
        <w:t xml:space="preserve"> </w:t>
      </w:r>
      <w:del w:id="35" w:author="Clementine Obi" w:date="2025-10-09T13:50:00Z">
        <w:r w:rsidRPr="00D03DB4">
          <w:rPr>
            <w:rFonts w:ascii="Times New Roman" w:hAnsi="Times New Roman" w:cs="Times New Roman"/>
            <w:sz w:val="24"/>
            <w:szCs w:val="24"/>
          </w:rPr>
          <w:delText>reported</w:delText>
        </w:r>
      </w:del>
      <w:ins w:id="36" w:author="Clementine Obi" w:date="2025-10-09T13:50:00Z">
        <w:r w:rsidR="00686A4B" w:rsidRPr="00D44181">
          <w:rPr>
            <w:rFonts w:ascii="Times New Roman" w:hAnsi="Times New Roman" w:cs="Times New Roman"/>
            <w:sz w:val="24"/>
            <w:szCs w:val="24"/>
          </w:rPr>
          <w:t>in their studies found</w:t>
        </w:r>
        <w:r w:rsidR="00686A4B">
          <w:rPr>
            <w:rFonts w:ascii="Times New Roman" w:hAnsi="Times New Roman" w:cs="Times New Roman"/>
            <w:sz w:val="24"/>
            <w:szCs w:val="24"/>
          </w:rPr>
          <w:t xml:space="preserve"> </w:t>
        </w:r>
      </w:ins>
      <w:r w:rsidR="00686A4B">
        <w:rPr>
          <w:rFonts w:ascii="Times New Roman" w:hAnsi="Times New Roman" w:cs="Times New Roman"/>
          <w:sz w:val="24"/>
          <w:szCs w:val="24"/>
        </w:rPr>
        <w:t xml:space="preserve"> that </w:t>
      </w:r>
      <w:r w:rsidRPr="00D03DB4">
        <w:rPr>
          <w:rFonts w:ascii="Times New Roman" w:hAnsi="Times New Roman" w:cs="Times New Roman"/>
          <w:sz w:val="24"/>
          <w:szCs w:val="24"/>
        </w:rPr>
        <w:t>the growth yield attributes and yield of mustard</w:t>
      </w:r>
      <w:r>
        <w:rPr>
          <w:rFonts w:ascii="Times New Roman" w:hAnsi="Times New Roman" w:cs="Times New Roman"/>
          <w:sz w:val="24"/>
          <w:szCs w:val="24"/>
        </w:rPr>
        <w:t xml:space="preserve"> </w:t>
      </w:r>
      <w:r w:rsidRPr="00D03DB4">
        <w:rPr>
          <w:rFonts w:ascii="Times New Roman" w:hAnsi="Times New Roman" w:cs="Times New Roman"/>
          <w:sz w:val="24"/>
          <w:szCs w:val="24"/>
        </w:rPr>
        <w:t xml:space="preserve">increased significantly with </w:t>
      </w:r>
      <w:ins w:id="37" w:author="Clementine Obi" w:date="2025-10-09T13:50:00Z">
        <w:r w:rsidR="0027464A">
          <w:rPr>
            <w:rFonts w:ascii="Times New Roman" w:hAnsi="Times New Roman" w:cs="Times New Roman"/>
            <w:sz w:val="24"/>
            <w:szCs w:val="24"/>
          </w:rPr>
          <w:t xml:space="preserve">increases </w:t>
        </w:r>
        <w:r w:rsidRPr="00D03DB4">
          <w:rPr>
            <w:rFonts w:ascii="Times New Roman" w:hAnsi="Times New Roman" w:cs="Times New Roman"/>
            <w:sz w:val="24"/>
            <w:szCs w:val="24"/>
          </w:rPr>
          <w:t xml:space="preserve">in </w:t>
        </w:r>
      </w:ins>
      <w:r w:rsidR="0027464A">
        <w:rPr>
          <w:rFonts w:ascii="Times New Roman" w:hAnsi="Times New Roman" w:cs="Times New Roman"/>
          <w:sz w:val="24"/>
          <w:szCs w:val="24"/>
        </w:rPr>
        <w:t xml:space="preserve">the </w:t>
      </w:r>
      <w:del w:id="38" w:author="Clementine Obi" w:date="2025-10-09T13:50:00Z">
        <w:r w:rsidRPr="00D03DB4">
          <w:rPr>
            <w:rFonts w:ascii="Times New Roman" w:hAnsi="Times New Roman" w:cs="Times New Roman"/>
            <w:sz w:val="24"/>
            <w:szCs w:val="24"/>
          </w:rPr>
          <w:delText xml:space="preserve">increase in </w:delText>
        </w:r>
      </w:del>
      <w:r w:rsidRPr="00D03DB4">
        <w:rPr>
          <w:rFonts w:ascii="Times New Roman" w:hAnsi="Times New Roman" w:cs="Times New Roman"/>
          <w:sz w:val="24"/>
          <w:szCs w:val="24"/>
        </w:rPr>
        <w:t>number of irrigations.</w:t>
      </w:r>
      <w:r w:rsidR="003D53B8">
        <w:rPr>
          <w:rFonts w:ascii="Times New Roman" w:hAnsi="Times New Roman" w:cs="Times New Roman"/>
          <w:sz w:val="24"/>
          <w:szCs w:val="24"/>
        </w:rPr>
        <w:t xml:space="preserve"> </w:t>
      </w:r>
      <w:del w:id="39" w:author="Clementine Obi" w:date="2025-10-09T13:50:00Z">
        <w:r w:rsidRPr="00D03DB4">
          <w:rPr>
            <w:rFonts w:ascii="Times New Roman" w:hAnsi="Times New Roman" w:cs="Times New Roman"/>
            <w:sz w:val="24"/>
            <w:szCs w:val="24"/>
          </w:rPr>
          <w:delText>Applications</w:delText>
        </w:r>
      </w:del>
      <w:ins w:id="40" w:author="Clementine Obi" w:date="2025-10-09T13:50:00Z">
        <w:r w:rsidR="003D53B8">
          <w:rPr>
            <w:rFonts w:ascii="Times New Roman" w:hAnsi="Times New Roman" w:cs="Times New Roman"/>
            <w:sz w:val="24"/>
            <w:szCs w:val="24"/>
          </w:rPr>
          <w:t>T</w:t>
        </w:r>
        <w:r w:rsidR="00CE5757">
          <w:rPr>
            <w:rFonts w:ascii="Times New Roman" w:hAnsi="Times New Roman" w:cs="Times New Roman"/>
            <w:sz w:val="24"/>
            <w:szCs w:val="24"/>
          </w:rPr>
          <w:t>he</w:t>
        </w:r>
        <w:r w:rsidR="00981E93">
          <w:rPr>
            <w:rFonts w:ascii="Times New Roman" w:hAnsi="Times New Roman" w:cs="Times New Roman"/>
            <w:sz w:val="24"/>
            <w:szCs w:val="24"/>
          </w:rPr>
          <w:t xml:space="preserve"> </w:t>
        </w:r>
        <w:r w:rsidR="00B85840" w:rsidRPr="00D03DB4">
          <w:rPr>
            <w:rFonts w:ascii="Times New Roman" w:hAnsi="Times New Roman" w:cs="Times New Roman"/>
            <w:sz w:val="24"/>
            <w:szCs w:val="24"/>
          </w:rPr>
          <w:t>application</w:t>
        </w:r>
      </w:ins>
      <w:r w:rsidRPr="00D03DB4">
        <w:rPr>
          <w:rFonts w:ascii="Times New Roman" w:hAnsi="Times New Roman" w:cs="Times New Roman"/>
          <w:sz w:val="24"/>
          <w:szCs w:val="24"/>
        </w:rPr>
        <w:t xml:space="preserve"> of three irrigations</w:t>
      </w:r>
      <w:ins w:id="41" w:author="Clementine Obi" w:date="2025-10-09T13:50:00Z">
        <w:r w:rsidR="005A46D6">
          <w:rPr>
            <w:rFonts w:ascii="Times New Roman" w:hAnsi="Times New Roman" w:cs="Times New Roman"/>
            <w:sz w:val="24"/>
            <w:szCs w:val="24"/>
          </w:rPr>
          <w:t>,</w:t>
        </w:r>
      </w:ins>
      <w:r w:rsidR="005A46D6">
        <w:rPr>
          <w:rFonts w:ascii="Times New Roman" w:hAnsi="Times New Roman" w:cs="Times New Roman"/>
          <w:sz w:val="24"/>
          <w:szCs w:val="24"/>
        </w:rPr>
        <w:t xml:space="preserve"> </w:t>
      </w:r>
      <w:r w:rsidRPr="00D03DB4">
        <w:rPr>
          <w:rFonts w:ascii="Times New Roman" w:hAnsi="Times New Roman" w:cs="Times New Roman"/>
          <w:sz w:val="24"/>
          <w:szCs w:val="24"/>
        </w:rPr>
        <w:t xml:space="preserve">significantly increased seed yield by 15.5% </w:t>
      </w:r>
      <w:del w:id="42" w:author="Clementine Obi" w:date="2025-10-09T13:50:00Z">
        <w:r w:rsidRPr="00D03DB4">
          <w:rPr>
            <w:rFonts w:ascii="Times New Roman" w:hAnsi="Times New Roman" w:cs="Times New Roman"/>
            <w:sz w:val="24"/>
            <w:szCs w:val="24"/>
          </w:rPr>
          <w:delText>&amp;</w:delText>
        </w:r>
      </w:del>
      <w:ins w:id="43" w:author="Clementine Obi" w:date="2025-10-09T13:50:00Z">
        <w:r w:rsidR="00EC6683">
          <w:rPr>
            <w:rFonts w:ascii="Times New Roman" w:hAnsi="Times New Roman" w:cs="Times New Roman"/>
            <w:sz w:val="24"/>
            <w:szCs w:val="24"/>
          </w:rPr>
          <w:t>and</w:t>
        </w:r>
      </w:ins>
      <w:r w:rsidR="00EC6683">
        <w:rPr>
          <w:rFonts w:ascii="Times New Roman" w:hAnsi="Times New Roman" w:cs="Times New Roman"/>
          <w:sz w:val="24"/>
          <w:szCs w:val="24"/>
        </w:rPr>
        <w:t xml:space="preserve"> </w:t>
      </w:r>
      <w:r w:rsidRPr="00D03DB4">
        <w:rPr>
          <w:rFonts w:ascii="Times New Roman" w:hAnsi="Times New Roman" w:cs="Times New Roman"/>
          <w:sz w:val="24"/>
          <w:szCs w:val="24"/>
        </w:rPr>
        <w:t xml:space="preserve">52.8% </w:t>
      </w:r>
      <w:del w:id="44" w:author="Clementine Obi" w:date="2025-10-09T13:50:00Z">
        <w:r w:rsidRPr="00D03DB4">
          <w:rPr>
            <w:rFonts w:ascii="Times New Roman" w:hAnsi="Times New Roman" w:cs="Times New Roman"/>
            <w:sz w:val="24"/>
            <w:szCs w:val="24"/>
          </w:rPr>
          <w:delText>over</w:delText>
        </w:r>
      </w:del>
      <w:ins w:id="45" w:author="Clementine Obi" w:date="2025-10-09T13:50:00Z">
        <w:r w:rsidR="00EC6683">
          <w:rPr>
            <w:rFonts w:ascii="Times New Roman" w:hAnsi="Times New Roman" w:cs="Times New Roman"/>
            <w:sz w:val="24"/>
            <w:szCs w:val="24"/>
          </w:rPr>
          <w:t>after</w:t>
        </w:r>
      </w:ins>
      <w:r w:rsidR="00EC6683">
        <w:rPr>
          <w:rFonts w:ascii="Times New Roman" w:hAnsi="Times New Roman" w:cs="Times New Roman"/>
          <w:sz w:val="24"/>
          <w:szCs w:val="24"/>
        </w:rPr>
        <w:t xml:space="preserve"> </w:t>
      </w:r>
      <w:r w:rsidRPr="00D03DB4">
        <w:rPr>
          <w:rFonts w:ascii="Times New Roman" w:hAnsi="Times New Roman" w:cs="Times New Roman"/>
          <w:sz w:val="24"/>
          <w:szCs w:val="24"/>
        </w:rPr>
        <w:t>two and one irrigations</w:t>
      </w:r>
      <w:del w:id="46" w:author="Clementine Obi" w:date="2025-10-09T13:50:00Z">
        <w:r w:rsidRPr="00D03DB4">
          <w:rPr>
            <w:rFonts w:ascii="Times New Roman" w:hAnsi="Times New Roman" w:cs="Times New Roman"/>
            <w:sz w:val="24"/>
            <w:szCs w:val="24"/>
          </w:rPr>
          <w:delText>,</w:delText>
        </w:r>
      </w:del>
      <w:r w:rsidRPr="00D03DB4">
        <w:rPr>
          <w:rFonts w:ascii="Times New Roman" w:hAnsi="Times New Roman" w:cs="Times New Roman"/>
          <w:sz w:val="24"/>
          <w:szCs w:val="24"/>
        </w:rPr>
        <w:t xml:space="preserve"> respectively. </w:t>
      </w:r>
      <w:del w:id="47" w:author="Clementine Obi" w:date="2025-10-09T13:50:00Z">
        <w:r w:rsidRPr="00D03DB4">
          <w:rPr>
            <w:rFonts w:ascii="Times New Roman" w:hAnsi="Times New Roman" w:cs="Times New Roman"/>
            <w:sz w:val="24"/>
            <w:szCs w:val="24"/>
          </w:rPr>
          <w:delText>Adequate</w:delText>
        </w:r>
      </w:del>
      <w:ins w:id="48" w:author="Clementine Obi" w:date="2025-10-09T13:50:00Z">
        <w:r w:rsidR="00F574CA">
          <w:rPr>
            <w:rFonts w:ascii="Times New Roman" w:hAnsi="Times New Roman" w:cs="Times New Roman"/>
            <w:sz w:val="24"/>
            <w:szCs w:val="24"/>
          </w:rPr>
          <w:t>This can be attributed</w:t>
        </w:r>
        <w:r w:rsidR="00EC6107">
          <w:rPr>
            <w:rFonts w:ascii="Times New Roman" w:hAnsi="Times New Roman" w:cs="Times New Roman"/>
            <w:sz w:val="24"/>
            <w:szCs w:val="24"/>
          </w:rPr>
          <w:t xml:space="preserve"> to an enhancement of </w:t>
        </w:r>
        <w:r w:rsidR="00881171">
          <w:rPr>
            <w:rFonts w:ascii="Times New Roman" w:hAnsi="Times New Roman" w:cs="Times New Roman"/>
            <w:sz w:val="24"/>
            <w:szCs w:val="24"/>
          </w:rPr>
          <w:t>nutrients</w:t>
        </w:r>
      </w:ins>
      <w:r w:rsidRPr="00D03DB4">
        <w:rPr>
          <w:rFonts w:ascii="Times New Roman" w:hAnsi="Times New Roman" w:cs="Times New Roman"/>
          <w:sz w:val="24"/>
          <w:szCs w:val="24"/>
        </w:rPr>
        <w:t xml:space="preserve"> supply </w:t>
      </w:r>
      <w:del w:id="49" w:author="Clementine Obi" w:date="2025-10-09T13:50:00Z">
        <w:r w:rsidRPr="00D03DB4">
          <w:rPr>
            <w:rFonts w:ascii="Times New Roman" w:hAnsi="Times New Roman" w:cs="Times New Roman"/>
            <w:sz w:val="24"/>
            <w:szCs w:val="24"/>
          </w:rPr>
          <w:delText>of</w:delText>
        </w:r>
      </w:del>
      <w:ins w:id="50" w:author="Clementine Obi" w:date="2025-10-09T13:50:00Z">
        <w:r w:rsidR="00E35ECD">
          <w:rPr>
            <w:rFonts w:ascii="Times New Roman" w:hAnsi="Times New Roman" w:cs="Times New Roman"/>
            <w:sz w:val="24"/>
            <w:szCs w:val="24"/>
          </w:rPr>
          <w:t>with</w:t>
        </w:r>
        <w:r w:rsidRPr="00D03DB4">
          <w:rPr>
            <w:rFonts w:ascii="Times New Roman" w:hAnsi="Times New Roman" w:cs="Times New Roman"/>
            <w:sz w:val="24"/>
            <w:szCs w:val="24"/>
          </w:rPr>
          <w:t xml:space="preserve">in </w:t>
        </w:r>
        <w:r w:rsidR="008D1D7D">
          <w:rPr>
            <w:rFonts w:ascii="Times New Roman" w:hAnsi="Times New Roman" w:cs="Times New Roman"/>
            <w:sz w:val="24"/>
            <w:szCs w:val="24"/>
          </w:rPr>
          <w:t xml:space="preserve">the </w:t>
        </w:r>
        <w:r w:rsidRPr="00D03DB4">
          <w:rPr>
            <w:rFonts w:ascii="Times New Roman" w:hAnsi="Times New Roman" w:cs="Times New Roman"/>
            <w:sz w:val="24"/>
            <w:szCs w:val="24"/>
          </w:rPr>
          <w:t xml:space="preserve">soil </w:t>
        </w:r>
        <w:r w:rsidR="00DF71D3">
          <w:rPr>
            <w:rFonts w:ascii="Times New Roman" w:hAnsi="Times New Roman" w:cs="Times New Roman"/>
            <w:sz w:val="24"/>
            <w:szCs w:val="24"/>
          </w:rPr>
          <w:t xml:space="preserve">due to higher </w:t>
        </w:r>
        <w:r w:rsidR="00DF2D52">
          <w:rPr>
            <w:rFonts w:ascii="Times New Roman" w:hAnsi="Times New Roman" w:cs="Times New Roman"/>
            <w:sz w:val="24"/>
            <w:szCs w:val="24"/>
          </w:rPr>
          <w:t>soil</w:t>
        </w:r>
      </w:ins>
      <w:r w:rsidR="00DF2D52">
        <w:rPr>
          <w:rFonts w:ascii="Times New Roman" w:hAnsi="Times New Roman" w:cs="Times New Roman"/>
          <w:sz w:val="24"/>
          <w:szCs w:val="24"/>
        </w:rPr>
        <w:t xml:space="preserve"> moisture</w:t>
      </w:r>
      <w:del w:id="51" w:author="Clementine Obi" w:date="2025-10-09T13:50:00Z">
        <w:r w:rsidRPr="00D03DB4">
          <w:rPr>
            <w:rFonts w:ascii="Times New Roman" w:hAnsi="Times New Roman" w:cs="Times New Roman"/>
            <w:sz w:val="24"/>
            <w:szCs w:val="24"/>
          </w:rPr>
          <w:delText xml:space="preserve"> in soil helps in proper utilization of plant nutrients, resulting in proper growth and high yield.</w:delText>
        </w:r>
      </w:del>
      <w:ins w:id="52" w:author="Clementine Obi" w:date="2025-10-09T13:50:00Z">
        <w:r w:rsidR="00DF71D3">
          <w:rPr>
            <w:rFonts w:ascii="Times New Roman" w:hAnsi="Times New Roman" w:cs="Times New Roman"/>
            <w:sz w:val="24"/>
            <w:szCs w:val="24"/>
          </w:rPr>
          <w:t xml:space="preserve">. </w:t>
        </w:r>
      </w:ins>
    </w:p>
    <w:p w14:paraId="56D52D26" w14:textId="5A2A7327" w:rsidR="00D67826" w:rsidRDefault="00D67826" w:rsidP="00D67826">
      <w:pPr>
        <w:spacing w:line="276" w:lineRule="auto"/>
        <w:ind w:firstLine="720"/>
        <w:jc w:val="both"/>
        <w:rPr>
          <w:rFonts w:ascii="Times New Roman" w:hAnsi="Times New Roman" w:cs="Times New Roman"/>
          <w:sz w:val="24"/>
          <w:szCs w:val="24"/>
        </w:rPr>
      </w:pPr>
      <w:del w:id="53" w:author="Clementine Obi" w:date="2025-10-09T13:50:00Z">
        <w:r w:rsidRPr="004F404A">
          <w:rPr>
            <w:rFonts w:ascii="Times New Roman" w:hAnsi="Times New Roman" w:cs="Times New Roman"/>
            <w:sz w:val="24"/>
            <w:szCs w:val="24"/>
          </w:rPr>
          <w:delText>Mustard crop is very much responsive to sulphur and</w:delText>
        </w:r>
      </w:del>
      <w:ins w:id="54" w:author="Clementine Obi" w:date="2025-10-09T13:50:00Z">
        <w:r w:rsidR="00D92A99">
          <w:rPr>
            <w:rFonts w:ascii="Times New Roman" w:hAnsi="Times New Roman" w:cs="Times New Roman"/>
            <w:sz w:val="24"/>
            <w:szCs w:val="24"/>
          </w:rPr>
          <w:t>I</w:t>
        </w:r>
        <w:r w:rsidR="00724E8F">
          <w:rPr>
            <w:rFonts w:ascii="Times New Roman" w:hAnsi="Times New Roman" w:cs="Times New Roman"/>
            <w:sz w:val="24"/>
            <w:szCs w:val="24"/>
          </w:rPr>
          <w:t>n</w:t>
        </w:r>
        <w:r w:rsidR="00880E72">
          <w:rPr>
            <w:rFonts w:ascii="Times New Roman" w:hAnsi="Times New Roman" w:cs="Times New Roman"/>
            <w:sz w:val="24"/>
            <w:szCs w:val="24"/>
          </w:rPr>
          <w:t xml:space="preserve"> </w:t>
        </w:r>
        <w:r w:rsidR="00D92A99">
          <w:rPr>
            <w:rFonts w:ascii="Times New Roman" w:hAnsi="Times New Roman" w:cs="Times New Roman"/>
            <w:sz w:val="24"/>
            <w:szCs w:val="24"/>
          </w:rPr>
          <w:t>another study,</w:t>
        </w:r>
        <w:r w:rsidR="00367D3B">
          <w:rPr>
            <w:rFonts w:ascii="Times New Roman" w:hAnsi="Times New Roman" w:cs="Times New Roman"/>
            <w:sz w:val="24"/>
            <w:szCs w:val="24"/>
          </w:rPr>
          <w:t xml:space="preserve"> the</w:t>
        </w:r>
      </w:ins>
      <w:r w:rsidR="00192C6F">
        <w:rPr>
          <w:rFonts w:ascii="Times New Roman" w:hAnsi="Times New Roman" w:cs="Times New Roman"/>
          <w:sz w:val="24"/>
          <w:szCs w:val="24"/>
        </w:rPr>
        <w:t xml:space="preserve"> </w:t>
      </w:r>
      <w:r w:rsidRPr="004F404A">
        <w:rPr>
          <w:rFonts w:ascii="Times New Roman" w:hAnsi="Times New Roman" w:cs="Times New Roman"/>
          <w:sz w:val="24"/>
          <w:szCs w:val="24"/>
        </w:rPr>
        <w:t xml:space="preserve">application of higher amount of inorganic sulphur led </w:t>
      </w:r>
      <w:del w:id="55" w:author="Clementine Obi" w:date="2025-10-09T13:50:00Z">
        <w:r w:rsidRPr="004F404A">
          <w:rPr>
            <w:rFonts w:ascii="Times New Roman" w:hAnsi="Times New Roman" w:cs="Times New Roman"/>
            <w:sz w:val="24"/>
            <w:szCs w:val="24"/>
          </w:rPr>
          <w:delText>to produce the optimum</w:delText>
        </w:r>
      </w:del>
      <w:ins w:id="56" w:author="Clementine Obi" w:date="2025-10-09T13:50:00Z">
        <w:r w:rsidR="00525620">
          <w:rPr>
            <w:rFonts w:ascii="Times New Roman" w:hAnsi="Times New Roman" w:cs="Times New Roman"/>
            <w:sz w:val="24"/>
            <w:szCs w:val="24"/>
          </w:rPr>
          <w:t xml:space="preserve"> optimal</w:t>
        </w:r>
      </w:ins>
      <w:r w:rsidR="00525620">
        <w:rPr>
          <w:rFonts w:ascii="Times New Roman" w:hAnsi="Times New Roman" w:cs="Times New Roman"/>
          <w:sz w:val="24"/>
          <w:szCs w:val="24"/>
        </w:rPr>
        <w:t xml:space="preserve"> </w:t>
      </w:r>
      <w:r w:rsidRPr="004F404A">
        <w:rPr>
          <w:rFonts w:ascii="Times New Roman" w:hAnsi="Times New Roman" w:cs="Times New Roman"/>
          <w:sz w:val="24"/>
          <w:szCs w:val="24"/>
        </w:rPr>
        <w:t>seed and oil yield of Indian mustar</w:t>
      </w:r>
      <w:r w:rsidRPr="00772A60">
        <w:rPr>
          <w:rFonts w:ascii="Times New Roman" w:hAnsi="Times New Roman" w:cs="Times New Roman"/>
          <w:sz w:val="24"/>
          <w:szCs w:val="24"/>
        </w:rPr>
        <w:t xml:space="preserve">d </w:t>
      </w:r>
      <w:r w:rsidRPr="00772A60">
        <w:rPr>
          <w:rFonts w:ascii="Times New Roman" w:hAnsi="Times New Roman"/>
          <w:sz w:val="24"/>
          <w:rPrChange w:id="57" w:author="Clementine Obi" w:date="2025-10-09T13:50:00Z">
            <w:rPr>
              <w:rFonts w:ascii="Times New Roman" w:hAnsi="Times New Roman"/>
              <w:b/>
              <w:sz w:val="24"/>
            </w:rPr>
          </w:rPrChange>
        </w:rPr>
        <w:t xml:space="preserve">(Patel </w:t>
      </w:r>
      <w:r w:rsidRPr="00772A60">
        <w:rPr>
          <w:rFonts w:ascii="Times New Roman" w:hAnsi="Times New Roman"/>
          <w:i/>
          <w:sz w:val="24"/>
          <w:rPrChange w:id="58" w:author="Clementine Obi" w:date="2025-10-09T13:50:00Z">
            <w:rPr>
              <w:rFonts w:ascii="Times New Roman" w:hAnsi="Times New Roman"/>
              <w:b/>
              <w:i/>
              <w:sz w:val="24"/>
            </w:rPr>
          </w:rPrChange>
        </w:rPr>
        <w:t xml:space="preserve">et al., </w:t>
      </w:r>
      <w:r w:rsidRPr="00772A60">
        <w:rPr>
          <w:rFonts w:ascii="Times New Roman" w:hAnsi="Times New Roman"/>
          <w:sz w:val="24"/>
          <w:rPrChange w:id="59" w:author="Clementine Obi" w:date="2025-10-09T13:50:00Z">
            <w:rPr>
              <w:rFonts w:ascii="Times New Roman" w:hAnsi="Times New Roman"/>
              <w:b/>
              <w:sz w:val="24"/>
            </w:rPr>
          </w:rPrChange>
        </w:rPr>
        <w:t>2011</w:t>
      </w:r>
      <w:r w:rsidRPr="008F1987">
        <w:rPr>
          <w:rFonts w:ascii="Times New Roman" w:hAnsi="Times New Roman" w:cs="Times New Roman"/>
          <w:b/>
          <w:bCs/>
          <w:sz w:val="24"/>
          <w:szCs w:val="24"/>
        </w:rPr>
        <w:t>)</w:t>
      </w:r>
      <w:r w:rsidRPr="004F404A">
        <w:rPr>
          <w:rFonts w:ascii="Times New Roman" w:hAnsi="Times New Roman" w:cs="Times New Roman"/>
          <w:b/>
          <w:bCs/>
          <w:sz w:val="24"/>
          <w:szCs w:val="24"/>
        </w:rPr>
        <w:t xml:space="preserve"> </w:t>
      </w:r>
      <w:del w:id="60" w:author="Clementine Obi" w:date="2025-10-09T13:50:00Z">
        <w:r w:rsidRPr="004F404A">
          <w:rPr>
            <w:rFonts w:ascii="Times New Roman" w:hAnsi="Times New Roman" w:cs="Times New Roman"/>
            <w:sz w:val="24"/>
            <w:szCs w:val="24"/>
          </w:rPr>
          <w:delText>by increasing oil content</w:delText>
        </w:r>
      </w:del>
      <w:ins w:id="61" w:author="Clementine Obi" w:date="2025-10-09T13:50:00Z">
        <w:r w:rsidR="005E6108" w:rsidRPr="009A2689">
          <w:rPr>
            <w:rFonts w:ascii="Times New Roman" w:hAnsi="Times New Roman" w:cs="Times New Roman"/>
            <w:sz w:val="24"/>
            <w:szCs w:val="24"/>
          </w:rPr>
          <w:t>Other than</w:t>
        </w:r>
        <w:r w:rsidR="00290D55">
          <w:rPr>
            <w:rFonts w:ascii="Times New Roman" w:hAnsi="Times New Roman" w:cs="Times New Roman"/>
            <w:sz w:val="24"/>
            <w:szCs w:val="24"/>
          </w:rPr>
          <w:t xml:space="preserve"> increases in </w:t>
        </w:r>
        <w:r w:rsidR="00307B94">
          <w:rPr>
            <w:rFonts w:ascii="Times New Roman" w:hAnsi="Times New Roman" w:cs="Times New Roman"/>
            <w:sz w:val="24"/>
            <w:szCs w:val="24"/>
          </w:rPr>
          <w:t>the seed</w:t>
        </w:r>
      </w:ins>
      <w:r w:rsidR="00307B94">
        <w:rPr>
          <w:rFonts w:ascii="Times New Roman" w:hAnsi="Times New Roman" w:cs="Times New Roman"/>
          <w:sz w:val="24"/>
          <w:szCs w:val="24"/>
        </w:rPr>
        <w:t xml:space="preserve"> and oil </w:t>
      </w:r>
      <w:del w:id="62" w:author="Clementine Obi" w:date="2025-10-09T13:50:00Z">
        <w:r w:rsidRPr="004F404A">
          <w:rPr>
            <w:rFonts w:ascii="Times New Roman" w:hAnsi="Times New Roman" w:cs="Times New Roman"/>
            <w:sz w:val="24"/>
            <w:szCs w:val="24"/>
          </w:rPr>
          <w:delText xml:space="preserve">quality </w:delText>
        </w:r>
        <w:r w:rsidRPr="004F404A">
          <w:rPr>
            <w:rFonts w:ascii="Times New Roman" w:hAnsi="Times New Roman" w:cs="Times New Roman"/>
            <w:b/>
            <w:bCs/>
            <w:sz w:val="24"/>
            <w:szCs w:val="24"/>
          </w:rPr>
          <w:delText>(</w:delText>
        </w:r>
      </w:del>
      <w:ins w:id="63" w:author="Clementine Obi" w:date="2025-10-09T13:50:00Z">
        <w:r w:rsidR="00290D55">
          <w:rPr>
            <w:rFonts w:ascii="Times New Roman" w:hAnsi="Times New Roman" w:cs="Times New Roman"/>
            <w:sz w:val="24"/>
            <w:szCs w:val="24"/>
          </w:rPr>
          <w:t>contents</w:t>
        </w:r>
        <w:r w:rsidR="00883610">
          <w:rPr>
            <w:rFonts w:ascii="Times New Roman" w:hAnsi="Times New Roman" w:cs="Times New Roman"/>
            <w:sz w:val="24"/>
            <w:szCs w:val="24"/>
          </w:rPr>
          <w:t xml:space="preserve">, </w:t>
        </w:r>
      </w:ins>
      <w:r w:rsidRPr="009A2689">
        <w:rPr>
          <w:rFonts w:ascii="Times New Roman" w:hAnsi="Times New Roman"/>
          <w:sz w:val="24"/>
          <w:rPrChange w:id="64" w:author="Clementine Obi" w:date="2025-10-09T13:50:00Z">
            <w:rPr>
              <w:rFonts w:ascii="Times New Roman" w:hAnsi="Times New Roman"/>
              <w:b/>
              <w:sz w:val="24"/>
            </w:rPr>
          </w:rPrChange>
        </w:rPr>
        <w:t>Ahmed</w:t>
      </w:r>
      <w:r w:rsidR="005B7F9E" w:rsidRPr="003E7CE2">
        <w:rPr>
          <w:rFonts w:ascii="Times New Roman" w:hAnsi="Times New Roman"/>
          <w:sz w:val="24"/>
          <w:rPrChange w:id="65" w:author="Clementine Obi" w:date="2025-10-09T13:50:00Z">
            <w:rPr>
              <w:rFonts w:ascii="Times New Roman" w:hAnsi="Times New Roman"/>
              <w:b/>
              <w:sz w:val="24"/>
            </w:rPr>
          </w:rPrChange>
        </w:rPr>
        <w:t xml:space="preserve"> </w:t>
      </w:r>
      <w:r w:rsidRPr="003E7CE2">
        <w:rPr>
          <w:rFonts w:ascii="Times New Roman" w:hAnsi="Times New Roman"/>
          <w:sz w:val="24"/>
          <w:rPrChange w:id="66" w:author="Clementine Obi" w:date="2025-10-09T13:50:00Z">
            <w:rPr>
              <w:rFonts w:ascii="Times New Roman" w:hAnsi="Times New Roman"/>
              <w:b/>
              <w:sz w:val="24"/>
            </w:rPr>
          </w:rPrChange>
        </w:rPr>
        <w:t>and Abdin</w:t>
      </w:r>
      <w:del w:id="67" w:author="Clementine Obi" w:date="2025-10-09T13:50:00Z">
        <w:r w:rsidRPr="004F404A">
          <w:rPr>
            <w:rFonts w:ascii="Times New Roman" w:hAnsi="Times New Roman" w:cs="Times New Roman"/>
            <w:b/>
            <w:bCs/>
            <w:sz w:val="24"/>
            <w:szCs w:val="24"/>
          </w:rPr>
          <w:delText>,</w:delText>
        </w:r>
      </w:del>
      <w:ins w:id="68" w:author="Clementine Obi" w:date="2025-10-09T13:50:00Z">
        <w:r w:rsidR="00883610">
          <w:rPr>
            <w:rFonts w:ascii="Times New Roman" w:hAnsi="Times New Roman" w:cs="Times New Roman"/>
            <w:sz w:val="24"/>
            <w:szCs w:val="24"/>
          </w:rPr>
          <w:t xml:space="preserve"> (</w:t>
        </w:r>
      </w:ins>
      <w:r w:rsidRPr="003E7CE2">
        <w:rPr>
          <w:rFonts w:ascii="Times New Roman" w:hAnsi="Times New Roman"/>
          <w:sz w:val="24"/>
          <w:rPrChange w:id="69" w:author="Clementine Obi" w:date="2025-10-09T13:50:00Z">
            <w:rPr>
              <w:rFonts w:ascii="Times New Roman" w:hAnsi="Times New Roman"/>
              <w:b/>
              <w:sz w:val="24"/>
            </w:rPr>
          </w:rPrChange>
        </w:rPr>
        <w:t xml:space="preserve"> 2000</w:t>
      </w:r>
      <w:r w:rsidRPr="004F404A">
        <w:rPr>
          <w:rFonts w:ascii="Times New Roman" w:hAnsi="Times New Roman" w:cs="Times New Roman"/>
          <w:b/>
          <w:bCs/>
          <w:sz w:val="24"/>
          <w:szCs w:val="24"/>
        </w:rPr>
        <w:t>)</w:t>
      </w:r>
      <w:r w:rsidR="00F102DE">
        <w:rPr>
          <w:rFonts w:ascii="Times New Roman" w:hAnsi="Times New Roman" w:cs="Times New Roman"/>
          <w:b/>
          <w:bCs/>
          <w:sz w:val="24"/>
          <w:szCs w:val="24"/>
        </w:rPr>
        <w:t xml:space="preserve"> </w:t>
      </w:r>
      <w:del w:id="70" w:author="Clementine Obi" w:date="2025-10-09T13:50:00Z">
        <w:r w:rsidRPr="004F404A">
          <w:rPr>
            <w:rFonts w:ascii="Times New Roman" w:hAnsi="Times New Roman" w:cs="Times New Roman"/>
            <w:sz w:val="24"/>
            <w:szCs w:val="24"/>
          </w:rPr>
          <w:delText>and</w:delText>
        </w:r>
      </w:del>
      <w:ins w:id="71" w:author="Clementine Obi" w:date="2025-10-09T13:50:00Z">
        <w:r w:rsidR="00E45746">
          <w:rPr>
            <w:rFonts w:ascii="Times New Roman" w:hAnsi="Times New Roman" w:cs="Times New Roman"/>
            <w:sz w:val="24"/>
            <w:szCs w:val="24"/>
          </w:rPr>
          <w:t xml:space="preserve"> </w:t>
        </w:r>
        <w:r w:rsidR="0057554D">
          <w:rPr>
            <w:rFonts w:ascii="Times New Roman" w:hAnsi="Times New Roman" w:cs="Times New Roman"/>
            <w:sz w:val="24"/>
            <w:szCs w:val="24"/>
          </w:rPr>
          <w:t>found</w:t>
        </w:r>
      </w:ins>
      <w:r w:rsidR="0057554D">
        <w:rPr>
          <w:rFonts w:ascii="Times New Roman" w:hAnsi="Times New Roman" w:cs="Times New Roman"/>
          <w:sz w:val="24"/>
          <w:szCs w:val="24"/>
        </w:rPr>
        <w:t xml:space="preserve"> </w:t>
      </w:r>
      <w:r w:rsidRPr="004F404A">
        <w:rPr>
          <w:rFonts w:ascii="Times New Roman" w:hAnsi="Times New Roman" w:cs="Times New Roman"/>
          <w:sz w:val="24"/>
          <w:szCs w:val="24"/>
        </w:rPr>
        <w:t xml:space="preserve">sequestered in the storage proteins </w:t>
      </w:r>
      <w:ins w:id="72" w:author="Clementine Obi" w:date="2025-10-09T13:50:00Z">
        <w:r w:rsidR="00237BF6">
          <w:rPr>
            <w:rFonts w:ascii="Times New Roman" w:hAnsi="Times New Roman" w:cs="Times New Roman"/>
            <w:sz w:val="24"/>
            <w:szCs w:val="24"/>
          </w:rPr>
          <w:t xml:space="preserve">, </w:t>
        </w:r>
      </w:ins>
      <w:r w:rsidRPr="004F404A">
        <w:rPr>
          <w:rFonts w:ascii="Times New Roman" w:hAnsi="Times New Roman" w:cs="Times New Roman"/>
          <w:sz w:val="24"/>
          <w:szCs w:val="24"/>
        </w:rPr>
        <w:t xml:space="preserve">cruciferin and napin, </w:t>
      </w:r>
      <w:del w:id="73" w:author="Clementine Obi" w:date="2025-10-09T13:50:00Z">
        <w:r w:rsidRPr="004F404A">
          <w:rPr>
            <w:rFonts w:ascii="Times New Roman" w:hAnsi="Times New Roman" w:cs="Times New Roman"/>
            <w:sz w:val="24"/>
            <w:szCs w:val="24"/>
          </w:rPr>
          <w:delText>and</w:delText>
        </w:r>
      </w:del>
      <w:ins w:id="74" w:author="Clementine Obi" w:date="2025-10-09T13:50:00Z">
        <w:r w:rsidR="00EC5DEB">
          <w:rPr>
            <w:rFonts w:ascii="Times New Roman" w:hAnsi="Times New Roman" w:cs="Times New Roman"/>
            <w:sz w:val="24"/>
            <w:szCs w:val="24"/>
          </w:rPr>
          <w:t xml:space="preserve">while </w:t>
        </w:r>
        <w:r w:rsidR="00EE7472">
          <w:rPr>
            <w:rFonts w:ascii="Times New Roman" w:hAnsi="Times New Roman" w:cs="Times New Roman"/>
            <w:sz w:val="24"/>
            <w:szCs w:val="24"/>
          </w:rPr>
          <w:t>Hassan et al.,(2007)</w:t>
        </w:r>
        <w:r w:rsidR="00E062A8">
          <w:rPr>
            <w:rFonts w:ascii="Times New Roman" w:hAnsi="Times New Roman" w:cs="Times New Roman"/>
            <w:sz w:val="24"/>
            <w:szCs w:val="24"/>
          </w:rPr>
          <w:t xml:space="preserve"> obtained</w:t>
        </w:r>
      </w:ins>
      <w:r w:rsidR="00E062A8">
        <w:rPr>
          <w:rFonts w:ascii="Times New Roman" w:hAnsi="Times New Roman" w:cs="Times New Roman"/>
          <w:sz w:val="24"/>
          <w:szCs w:val="24"/>
        </w:rPr>
        <w:t xml:space="preserve"> </w:t>
      </w:r>
      <w:r w:rsidRPr="004F404A">
        <w:rPr>
          <w:rFonts w:ascii="Times New Roman" w:hAnsi="Times New Roman" w:cs="Times New Roman"/>
          <w:sz w:val="24"/>
          <w:szCs w:val="24"/>
        </w:rPr>
        <w:t>in the secondary metabolite</w:t>
      </w:r>
      <w:ins w:id="75" w:author="Clementine Obi" w:date="2025-10-09T13:50:00Z">
        <w:r w:rsidR="00CE2FF6">
          <w:rPr>
            <w:rFonts w:ascii="Times New Roman" w:hAnsi="Times New Roman" w:cs="Times New Roman"/>
            <w:sz w:val="24"/>
            <w:szCs w:val="24"/>
          </w:rPr>
          <w:t>,</w:t>
        </w:r>
      </w:ins>
      <w:r w:rsidRPr="004F404A">
        <w:rPr>
          <w:rFonts w:ascii="Times New Roman" w:hAnsi="Times New Roman" w:cs="Times New Roman"/>
          <w:sz w:val="24"/>
          <w:szCs w:val="24"/>
        </w:rPr>
        <w:t xml:space="preserve"> glucosinolate (GSL) sinigrin, gluconapin and progoitrin</w:t>
      </w:r>
      <w:r w:rsidR="009B4319">
        <w:rPr>
          <w:rFonts w:ascii="Times New Roman" w:hAnsi="Times New Roman" w:cs="Times New Roman"/>
          <w:sz w:val="24"/>
          <w:szCs w:val="24"/>
        </w:rPr>
        <w:t xml:space="preserve"> </w:t>
      </w:r>
      <w:del w:id="76" w:author="Clementine Obi" w:date="2025-10-09T13:50:00Z">
        <w:r w:rsidRPr="004F404A">
          <w:rPr>
            <w:rFonts w:ascii="Times New Roman" w:hAnsi="Times New Roman" w:cs="Times New Roman"/>
            <w:b/>
            <w:bCs/>
            <w:sz w:val="24"/>
            <w:szCs w:val="24"/>
          </w:rPr>
          <w:delText xml:space="preserve">(Hassan </w:delText>
        </w:r>
        <w:r w:rsidRPr="004F404A">
          <w:rPr>
            <w:rFonts w:ascii="Times New Roman" w:hAnsi="Times New Roman" w:cs="Times New Roman"/>
            <w:b/>
            <w:bCs/>
            <w:i/>
            <w:iCs/>
            <w:sz w:val="24"/>
            <w:szCs w:val="24"/>
          </w:rPr>
          <w:delText>et al.</w:delText>
        </w:r>
        <w:r w:rsidRPr="004F404A">
          <w:rPr>
            <w:rFonts w:ascii="Times New Roman" w:hAnsi="Times New Roman" w:cs="Times New Roman"/>
            <w:b/>
            <w:bCs/>
            <w:sz w:val="24"/>
            <w:szCs w:val="24"/>
          </w:rPr>
          <w:delText>, 2007).</w:delText>
        </w:r>
      </w:del>
      <w:ins w:id="77" w:author="Clementine Obi" w:date="2025-10-09T13:50:00Z">
        <w:r w:rsidR="00B80487">
          <w:rPr>
            <w:rFonts w:ascii="Times New Roman" w:hAnsi="Times New Roman" w:cs="Times New Roman"/>
            <w:sz w:val="24"/>
            <w:szCs w:val="24"/>
          </w:rPr>
          <w:t>Their studies  show that</w:t>
        </w:r>
      </w:ins>
      <w:r w:rsidR="00B80487">
        <w:rPr>
          <w:rFonts w:ascii="Times New Roman" w:hAnsi="Times New Roman"/>
          <w:sz w:val="24"/>
          <w:rPrChange w:id="78" w:author="Clementine Obi" w:date="2025-10-09T13:50:00Z">
            <w:rPr>
              <w:rFonts w:ascii="Times New Roman" w:hAnsi="Times New Roman"/>
              <w:b/>
              <w:sz w:val="24"/>
            </w:rPr>
          </w:rPrChange>
        </w:rPr>
        <w:t xml:space="preserve"> </w:t>
      </w:r>
      <w:r w:rsidRPr="004F404A">
        <w:rPr>
          <w:rFonts w:ascii="Times New Roman" w:hAnsi="Times New Roman" w:cs="Times New Roman"/>
          <w:sz w:val="24"/>
          <w:szCs w:val="24"/>
        </w:rPr>
        <w:t>Sulphur application largely influenced chlorophyll synthesis, carbohydrate as well as protein metabolism.</w:t>
      </w:r>
    </w:p>
    <w:p w14:paraId="3A5DEBEC" w14:textId="093C3335" w:rsidR="005626AB" w:rsidRDefault="005626AB" w:rsidP="00D67826">
      <w:pPr>
        <w:spacing w:line="276" w:lineRule="auto"/>
        <w:ind w:firstLine="720"/>
        <w:jc w:val="both"/>
        <w:rPr>
          <w:rFonts w:ascii="Times New Roman" w:hAnsi="Times New Roman" w:cs="Times New Roman"/>
          <w:sz w:val="24"/>
          <w:szCs w:val="24"/>
        </w:rPr>
      </w:pPr>
      <w:r w:rsidRPr="005626AB">
        <w:rPr>
          <w:rFonts w:ascii="Times New Roman" w:hAnsi="Times New Roman" w:cs="Times New Roman"/>
          <w:sz w:val="24"/>
          <w:szCs w:val="24"/>
        </w:rPr>
        <w:t>The role of phosphorus (P) is critical in plant metabolism which plays an important role in energy transfer, respiration, and photosynthesis. It is a key structural component of nucleic acids, co-enzymes,</w:t>
      </w:r>
      <w:r w:rsidR="00E66E0C">
        <w:rPr>
          <w:rFonts w:ascii="Times New Roman" w:hAnsi="Times New Roman" w:cs="Times New Roman"/>
          <w:sz w:val="24"/>
          <w:szCs w:val="24"/>
        </w:rPr>
        <w:t xml:space="preserve"> </w:t>
      </w:r>
      <w:r w:rsidRPr="005626AB">
        <w:rPr>
          <w:rFonts w:ascii="Times New Roman" w:hAnsi="Times New Roman" w:cs="Times New Roman"/>
          <w:sz w:val="24"/>
          <w:szCs w:val="24"/>
        </w:rPr>
        <w:t xml:space="preserve">phosphoproteins, and phospholipids. Phosphorus fertilization is a major input in crop </w:t>
      </w:r>
      <w:r w:rsidRPr="000C72DB">
        <w:rPr>
          <w:rFonts w:ascii="Times New Roman" w:hAnsi="Times New Roman" w:cs="Times New Roman"/>
          <w:sz w:val="24"/>
          <w:szCs w:val="24"/>
        </w:rPr>
        <w:t xml:space="preserve">production </w:t>
      </w:r>
      <w:r w:rsidRPr="000C72DB">
        <w:rPr>
          <w:rFonts w:ascii="Times New Roman" w:hAnsi="Times New Roman"/>
          <w:sz w:val="24"/>
          <w:rPrChange w:id="79" w:author="Clementine Obi" w:date="2025-10-09T13:50:00Z">
            <w:rPr>
              <w:rFonts w:ascii="Times New Roman" w:hAnsi="Times New Roman"/>
              <w:b/>
              <w:sz w:val="24"/>
            </w:rPr>
          </w:rPrChange>
        </w:rPr>
        <w:t xml:space="preserve">(Blackshaw </w:t>
      </w:r>
      <w:r w:rsidRPr="000C72DB">
        <w:rPr>
          <w:rFonts w:ascii="Times New Roman" w:hAnsi="Times New Roman"/>
          <w:i/>
          <w:sz w:val="24"/>
          <w:rPrChange w:id="80" w:author="Clementine Obi" w:date="2025-10-09T13:50:00Z">
            <w:rPr>
              <w:rFonts w:ascii="Times New Roman" w:hAnsi="Times New Roman"/>
              <w:b/>
              <w:i/>
              <w:sz w:val="24"/>
            </w:rPr>
          </w:rPrChange>
        </w:rPr>
        <w:t xml:space="preserve">et al., </w:t>
      </w:r>
      <w:r w:rsidRPr="002B40B6">
        <w:rPr>
          <w:rFonts w:ascii="Times New Roman" w:hAnsi="Times New Roman"/>
          <w:sz w:val="24"/>
          <w:rPrChange w:id="81" w:author="Clementine Obi" w:date="2025-10-09T13:50:00Z">
            <w:rPr>
              <w:rFonts w:ascii="Times New Roman" w:hAnsi="Times New Roman"/>
              <w:b/>
              <w:sz w:val="24"/>
            </w:rPr>
          </w:rPrChange>
        </w:rPr>
        <w:t xml:space="preserve">2004). </w:t>
      </w:r>
      <w:r w:rsidRPr="005626AB">
        <w:rPr>
          <w:rFonts w:ascii="Times New Roman" w:hAnsi="Times New Roman" w:cs="Times New Roman"/>
          <w:sz w:val="24"/>
          <w:szCs w:val="24"/>
        </w:rPr>
        <w:t xml:space="preserve">It participates in metabolic activities as a constituent of nucleoprotein and nucleotides and plays a key role in the formation of energy rich bond like adenosine diphosphate (ADP) and adenosine triphosphate (ATP). Favourable response of mustard to applied P was reported by </w:t>
      </w:r>
      <w:r w:rsidRPr="005626AB">
        <w:rPr>
          <w:rFonts w:ascii="Times New Roman" w:hAnsi="Times New Roman" w:cs="Times New Roman"/>
          <w:b/>
          <w:bCs/>
          <w:sz w:val="24"/>
          <w:szCs w:val="24"/>
        </w:rPr>
        <w:t>(</w:t>
      </w:r>
      <w:r w:rsidRPr="00315F2A">
        <w:rPr>
          <w:rFonts w:ascii="Times New Roman" w:hAnsi="Times New Roman"/>
          <w:sz w:val="24"/>
          <w:rPrChange w:id="82" w:author="Clementine Obi" w:date="2025-10-09T13:50:00Z">
            <w:rPr>
              <w:rFonts w:ascii="Times New Roman" w:hAnsi="Times New Roman"/>
              <w:b/>
              <w:sz w:val="24"/>
            </w:rPr>
          </w:rPrChange>
        </w:rPr>
        <w:t xml:space="preserve">Gangwal </w:t>
      </w:r>
      <w:r w:rsidRPr="00315F2A">
        <w:rPr>
          <w:rFonts w:ascii="Times New Roman" w:hAnsi="Times New Roman"/>
          <w:i/>
          <w:sz w:val="24"/>
          <w:rPrChange w:id="83" w:author="Clementine Obi" w:date="2025-10-09T13:50:00Z">
            <w:rPr>
              <w:rFonts w:ascii="Times New Roman" w:hAnsi="Times New Roman"/>
              <w:b/>
              <w:i/>
              <w:sz w:val="24"/>
            </w:rPr>
          </w:rPrChange>
        </w:rPr>
        <w:t xml:space="preserve">et al., </w:t>
      </w:r>
      <w:r w:rsidRPr="00315F2A">
        <w:rPr>
          <w:rFonts w:ascii="Times New Roman" w:hAnsi="Times New Roman"/>
          <w:sz w:val="24"/>
          <w:rPrChange w:id="84" w:author="Clementine Obi" w:date="2025-10-09T13:50:00Z">
            <w:rPr>
              <w:rFonts w:ascii="Times New Roman" w:hAnsi="Times New Roman"/>
              <w:b/>
              <w:sz w:val="24"/>
            </w:rPr>
          </w:rPrChange>
        </w:rPr>
        <w:t xml:space="preserve">2011) </w:t>
      </w:r>
      <w:r w:rsidRPr="00315F2A">
        <w:rPr>
          <w:rFonts w:ascii="Times New Roman" w:hAnsi="Times New Roman" w:cs="Times New Roman"/>
          <w:sz w:val="24"/>
          <w:szCs w:val="24"/>
        </w:rPr>
        <w:t>and (</w:t>
      </w:r>
      <w:r w:rsidRPr="00315F2A">
        <w:rPr>
          <w:rFonts w:ascii="Times New Roman" w:hAnsi="Times New Roman"/>
          <w:sz w:val="24"/>
          <w:rPrChange w:id="85" w:author="Clementine Obi" w:date="2025-10-09T13:50:00Z">
            <w:rPr>
              <w:rFonts w:ascii="Times New Roman" w:hAnsi="Times New Roman"/>
              <w:b/>
              <w:sz w:val="24"/>
            </w:rPr>
          </w:rPrChange>
        </w:rPr>
        <w:t xml:space="preserve">Solanki </w:t>
      </w:r>
      <w:r w:rsidRPr="00315F2A">
        <w:rPr>
          <w:rFonts w:ascii="Times New Roman" w:hAnsi="Times New Roman"/>
          <w:i/>
          <w:sz w:val="24"/>
          <w:rPrChange w:id="86" w:author="Clementine Obi" w:date="2025-10-09T13:50:00Z">
            <w:rPr>
              <w:rFonts w:ascii="Times New Roman" w:hAnsi="Times New Roman"/>
              <w:b/>
              <w:i/>
              <w:sz w:val="24"/>
            </w:rPr>
          </w:rPrChange>
        </w:rPr>
        <w:t xml:space="preserve">et al., </w:t>
      </w:r>
      <w:r w:rsidRPr="00315F2A">
        <w:rPr>
          <w:rFonts w:ascii="Times New Roman" w:hAnsi="Times New Roman"/>
          <w:sz w:val="24"/>
          <w:rPrChange w:id="87" w:author="Clementine Obi" w:date="2025-10-09T13:50:00Z">
            <w:rPr>
              <w:rFonts w:ascii="Times New Roman" w:hAnsi="Times New Roman"/>
              <w:b/>
              <w:sz w:val="24"/>
            </w:rPr>
          </w:rPrChange>
        </w:rPr>
        <w:t xml:space="preserve">2016). </w:t>
      </w:r>
      <w:r w:rsidRPr="005626AB">
        <w:rPr>
          <w:rFonts w:ascii="Times New Roman" w:hAnsi="Times New Roman" w:cs="Times New Roman"/>
          <w:sz w:val="24"/>
          <w:szCs w:val="24"/>
        </w:rPr>
        <w:t xml:space="preserve">In areas where mustard is traditionally grown without P, poor growth and low yields are common features. Further, it improves seed size, stimulates proper seed filling, and increases oil content. </w:t>
      </w:r>
      <w:bookmarkStart w:id="88" w:name="_Hlk210085535"/>
      <w:r w:rsidRPr="005626AB">
        <w:rPr>
          <w:rFonts w:ascii="Times New Roman" w:hAnsi="Times New Roman" w:cs="Times New Roman"/>
          <w:sz w:val="24"/>
          <w:szCs w:val="24"/>
        </w:rPr>
        <w:t xml:space="preserve">Phosphorus (P) promotes root development and enlargement </w:t>
      </w:r>
      <w:del w:id="89" w:author="Clementine Obi" w:date="2025-10-09T13:50:00Z">
        <w:r w:rsidRPr="005626AB">
          <w:rPr>
            <w:rFonts w:ascii="Times New Roman" w:hAnsi="Times New Roman" w:cs="Times New Roman"/>
            <w:sz w:val="24"/>
            <w:szCs w:val="24"/>
          </w:rPr>
          <w:delText>affect</w:delText>
        </w:r>
      </w:del>
      <w:ins w:id="90" w:author="Clementine Obi" w:date="2025-10-09T13:50:00Z">
        <w:r w:rsidR="003B182D">
          <w:rPr>
            <w:rFonts w:ascii="Times New Roman" w:hAnsi="Times New Roman" w:cs="Times New Roman"/>
            <w:sz w:val="24"/>
            <w:szCs w:val="24"/>
          </w:rPr>
          <w:t>,</w:t>
        </w:r>
      </w:ins>
      <w:r w:rsidRPr="005626AB">
        <w:rPr>
          <w:rFonts w:ascii="Times New Roman" w:hAnsi="Times New Roman" w:cs="Times New Roman"/>
          <w:sz w:val="24"/>
          <w:szCs w:val="24"/>
        </w:rPr>
        <w:t xml:space="preserve"> seed germination, cell wall division, flowering, fruiting, synthesis of fat, starch and in fact most biochemical activities </w:t>
      </w:r>
      <w:r w:rsidRPr="005626AB">
        <w:rPr>
          <w:rFonts w:ascii="Times New Roman" w:hAnsi="Times New Roman" w:cs="Times New Roman"/>
          <w:b/>
          <w:bCs/>
          <w:sz w:val="24"/>
          <w:szCs w:val="24"/>
        </w:rPr>
        <w:t>(</w:t>
      </w:r>
      <w:r w:rsidRPr="005206C1">
        <w:rPr>
          <w:rFonts w:ascii="Times New Roman" w:hAnsi="Times New Roman"/>
          <w:sz w:val="24"/>
          <w:rPrChange w:id="91" w:author="Clementine Obi" w:date="2025-10-09T13:50:00Z">
            <w:rPr>
              <w:rFonts w:ascii="Times New Roman" w:hAnsi="Times New Roman"/>
              <w:b/>
              <w:sz w:val="24"/>
            </w:rPr>
          </w:rPrChange>
        </w:rPr>
        <w:t>Singh</w:t>
      </w:r>
      <w:r w:rsidRPr="003B182D">
        <w:rPr>
          <w:rFonts w:ascii="Times New Roman" w:hAnsi="Times New Roman"/>
          <w:sz w:val="24"/>
          <w:rPrChange w:id="92" w:author="Clementine Obi" w:date="2025-10-09T13:50:00Z">
            <w:rPr>
              <w:rFonts w:ascii="Times New Roman" w:hAnsi="Times New Roman"/>
              <w:b/>
              <w:sz w:val="24"/>
            </w:rPr>
          </w:rPrChange>
        </w:rPr>
        <w:t xml:space="preserve"> and Singh, 2012</w:t>
      </w:r>
      <w:r w:rsidRPr="005626AB">
        <w:rPr>
          <w:rFonts w:ascii="Times New Roman" w:hAnsi="Times New Roman" w:cs="Times New Roman"/>
          <w:b/>
          <w:bCs/>
          <w:sz w:val="24"/>
          <w:szCs w:val="24"/>
        </w:rPr>
        <w:t>).</w:t>
      </w:r>
      <w:r w:rsidRPr="005626AB">
        <w:rPr>
          <w:rFonts w:ascii="Times New Roman" w:hAnsi="Times New Roman" w:cs="Times New Roman"/>
          <w:sz w:val="24"/>
          <w:szCs w:val="24"/>
        </w:rPr>
        <w:t xml:space="preserve"> </w:t>
      </w:r>
      <w:bookmarkEnd w:id="88"/>
      <w:r w:rsidRPr="005626AB">
        <w:rPr>
          <w:rFonts w:ascii="Times New Roman" w:hAnsi="Times New Roman" w:cs="Times New Roman"/>
          <w:sz w:val="24"/>
          <w:szCs w:val="24"/>
        </w:rPr>
        <w:t xml:space="preserve">Phosphorus fertilization is of prime importance for normal growth and development of plants because of its vital role in </w:t>
      </w:r>
      <w:r w:rsidR="000506F9">
        <w:rPr>
          <w:rFonts w:ascii="Times New Roman" w:hAnsi="Times New Roman" w:cs="Times New Roman"/>
          <w:sz w:val="24"/>
          <w:szCs w:val="24"/>
        </w:rPr>
        <w:t xml:space="preserve">chlorophyll </w:t>
      </w:r>
      <w:r w:rsidRPr="005626AB">
        <w:rPr>
          <w:rFonts w:ascii="Times New Roman" w:hAnsi="Times New Roman" w:cs="Times New Roman"/>
          <w:sz w:val="24"/>
          <w:szCs w:val="24"/>
        </w:rPr>
        <w:t>synthesis</w:t>
      </w:r>
      <w:del w:id="93" w:author="Clementine Obi" w:date="2025-10-09T13:50:00Z">
        <w:r w:rsidRPr="005626AB">
          <w:rPr>
            <w:rFonts w:ascii="Times New Roman" w:hAnsi="Times New Roman" w:cs="Times New Roman"/>
            <w:sz w:val="24"/>
            <w:szCs w:val="24"/>
          </w:rPr>
          <w:delText xml:space="preserve"> </w:delText>
        </w:r>
      </w:del>
      <w:ins w:id="94" w:author="Clementine Obi" w:date="2025-10-09T13:50:00Z">
        <w:r w:rsidR="008D3EF4">
          <w:rPr>
            <w:rFonts w:ascii="Times New Roman" w:hAnsi="Times New Roman" w:cs="Times New Roman"/>
            <w:sz w:val="24"/>
            <w:szCs w:val="24"/>
          </w:rPr>
          <w:t xml:space="preserve">, photosynthesis </w:t>
        </w:r>
      </w:ins>
      <w:r w:rsidRPr="005626AB">
        <w:rPr>
          <w:rFonts w:ascii="Times New Roman" w:hAnsi="Times New Roman" w:cs="Times New Roman"/>
          <w:sz w:val="24"/>
          <w:szCs w:val="24"/>
        </w:rPr>
        <w:t xml:space="preserve">and </w:t>
      </w:r>
      <w:del w:id="95" w:author="Clementine Obi" w:date="2025-10-09T13:50:00Z">
        <w:r w:rsidRPr="005626AB">
          <w:rPr>
            <w:rFonts w:ascii="Times New Roman" w:hAnsi="Times New Roman" w:cs="Times New Roman"/>
            <w:sz w:val="24"/>
            <w:szCs w:val="24"/>
          </w:rPr>
          <w:delText>involvements in</w:delText>
        </w:r>
      </w:del>
      <w:r w:rsidR="00B02279">
        <w:rPr>
          <w:rFonts w:ascii="Times New Roman" w:hAnsi="Times New Roman" w:cs="Times New Roman"/>
          <w:sz w:val="24"/>
          <w:szCs w:val="24"/>
        </w:rPr>
        <w:t xml:space="preserve"> v</w:t>
      </w:r>
      <w:r w:rsidRPr="005626AB">
        <w:rPr>
          <w:rFonts w:ascii="Times New Roman" w:hAnsi="Times New Roman" w:cs="Times New Roman"/>
          <w:sz w:val="24"/>
          <w:szCs w:val="24"/>
        </w:rPr>
        <w:t xml:space="preserve">arious physiological and metabolic processes of the </w:t>
      </w:r>
      <w:r w:rsidRPr="00502830">
        <w:rPr>
          <w:rFonts w:ascii="Times New Roman" w:hAnsi="Times New Roman" w:cs="Times New Roman"/>
          <w:sz w:val="24"/>
          <w:szCs w:val="24"/>
        </w:rPr>
        <w:t xml:space="preserve">plant </w:t>
      </w:r>
      <w:r w:rsidRPr="00502830">
        <w:rPr>
          <w:rFonts w:ascii="Times New Roman" w:hAnsi="Times New Roman"/>
          <w:sz w:val="24"/>
          <w:rPrChange w:id="96" w:author="Clementine Obi" w:date="2025-10-09T13:50:00Z">
            <w:rPr>
              <w:rFonts w:ascii="Times New Roman" w:hAnsi="Times New Roman"/>
              <w:b/>
              <w:sz w:val="24"/>
            </w:rPr>
          </w:rPrChange>
        </w:rPr>
        <w:t xml:space="preserve">(Mehta </w:t>
      </w:r>
      <w:r w:rsidRPr="00502830">
        <w:rPr>
          <w:rFonts w:ascii="Times New Roman" w:hAnsi="Times New Roman"/>
          <w:i/>
          <w:sz w:val="24"/>
          <w:rPrChange w:id="97" w:author="Clementine Obi" w:date="2025-10-09T13:50:00Z">
            <w:rPr>
              <w:rFonts w:ascii="Times New Roman" w:hAnsi="Times New Roman"/>
              <w:b/>
              <w:i/>
              <w:sz w:val="24"/>
            </w:rPr>
          </w:rPrChange>
        </w:rPr>
        <w:t>et al</w:t>
      </w:r>
      <w:r w:rsidRPr="00502830">
        <w:rPr>
          <w:rFonts w:ascii="Times New Roman" w:hAnsi="Times New Roman"/>
          <w:sz w:val="24"/>
          <w:rPrChange w:id="98" w:author="Clementine Obi" w:date="2025-10-09T13:50:00Z">
            <w:rPr>
              <w:rFonts w:ascii="Times New Roman" w:hAnsi="Times New Roman"/>
              <w:b/>
              <w:sz w:val="24"/>
            </w:rPr>
          </w:rPrChange>
        </w:rPr>
        <w:t xml:space="preserve">., </w:t>
      </w:r>
      <w:del w:id="99" w:author="Clementine Obi" w:date="2025-10-09T13:50:00Z">
        <w:r w:rsidRPr="005626AB">
          <w:rPr>
            <w:rFonts w:ascii="Times New Roman" w:hAnsi="Times New Roman" w:cs="Times New Roman"/>
            <w:b/>
            <w:bCs/>
            <w:sz w:val="24"/>
            <w:szCs w:val="24"/>
          </w:rPr>
          <w:delText>2005).</w:delText>
        </w:r>
        <w:r w:rsidRPr="005626AB">
          <w:rPr>
            <w:rFonts w:ascii="Times New Roman" w:hAnsi="Times New Roman" w:cs="Times New Roman"/>
            <w:sz w:val="24"/>
            <w:szCs w:val="24"/>
          </w:rPr>
          <w:delText xml:space="preserve"> Phosphorus has an important role in the process of photosynthesis of plants.</w:delText>
        </w:r>
      </w:del>
      <w:ins w:id="100" w:author="Clementine Obi" w:date="2025-10-09T13:50:00Z">
        <w:r w:rsidR="005D3C49">
          <w:rPr>
            <w:rFonts w:ascii="Times New Roman" w:hAnsi="Times New Roman" w:cs="Times New Roman"/>
            <w:sz w:val="24"/>
            <w:szCs w:val="24"/>
          </w:rPr>
          <w:t>2005)</w:t>
        </w:r>
        <w:r w:rsidRPr="005626AB">
          <w:rPr>
            <w:rFonts w:ascii="Times New Roman" w:hAnsi="Times New Roman" w:cs="Times New Roman"/>
            <w:sz w:val="24"/>
            <w:szCs w:val="24"/>
          </w:rPr>
          <w:t>.</w:t>
        </w:r>
      </w:ins>
    </w:p>
    <w:p w14:paraId="3E6E0CD0" w14:textId="5BC3AB21" w:rsidR="005626AB" w:rsidRPr="005626AB" w:rsidRDefault="005626AB" w:rsidP="00D67826">
      <w:pPr>
        <w:spacing w:line="276" w:lineRule="auto"/>
        <w:ind w:firstLine="720"/>
        <w:jc w:val="both"/>
        <w:rPr>
          <w:rFonts w:ascii="Times New Roman" w:hAnsi="Times New Roman" w:cs="Times New Roman"/>
          <w:b/>
          <w:bCs/>
          <w:sz w:val="24"/>
          <w:szCs w:val="24"/>
        </w:rPr>
      </w:pPr>
      <w:r w:rsidRPr="004F404A">
        <w:rPr>
          <w:rFonts w:ascii="Times New Roman" w:hAnsi="Times New Roman" w:cs="Times New Roman"/>
          <w:sz w:val="24"/>
          <w:szCs w:val="24"/>
        </w:rPr>
        <w:t xml:space="preserve">Boron </w:t>
      </w:r>
      <w:del w:id="101" w:author="Clementine Obi" w:date="2025-10-09T13:50:00Z">
        <w:r w:rsidRPr="004F404A">
          <w:rPr>
            <w:rFonts w:ascii="Times New Roman" w:hAnsi="Times New Roman" w:cs="Times New Roman"/>
            <w:sz w:val="24"/>
            <w:szCs w:val="24"/>
          </w:rPr>
          <w:delText>has impacts on</w:delText>
        </w:r>
      </w:del>
      <w:ins w:id="102" w:author="Clementine Obi" w:date="2025-10-09T13:50:00Z">
        <w:r w:rsidR="0059061E">
          <w:rPr>
            <w:rFonts w:ascii="Times New Roman" w:hAnsi="Times New Roman" w:cs="Times New Roman"/>
            <w:sz w:val="24"/>
            <w:szCs w:val="24"/>
          </w:rPr>
          <w:t>i</w:t>
        </w:r>
        <w:r w:rsidR="00E70632">
          <w:rPr>
            <w:rFonts w:ascii="Times New Roman" w:hAnsi="Times New Roman" w:cs="Times New Roman"/>
            <w:sz w:val="24"/>
            <w:szCs w:val="24"/>
          </w:rPr>
          <w:t>s known  to i</w:t>
        </w:r>
        <w:r w:rsidR="0059061E">
          <w:rPr>
            <w:rFonts w:ascii="Times New Roman" w:hAnsi="Times New Roman" w:cs="Times New Roman"/>
            <w:sz w:val="24"/>
            <w:szCs w:val="24"/>
          </w:rPr>
          <w:t>mprove</w:t>
        </w:r>
      </w:ins>
      <w:r w:rsidR="0059061E">
        <w:rPr>
          <w:rFonts w:ascii="Times New Roman" w:hAnsi="Times New Roman" w:cs="Times New Roman"/>
          <w:sz w:val="24"/>
          <w:szCs w:val="24"/>
        </w:rPr>
        <w:t xml:space="preserve"> </w:t>
      </w:r>
      <w:r w:rsidRPr="004F404A">
        <w:rPr>
          <w:rFonts w:ascii="Times New Roman" w:hAnsi="Times New Roman" w:cs="Times New Roman"/>
          <w:sz w:val="24"/>
          <w:szCs w:val="24"/>
        </w:rPr>
        <w:t>seed protein</w:t>
      </w:r>
      <w:r w:rsidR="0059061E">
        <w:rPr>
          <w:rFonts w:ascii="Times New Roman" w:hAnsi="Times New Roman" w:cs="Times New Roman"/>
          <w:sz w:val="24"/>
          <w:szCs w:val="24"/>
        </w:rPr>
        <w:t xml:space="preserve"> </w:t>
      </w:r>
      <w:del w:id="103" w:author="Clementine Obi" w:date="2025-10-09T13:50:00Z">
        <w:r w:rsidRPr="004F404A">
          <w:rPr>
            <w:rFonts w:ascii="Times New Roman" w:hAnsi="Times New Roman" w:cs="Times New Roman"/>
            <w:sz w:val="24"/>
            <w:szCs w:val="24"/>
          </w:rPr>
          <w:delText xml:space="preserve">and </w:delText>
        </w:r>
      </w:del>
      <w:ins w:id="104" w:author="Clementine Obi" w:date="2025-10-09T13:50:00Z">
        <w:r w:rsidR="0059061E">
          <w:rPr>
            <w:rFonts w:ascii="Times New Roman" w:hAnsi="Times New Roman" w:cs="Times New Roman"/>
            <w:sz w:val="24"/>
            <w:szCs w:val="24"/>
          </w:rPr>
          <w:t>content</w:t>
        </w:r>
        <w:r w:rsidR="00602CBA">
          <w:rPr>
            <w:rFonts w:ascii="Times New Roman" w:hAnsi="Times New Roman" w:cs="Times New Roman"/>
            <w:sz w:val="24"/>
            <w:szCs w:val="24"/>
          </w:rPr>
          <w:t xml:space="preserve">,  </w:t>
        </w:r>
        <w:r w:rsidR="00B50273">
          <w:rPr>
            <w:rFonts w:ascii="Times New Roman" w:hAnsi="Times New Roman" w:cs="Times New Roman"/>
            <w:sz w:val="24"/>
            <w:szCs w:val="24"/>
          </w:rPr>
          <w:t xml:space="preserve">plant </w:t>
        </w:r>
        <w:r w:rsidRPr="004F404A">
          <w:rPr>
            <w:rFonts w:ascii="Times New Roman" w:hAnsi="Times New Roman" w:cs="Times New Roman"/>
            <w:sz w:val="24"/>
            <w:szCs w:val="24"/>
          </w:rPr>
          <w:t xml:space="preserve"> </w:t>
        </w:r>
      </w:ins>
      <w:r w:rsidRPr="004F404A">
        <w:rPr>
          <w:rFonts w:ascii="Times New Roman" w:hAnsi="Times New Roman" w:cs="Times New Roman"/>
          <w:sz w:val="24"/>
          <w:szCs w:val="24"/>
        </w:rPr>
        <w:t xml:space="preserve">physiological functions </w:t>
      </w:r>
      <w:del w:id="105" w:author="Clementine Obi" w:date="2025-10-09T13:50:00Z">
        <w:r w:rsidRPr="004F404A">
          <w:rPr>
            <w:rFonts w:ascii="Times New Roman" w:hAnsi="Times New Roman" w:cs="Times New Roman"/>
            <w:sz w:val="24"/>
            <w:szCs w:val="24"/>
          </w:rPr>
          <w:delText>and</w:delText>
        </w:r>
      </w:del>
      <w:ins w:id="106" w:author="Clementine Obi" w:date="2025-10-09T13:50:00Z">
        <w:r w:rsidR="00EA6188">
          <w:rPr>
            <w:rFonts w:ascii="Times New Roman" w:hAnsi="Times New Roman" w:cs="Times New Roman"/>
            <w:sz w:val="24"/>
            <w:szCs w:val="24"/>
          </w:rPr>
          <w:t>;</w:t>
        </w:r>
      </w:ins>
      <w:r w:rsidR="00EA6188">
        <w:rPr>
          <w:rFonts w:ascii="Times New Roman" w:hAnsi="Times New Roman" w:cs="Times New Roman"/>
          <w:sz w:val="24"/>
          <w:szCs w:val="24"/>
        </w:rPr>
        <w:t xml:space="preserve"> </w:t>
      </w:r>
      <w:r w:rsidRPr="004F404A">
        <w:rPr>
          <w:rFonts w:ascii="Times New Roman" w:hAnsi="Times New Roman" w:cs="Times New Roman"/>
          <w:sz w:val="24"/>
          <w:szCs w:val="24"/>
        </w:rPr>
        <w:t xml:space="preserve">supports </w:t>
      </w:r>
      <w:del w:id="107" w:author="Clementine Obi" w:date="2025-10-09T13:50:00Z">
        <w:r w:rsidRPr="004F404A">
          <w:rPr>
            <w:rFonts w:ascii="Times New Roman" w:hAnsi="Times New Roman" w:cs="Times New Roman"/>
            <w:sz w:val="24"/>
            <w:szCs w:val="24"/>
          </w:rPr>
          <w:delText xml:space="preserve">the plant with </w:delText>
        </w:r>
      </w:del>
      <w:r w:rsidR="009B38D2">
        <w:rPr>
          <w:rFonts w:ascii="Times New Roman" w:hAnsi="Times New Roman" w:cs="Times New Roman"/>
          <w:sz w:val="24"/>
          <w:szCs w:val="24"/>
        </w:rPr>
        <w:t xml:space="preserve">rapid </w:t>
      </w:r>
      <w:ins w:id="108" w:author="Clementine Obi" w:date="2025-10-09T13:50:00Z">
        <w:r w:rsidRPr="004F404A">
          <w:rPr>
            <w:rFonts w:ascii="Times New Roman" w:hAnsi="Times New Roman" w:cs="Times New Roman"/>
            <w:sz w:val="24"/>
            <w:szCs w:val="24"/>
          </w:rPr>
          <w:t xml:space="preserve"> plant  </w:t>
        </w:r>
      </w:ins>
      <w:r w:rsidRPr="004F404A">
        <w:rPr>
          <w:rFonts w:ascii="Times New Roman" w:hAnsi="Times New Roman" w:cs="Times New Roman"/>
          <w:sz w:val="24"/>
          <w:szCs w:val="24"/>
        </w:rPr>
        <w:t>growth</w:t>
      </w:r>
      <w:del w:id="109" w:author="Clementine Obi" w:date="2025-10-09T13:50:00Z">
        <w:r w:rsidRPr="004F404A">
          <w:rPr>
            <w:rFonts w:ascii="Times New Roman" w:hAnsi="Times New Roman" w:cs="Times New Roman"/>
            <w:sz w:val="24"/>
            <w:szCs w:val="24"/>
          </w:rPr>
          <w:delText>, increasing seed</w:delText>
        </w:r>
      </w:del>
      <w:r w:rsidR="006D52CD">
        <w:rPr>
          <w:rFonts w:ascii="Times New Roman" w:hAnsi="Times New Roman" w:cs="Times New Roman"/>
          <w:sz w:val="24"/>
          <w:szCs w:val="24"/>
        </w:rPr>
        <w:t xml:space="preserve"> and </w:t>
      </w:r>
      <w:del w:id="110" w:author="Clementine Obi" w:date="2025-10-09T13:50:00Z">
        <w:r w:rsidRPr="004F404A">
          <w:rPr>
            <w:rFonts w:ascii="Times New Roman" w:hAnsi="Times New Roman" w:cs="Times New Roman"/>
            <w:sz w:val="24"/>
            <w:szCs w:val="24"/>
          </w:rPr>
          <w:delText>oil</w:delText>
        </w:r>
      </w:del>
      <w:ins w:id="111" w:author="Clementine Obi" w:date="2025-10-09T13:50:00Z">
        <w:r w:rsidR="001E401A">
          <w:rPr>
            <w:rFonts w:ascii="Times New Roman" w:hAnsi="Times New Roman" w:cs="Times New Roman"/>
            <w:sz w:val="24"/>
            <w:szCs w:val="24"/>
          </w:rPr>
          <w:t xml:space="preserve">increases </w:t>
        </w:r>
      </w:ins>
      <w:r w:rsidRPr="004F404A">
        <w:rPr>
          <w:rFonts w:ascii="Times New Roman" w:hAnsi="Times New Roman" w:cs="Times New Roman"/>
          <w:sz w:val="24"/>
          <w:szCs w:val="24"/>
        </w:rPr>
        <w:t xml:space="preserve"> seed </w:t>
      </w:r>
      <w:r w:rsidR="00C05677">
        <w:rPr>
          <w:rFonts w:ascii="Times New Roman" w:hAnsi="Times New Roman" w:cs="Times New Roman"/>
          <w:sz w:val="24"/>
          <w:szCs w:val="24"/>
        </w:rPr>
        <w:t xml:space="preserve">yield </w:t>
      </w:r>
      <w:ins w:id="112" w:author="Clementine Obi" w:date="2025-10-09T13:50:00Z">
        <w:r w:rsidR="00C05677">
          <w:rPr>
            <w:rFonts w:ascii="Times New Roman" w:hAnsi="Times New Roman" w:cs="Times New Roman"/>
            <w:sz w:val="24"/>
            <w:szCs w:val="24"/>
          </w:rPr>
          <w:t xml:space="preserve">and oil </w:t>
        </w:r>
        <w:r w:rsidR="005F14AA">
          <w:rPr>
            <w:rFonts w:ascii="Times New Roman" w:hAnsi="Times New Roman" w:cs="Times New Roman"/>
            <w:sz w:val="24"/>
            <w:szCs w:val="24"/>
          </w:rPr>
          <w:t xml:space="preserve">content </w:t>
        </w:r>
      </w:ins>
      <w:r w:rsidRPr="00D829AE">
        <w:rPr>
          <w:rFonts w:ascii="Times New Roman" w:hAnsi="Times New Roman"/>
          <w:sz w:val="24"/>
          <w:rPrChange w:id="113" w:author="Clementine Obi" w:date="2025-10-09T13:50:00Z">
            <w:rPr>
              <w:rFonts w:ascii="Times New Roman" w:hAnsi="Times New Roman"/>
              <w:b/>
              <w:sz w:val="24"/>
            </w:rPr>
          </w:rPrChange>
        </w:rPr>
        <w:t xml:space="preserve">(Allen and Morgan 2009). </w:t>
      </w:r>
      <w:r w:rsidRPr="00D829AE">
        <w:rPr>
          <w:rFonts w:ascii="Times New Roman" w:hAnsi="Times New Roman" w:cs="Times New Roman"/>
          <w:sz w:val="24"/>
          <w:szCs w:val="24"/>
        </w:rPr>
        <w:t>Excessive</w:t>
      </w:r>
      <w:r w:rsidRPr="004F404A">
        <w:rPr>
          <w:rFonts w:ascii="Times New Roman" w:hAnsi="Times New Roman" w:cs="Times New Roman"/>
          <w:sz w:val="24"/>
          <w:szCs w:val="24"/>
        </w:rPr>
        <w:t xml:space="preserve"> </w:t>
      </w:r>
      <w:del w:id="114" w:author="Clementine Obi" w:date="2025-10-09T13:50:00Z">
        <w:r w:rsidRPr="004F404A">
          <w:rPr>
            <w:rFonts w:ascii="Times New Roman" w:hAnsi="Times New Roman" w:cs="Times New Roman"/>
            <w:sz w:val="24"/>
            <w:szCs w:val="24"/>
          </w:rPr>
          <w:delText>use</w:delText>
        </w:r>
      </w:del>
      <w:ins w:id="115" w:author="Clementine Obi" w:date="2025-10-09T13:50:00Z">
        <w:r w:rsidR="00025390">
          <w:rPr>
            <w:rFonts w:ascii="Times New Roman" w:hAnsi="Times New Roman" w:cs="Times New Roman"/>
            <w:sz w:val="24"/>
            <w:szCs w:val="24"/>
          </w:rPr>
          <w:t>application</w:t>
        </w:r>
      </w:ins>
      <w:r w:rsidR="00BF654A">
        <w:rPr>
          <w:rFonts w:ascii="Times New Roman" w:hAnsi="Times New Roman" w:cs="Times New Roman"/>
          <w:sz w:val="24"/>
          <w:szCs w:val="24"/>
        </w:rPr>
        <w:t xml:space="preserve"> of </w:t>
      </w:r>
      <w:r w:rsidRPr="004F404A">
        <w:rPr>
          <w:rFonts w:ascii="Times New Roman" w:hAnsi="Times New Roman" w:cs="Times New Roman"/>
          <w:sz w:val="24"/>
          <w:szCs w:val="24"/>
        </w:rPr>
        <w:lastRenderedPageBreak/>
        <w:t xml:space="preserve">boron may </w:t>
      </w:r>
      <w:del w:id="116" w:author="Clementine Obi" w:date="2025-10-09T13:50:00Z">
        <w:r w:rsidRPr="004F404A">
          <w:rPr>
            <w:rFonts w:ascii="Times New Roman" w:hAnsi="Times New Roman" w:cs="Times New Roman"/>
            <w:sz w:val="24"/>
            <w:szCs w:val="24"/>
          </w:rPr>
          <w:delText>reduce</w:delText>
        </w:r>
      </w:del>
      <w:ins w:id="117" w:author="Clementine Obi" w:date="2025-10-09T13:50:00Z">
        <w:r w:rsidR="00214729">
          <w:rPr>
            <w:rFonts w:ascii="Times New Roman" w:hAnsi="Times New Roman" w:cs="Times New Roman"/>
            <w:sz w:val="24"/>
            <w:szCs w:val="24"/>
          </w:rPr>
          <w:t>result to</w:t>
        </w:r>
        <w:r w:rsidR="00A1139C">
          <w:rPr>
            <w:rFonts w:ascii="Times New Roman" w:hAnsi="Times New Roman" w:cs="Times New Roman"/>
            <w:sz w:val="24"/>
            <w:szCs w:val="24"/>
          </w:rPr>
          <w:t xml:space="preserve"> appreciable reduction in</w:t>
        </w:r>
      </w:ins>
      <w:r w:rsidR="00A1139C">
        <w:rPr>
          <w:rFonts w:ascii="Times New Roman" w:hAnsi="Times New Roman" w:cs="Times New Roman"/>
          <w:sz w:val="24"/>
          <w:szCs w:val="24"/>
        </w:rPr>
        <w:t xml:space="preserve"> </w:t>
      </w:r>
      <w:r w:rsidRPr="004F404A">
        <w:rPr>
          <w:rFonts w:ascii="Times New Roman" w:hAnsi="Times New Roman" w:cs="Times New Roman"/>
          <w:sz w:val="24"/>
          <w:szCs w:val="24"/>
        </w:rPr>
        <w:t xml:space="preserve">seed yield and quality </w:t>
      </w:r>
      <w:del w:id="118" w:author="Clementine Obi" w:date="2025-10-09T13:50:00Z">
        <w:r w:rsidRPr="004F404A">
          <w:rPr>
            <w:rFonts w:ascii="Times New Roman" w:hAnsi="Times New Roman" w:cs="Times New Roman"/>
            <w:sz w:val="24"/>
            <w:szCs w:val="24"/>
          </w:rPr>
          <w:delText>appreciably</w:delText>
        </w:r>
      </w:del>
      <w:r w:rsidRPr="00BF654A">
        <w:rPr>
          <w:rFonts w:ascii="Times New Roman" w:hAnsi="Times New Roman" w:cs="Times New Roman"/>
          <w:sz w:val="24"/>
          <w:szCs w:val="24"/>
        </w:rPr>
        <w:t xml:space="preserve"> </w:t>
      </w:r>
      <w:r w:rsidRPr="00BF654A">
        <w:rPr>
          <w:rFonts w:ascii="Times New Roman" w:hAnsi="Times New Roman"/>
          <w:sz w:val="24"/>
          <w:rPrChange w:id="119" w:author="Clementine Obi" w:date="2025-10-09T13:50:00Z">
            <w:rPr>
              <w:rFonts w:ascii="Times New Roman" w:hAnsi="Times New Roman"/>
              <w:b/>
              <w:sz w:val="24"/>
            </w:rPr>
          </w:rPrChange>
        </w:rPr>
        <w:t xml:space="preserve">(Cheema </w:t>
      </w:r>
      <w:r w:rsidRPr="00BF654A">
        <w:rPr>
          <w:rFonts w:ascii="Times New Roman" w:hAnsi="Times New Roman"/>
          <w:i/>
          <w:sz w:val="24"/>
          <w:rPrChange w:id="120" w:author="Clementine Obi" w:date="2025-10-09T13:50:00Z">
            <w:rPr>
              <w:rFonts w:ascii="Times New Roman" w:hAnsi="Times New Roman"/>
              <w:b/>
              <w:i/>
              <w:sz w:val="24"/>
            </w:rPr>
          </w:rPrChange>
        </w:rPr>
        <w:t xml:space="preserve">et al., </w:t>
      </w:r>
      <w:r w:rsidRPr="00BF654A">
        <w:rPr>
          <w:rFonts w:ascii="Times New Roman" w:hAnsi="Times New Roman"/>
          <w:sz w:val="24"/>
          <w:rPrChange w:id="121" w:author="Clementine Obi" w:date="2025-10-09T13:50:00Z">
            <w:rPr>
              <w:rFonts w:ascii="Times New Roman" w:hAnsi="Times New Roman"/>
              <w:b/>
              <w:sz w:val="24"/>
            </w:rPr>
          </w:rPrChange>
        </w:rPr>
        <w:t xml:space="preserve">2001). </w:t>
      </w:r>
    </w:p>
    <w:p w14:paraId="703FF2E6" w14:textId="118E99CF" w:rsidR="00A04F37" w:rsidRPr="00E65AFE" w:rsidRDefault="005A520F" w:rsidP="00E65AFE">
      <w:pPr>
        <w:pStyle w:val="ListParagraph"/>
        <w:numPr>
          <w:ilvl w:val="0"/>
          <w:numId w:val="4"/>
        </w:numPr>
        <w:rPr>
          <w:rFonts w:ascii="Times New Roman" w:hAnsi="Times New Roman" w:cs="Times New Roman"/>
          <w:b/>
          <w:bCs/>
          <w:sz w:val="28"/>
          <w:szCs w:val="28"/>
        </w:rPr>
      </w:pPr>
      <w:r w:rsidRPr="00E65AFE">
        <w:rPr>
          <w:rFonts w:ascii="Times New Roman" w:hAnsi="Times New Roman" w:cs="Times New Roman"/>
          <w:b/>
          <w:bCs/>
          <w:sz w:val="28"/>
          <w:szCs w:val="28"/>
        </w:rPr>
        <w:t>Materials and Methods</w:t>
      </w:r>
    </w:p>
    <w:p w14:paraId="76270C71" w14:textId="41A2489A" w:rsidR="004324EB" w:rsidRDefault="005A520F" w:rsidP="0067050B">
      <w:pPr>
        <w:spacing w:after="0" w:line="276" w:lineRule="auto"/>
        <w:ind w:firstLine="720"/>
        <w:jc w:val="both"/>
        <w:rPr>
          <w:ins w:id="122" w:author="Clementine Obi" w:date="2025-10-09T13:50:00Z"/>
          <w:rFonts w:ascii="Times New Roman" w:hAnsi="Times New Roman" w:cs="Times New Roman"/>
          <w:sz w:val="24"/>
          <w:szCs w:val="24"/>
        </w:rPr>
      </w:pPr>
      <w:r w:rsidRPr="001F683C">
        <w:rPr>
          <w:rFonts w:ascii="Times New Roman" w:hAnsi="Times New Roman" w:cs="Times New Roman"/>
          <w:sz w:val="24"/>
          <w:szCs w:val="24"/>
        </w:rPr>
        <w:t xml:space="preserve">A field experiment was conducted during two consecutive </w:t>
      </w:r>
      <w:r w:rsidRPr="001F683C">
        <w:rPr>
          <w:rFonts w:ascii="Times New Roman" w:hAnsi="Times New Roman" w:cs="Times New Roman"/>
          <w:i/>
          <w:iCs/>
          <w:sz w:val="24"/>
          <w:szCs w:val="24"/>
        </w:rPr>
        <w:t xml:space="preserve">rabi </w:t>
      </w:r>
      <w:r w:rsidRPr="001F683C">
        <w:rPr>
          <w:rFonts w:ascii="Times New Roman" w:hAnsi="Times New Roman" w:cs="Times New Roman"/>
          <w:sz w:val="24"/>
          <w:szCs w:val="24"/>
        </w:rPr>
        <w:t xml:space="preserve">season of 2023 and 2024 at Student’s Instructional Farm of Chandra Shekhar Azad University of Agriculture and Technology, Kanpur. The Kanpur Nagar is a city in central Uttar Pradesh situated at 125.9 meters above sea level on the alluvial tract of the Gangetic plains. It is coordinated at 25° - 28° North latitude and 79°- 80° East longitude. This northern zone is characterized by the semi-arid climate and rich alluvial </w:t>
      </w:r>
      <w:del w:id="123" w:author="Clementine Obi" w:date="2025-10-09T13:50:00Z">
        <w:r w:rsidRPr="001F683C">
          <w:rPr>
            <w:rFonts w:ascii="Times New Roman" w:hAnsi="Times New Roman" w:cs="Times New Roman"/>
            <w:sz w:val="24"/>
            <w:szCs w:val="24"/>
          </w:rPr>
          <w:delText>soil s</w:delText>
        </w:r>
      </w:del>
      <w:ins w:id="124" w:author="Clementine Obi" w:date="2025-10-09T13:50:00Z">
        <w:r w:rsidRPr="001F683C">
          <w:rPr>
            <w:rFonts w:ascii="Times New Roman" w:hAnsi="Times New Roman" w:cs="Times New Roman"/>
            <w:sz w:val="24"/>
            <w:szCs w:val="24"/>
          </w:rPr>
          <w:t>soils</w:t>
        </w:r>
      </w:ins>
      <w:r w:rsidRPr="001F683C">
        <w:rPr>
          <w:rFonts w:ascii="Times New Roman" w:hAnsi="Times New Roman" w:cs="Times New Roman"/>
          <w:sz w:val="24"/>
          <w:szCs w:val="24"/>
        </w:rPr>
        <w:t xml:space="preserve">. About 935 mm of rainfalls is received each year on average. The soil of experiment plot was sandy loam in texture having 0.45% organic carbon, </w:t>
      </w:r>
      <w:r w:rsidRPr="001F683C">
        <w:rPr>
          <w:rFonts w:ascii="Times New Roman" w:hAnsi="Times New Roman" w:cs="Times New Roman"/>
          <w:spacing w:val="-2"/>
          <w:sz w:val="24"/>
          <w:szCs w:val="24"/>
        </w:rPr>
        <w:t xml:space="preserve">189.12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z w:val="24"/>
          <w:szCs w:val="24"/>
        </w:rPr>
        <w:t xml:space="preserve"> available N, </w:t>
      </w:r>
      <w:r w:rsidRPr="001F683C">
        <w:rPr>
          <w:rFonts w:ascii="Times New Roman" w:hAnsi="Times New Roman" w:cs="Times New Roman"/>
          <w:spacing w:val="-2"/>
          <w:sz w:val="24"/>
          <w:szCs w:val="24"/>
        </w:rPr>
        <w:t xml:space="preserve">14.60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 xml:space="preserve">1 </w:t>
      </w:r>
      <w:r w:rsidRPr="001F683C">
        <w:rPr>
          <w:rFonts w:ascii="Times New Roman" w:hAnsi="Times New Roman" w:cs="Times New Roman"/>
          <w:sz w:val="24"/>
          <w:szCs w:val="24"/>
        </w:rPr>
        <w:t xml:space="preserve">available P, </w:t>
      </w:r>
      <w:r w:rsidRPr="001F683C">
        <w:rPr>
          <w:rFonts w:ascii="Times New Roman" w:hAnsi="Times New Roman" w:cs="Times New Roman"/>
          <w:spacing w:val="-2"/>
          <w:sz w:val="24"/>
          <w:szCs w:val="24"/>
        </w:rPr>
        <w:t xml:space="preserve">167.31 </w:t>
      </w:r>
      <w:r w:rsidRPr="001F683C">
        <w:rPr>
          <w:rFonts w:ascii="Times New Roman" w:hAnsi="Times New Roman" w:cs="Times New Roman"/>
          <w:sz w:val="24"/>
          <w:szCs w:val="24"/>
        </w:rPr>
        <w:t>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 xml:space="preserve">-1 </w:t>
      </w:r>
      <w:r w:rsidRPr="001F683C">
        <w:rPr>
          <w:rFonts w:ascii="Times New Roman" w:hAnsi="Times New Roman" w:cs="Times New Roman"/>
          <w:sz w:val="24"/>
          <w:szCs w:val="24"/>
        </w:rPr>
        <w:t xml:space="preserve">K, </w:t>
      </w:r>
      <w:r w:rsidRPr="001F683C">
        <w:rPr>
          <w:rFonts w:ascii="Times New Roman" w:hAnsi="Times New Roman" w:cs="Times New Roman"/>
          <w:spacing w:val="-4"/>
          <w:sz w:val="24"/>
          <w:szCs w:val="24"/>
        </w:rPr>
        <w:t>18.5</w:t>
      </w:r>
      <w:r w:rsidRPr="001F683C">
        <w:rPr>
          <w:rFonts w:ascii="Times New Roman" w:hAnsi="Times New Roman" w:cs="Times New Roman"/>
          <w:sz w:val="24"/>
          <w:szCs w:val="24"/>
        </w:rPr>
        <w:t xml:space="preserve"> kg</w:t>
      </w:r>
      <w:r w:rsidRPr="001F683C">
        <w:rPr>
          <w:rFonts w:ascii="Times New Roman" w:hAnsi="Times New Roman" w:cs="Times New Roman"/>
          <w:spacing w:val="-3"/>
          <w:sz w:val="24"/>
          <w:szCs w:val="24"/>
        </w:rPr>
        <w:t xml:space="preserve"> </w:t>
      </w:r>
      <w:r w:rsidRPr="001F683C">
        <w:rPr>
          <w:rFonts w:ascii="Times New Roman" w:hAnsi="Times New Roman" w:cs="Times New Roman"/>
          <w:sz w:val="24"/>
          <w:szCs w:val="24"/>
        </w:rPr>
        <w:t>ha</w:t>
      </w:r>
      <w:r w:rsidRPr="001F683C">
        <w:rPr>
          <w:rFonts w:ascii="Times New Roman" w:hAnsi="Times New Roman" w:cs="Times New Roman"/>
          <w:sz w:val="24"/>
          <w:szCs w:val="24"/>
          <w:vertAlign w:val="superscript"/>
        </w:rPr>
        <w:t>-</w:t>
      </w:r>
      <w:r w:rsidRPr="001F683C">
        <w:rPr>
          <w:rFonts w:ascii="Times New Roman" w:hAnsi="Times New Roman" w:cs="Times New Roman"/>
          <w:spacing w:val="-10"/>
          <w:sz w:val="24"/>
          <w:szCs w:val="24"/>
          <w:vertAlign w:val="superscript"/>
        </w:rPr>
        <w:t>1</w:t>
      </w:r>
      <w:r w:rsidRPr="001F683C">
        <w:rPr>
          <w:rFonts w:ascii="Times New Roman" w:hAnsi="Times New Roman" w:cs="Times New Roman"/>
          <w:spacing w:val="-10"/>
          <w:sz w:val="24"/>
          <w:szCs w:val="24"/>
        </w:rPr>
        <w:t xml:space="preserve"> available sulphur </w:t>
      </w:r>
      <w:r w:rsidR="001F683C" w:rsidRPr="001F683C">
        <w:rPr>
          <w:rFonts w:ascii="Times New Roman" w:hAnsi="Times New Roman" w:cs="Times New Roman"/>
          <w:spacing w:val="-10"/>
          <w:sz w:val="24"/>
          <w:szCs w:val="24"/>
        </w:rPr>
        <w:t xml:space="preserve">and </w:t>
      </w:r>
      <w:r w:rsidR="001F683C">
        <w:rPr>
          <w:rFonts w:ascii="Times New Roman" w:hAnsi="Times New Roman" w:cs="Times New Roman"/>
          <w:spacing w:val="-10"/>
          <w:sz w:val="24"/>
          <w:szCs w:val="24"/>
        </w:rPr>
        <w:t>0.22</w:t>
      </w:r>
      <w:r w:rsidRPr="001F683C">
        <w:rPr>
          <w:rFonts w:ascii="Times New Roman" w:hAnsi="Times New Roman" w:cs="Times New Roman"/>
          <w:spacing w:val="-4"/>
          <w:sz w:val="24"/>
          <w:szCs w:val="24"/>
        </w:rPr>
        <w:t xml:space="preserve"> – 2.2 kg</w:t>
      </w:r>
      <w:r w:rsidR="001F683C" w:rsidRPr="001F683C">
        <w:rPr>
          <w:rFonts w:ascii="Times New Roman" w:hAnsi="Times New Roman" w:cs="Times New Roman"/>
          <w:spacing w:val="-4"/>
          <w:sz w:val="24"/>
          <w:szCs w:val="24"/>
        </w:rPr>
        <w:t xml:space="preserve"> ha</w:t>
      </w:r>
      <w:r w:rsidR="001F683C" w:rsidRPr="001F683C">
        <w:rPr>
          <w:rFonts w:ascii="Times New Roman" w:hAnsi="Times New Roman" w:cs="Times New Roman"/>
          <w:spacing w:val="-4"/>
          <w:sz w:val="24"/>
          <w:szCs w:val="24"/>
          <w:vertAlign w:val="superscript"/>
        </w:rPr>
        <w:t>-1</w:t>
      </w:r>
      <w:r w:rsidRPr="001F683C">
        <w:rPr>
          <w:rFonts w:ascii="Times New Roman" w:hAnsi="Times New Roman" w:cs="Times New Roman"/>
          <w:spacing w:val="-10"/>
          <w:sz w:val="24"/>
          <w:szCs w:val="24"/>
        </w:rPr>
        <w:t xml:space="preserve"> </w:t>
      </w:r>
      <w:r w:rsidR="001F683C" w:rsidRPr="001F683C">
        <w:rPr>
          <w:rFonts w:ascii="Times New Roman" w:hAnsi="Times New Roman" w:cs="Times New Roman"/>
          <w:spacing w:val="-10"/>
          <w:sz w:val="24"/>
          <w:szCs w:val="24"/>
        </w:rPr>
        <w:t xml:space="preserve">available boron. </w:t>
      </w:r>
      <w:r w:rsidRPr="001F683C">
        <w:rPr>
          <w:rFonts w:ascii="Times New Roman" w:hAnsi="Times New Roman" w:cs="Times New Roman"/>
          <w:sz w:val="24"/>
          <w:szCs w:val="24"/>
        </w:rPr>
        <w:t xml:space="preserve">in both </w:t>
      </w:r>
      <w:del w:id="125" w:author="Clementine Obi" w:date="2025-10-09T13:50:00Z">
        <w:r w:rsidRPr="001F683C">
          <w:rPr>
            <w:rFonts w:ascii="Times New Roman" w:hAnsi="Times New Roman" w:cs="Times New Roman"/>
            <w:sz w:val="24"/>
            <w:szCs w:val="24"/>
          </w:rPr>
          <w:delText xml:space="preserve">the </w:delText>
        </w:r>
      </w:del>
      <w:r w:rsidRPr="001F683C">
        <w:rPr>
          <w:rFonts w:ascii="Times New Roman" w:hAnsi="Times New Roman" w:cs="Times New Roman"/>
          <w:sz w:val="24"/>
          <w:szCs w:val="24"/>
        </w:rPr>
        <w:t>years.</w:t>
      </w:r>
      <w:r w:rsidR="0067050B">
        <w:rPr>
          <w:rFonts w:ascii="Times New Roman" w:hAnsi="Times New Roman" w:cs="Times New Roman"/>
          <w:sz w:val="24"/>
          <w:szCs w:val="24"/>
        </w:rPr>
        <w:t xml:space="preserve"> </w:t>
      </w:r>
      <w:del w:id="126" w:author="Clementine Obi" w:date="2025-10-09T13:50:00Z">
        <w:r w:rsidRPr="001F683C">
          <w:rPr>
            <w:rFonts w:ascii="Times New Roman" w:hAnsi="Times New Roman" w:cs="Times New Roman"/>
            <w:sz w:val="24"/>
            <w:szCs w:val="24"/>
          </w:rPr>
          <w:delText xml:space="preserve">To assess the most suitable </w:delText>
        </w:r>
        <w:r w:rsidR="001F683C">
          <w:rPr>
            <w:rFonts w:ascii="Times New Roman" w:hAnsi="Times New Roman" w:cs="Times New Roman"/>
            <w:sz w:val="24"/>
            <w:szCs w:val="24"/>
          </w:rPr>
          <w:delText>mustard</w:delText>
        </w:r>
        <w:r w:rsidRPr="001F683C">
          <w:rPr>
            <w:rFonts w:ascii="Times New Roman" w:hAnsi="Times New Roman" w:cs="Times New Roman"/>
            <w:sz w:val="24"/>
            <w:szCs w:val="24"/>
          </w:rPr>
          <w:delText xml:space="preserve"> variety</w:delText>
        </w:r>
      </w:del>
      <w:ins w:id="127" w:author="Clementine Obi" w:date="2025-10-09T13:50:00Z">
        <w:r w:rsidR="0067050B">
          <w:rPr>
            <w:rFonts w:ascii="Times New Roman" w:hAnsi="Times New Roman" w:cs="Times New Roman"/>
            <w:sz w:val="24"/>
            <w:szCs w:val="24"/>
          </w:rPr>
          <w:t>Mustard seeds used</w:t>
        </w:r>
      </w:ins>
      <w:r w:rsidR="0067050B">
        <w:rPr>
          <w:rFonts w:ascii="Times New Roman" w:hAnsi="Times New Roman" w:cs="Times New Roman"/>
          <w:sz w:val="24"/>
          <w:szCs w:val="24"/>
        </w:rPr>
        <w:t xml:space="preserve"> for </w:t>
      </w:r>
      <w:del w:id="128" w:author="Clementine Obi" w:date="2025-10-09T13:50:00Z">
        <w:r w:rsidRPr="001F683C">
          <w:rPr>
            <w:rFonts w:ascii="Times New Roman" w:hAnsi="Times New Roman" w:cs="Times New Roman"/>
            <w:sz w:val="24"/>
            <w:szCs w:val="24"/>
          </w:rPr>
          <w:delText xml:space="preserve">effect of </w:delText>
        </w:r>
        <w:r w:rsidR="001F683C">
          <w:rPr>
            <w:rFonts w:ascii="Times New Roman" w:hAnsi="Times New Roman" w:cs="Times New Roman"/>
            <w:sz w:val="24"/>
            <w:szCs w:val="24"/>
          </w:rPr>
          <w:delText xml:space="preserve">irrigation scheduling and foliar application of phosphorus, </w:delText>
        </w:r>
        <w:r w:rsidR="001110E7">
          <w:rPr>
            <w:rFonts w:ascii="Times New Roman" w:hAnsi="Times New Roman" w:cs="Times New Roman"/>
            <w:sz w:val="24"/>
            <w:szCs w:val="24"/>
          </w:rPr>
          <w:delText>sulphur,</w:delText>
        </w:r>
        <w:r w:rsidR="001F683C">
          <w:rPr>
            <w:rFonts w:ascii="Times New Roman" w:hAnsi="Times New Roman" w:cs="Times New Roman"/>
            <w:sz w:val="24"/>
            <w:szCs w:val="24"/>
          </w:rPr>
          <w:delText xml:space="preserve"> and boron </w:delText>
        </w:r>
        <w:r w:rsidRPr="001F683C">
          <w:rPr>
            <w:rFonts w:ascii="Times New Roman" w:hAnsi="Times New Roman" w:cs="Times New Roman"/>
            <w:sz w:val="24"/>
            <w:szCs w:val="24"/>
          </w:rPr>
          <w:delText>on</w:delText>
        </w:r>
        <w:r w:rsidR="001E1BC5">
          <w:rPr>
            <w:rFonts w:ascii="Times New Roman" w:hAnsi="Times New Roman" w:cs="Times New Roman"/>
            <w:sz w:val="24"/>
            <w:szCs w:val="24"/>
          </w:rPr>
          <w:delText xml:space="preserve"> growth character of mustard</w:delText>
        </w:r>
        <w:r w:rsidRPr="001F683C">
          <w:rPr>
            <w:rFonts w:ascii="Times New Roman" w:hAnsi="Times New Roman" w:cs="Times New Roman"/>
            <w:sz w:val="24"/>
            <w:szCs w:val="24"/>
          </w:rPr>
          <w:delText>.</w:delText>
        </w:r>
      </w:del>
      <w:ins w:id="129" w:author="Clementine Obi" w:date="2025-10-09T13:50:00Z">
        <w:r w:rsidR="0067050B">
          <w:rPr>
            <w:rFonts w:ascii="Times New Roman" w:hAnsi="Times New Roman" w:cs="Times New Roman"/>
            <w:sz w:val="24"/>
            <w:szCs w:val="24"/>
          </w:rPr>
          <w:t xml:space="preserve">the </w:t>
        </w:r>
        <w:r w:rsidR="009C7457">
          <w:rPr>
            <w:rFonts w:ascii="Times New Roman" w:hAnsi="Times New Roman" w:cs="Times New Roman"/>
            <w:sz w:val="24"/>
            <w:szCs w:val="24"/>
          </w:rPr>
          <w:t xml:space="preserve">studies were sourced from </w:t>
        </w:r>
        <w:r w:rsidR="00553BE1">
          <w:rPr>
            <w:rFonts w:ascii="Times New Roman" w:hAnsi="Times New Roman" w:cs="Times New Roman"/>
            <w:sz w:val="24"/>
            <w:szCs w:val="24"/>
          </w:rPr>
          <w:t>***</w:t>
        </w:r>
        <w:r w:rsidR="00553BE1">
          <w:rPr>
            <w:rFonts w:ascii="Times New Roman" w:hAnsi="Times New Roman" w:cs="Times New Roman"/>
            <w:b/>
            <w:bCs/>
            <w:sz w:val="24"/>
            <w:szCs w:val="24"/>
          </w:rPr>
          <w:t xml:space="preserve"> where?</w:t>
        </w:r>
      </w:ins>
      <w:r w:rsidRPr="001F683C">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The experiment was laid-out </w:t>
      </w:r>
      <w:del w:id="130" w:author="Clementine Obi" w:date="2025-10-09T13:50:00Z">
        <w:r w:rsidR="00DE1408" w:rsidRPr="00CE68D4">
          <w:rPr>
            <w:rFonts w:ascii="Times New Roman" w:hAnsi="Times New Roman" w:cs="Times New Roman"/>
            <w:sz w:val="24"/>
            <w:szCs w:val="24"/>
          </w:rPr>
          <w:delText>in</w:delText>
        </w:r>
      </w:del>
      <w:ins w:id="131" w:author="Clementine Obi" w:date="2025-10-09T13:50:00Z">
        <w:r w:rsidR="00135805">
          <w:rPr>
            <w:rFonts w:ascii="Times New Roman" w:hAnsi="Times New Roman" w:cs="Times New Roman"/>
            <w:sz w:val="24"/>
            <w:szCs w:val="24"/>
          </w:rPr>
          <w:t xml:space="preserve">as </w:t>
        </w:r>
      </w:ins>
      <w:r w:rsidR="00DE1408" w:rsidRPr="00CE68D4">
        <w:rPr>
          <w:rFonts w:ascii="Times New Roman" w:hAnsi="Times New Roman" w:cs="Times New Roman"/>
          <w:sz w:val="24"/>
          <w:szCs w:val="24"/>
        </w:rPr>
        <w:t xml:space="preserve"> a split plot design </w:t>
      </w:r>
      <w:del w:id="132" w:author="Clementine Obi" w:date="2025-10-09T13:50:00Z">
        <w:r w:rsidR="00DE1408" w:rsidRPr="00CE68D4">
          <w:rPr>
            <w:rFonts w:ascii="Times New Roman" w:hAnsi="Times New Roman" w:cs="Times New Roman"/>
            <w:sz w:val="24"/>
            <w:szCs w:val="24"/>
          </w:rPr>
          <w:delText>in</w:delText>
        </w:r>
      </w:del>
      <w:ins w:id="133" w:author="Clementine Obi" w:date="2025-10-09T13:50:00Z">
        <w:r w:rsidR="005872D4">
          <w:rPr>
            <w:rFonts w:ascii="Times New Roman" w:hAnsi="Times New Roman" w:cs="Times New Roman"/>
            <w:sz w:val="24"/>
            <w:szCs w:val="24"/>
          </w:rPr>
          <w:t>with</w:t>
        </w:r>
      </w:ins>
      <w:r w:rsidR="005872D4">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2 factors </w:t>
      </w:r>
      <w:del w:id="134" w:author="Clementine Obi" w:date="2025-10-09T13:50:00Z">
        <w:r w:rsidR="00DE1408" w:rsidRPr="00CE68D4">
          <w:rPr>
            <w:rFonts w:ascii="Times New Roman" w:hAnsi="Times New Roman" w:cs="Times New Roman"/>
            <w:sz w:val="24"/>
            <w:szCs w:val="24"/>
          </w:rPr>
          <w:delText>with</w:delText>
        </w:r>
      </w:del>
      <w:ins w:id="135" w:author="Clementine Obi" w:date="2025-10-09T13:50:00Z">
        <w:r w:rsidR="005872D4">
          <w:rPr>
            <w:rFonts w:ascii="Times New Roman" w:hAnsi="Times New Roman" w:cs="Times New Roman"/>
            <w:sz w:val="24"/>
            <w:szCs w:val="24"/>
          </w:rPr>
          <w:t>and</w:t>
        </w:r>
      </w:ins>
      <w:r w:rsidR="005872D4">
        <w:rPr>
          <w:rFonts w:ascii="Times New Roman" w:hAnsi="Times New Roman" w:cs="Times New Roman"/>
          <w:sz w:val="24"/>
          <w:szCs w:val="24"/>
        </w:rPr>
        <w:t xml:space="preserve"> 3</w:t>
      </w:r>
      <w:r w:rsidR="00A051DA">
        <w:rPr>
          <w:rFonts w:ascii="Times New Roman" w:hAnsi="Times New Roman" w:cs="Times New Roman"/>
          <w:sz w:val="24"/>
          <w:szCs w:val="24"/>
        </w:rPr>
        <w:t xml:space="preserve"> </w:t>
      </w:r>
      <w:r w:rsidR="00DE1408" w:rsidRPr="00CE68D4">
        <w:rPr>
          <w:rFonts w:ascii="Times New Roman" w:hAnsi="Times New Roman" w:cs="Times New Roman"/>
          <w:sz w:val="24"/>
          <w:szCs w:val="24"/>
        </w:rPr>
        <w:t xml:space="preserve">replications. </w:t>
      </w:r>
    </w:p>
    <w:p w14:paraId="6DDEB1F6" w14:textId="2C1B6AD1" w:rsidR="00841CD9" w:rsidRPr="00CE68D4" w:rsidRDefault="00DE1408" w:rsidP="004324EB">
      <w:pPr>
        <w:spacing w:after="0" w:line="276" w:lineRule="auto"/>
        <w:jc w:val="both"/>
        <w:rPr>
          <w:rFonts w:ascii="Times New Roman" w:hAnsi="Times New Roman" w:cs="Times New Roman"/>
          <w:sz w:val="24"/>
          <w:szCs w:val="24"/>
        </w:rPr>
        <w:pPrChange w:id="136" w:author="Clementine Obi" w:date="2025-10-09T13:50:00Z">
          <w:pPr>
            <w:spacing w:after="0" w:line="276" w:lineRule="auto"/>
            <w:ind w:firstLine="720"/>
            <w:jc w:val="both"/>
          </w:pPr>
        </w:pPrChange>
      </w:pPr>
      <w:r w:rsidRPr="00CE68D4">
        <w:rPr>
          <w:rFonts w:ascii="Times New Roman" w:hAnsi="Times New Roman" w:cs="Times New Roman"/>
          <w:b/>
          <w:bCs/>
          <w:sz w:val="24"/>
          <w:szCs w:val="24"/>
        </w:rPr>
        <w:t>Main plot:</w:t>
      </w:r>
      <w:r w:rsidRPr="00CE68D4">
        <w:rPr>
          <w:rFonts w:ascii="Times New Roman" w:hAnsi="Times New Roman" w:cs="Times New Roman"/>
          <w:sz w:val="24"/>
          <w:szCs w:val="24"/>
        </w:rPr>
        <w:t xml:space="preserve"> Irrigation levels (03) </w:t>
      </w:r>
      <w:r w:rsidRPr="00CE68D4">
        <w:rPr>
          <w:rFonts w:ascii="Times New Roman" w:hAnsi="Times New Roman" w:cs="Times New Roman"/>
          <w:i/>
          <w:iCs/>
          <w:sz w:val="24"/>
          <w:szCs w:val="24"/>
        </w:rPr>
        <w:t>i.e.</w:t>
      </w:r>
      <w:r w:rsidRPr="00CE68D4">
        <w:rPr>
          <w:rFonts w:ascii="Times New Roman" w:hAnsi="Times New Roman" w:cs="Times New Roman"/>
          <w:sz w:val="24"/>
          <w:szCs w:val="24"/>
        </w:rPr>
        <w:t xml:space="preserve"> </w:t>
      </w:r>
      <w:r w:rsidRPr="00CE68D4">
        <w:rPr>
          <w:rFonts w:ascii="Times New Roman" w:hAnsi="Times New Roman" w:cs="Times New Roman"/>
          <w:b/>
          <w:bCs/>
          <w:sz w:val="24"/>
          <w:szCs w:val="24"/>
        </w:rPr>
        <w:t>I</w:t>
      </w:r>
      <w:r w:rsidRPr="00CE68D4">
        <w:rPr>
          <w:rFonts w:ascii="Times New Roman" w:hAnsi="Times New Roman" w:cs="Times New Roman"/>
          <w:b/>
          <w:bCs/>
          <w:sz w:val="24"/>
          <w:szCs w:val="24"/>
          <w:vertAlign w:val="subscript"/>
        </w:rPr>
        <w:t>1</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Control (No Irrigation)</w:t>
      </w:r>
      <w:r w:rsidRPr="00CE68D4">
        <w:rPr>
          <w:rFonts w:ascii="Times New Roman" w:hAnsi="Times New Roman" w:cs="Times New Roman"/>
          <w:b/>
          <w:bCs/>
          <w:sz w:val="24"/>
          <w:szCs w:val="24"/>
        </w:rPr>
        <w:t>, I</w:t>
      </w:r>
      <w:r w:rsidRPr="00CE68D4">
        <w:rPr>
          <w:rFonts w:ascii="Times New Roman" w:hAnsi="Times New Roman" w:cs="Times New Roman"/>
          <w:b/>
          <w:bCs/>
          <w:sz w:val="24"/>
          <w:szCs w:val="24"/>
          <w:vertAlign w:val="subscript"/>
        </w:rPr>
        <w:t>2</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One irrigation at pre-flowering</w:t>
      </w:r>
      <w:r w:rsidRPr="00CE68D4">
        <w:rPr>
          <w:rFonts w:ascii="Times New Roman" w:hAnsi="Times New Roman" w:cs="Times New Roman"/>
          <w:b/>
          <w:bCs/>
          <w:sz w:val="24"/>
          <w:szCs w:val="24"/>
        </w:rPr>
        <w:t>, I</w:t>
      </w:r>
      <w:r w:rsidRPr="00CE68D4">
        <w:rPr>
          <w:rFonts w:ascii="Times New Roman" w:hAnsi="Times New Roman" w:cs="Times New Roman"/>
          <w:b/>
          <w:bCs/>
          <w:sz w:val="24"/>
          <w:szCs w:val="24"/>
          <w:vertAlign w:val="subscript"/>
        </w:rPr>
        <w:t>3</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Two irrigations at pre-flowering and siliqua development</w:t>
      </w:r>
      <w:r w:rsidRPr="00CE68D4">
        <w:rPr>
          <w:rFonts w:ascii="Times New Roman" w:hAnsi="Times New Roman" w:cs="Times New Roman"/>
          <w:b/>
          <w:bCs/>
          <w:sz w:val="24"/>
          <w:szCs w:val="24"/>
        </w:rPr>
        <w:t>. Sub Plot:</w:t>
      </w:r>
      <w:r w:rsidRPr="00CE68D4">
        <w:rPr>
          <w:rFonts w:ascii="Times New Roman" w:hAnsi="Times New Roman" w:cs="Times New Roman"/>
          <w:sz w:val="24"/>
          <w:szCs w:val="24"/>
        </w:rPr>
        <w:t xml:space="preserve"> </w:t>
      </w:r>
      <w:r w:rsidRPr="00CE68D4">
        <w:rPr>
          <w:rFonts w:ascii="Times New Roman" w:hAnsi="Times New Roman" w:cs="Times New Roman"/>
          <w:b/>
          <w:bCs/>
          <w:sz w:val="24"/>
          <w:szCs w:val="24"/>
        </w:rPr>
        <w:t>T</w:t>
      </w:r>
      <w:r w:rsidRPr="00CE68D4">
        <w:rPr>
          <w:rFonts w:ascii="Times New Roman" w:hAnsi="Times New Roman" w:cs="Times New Roman"/>
          <w:b/>
          <w:bCs/>
          <w:sz w:val="24"/>
          <w:szCs w:val="24"/>
          <w:vertAlign w:val="subscript"/>
        </w:rPr>
        <w:t>1</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 xml:space="preserve">RDF (120:60:40 NPK), </w:t>
      </w:r>
      <w:r w:rsidRPr="00CE68D4">
        <w:rPr>
          <w:rFonts w:ascii="Times New Roman" w:hAnsi="Times New Roman" w:cs="Times New Roman"/>
          <w:b/>
          <w:bCs/>
          <w:sz w:val="24"/>
          <w:szCs w:val="24"/>
        </w:rPr>
        <w:t>T</w:t>
      </w:r>
      <w:r w:rsidRPr="00CE68D4">
        <w:rPr>
          <w:rFonts w:ascii="Times New Roman" w:hAnsi="Times New Roman" w:cs="Times New Roman"/>
          <w:b/>
          <w:bCs/>
          <w:sz w:val="24"/>
          <w:szCs w:val="24"/>
          <w:vertAlign w:val="subscript"/>
        </w:rPr>
        <w:t>2</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RDF+ foliar application of sulphur@ 2% at 30 DAS and 45 DAS,</w:t>
      </w:r>
      <w:r w:rsidRPr="00CE68D4">
        <w:rPr>
          <w:rFonts w:ascii="Times New Roman" w:hAnsi="Times New Roman" w:cs="Times New Roman"/>
          <w:b/>
          <w:bCs/>
          <w:sz w:val="24"/>
          <w:szCs w:val="24"/>
        </w:rPr>
        <w:t xml:space="preserve"> T</w:t>
      </w:r>
      <w:r w:rsidRPr="00CE68D4">
        <w:rPr>
          <w:rFonts w:ascii="Times New Roman" w:hAnsi="Times New Roman" w:cs="Times New Roman"/>
          <w:b/>
          <w:bCs/>
          <w:sz w:val="24"/>
          <w:szCs w:val="24"/>
          <w:vertAlign w:val="subscript"/>
        </w:rPr>
        <w:t>3</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 xml:space="preserve">RDF+ foliar application of boron@ 0.2% at 30 DAS and 45 DAS, </w:t>
      </w:r>
      <w:r w:rsidRPr="00CE68D4">
        <w:rPr>
          <w:rFonts w:ascii="Times New Roman" w:hAnsi="Times New Roman" w:cs="Times New Roman"/>
          <w:b/>
          <w:bCs/>
          <w:sz w:val="24"/>
          <w:szCs w:val="24"/>
        </w:rPr>
        <w:t>T</w:t>
      </w:r>
      <w:r w:rsidRPr="00CE68D4">
        <w:rPr>
          <w:rFonts w:ascii="Times New Roman" w:hAnsi="Times New Roman" w:cs="Times New Roman"/>
          <w:b/>
          <w:bCs/>
          <w:sz w:val="24"/>
          <w:szCs w:val="24"/>
          <w:vertAlign w:val="subscript"/>
        </w:rPr>
        <w:t>4</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 xml:space="preserve">RDF+ foliar application of sulphur@ 2% + foliar application of boron@ 0.2% at 30 DAS and 45 DAS, </w:t>
      </w:r>
      <w:r w:rsidRPr="00CE68D4">
        <w:rPr>
          <w:rFonts w:ascii="Times New Roman" w:hAnsi="Times New Roman" w:cs="Times New Roman"/>
          <w:b/>
          <w:bCs/>
          <w:sz w:val="24"/>
          <w:szCs w:val="24"/>
        </w:rPr>
        <w:t>T</w:t>
      </w:r>
      <w:r w:rsidRPr="00CE68D4">
        <w:rPr>
          <w:rFonts w:ascii="Times New Roman" w:hAnsi="Times New Roman" w:cs="Times New Roman"/>
          <w:b/>
          <w:bCs/>
          <w:sz w:val="24"/>
          <w:szCs w:val="24"/>
          <w:vertAlign w:val="subscript"/>
        </w:rPr>
        <w:t>5</w:t>
      </w:r>
      <w:r w:rsidRPr="00CE68D4">
        <w:rPr>
          <w:rFonts w:ascii="Times New Roman" w:hAnsi="Times New Roman" w:cs="Times New Roman"/>
          <w:b/>
          <w:bCs/>
          <w:sz w:val="24"/>
          <w:szCs w:val="24"/>
        </w:rPr>
        <w:t xml:space="preserve">:  </w:t>
      </w:r>
      <w:r w:rsidRPr="00CE68D4">
        <w:rPr>
          <w:rFonts w:ascii="Times New Roman" w:hAnsi="Times New Roman" w:cs="Times New Roman"/>
          <w:sz w:val="24"/>
          <w:szCs w:val="24"/>
        </w:rPr>
        <w:t>RDF+ foliar application of sulphur@ 2% + foliar application of boron@ 0.2% + foliar application of nano phosphorus@ 0.5% at 30 DAS and 45 DAS.</w:t>
      </w:r>
      <w:r>
        <w:rPr>
          <w:rFonts w:ascii="Times New Roman" w:hAnsi="Times New Roman" w:cs="Times New Roman"/>
          <w:sz w:val="24"/>
          <w:szCs w:val="24"/>
        </w:rPr>
        <w:t xml:space="preserve"> </w:t>
      </w:r>
      <w:r w:rsidRPr="00CE68D4">
        <w:rPr>
          <w:rFonts w:ascii="Times New Roman" w:hAnsi="Times New Roman" w:cs="Times New Roman"/>
          <w:sz w:val="24"/>
          <w:szCs w:val="24"/>
        </w:rPr>
        <w:t>The recommended dose of fertilizer (NPK: 120:60:40 Kg ha</w:t>
      </w:r>
      <w:r w:rsidRPr="00CE68D4">
        <w:rPr>
          <w:rFonts w:ascii="Times New Roman" w:hAnsi="Times New Roman" w:cs="Times New Roman"/>
          <w:sz w:val="24"/>
          <w:szCs w:val="24"/>
          <w:vertAlign w:val="superscript"/>
        </w:rPr>
        <w:t>-1</w:t>
      </w:r>
      <w:r w:rsidRPr="00CE68D4">
        <w:rPr>
          <w:rFonts w:ascii="Times New Roman" w:hAnsi="Times New Roman" w:cs="Times New Roman"/>
          <w:sz w:val="24"/>
          <w:szCs w:val="24"/>
        </w:rPr>
        <w:t xml:space="preserve"> was applied uniformly in each plot</w:t>
      </w:r>
      <w:del w:id="137" w:author="Clementine Obi" w:date="2025-10-09T13:50:00Z">
        <w:r w:rsidRPr="00CE68D4">
          <w:rPr>
            <w:rFonts w:ascii="Times New Roman" w:hAnsi="Times New Roman" w:cs="Times New Roman"/>
            <w:sz w:val="24"/>
            <w:szCs w:val="24"/>
          </w:rPr>
          <w:delText>. And</w:delText>
        </w:r>
      </w:del>
      <w:ins w:id="138" w:author="Clementine Obi" w:date="2025-10-09T13:50:00Z">
        <w:r w:rsidR="001C6FF7">
          <w:rPr>
            <w:rFonts w:ascii="Times New Roman" w:hAnsi="Times New Roman" w:cs="Times New Roman"/>
            <w:sz w:val="24"/>
            <w:szCs w:val="24"/>
          </w:rPr>
          <w:t xml:space="preserve"> while</w:t>
        </w:r>
      </w:ins>
      <w:r w:rsidR="001C6FF7">
        <w:rPr>
          <w:rFonts w:ascii="Times New Roman" w:hAnsi="Times New Roman" w:cs="Times New Roman"/>
          <w:sz w:val="24"/>
          <w:szCs w:val="24"/>
        </w:rPr>
        <w:t xml:space="preserve"> </w:t>
      </w:r>
      <w:r w:rsidRPr="00CE68D4">
        <w:rPr>
          <w:rFonts w:ascii="Times New Roman" w:hAnsi="Times New Roman" w:cs="Times New Roman"/>
          <w:sz w:val="24"/>
          <w:szCs w:val="24"/>
        </w:rPr>
        <w:t xml:space="preserve">foliar application of phosphorus, sulphur, and boron at 30 DAS and 45 DAS </w:t>
      </w:r>
      <w:del w:id="139" w:author="Clementine Obi" w:date="2025-10-09T13:50:00Z">
        <w:r w:rsidRPr="00CE68D4">
          <w:rPr>
            <w:rFonts w:ascii="Times New Roman" w:hAnsi="Times New Roman" w:cs="Times New Roman"/>
            <w:sz w:val="24"/>
            <w:szCs w:val="24"/>
          </w:rPr>
          <w:delText>in different plot.</w:delText>
        </w:r>
        <w:r>
          <w:rPr>
            <w:rFonts w:ascii="Times New Roman" w:hAnsi="Times New Roman" w:cs="Times New Roman"/>
            <w:sz w:val="24"/>
            <w:szCs w:val="24"/>
          </w:rPr>
          <w:delText xml:space="preserve"> </w:delText>
        </w:r>
        <w:r w:rsidR="005A520F" w:rsidRPr="001F683C">
          <w:rPr>
            <w:rFonts w:ascii="Times New Roman" w:hAnsi="Times New Roman" w:cs="Times New Roman"/>
            <w:sz w:val="24"/>
            <w:szCs w:val="24"/>
          </w:rPr>
          <w:delText>The experiment was implemented</w:delText>
        </w:r>
      </w:del>
      <w:ins w:id="140" w:author="Clementine Obi" w:date="2025-10-09T13:50:00Z">
        <w:r w:rsidR="00DE0ACC">
          <w:rPr>
            <w:rFonts w:ascii="Times New Roman" w:hAnsi="Times New Roman" w:cs="Times New Roman"/>
            <w:sz w:val="24"/>
            <w:szCs w:val="24"/>
          </w:rPr>
          <w:t xml:space="preserve">were applied </w:t>
        </w:r>
        <w:r w:rsidRPr="00CE68D4">
          <w:rPr>
            <w:rFonts w:ascii="Times New Roman" w:hAnsi="Times New Roman" w:cs="Times New Roman"/>
            <w:sz w:val="24"/>
            <w:szCs w:val="24"/>
          </w:rPr>
          <w:t xml:space="preserve">in </w:t>
        </w:r>
        <w:r w:rsidR="00A87842">
          <w:rPr>
            <w:rFonts w:ascii="Times New Roman" w:hAnsi="Times New Roman" w:cs="Times New Roman"/>
            <w:sz w:val="24"/>
            <w:szCs w:val="24"/>
          </w:rPr>
          <w:t xml:space="preserve">respective </w:t>
        </w:r>
        <w:r w:rsidRPr="00CE68D4">
          <w:rPr>
            <w:rFonts w:ascii="Times New Roman" w:hAnsi="Times New Roman" w:cs="Times New Roman"/>
            <w:sz w:val="24"/>
            <w:szCs w:val="24"/>
          </w:rPr>
          <w:t>plot</w:t>
        </w:r>
        <w:r w:rsidR="00735581">
          <w:rPr>
            <w:rFonts w:ascii="Times New Roman" w:hAnsi="Times New Roman" w:cs="Times New Roman"/>
            <w:sz w:val="24"/>
            <w:szCs w:val="24"/>
          </w:rPr>
          <w:t xml:space="preserve">s. </w:t>
        </w:r>
        <w:r w:rsidR="00907C6C">
          <w:rPr>
            <w:rFonts w:ascii="Times New Roman" w:hAnsi="Times New Roman" w:cs="Times New Roman"/>
            <w:sz w:val="24"/>
            <w:szCs w:val="24"/>
          </w:rPr>
          <w:t>Seeds of must</w:t>
        </w:r>
        <w:r w:rsidR="00907C6C" w:rsidRPr="00CE68D4">
          <w:rPr>
            <w:rFonts w:ascii="Times New Roman" w:hAnsi="Times New Roman" w:cs="Times New Roman"/>
            <w:sz w:val="24"/>
            <w:szCs w:val="24"/>
          </w:rPr>
          <w:t>ard variety Azad Mahak</w:t>
        </w:r>
        <w:r w:rsidR="00907C6C" w:rsidRPr="001F683C">
          <w:rPr>
            <w:rFonts w:ascii="Times New Roman" w:hAnsi="Times New Roman" w:cs="Times New Roman"/>
            <w:sz w:val="24"/>
            <w:szCs w:val="24"/>
          </w:rPr>
          <w:t xml:space="preserve"> </w:t>
        </w:r>
        <w:r w:rsidR="005C2C2D">
          <w:rPr>
            <w:rFonts w:ascii="Times New Roman" w:hAnsi="Times New Roman" w:cs="Times New Roman"/>
            <w:sz w:val="24"/>
            <w:szCs w:val="24"/>
          </w:rPr>
          <w:t>were sown</w:t>
        </w:r>
      </w:ins>
      <w:r w:rsidR="005C2C2D">
        <w:rPr>
          <w:rFonts w:ascii="Times New Roman" w:hAnsi="Times New Roman" w:cs="Times New Roman"/>
          <w:sz w:val="24"/>
          <w:szCs w:val="24"/>
        </w:rPr>
        <w:t xml:space="preserve"> </w:t>
      </w:r>
      <w:r w:rsidR="005A520F" w:rsidRPr="001F683C">
        <w:rPr>
          <w:rFonts w:ascii="Times New Roman" w:hAnsi="Times New Roman" w:cs="Times New Roman"/>
          <w:sz w:val="24"/>
          <w:szCs w:val="24"/>
        </w:rPr>
        <w:t>on the</w:t>
      </w:r>
      <w:r w:rsidR="00841CD9">
        <w:rPr>
          <w:rFonts w:ascii="Times New Roman" w:hAnsi="Times New Roman" w:cs="Times New Roman"/>
          <w:sz w:val="24"/>
          <w:szCs w:val="24"/>
        </w:rPr>
        <w:t xml:space="preserve"> 2</w:t>
      </w:r>
      <w:r w:rsidR="00841CD9" w:rsidRPr="00841CD9">
        <w:rPr>
          <w:rFonts w:ascii="Times New Roman" w:hAnsi="Times New Roman" w:cs="Times New Roman"/>
          <w:sz w:val="24"/>
          <w:szCs w:val="24"/>
          <w:vertAlign w:val="superscript"/>
        </w:rPr>
        <w:t>nd</w:t>
      </w:r>
      <w:r w:rsidR="00841CD9">
        <w:rPr>
          <w:rFonts w:ascii="Times New Roman" w:hAnsi="Times New Roman" w:cs="Times New Roman"/>
          <w:sz w:val="24"/>
          <w:szCs w:val="24"/>
        </w:rPr>
        <w:t xml:space="preserve"> </w:t>
      </w:r>
      <w:r w:rsidR="005A520F" w:rsidRPr="001F683C">
        <w:rPr>
          <w:rFonts w:ascii="Times New Roman" w:hAnsi="Times New Roman" w:cs="Times New Roman"/>
          <w:sz w:val="24"/>
          <w:szCs w:val="24"/>
        </w:rPr>
        <w:t xml:space="preserve">and </w:t>
      </w:r>
      <w:r w:rsidR="00841CD9">
        <w:rPr>
          <w:rFonts w:ascii="Times New Roman" w:hAnsi="Times New Roman" w:cs="Times New Roman"/>
          <w:sz w:val="24"/>
          <w:szCs w:val="24"/>
        </w:rPr>
        <w:t>4</w:t>
      </w:r>
      <w:r w:rsidR="00841CD9" w:rsidRPr="00841CD9">
        <w:rPr>
          <w:rFonts w:ascii="Times New Roman" w:hAnsi="Times New Roman" w:cs="Times New Roman"/>
          <w:sz w:val="24"/>
          <w:szCs w:val="24"/>
          <w:vertAlign w:val="superscript"/>
        </w:rPr>
        <w:t>th</w:t>
      </w:r>
      <w:r w:rsidR="00841CD9">
        <w:rPr>
          <w:rFonts w:ascii="Times New Roman" w:hAnsi="Times New Roman" w:cs="Times New Roman"/>
          <w:sz w:val="24"/>
          <w:szCs w:val="24"/>
        </w:rPr>
        <w:t xml:space="preserve"> </w:t>
      </w:r>
      <w:r w:rsidR="00841CD9" w:rsidRPr="001F683C">
        <w:rPr>
          <w:rFonts w:ascii="Times New Roman" w:hAnsi="Times New Roman" w:cs="Times New Roman"/>
          <w:sz w:val="24"/>
          <w:szCs w:val="24"/>
        </w:rPr>
        <w:t>of</w:t>
      </w:r>
      <w:r w:rsidR="005A520F" w:rsidRPr="001F683C">
        <w:rPr>
          <w:rFonts w:ascii="Times New Roman" w:hAnsi="Times New Roman" w:cs="Times New Roman"/>
          <w:sz w:val="24"/>
          <w:szCs w:val="24"/>
        </w:rPr>
        <w:t xml:space="preserve"> </w:t>
      </w:r>
      <w:r w:rsidR="00841CD9">
        <w:rPr>
          <w:rFonts w:ascii="Times New Roman" w:hAnsi="Times New Roman" w:cs="Times New Roman"/>
          <w:sz w:val="24"/>
          <w:szCs w:val="24"/>
        </w:rPr>
        <w:t xml:space="preserve">November </w:t>
      </w:r>
      <w:del w:id="141" w:author="Clementine Obi" w:date="2025-10-09T13:50:00Z">
        <w:r w:rsidR="005A520F" w:rsidRPr="001F683C">
          <w:rPr>
            <w:rFonts w:ascii="Times New Roman" w:hAnsi="Times New Roman" w:cs="Times New Roman"/>
            <w:sz w:val="24"/>
            <w:szCs w:val="24"/>
          </w:rPr>
          <w:delText xml:space="preserve">during the year </w:delText>
        </w:r>
      </w:del>
      <w:r w:rsidR="005A520F" w:rsidRPr="001F683C">
        <w:rPr>
          <w:rFonts w:ascii="Times New Roman" w:hAnsi="Times New Roman" w:cs="Times New Roman"/>
          <w:sz w:val="24"/>
          <w:szCs w:val="24"/>
        </w:rPr>
        <w:t>202</w:t>
      </w:r>
      <w:r w:rsidR="00841CD9">
        <w:rPr>
          <w:rFonts w:ascii="Times New Roman" w:hAnsi="Times New Roman" w:cs="Times New Roman"/>
          <w:sz w:val="24"/>
          <w:szCs w:val="24"/>
        </w:rPr>
        <w:t>3</w:t>
      </w:r>
      <w:del w:id="142" w:author="Clementine Obi" w:date="2025-10-09T13:50:00Z">
        <w:r w:rsidR="00841CD9">
          <w:rPr>
            <w:rFonts w:ascii="Times New Roman" w:hAnsi="Times New Roman" w:cs="Times New Roman"/>
            <w:sz w:val="24"/>
            <w:szCs w:val="24"/>
          </w:rPr>
          <w:delText>,</w:delText>
        </w:r>
      </w:del>
      <w:ins w:id="143" w:author="Clementine Obi" w:date="2025-10-09T13:50:00Z">
        <w:r w:rsidR="000A215F">
          <w:rPr>
            <w:rFonts w:ascii="Times New Roman" w:hAnsi="Times New Roman" w:cs="Times New Roman"/>
            <w:sz w:val="24"/>
            <w:szCs w:val="24"/>
          </w:rPr>
          <w:t xml:space="preserve"> and</w:t>
        </w:r>
      </w:ins>
      <w:r w:rsidR="000A215F">
        <w:rPr>
          <w:rFonts w:ascii="Times New Roman" w:hAnsi="Times New Roman" w:cs="Times New Roman"/>
          <w:sz w:val="24"/>
          <w:szCs w:val="24"/>
        </w:rPr>
        <w:t xml:space="preserve"> </w:t>
      </w:r>
      <w:r w:rsidR="005A520F" w:rsidRPr="001F683C">
        <w:rPr>
          <w:rFonts w:ascii="Times New Roman" w:hAnsi="Times New Roman" w:cs="Times New Roman"/>
          <w:sz w:val="24"/>
          <w:szCs w:val="24"/>
        </w:rPr>
        <w:t>202</w:t>
      </w:r>
      <w:r w:rsidR="00841CD9">
        <w:rPr>
          <w:rFonts w:ascii="Times New Roman" w:hAnsi="Times New Roman" w:cs="Times New Roman"/>
          <w:sz w:val="24"/>
          <w:szCs w:val="24"/>
        </w:rPr>
        <w:t>4</w:t>
      </w:r>
      <w:r w:rsidR="005A520F" w:rsidRPr="001F683C">
        <w:rPr>
          <w:rFonts w:ascii="Times New Roman" w:hAnsi="Times New Roman" w:cs="Times New Roman"/>
          <w:sz w:val="24"/>
          <w:szCs w:val="24"/>
        </w:rPr>
        <w:t>, respectively</w:t>
      </w:r>
      <w:del w:id="144" w:author="Clementine Obi" w:date="2025-10-09T13:50:00Z">
        <w:r w:rsidR="005A520F" w:rsidRPr="001F683C">
          <w:rPr>
            <w:rFonts w:ascii="Times New Roman" w:hAnsi="Times New Roman" w:cs="Times New Roman"/>
            <w:sz w:val="24"/>
            <w:szCs w:val="24"/>
          </w:rPr>
          <w:delText xml:space="preserve"> using </w:delText>
        </w:r>
        <w:r w:rsidR="00841CD9">
          <w:rPr>
            <w:rFonts w:ascii="Times New Roman" w:hAnsi="Times New Roman" w:cs="Times New Roman"/>
            <w:sz w:val="24"/>
            <w:szCs w:val="24"/>
          </w:rPr>
          <w:delText>must</w:delText>
        </w:r>
        <w:r w:rsidR="00841CD9" w:rsidRPr="00CE68D4">
          <w:rPr>
            <w:rFonts w:ascii="Times New Roman" w:hAnsi="Times New Roman" w:cs="Times New Roman"/>
            <w:sz w:val="24"/>
            <w:szCs w:val="24"/>
          </w:rPr>
          <w:delText>ard variety</w:delText>
        </w:r>
        <w:r w:rsidR="005A520F" w:rsidRPr="00CE68D4">
          <w:rPr>
            <w:rFonts w:ascii="Times New Roman" w:hAnsi="Times New Roman" w:cs="Times New Roman"/>
            <w:sz w:val="24"/>
            <w:szCs w:val="24"/>
          </w:rPr>
          <w:delText xml:space="preserve"> </w:delText>
        </w:r>
        <w:r w:rsidR="00841CD9" w:rsidRPr="00CE68D4">
          <w:rPr>
            <w:rFonts w:ascii="Times New Roman" w:hAnsi="Times New Roman" w:cs="Times New Roman"/>
            <w:sz w:val="24"/>
            <w:szCs w:val="24"/>
          </w:rPr>
          <w:delText>Azad Mahak</w:delText>
        </w:r>
        <w:r w:rsidR="005A520F" w:rsidRPr="00CE68D4">
          <w:rPr>
            <w:rFonts w:ascii="Times New Roman" w:hAnsi="Times New Roman" w:cs="Times New Roman"/>
            <w:sz w:val="24"/>
            <w:szCs w:val="24"/>
          </w:rPr>
          <w:delText>. The crop was</w:delText>
        </w:r>
      </w:del>
      <w:ins w:id="145" w:author="Clementine Obi" w:date="2025-10-09T13:50:00Z">
        <w:r w:rsidR="005A520F" w:rsidRPr="00CE68D4">
          <w:rPr>
            <w:rFonts w:ascii="Times New Roman" w:hAnsi="Times New Roman" w:cs="Times New Roman"/>
            <w:sz w:val="24"/>
            <w:szCs w:val="24"/>
          </w:rPr>
          <w:t xml:space="preserve">. The </w:t>
        </w:r>
        <w:r w:rsidR="009E31D8">
          <w:rPr>
            <w:rFonts w:ascii="Times New Roman" w:hAnsi="Times New Roman" w:cs="Times New Roman"/>
            <w:sz w:val="24"/>
            <w:szCs w:val="24"/>
          </w:rPr>
          <w:t xml:space="preserve">crops </w:t>
        </w:r>
        <w:r w:rsidR="005A520F" w:rsidRPr="00CE68D4">
          <w:rPr>
            <w:rFonts w:ascii="Times New Roman" w:hAnsi="Times New Roman" w:cs="Times New Roman"/>
            <w:sz w:val="24"/>
            <w:szCs w:val="24"/>
          </w:rPr>
          <w:t>w</w:t>
        </w:r>
        <w:r w:rsidR="001013D2">
          <w:rPr>
            <w:rFonts w:ascii="Times New Roman" w:hAnsi="Times New Roman" w:cs="Times New Roman"/>
            <w:sz w:val="24"/>
            <w:szCs w:val="24"/>
          </w:rPr>
          <w:t xml:space="preserve">ere </w:t>
        </w:r>
      </w:ins>
      <w:r w:rsidR="005A520F" w:rsidRPr="00CE68D4">
        <w:rPr>
          <w:rFonts w:ascii="Times New Roman" w:hAnsi="Times New Roman" w:cs="Times New Roman"/>
          <w:sz w:val="24"/>
          <w:szCs w:val="24"/>
        </w:rPr>
        <w:t xml:space="preserve"> harvested at full ripe stage on the </w:t>
      </w:r>
      <w:r w:rsidR="00841CD9" w:rsidRPr="00CE68D4">
        <w:rPr>
          <w:rFonts w:ascii="Times New Roman" w:hAnsi="Times New Roman" w:cs="Times New Roman"/>
          <w:sz w:val="24"/>
          <w:szCs w:val="24"/>
        </w:rPr>
        <w:t>26</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005A520F"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r w:rsidR="005A520F" w:rsidRPr="00CE68D4">
        <w:rPr>
          <w:rFonts w:ascii="Times New Roman" w:hAnsi="Times New Roman" w:cs="Times New Roman"/>
          <w:sz w:val="24"/>
          <w:szCs w:val="24"/>
        </w:rPr>
        <w:t xml:space="preserve">and </w:t>
      </w:r>
      <w:r w:rsidR="00841CD9" w:rsidRPr="00CE68D4">
        <w:rPr>
          <w:rFonts w:ascii="Times New Roman" w:hAnsi="Times New Roman" w:cs="Times New Roman"/>
          <w:sz w:val="24"/>
          <w:szCs w:val="24"/>
        </w:rPr>
        <w:t>29</w:t>
      </w:r>
      <w:r w:rsidR="00841CD9" w:rsidRPr="00CE68D4">
        <w:rPr>
          <w:rFonts w:ascii="Times New Roman" w:hAnsi="Times New Roman" w:cs="Times New Roman"/>
          <w:sz w:val="24"/>
          <w:szCs w:val="24"/>
          <w:vertAlign w:val="superscript"/>
        </w:rPr>
        <w:t>th</w:t>
      </w:r>
      <w:r w:rsidR="00841CD9" w:rsidRPr="00CE68D4">
        <w:rPr>
          <w:rFonts w:ascii="Times New Roman" w:hAnsi="Times New Roman" w:cs="Times New Roman"/>
          <w:sz w:val="24"/>
          <w:szCs w:val="24"/>
        </w:rPr>
        <w:t xml:space="preserve"> </w:t>
      </w:r>
      <w:r w:rsidR="005A520F" w:rsidRPr="00CE68D4">
        <w:rPr>
          <w:rFonts w:ascii="Times New Roman" w:hAnsi="Times New Roman" w:cs="Times New Roman"/>
          <w:sz w:val="24"/>
          <w:szCs w:val="24"/>
        </w:rPr>
        <w:t xml:space="preserve">of </w:t>
      </w:r>
      <w:r w:rsidR="00841CD9" w:rsidRPr="00CE68D4">
        <w:rPr>
          <w:rFonts w:ascii="Times New Roman" w:hAnsi="Times New Roman" w:cs="Times New Roman"/>
          <w:sz w:val="24"/>
          <w:szCs w:val="24"/>
        </w:rPr>
        <w:t xml:space="preserve">March </w:t>
      </w:r>
      <w:del w:id="146" w:author="Clementine Obi" w:date="2025-10-09T13:50:00Z">
        <w:r w:rsidR="005A520F" w:rsidRPr="00CE68D4">
          <w:rPr>
            <w:rFonts w:ascii="Times New Roman" w:hAnsi="Times New Roman" w:cs="Times New Roman"/>
            <w:sz w:val="24"/>
            <w:szCs w:val="24"/>
          </w:rPr>
          <w:delText>in 202</w:delText>
        </w:r>
        <w:r w:rsidR="00841CD9" w:rsidRPr="00CE68D4">
          <w:rPr>
            <w:rFonts w:ascii="Times New Roman" w:hAnsi="Times New Roman" w:cs="Times New Roman"/>
            <w:sz w:val="24"/>
            <w:szCs w:val="24"/>
          </w:rPr>
          <w:delText>4</w:delText>
        </w:r>
        <w:r w:rsidR="005A520F" w:rsidRPr="00CE68D4">
          <w:rPr>
            <w:rFonts w:ascii="Times New Roman" w:hAnsi="Times New Roman" w:cs="Times New Roman"/>
            <w:sz w:val="24"/>
            <w:szCs w:val="24"/>
          </w:rPr>
          <w:delText xml:space="preserve"> and 202</w:delText>
        </w:r>
        <w:r w:rsidR="00841CD9" w:rsidRPr="00CE68D4">
          <w:rPr>
            <w:rFonts w:ascii="Times New Roman" w:hAnsi="Times New Roman" w:cs="Times New Roman"/>
            <w:sz w:val="24"/>
            <w:szCs w:val="24"/>
          </w:rPr>
          <w:delText>5</w:delText>
        </w:r>
        <w:r w:rsidR="005A520F" w:rsidRPr="00CE68D4">
          <w:rPr>
            <w:rFonts w:ascii="Times New Roman" w:hAnsi="Times New Roman" w:cs="Times New Roman"/>
            <w:sz w:val="24"/>
            <w:szCs w:val="24"/>
          </w:rPr>
          <w:delText>, respectively</w:delText>
        </w:r>
      </w:del>
      <w:ins w:id="147" w:author="Clementine Obi" w:date="2025-10-09T13:50:00Z">
        <w:r w:rsidR="00C41AE9">
          <w:rPr>
            <w:rFonts w:ascii="Times New Roman" w:hAnsi="Times New Roman" w:cs="Times New Roman"/>
            <w:sz w:val="24"/>
            <w:szCs w:val="24"/>
          </w:rPr>
          <w:t>of each</w:t>
        </w:r>
        <w:r w:rsidR="001C5B39">
          <w:rPr>
            <w:rFonts w:ascii="Times New Roman" w:hAnsi="Times New Roman" w:cs="Times New Roman"/>
            <w:sz w:val="24"/>
            <w:szCs w:val="24"/>
          </w:rPr>
          <w:t xml:space="preserve"> </w:t>
        </w:r>
        <w:r w:rsidR="00C41AE9">
          <w:rPr>
            <w:rFonts w:ascii="Times New Roman" w:hAnsi="Times New Roman" w:cs="Times New Roman"/>
            <w:sz w:val="24"/>
            <w:szCs w:val="24"/>
          </w:rPr>
          <w:t>experiment</w:t>
        </w:r>
        <w:r w:rsidR="001C5B39">
          <w:rPr>
            <w:rFonts w:ascii="Times New Roman" w:hAnsi="Times New Roman" w:cs="Times New Roman"/>
            <w:sz w:val="24"/>
            <w:szCs w:val="24"/>
          </w:rPr>
          <w:t>al y</w:t>
        </w:r>
        <w:r w:rsidR="00C41AE9">
          <w:rPr>
            <w:rFonts w:ascii="Times New Roman" w:hAnsi="Times New Roman" w:cs="Times New Roman"/>
            <w:sz w:val="24"/>
            <w:szCs w:val="24"/>
          </w:rPr>
          <w:t>ear</w:t>
        </w:r>
      </w:ins>
      <w:r w:rsidR="005A520F" w:rsidRPr="00CE68D4">
        <w:rPr>
          <w:rFonts w:ascii="Times New Roman" w:hAnsi="Times New Roman" w:cs="Times New Roman"/>
          <w:sz w:val="24"/>
          <w:szCs w:val="24"/>
        </w:rPr>
        <w:t>.</w:t>
      </w:r>
    </w:p>
    <w:p w14:paraId="5BE9CBEF" w14:textId="1B718F60" w:rsidR="00CE68D4" w:rsidRPr="00847E98" w:rsidRDefault="00847E98" w:rsidP="00E65AFE">
      <w:pPr>
        <w:pStyle w:val="BodyText"/>
        <w:numPr>
          <w:ilvl w:val="0"/>
          <w:numId w:val="4"/>
        </w:numPr>
        <w:spacing w:before="252" w:line="276" w:lineRule="auto"/>
        <w:ind w:right="-46"/>
        <w:jc w:val="both"/>
        <w:rPr>
          <w:b/>
          <w:bCs/>
          <w:color w:val="090909"/>
          <w:sz w:val="28"/>
          <w:szCs w:val="28"/>
        </w:rPr>
      </w:pPr>
      <w:r w:rsidRPr="00847E98">
        <w:rPr>
          <w:b/>
          <w:bCs/>
          <w:color w:val="090909"/>
          <w:sz w:val="28"/>
          <w:szCs w:val="28"/>
        </w:rPr>
        <w:t xml:space="preserve">Result and Discussion </w:t>
      </w:r>
    </w:p>
    <w:p w14:paraId="5B989CF0" w14:textId="32DD9737" w:rsidR="00535C7B" w:rsidRDefault="00486C78" w:rsidP="00A63B59">
      <w:pPr>
        <w:spacing w:after="0" w:line="360" w:lineRule="auto"/>
        <w:ind w:firstLine="360"/>
        <w:jc w:val="both"/>
        <w:rPr>
          <w:ins w:id="148" w:author="Clementine Obi" w:date="2025-10-09T13:50:00Z"/>
          <w:rFonts w:ascii="Times New Roman" w:hAnsi="Times New Roman" w:cs="Times New Roman"/>
          <w:sz w:val="24"/>
          <w:szCs w:val="24"/>
        </w:rPr>
      </w:pPr>
      <w:r w:rsidRPr="00486C78">
        <w:rPr>
          <w:rFonts w:ascii="Times New Roman" w:hAnsi="Times New Roman" w:cs="Times New Roman"/>
          <w:b/>
          <w:bCs/>
          <w:sz w:val="24"/>
          <w:szCs w:val="24"/>
        </w:rPr>
        <w:t>Oil content in grains (%):</w:t>
      </w:r>
      <w:r w:rsidRPr="00486C78">
        <w:rPr>
          <w:rFonts w:ascii="Times New Roman" w:hAnsi="Times New Roman"/>
          <w:sz w:val="24"/>
          <w:rPrChange w:id="149" w:author="Clementine Obi" w:date="2025-10-09T13:50:00Z">
            <w:rPr>
              <w:rFonts w:ascii="Times New Roman" w:hAnsi="Times New Roman"/>
              <w:b/>
              <w:sz w:val="24"/>
            </w:rPr>
          </w:rPrChange>
        </w:rPr>
        <w:t xml:space="preserve"> </w:t>
      </w:r>
      <w:del w:id="150" w:author="Clementine Obi" w:date="2025-10-09T13:50:00Z">
        <w:r w:rsidRPr="00486C78">
          <w:rPr>
            <w:rFonts w:ascii="Times New Roman" w:hAnsi="Times New Roman" w:cs="Times New Roman"/>
            <w:sz w:val="24"/>
            <w:szCs w:val="24"/>
          </w:rPr>
          <w:delText>Data presenting to</w:delText>
        </w:r>
      </w:del>
    </w:p>
    <w:p w14:paraId="1B7903C6" w14:textId="77CE9F77" w:rsidR="00E70A09" w:rsidRDefault="00486C78" w:rsidP="00535C7B">
      <w:pPr>
        <w:spacing w:after="0" w:line="360" w:lineRule="auto"/>
        <w:jc w:val="both"/>
        <w:rPr>
          <w:ins w:id="151" w:author="Clementine Obi" w:date="2025-10-09T13:50:00Z"/>
          <w:rFonts w:ascii="Times New Roman" w:hAnsi="Times New Roman" w:cs="Times New Roman"/>
          <w:color w:val="000000"/>
          <w:sz w:val="24"/>
          <w:szCs w:val="24"/>
        </w:rPr>
      </w:pPr>
      <w:ins w:id="152" w:author="Clementine Obi" w:date="2025-10-09T13:50:00Z">
        <w:r w:rsidRPr="00486C78">
          <w:rPr>
            <w:rFonts w:ascii="Times New Roman" w:hAnsi="Times New Roman" w:cs="Times New Roman"/>
            <w:sz w:val="24"/>
            <w:szCs w:val="24"/>
          </w:rPr>
          <w:t xml:space="preserve">The </w:t>
        </w:r>
        <w:r w:rsidR="00641E9C">
          <w:rPr>
            <w:rFonts w:ascii="Times New Roman" w:hAnsi="Times New Roman" w:cs="Times New Roman"/>
            <w:sz w:val="24"/>
            <w:szCs w:val="24"/>
          </w:rPr>
          <w:t>percentage</w:t>
        </w:r>
      </w:ins>
      <w:r w:rsidR="00641E9C">
        <w:rPr>
          <w:rFonts w:ascii="Times New Roman" w:hAnsi="Times New Roman" w:cs="Times New Roman"/>
          <w:sz w:val="24"/>
          <w:szCs w:val="24"/>
        </w:rPr>
        <w:t xml:space="preserve"> oil content </w:t>
      </w:r>
      <w:del w:id="153" w:author="Clementine Obi" w:date="2025-10-09T13:50:00Z">
        <w:r w:rsidRPr="00486C78">
          <w:rPr>
            <w:rFonts w:ascii="Times New Roman" w:hAnsi="Times New Roman" w:cs="Times New Roman"/>
            <w:sz w:val="24"/>
            <w:szCs w:val="24"/>
          </w:rPr>
          <w:delText>(%) has been recorded at both</w:delText>
        </w:r>
      </w:del>
      <w:ins w:id="154" w:author="Clementine Obi" w:date="2025-10-09T13:50:00Z">
        <w:r w:rsidR="00641E9C">
          <w:rPr>
            <w:rFonts w:ascii="Times New Roman" w:hAnsi="Times New Roman" w:cs="Times New Roman"/>
            <w:sz w:val="24"/>
            <w:szCs w:val="24"/>
          </w:rPr>
          <w:t>of</w:t>
        </w:r>
      </w:ins>
      <w:r w:rsidR="00641E9C">
        <w:rPr>
          <w:rFonts w:ascii="Times New Roman" w:hAnsi="Times New Roman" w:cs="Times New Roman"/>
          <w:sz w:val="24"/>
          <w:szCs w:val="24"/>
        </w:rPr>
        <w:t xml:space="preserve"> the </w:t>
      </w:r>
      <w:del w:id="155" w:author="Clementine Obi" w:date="2025-10-09T13:50:00Z">
        <w:r w:rsidRPr="00486C78">
          <w:rPr>
            <w:rFonts w:ascii="Times New Roman" w:hAnsi="Times New Roman" w:cs="Times New Roman"/>
            <w:sz w:val="24"/>
            <w:szCs w:val="24"/>
          </w:rPr>
          <w:delText>year during the investigation. The crop growth has been</w:delText>
        </w:r>
      </w:del>
      <w:ins w:id="156" w:author="Clementine Obi" w:date="2025-10-09T13:50:00Z">
        <w:r w:rsidR="00641E9C">
          <w:rPr>
            <w:rFonts w:ascii="Times New Roman" w:hAnsi="Times New Roman" w:cs="Times New Roman"/>
            <w:sz w:val="24"/>
            <w:szCs w:val="24"/>
          </w:rPr>
          <w:t xml:space="preserve">mustard seeds </w:t>
        </w:r>
        <w:r w:rsidR="00B95823">
          <w:rPr>
            <w:rFonts w:ascii="Times New Roman" w:hAnsi="Times New Roman" w:cs="Times New Roman"/>
            <w:sz w:val="24"/>
            <w:szCs w:val="24"/>
          </w:rPr>
          <w:t>at different treatments are</w:t>
        </w:r>
      </w:ins>
      <w:r w:rsidR="00B95823">
        <w:rPr>
          <w:rFonts w:ascii="Times New Roman" w:hAnsi="Times New Roman" w:cs="Times New Roman"/>
          <w:sz w:val="24"/>
          <w:szCs w:val="24"/>
        </w:rPr>
        <w:t xml:space="preserve"> </w:t>
      </w:r>
      <w:r w:rsidRPr="00486C78">
        <w:rPr>
          <w:rFonts w:ascii="Times New Roman" w:hAnsi="Times New Roman" w:cs="Times New Roman"/>
          <w:sz w:val="24"/>
          <w:szCs w:val="24"/>
        </w:rPr>
        <w:t xml:space="preserve">presented in </w:t>
      </w:r>
      <w:r w:rsidR="00025CD9">
        <w:rPr>
          <w:rFonts w:ascii="Times New Roman" w:hAnsi="Times New Roman" w:cs="Times New Roman"/>
          <w:sz w:val="24"/>
          <w:szCs w:val="24"/>
        </w:rPr>
        <w:t>T</w:t>
      </w:r>
      <w:r w:rsidRPr="00486C78">
        <w:rPr>
          <w:rFonts w:ascii="Times New Roman" w:hAnsi="Times New Roman" w:cs="Times New Roman"/>
          <w:sz w:val="24"/>
          <w:szCs w:val="24"/>
        </w:rPr>
        <w:t>able</w:t>
      </w:r>
      <w:r w:rsidR="00025CD9">
        <w:rPr>
          <w:rFonts w:ascii="Times New Roman" w:hAnsi="Times New Roman" w:cs="Times New Roman"/>
          <w:sz w:val="24"/>
          <w:szCs w:val="24"/>
        </w:rPr>
        <w:t xml:space="preserve"> </w:t>
      </w:r>
      <w:del w:id="157" w:author="Clementine Obi" w:date="2025-10-09T13:50:00Z">
        <w:r w:rsidRPr="00486C78">
          <w:rPr>
            <w:rFonts w:ascii="Times New Roman" w:hAnsi="Times New Roman" w:cs="Times New Roman"/>
            <w:sz w:val="24"/>
            <w:szCs w:val="24"/>
          </w:rPr>
          <w:delText>no.</w:delText>
        </w:r>
        <w:r w:rsidR="00025CD9">
          <w:rPr>
            <w:rFonts w:ascii="Times New Roman" w:hAnsi="Times New Roman" w:cs="Times New Roman"/>
            <w:sz w:val="24"/>
            <w:szCs w:val="24"/>
          </w:rPr>
          <w:delText xml:space="preserve"> </w:delText>
        </w:r>
      </w:del>
      <w:r w:rsidRPr="00486C78">
        <w:rPr>
          <w:rFonts w:ascii="Times New Roman" w:hAnsi="Times New Roman" w:cs="Times New Roman"/>
          <w:sz w:val="24"/>
          <w:szCs w:val="24"/>
        </w:rPr>
        <w:t>1.</w:t>
      </w:r>
      <w:r w:rsidR="00025CD9">
        <w:rPr>
          <w:rFonts w:ascii="Times New Roman" w:hAnsi="Times New Roman" w:cs="Times New Roman"/>
          <w:sz w:val="24"/>
          <w:szCs w:val="24"/>
        </w:rPr>
        <w:t xml:space="preserve"> </w:t>
      </w:r>
      <w:r w:rsidRPr="00486C78">
        <w:rPr>
          <w:rFonts w:ascii="Times New Roman" w:hAnsi="Times New Roman" w:cs="Times New Roman"/>
          <w:sz w:val="24"/>
          <w:szCs w:val="24"/>
        </w:rPr>
        <w:t xml:space="preserve">The pooled analysis of data on oil content </w:t>
      </w:r>
      <w:r w:rsidRPr="00486C78">
        <w:rPr>
          <w:rFonts w:ascii="Times New Roman" w:hAnsi="Times New Roman" w:cs="Times New Roman"/>
          <w:sz w:val="24"/>
          <w:szCs w:val="24"/>
          <w:lang w:val="en-US"/>
        </w:rPr>
        <w:t>indicates</w:t>
      </w:r>
      <w:r w:rsidRPr="00486C78">
        <w:rPr>
          <w:rFonts w:ascii="Times New Roman" w:hAnsi="Times New Roman" w:cs="Times New Roman"/>
          <w:sz w:val="24"/>
          <w:szCs w:val="24"/>
        </w:rPr>
        <w:t xml:space="preserve"> that 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 xml:space="preserve">(Two irrigation at pre-flowering and siliqua development) </w:t>
      </w:r>
      <w:del w:id="158" w:author="Clementine Obi" w:date="2025-10-09T13:50:00Z">
        <w:r w:rsidRPr="00486C78">
          <w:rPr>
            <w:rFonts w:ascii="Times New Roman" w:hAnsi="Times New Roman" w:cs="Times New Roman"/>
            <w:sz w:val="24"/>
            <w:szCs w:val="24"/>
          </w:rPr>
          <w:delText>was recorded</w:delText>
        </w:r>
      </w:del>
      <w:ins w:id="159" w:author="Clementine Obi" w:date="2025-10-09T13:50:00Z">
        <w:r w:rsidRPr="00486C78">
          <w:rPr>
            <w:rFonts w:ascii="Times New Roman" w:hAnsi="Times New Roman" w:cs="Times New Roman"/>
            <w:sz w:val="24"/>
            <w:szCs w:val="24"/>
          </w:rPr>
          <w:t xml:space="preserve"> </w:t>
        </w:r>
        <w:r w:rsidR="00A63B59">
          <w:rPr>
            <w:rFonts w:ascii="Times New Roman" w:hAnsi="Times New Roman" w:cs="Times New Roman"/>
            <w:sz w:val="24"/>
            <w:szCs w:val="24"/>
          </w:rPr>
          <w:t>had</w:t>
        </w:r>
      </w:ins>
      <w:r w:rsidRPr="00486C78">
        <w:rPr>
          <w:rFonts w:ascii="Times New Roman" w:hAnsi="Times New Roman" w:cs="Times New Roman"/>
          <w:sz w:val="24"/>
          <w:szCs w:val="24"/>
        </w:rPr>
        <w:t xml:space="preserve"> maximum oil content (</w:t>
      </w:r>
      <w:r w:rsidRPr="00486C78">
        <w:rPr>
          <w:rFonts w:ascii="Times New Roman" w:hAnsi="Times New Roman" w:cs="Times New Roman"/>
          <w:sz w:val="24"/>
          <w:szCs w:val="24"/>
          <w:lang w:val="en-US"/>
        </w:rPr>
        <w:t>39.67 %)</w:t>
      </w:r>
      <w:r w:rsidRPr="00486C78">
        <w:rPr>
          <w:rFonts w:ascii="Times New Roman" w:hAnsi="Times New Roman" w:cs="Times New Roman"/>
          <w:color w:val="000000"/>
          <w:sz w:val="24"/>
          <w:szCs w:val="24"/>
        </w:rPr>
        <w:t xml:space="preserve">. </w:t>
      </w:r>
      <w:del w:id="160" w:author="Clementine Obi" w:date="2025-10-09T13:50:00Z">
        <w:r w:rsidRPr="00486C78">
          <w:rPr>
            <w:rFonts w:ascii="Times New Roman" w:hAnsi="Times New Roman" w:cs="Times New Roman"/>
            <w:color w:val="000000"/>
            <w:sz w:val="24"/>
            <w:szCs w:val="24"/>
          </w:rPr>
          <w:delText>and lowest</w:delText>
        </w:r>
      </w:del>
      <w:ins w:id="161" w:author="Clementine Obi" w:date="2025-10-09T13:50:00Z">
        <w:r w:rsidRPr="00486C78">
          <w:rPr>
            <w:rFonts w:ascii="Times New Roman" w:hAnsi="Times New Roman" w:cs="Times New Roman"/>
            <w:color w:val="000000"/>
            <w:sz w:val="24"/>
            <w:szCs w:val="24"/>
          </w:rPr>
          <w:t xml:space="preserve"> </w:t>
        </w:r>
        <w:r w:rsidR="001B42DB">
          <w:rPr>
            <w:rFonts w:ascii="Times New Roman" w:hAnsi="Times New Roman" w:cs="Times New Roman"/>
            <w:color w:val="000000"/>
            <w:sz w:val="24"/>
            <w:szCs w:val="24"/>
          </w:rPr>
          <w:t xml:space="preserve"> Lo</w:t>
        </w:r>
        <w:r w:rsidRPr="00486C78">
          <w:rPr>
            <w:rFonts w:ascii="Times New Roman" w:hAnsi="Times New Roman" w:cs="Times New Roman"/>
            <w:color w:val="000000"/>
            <w:sz w:val="24"/>
            <w:szCs w:val="24"/>
          </w:rPr>
          <w:t>west</w:t>
        </w:r>
      </w:ins>
      <w:r w:rsidRPr="00486C78">
        <w:rPr>
          <w:rFonts w:ascii="Times New Roman" w:hAnsi="Times New Roman" w:cs="Times New Roman"/>
          <w:color w:val="000000"/>
          <w:sz w:val="24"/>
          <w:szCs w:val="24"/>
        </w:rPr>
        <w:t xml:space="preserve"> </w:t>
      </w:r>
      <w:r w:rsidRPr="00486C78">
        <w:rPr>
          <w:rFonts w:ascii="Times New Roman" w:hAnsi="Times New Roman" w:cs="Times New Roman"/>
          <w:sz w:val="24"/>
          <w:szCs w:val="24"/>
        </w:rPr>
        <w:t xml:space="preserve">oil content </w:t>
      </w:r>
      <w:r w:rsidRPr="00486C78">
        <w:rPr>
          <w:rFonts w:ascii="Times New Roman" w:hAnsi="Times New Roman" w:cs="Times New Roman"/>
          <w:color w:val="000000"/>
          <w:sz w:val="24"/>
          <w:szCs w:val="24"/>
        </w:rPr>
        <w:t>was recorded</w:t>
      </w:r>
    </w:p>
    <w:p w14:paraId="4D23039B" w14:textId="2F52EDC9" w:rsidR="00486C78" w:rsidRPr="00A63B59" w:rsidRDefault="00486C78" w:rsidP="00535C7B">
      <w:pPr>
        <w:spacing w:after="0" w:line="360" w:lineRule="auto"/>
        <w:jc w:val="both"/>
        <w:rPr>
          <w:rFonts w:ascii="Times New Roman" w:hAnsi="Times New Roman"/>
          <w:sz w:val="24"/>
          <w:rPrChange w:id="162" w:author="Clementine Obi" w:date="2025-10-09T13:50:00Z">
            <w:rPr>
              <w:rFonts w:ascii="Times New Roman" w:hAnsi="Times New Roman"/>
              <w:b/>
              <w:sz w:val="24"/>
            </w:rPr>
          </w:rPrChange>
        </w:rPr>
        <w:pPrChange w:id="163" w:author="Clementine Obi" w:date="2025-10-09T13:50:00Z">
          <w:pPr>
            <w:spacing w:after="0" w:line="360" w:lineRule="auto"/>
            <w:ind w:firstLine="360"/>
            <w:jc w:val="both"/>
          </w:pPr>
        </w:pPrChange>
      </w:pPr>
      <w:r w:rsidRPr="00486C78">
        <w:rPr>
          <w:rFonts w:ascii="Times New Roman" w:hAnsi="Times New Roman" w:cs="Times New Roman"/>
          <w:color w:val="000000"/>
          <w:sz w:val="24"/>
          <w:szCs w:val="24"/>
        </w:rPr>
        <w:t xml:space="preserve"> (38.38 %)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w:t>
      </w:r>
      <w:r w:rsidRPr="00486C78">
        <w:rPr>
          <w:rFonts w:ascii="Times New Roman" w:hAnsi="Times New Roman" w:cs="Times New Roman"/>
          <w:sz w:val="24"/>
          <w:szCs w:val="24"/>
        </w:rPr>
        <w:t>Control (No irrigation).</w:t>
      </w:r>
    </w:p>
    <w:p w14:paraId="1A5B983F" w14:textId="37B7B848" w:rsidR="00486C78" w:rsidRDefault="00486C78" w:rsidP="00486C78">
      <w:pPr>
        <w:spacing w:after="0" w:line="360" w:lineRule="auto"/>
        <w:ind w:firstLine="360"/>
        <w:jc w:val="both"/>
        <w:rPr>
          <w:rFonts w:ascii="Times New Roman" w:hAnsi="Times New Roman" w:cs="Times New Roman"/>
          <w:color w:val="000000"/>
          <w:sz w:val="24"/>
          <w:szCs w:val="24"/>
        </w:rPr>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pooled analysis of data on oil content</w:t>
      </w:r>
      <w:r w:rsidRPr="00486C78">
        <w:rPr>
          <w:rFonts w:ascii="Times New Roman" w:hAnsi="Times New Roman" w:cs="Times New Roman"/>
          <w:b/>
          <w:bCs/>
          <w:sz w:val="24"/>
          <w:szCs w:val="24"/>
          <w:lang w:val="en-US"/>
        </w:rPr>
        <w:t xml:space="preserve"> </w:t>
      </w:r>
      <w:del w:id="164" w:author="Clementine Obi" w:date="2025-10-09T13:50:00Z">
        <w:r w:rsidRPr="00486C78">
          <w:rPr>
            <w:rFonts w:ascii="Times New Roman" w:hAnsi="Times New Roman" w:cs="Times New Roman"/>
            <w:color w:val="000000"/>
            <w:sz w:val="24"/>
            <w:szCs w:val="24"/>
          </w:rPr>
          <w:delText>similarly influenced by</w:delText>
        </w:r>
      </w:del>
      <w:ins w:id="165" w:author="Clementine Obi" w:date="2025-10-09T13:50:00Z">
        <w:r w:rsidR="00091F09">
          <w:rPr>
            <w:rFonts w:ascii="Times New Roman" w:hAnsi="Times New Roman" w:cs="Times New Roman"/>
            <w:color w:val="000000"/>
            <w:sz w:val="24"/>
            <w:szCs w:val="24"/>
          </w:rPr>
          <w:t>show</w:t>
        </w:r>
        <w:r w:rsidR="006A55B6">
          <w:rPr>
            <w:rFonts w:ascii="Times New Roman" w:hAnsi="Times New Roman" w:cs="Times New Roman"/>
            <w:color w:val="000000"/>
            <w:sz w:val="24"/>
            <w:szCs w:val="24"/>
          </w:rPr>
          <w:t>ed</w:t>
        </w:r>
        <w:r w:rsidR="00C249C5">
          <w:rPr>
            <w:rFonts w:ascii="Times New Roman" w:hAnsi="Times New Roman" w:cs="Times New Roman"/>
            <w:color w:val="000000"/>
            <w:sz w:val="24"/>
            <w:szCs w:val="24"/>
          </w:rPr>
          <w:t xml:space="preserve"> </w:t>
        </w:r>
        <w:r w:rsidR="00091F09">
          <w:rPr>
            <w:rFonts w:ascii="Times New Roman" w:hAnsi="Times New Roman" w:cs="Times New Roman"/>
            <w:color w:val="000000"/>
            <w:sz w:val="24"/>
            <w:szCs w:val="24"/>
          </w:rPr>
          <w:t>that</w:t>
        </w:r>
      </w:ins>
      <w:r w:rsidRPr="00486C78">
        <w:rPr>
          <w:rFonts w:ascii="Times New Roman" w:hAnsi="Times New Roman" w:cs="Times New Roman"/>
          <w:color w:val="000000"/>
          <w:sz w:val="24"/>
          <w:szCs w:val="24"/>
        </w:rPr>
        <w:t xml:space="preserve"> different nutrient management practices </w:t>
      </w:r>
      <w:del w:id="166" w:author="Clementine Obi" w:date="2025-10-09T13:50:00Z">
        <w:r w:rsidRPr="00486C78">
          <w:rPr>
            <w:rFonts w:ascii="Times New Roman" w:hAnsi="Times New Roman" w:cs="Times New Roman"/>
            <w:color w:val="000000"/>
            <w:sz w:val="24"/>
            <w:szCs w:val="24"/>
          </w:rPr>
          <w:delText>at</w:delText>
        </w:r>
      </w:del>
      <w:ins w:id="167" w:author="Clementine Obi" w:date="2025-10-09T13:50:00Z">
        <w:r w:rsidR="00302574">
          <w:rPr>
            <w:rFonts w:ascii="Times New Roman" w:hAnsi="Times New Roman" w:cs="Times New Roman"/>
            <w:color w:val="000000"/>
            <w:sz w:val="24"/>
            <w:szCs w:val="24"/>
          </w:rPr>
          <w:t xml:space="preserve">contributed </w:t>
        </w:r>
        <w:r w:rsidR="007E2423">
          <w:rPr>
            <w:rFonts w:ascii="Times New Roman" w:hAnsi="Times New Roman" w:cs="Times New Roman"/>
            <w:color w:val="000000"/>
            <w:sz w:val="24"/>
            <w:szCs w:val="24"/>
          </w:rPr>
          <w:t xml:space="preserve">to </w:t>
        </w:r>
      </w:ins>
      <w:r w:rsidRPr="00486C78">
        <w:rPr>
          <w:rFonts w:ascii="Times New Roman" w:hAnsi="Times New Roman" w:cs="Times New Roman"/>
          <w:color w:val="000000"/>
          <w:sz w:val="24"/>
          <w:szCs w:val="24"/>
        </w:rPr>
        <w:t xml:space="preserve"> the recorded maximum</w:t>
      </w:r>
      <w:r w:rsidRPr="00486C78">
        <w:rPr>
          <w:rFonts w:ascii="Times New Roman" w:hAnsi="Times New Roman" w:cs="Times New Roman"/>
          <w:sz w:val="24"/>
          <w:szCs w:val="24"/>
        </w:rPr>
        <w:t xml:space="preserve"> percent of oil content </w:t>
      </w:r>
      <w:r w:rsidRPr="00486C78">
        <w:rPr>
          <w:rFonts w:ascii="Times New Roman" w:hAnsi="Times New Roman" w:cs="Times New Roman"/>
          <w:sz w:val="24"/>
          <w:szCs w:val="24"/>
        </w:rPr>
        <w:lastRenderedPageBreak/>
        <w:t>(</w:t>
      </w:r>
      <w:r w:rsidRPr="00486C78">
        <w:rPr>
          <w:rFonts w:ascii="Times New Roman" w:hAnsi="Times New Roman" w:cs="Times New Roman"/>
          <w:color w:val="000000"/>
          <w:sz w:val="24"/>
          <w:szCs w:val="24"/>
        </w:rPr>
        <w:t>39.88 %) under the treatment T</w:t>
      </w:r>
      <w:r w:rsidRPr="00486C78">
        <w:rPr>
          <w:rFonts w:ascii="Times New Roman" w:hAnsi="Times New Roman" w:cs="Times New Roman"/>
          <w:color w:val="000000"/>
          <w:sz w:val="24"/>
          <w:szCs w:val="24"/>
          <w:vertAlign w:val="subscript"/>
        </w:rPr>
        <w:t xml:space="preserve">5 </w:t>
      </w:r>
      <w:r w:rsidRPr="00486C78">
        <w:rPr>
          <w:rFonts w:ascii="Times New Roman" w:hAnsi="Times New Roman" w:cs="Times New Roman"/>
          <w:color w:val="000000"/>
          <w:sz w:val="24"/>
          <w:szCs w:val="24"/>
        </w:rPr>
        <w:t>(RDF + foliar application of sulphur @ 2% + foliar application of boron @ 0.2% + foliar application of nano phosphorus @ 0.5% at 30 DAS and 45 DAS</w:t>
      </w:r>
      <w:del w:id="168" w:author="Clementine Obi" w:date="2025-10-09T13:50:00Z">
        <w:r w:rsidRPr="00486C78">
          <w:rPr>
            <w:rFonts w:ascii="Times New Roman" w:hAnsi="Times New Roman" w:cs="Times New Roman"/>
            <w:color w:val="000000"/>
            <w:sz w:val="24"/>
            <w:szCs w:val="24"/>
          </w:rPr>
          <w:delText>). Followed</w:delText>
        </w:r>
      </w:del>
      <w:ins w:id="169" w:author="Clementine Obi" w:date="2025-10-09T13:50:00Z">
        <w:r w:rsidRPr="00486C78">
          <w:rPr>
            <w:rFonts w:ascii="Times New Roman" w:hAnsi="Times New Roman" w:cs="Times New Roman"/>
            <w:color w:val="000000"/>
            <w:sz w:val="24"/>
            <w:szCs w:val="24"/>
          </w:rPr>
          <w:t>)</w:t>
        </w:r>
        <w:r w:rsidR="007D2C0F">
          <w:rPr>
            <w:rFonts w:ascii="Times New Roman" w:hAnsi="Times New Roman" w:cs="Times New Roman"/>
            <w:color w:val="000000"/>
            <w:sz w:val="24"/>
            <w:szCs w:val="24"/>
          </w:rPr>
          <w:t xml:space="preserve"> and f</w:t>
        </w:r>
        <w:r w:rsidRPr="00486C78">
          <w:rPr>
            <w:rFonts w:ascii="Times New Roman" w:hAnsi="Times New Roman" w:cs="Times New Roman"/>
            <w:color w:val="000000"/>
            <w:sz w:val="24"/>
            <w:szCs w:val="24"/>
          </w:rPr>
          <w:t>ollowed</w:t>
        </w:r>
      </w:ins>
      <w:r w:rsidRPr="00486C78">
        <w:rPr>
          <w:rFonts w:ascii="Times New Roman" w:hAnsi="Times New Roman" w:cs="Times New Roman"/>
          <w:color w:val="000000"/>
          <w:sz w:val="24"/>
          <w:szCs w:val="24"/>
        </w:rPr>
        <w:t xml:space="preserve"> by </w:t>
      </w:r>
      <w:ins w:id="170" w:author="Clementine Obi" w:date="2025-10-09T13:50:00Z">
        <w:r w:rsidR="009768E9">
          <w:rPr>
            <w:rFonts w:ascii="Times New Roman" w:hAnsi="Times New Roman" w:cs="Times New Roman"/>
            <w:color w:val="000000"/>
            <w:sz w:val="24"/>
            <w:szCs w:val="24"/>
          </w:rPr>
          <w:t xml:space="preserve"> values </w:t>
        </w:r>
        <w:r w:rsidR="00226BBA">
          <w:rPr>
            <w:rFonts w:ascii="Times New Roman" w:hAnsi="Times New Roman" w:cs="Times New Roman"/>
            <w:color w:val="000000"/>
            <w:sz w:val="24"/>
            <w:szCs w:val="24"/>
          </w:rPr>
          <w:t xml:space="preserve"> for </w:t>
        </w:r>
      </w:ins>
      <w:r w:rsidRPr="00486C78">
        <w:rPr>
          <w:rFonts w:ascii="Times New Roman" w:hAnsi="Times New Roman" w:cs="Times New Roman"/>
          <w:color w:val="000000"/>
          <w:sz w:val="24"/>
          <w:szCs w:val="24"/>
        </w:rPr>
        <w:t>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and T</w:t>
      </w:r>
      <w:r w:rsidRPr="00486C78">
        <w:rPr>
          <w:rFonts w:ascii="Times New Roman" w:hAnsi="Times New Roman" w:cs="Times New Roman"/>
          <w:color w:val="000000"/>
          <w:sz w:val="24"/>
          <w:szCs w:val="24"/>
          <w:vertAlign w:val="subscript"/>
        </w:rPr>
        <w:t>3</w:t>
      </w:r>
      <w:r w:rsidRPr="00486C78">
        <w:rPr>
          <w:rFonts w:ascii="Times New Roman" w:hAnsi="Times New Roman" w:cs="Times New Roman"/>
          <w:color w:val="000000"/>
          <w:sz w:val="24"/>
          <w:szCs w:val="24"/>
        </w:rPr>
        <w:t xml:space="preserve">. However, the lowest </w:t>
      </w:r>
      <w:r w:rsidRPr="00486C78">
        <w:rPr>
          <w:rFonts w:ascii="Times New Roman" w:hAnsi="Times New Roman" w:cs="Times New Roman"/>
          <w:sz w:val="24"/>
          <w:szCs w:val="24"/>
        </w:rPr>
        <w:t>oil content</w:t>
      </w:r>
      <w:r w:rsidRPr="00486C78">
        <w:rPr>
          <w:rFonts w:ascii="Times New Roman" w:hAnsi="Times New Roman"/>
          <w:color w:val="000000"/>
          <w:sz w:val="24"/>
          <w:rPrChange w:id="171" w:author="Clementine Obi" w:date="2025-10-09T13:50:00Z">
            <w:rPr>
              <w:rFonts w:ascii="Times New Roman" w:hAnsi="Times New Roman"/>
              <w:sz w:val="24"/>
            </w:rPr>
          </w:rPrChange>
        </w:rPr>
        <w:t xml:space="preserve"> </w:t>
      </w:r>
      <w:del w:id="172" w:author="Clementine Obi" w:date="2025-10-09T13:50:00Z">
        <w:r w:rsidRPr="00486C78">
          <w:rPr>
            <w:rFonts w:ascii="Times New Roman" w:hAnsi="Times New Roman" w:cs="Times New Roman"/>
            <w:sz w:val="24"/>
            <w:szCs w:val="24"/>
          </w:rPr>
          <w:delText>was</w:delText>
        </w:r>
        <w:r w:rsidRPr="00486C78">
          <w:rPr>
            <w:rFonts w:ascii="Times New Roman" w:hAnsi="Times New Roman" w:cs="Times New Roman"/>
            <w:color w:val="000000"/>
            <w:sz w:val="24"/>
            <w:szCs w:val="24"/>
          </w:rPr>
          <w:delText xml:space="preserve"> </w:delText>
        </w:r>
      </w:del>
      <w:r w:rsidRPr="00486C78">
        <w:rPr>
          <w:rFonts w:ascii="Times New Roman" w:hAnsi="Times New Roman" w:cs="Times New Roman"/>
          <w:color w:val="000000"/>
          <w:sz w:val="24"/>
          <w:szCs w:val="24"/>
        </w:rPr>
        <w:t xml:space="preserve">recorded </w:t>
      </w:r>
      <w:del w:id="173" w:author="Clementine Obi" w:date="2025-10-09T13:50:00Z">
        <w:r w:rsidRPr="00486C78">
          <w:rPr>
            <w:rFonts w:ascii="Times New Roman" w:hAnsi="Times New Roman" w:cs="Times New Roman"/>
            <w:color w:val="000000"/>
            <w:sz w:val="24"/>
            <w:szCs w:val="24"/>
          </w:rPr>
          <w:delText>(</w:delText>
        </w:r>
      </w:del>
      <w:ins w:id="174" w:author="Clementine Obi" w:date="2025-10-09T13:50:00Z">
        <w:r w:rsidR="00E1304E">
          <w:rPr>
            <w:rFonts w:ascii="Times New Roman" w:hAnsi="Times New Roman" w:cs="Times New Roman"/>
            <w:color w:val="000000"/>
            <w:sz w:val="24"/>
            <w:szCs w:val="24"/>
          </w:rPr>
          <w:t xml:space="preserve">was </w:t>
        </w:r>
      </w:ins>
      <w:r w:rsidR="00E1304E">
        <w:rPr>
          <w:rFonts w:ascii="Times New Roman" w:hAnsi="Times New Roman" w:cs="Times New Roman"/>
          <w:color w:val="000000"/>
          <w:sz w:val="24"/>
          <w:szCs w:val="24"/>
        </w:rPr>
        <w:t>3</w:t>
      </w:r>
      <w:r w:rsidRPr="00486C78">
        <w:rPr>
          <w:rFonts w:ascii="Times New Roman" w:hAnsi="Times New Roman" w:cs="Times New Roman"/>
          <w:color w:val="000000"/>
          <w:sz w:val="24"/>
          <w:szCs w:val="24"/>
        </w:rPr>
        <w:t xml:space="preserve">8.29 </w:t>
      </w:r>
      <w:del w:id="175" w:author="Clementine Obi" w:date="2025-10-09T13:50:00Z">
        <w:r w:rsidRPr="00486C78">
          <w:rPr>
            <w:rFonts w:ascii="Times New Roman" w:hAnsi="Times New Roman" w:cs="Times New Roman"/>
            <w:color w:val="000000"/>
            <w:sz w:val="24"/>
            <w:szCs w:val="24"/>
          </w:rPr>
          <w:delText>%)</w:delText>
        </w:r>
      </w:del>
      <w:ins w:id="176" w:author="Clementine Obi" w:date="2025-10-09T13:50:00Z">
        <w:r w:rsidRPr="00486C78">
          <w:rPr>
            <w:rFonts w:ascii="Times New Roman" w:hAnsi="Times New Roman" w:cs="Times New Roman"/>
            <w:color w:val="000000"/>
            <w:sz w:val="24"/>
            <w:szCs w:val="24"/>
          </w:rPr>
          <w:t>%</w:t>
        </w:r>
      </w:ins>
      <w:r w:rsidR="00E1304E">
        <w:rPr>
          <w:rFonts w:ascii="Times New Roman" w:hAnsi="Times New Roman" w:cs="Times New Roman"/>
          <w:color w:val="000000"/>
          <w:sz w:val="24"/>
          <w:szCs w:val="24"/>
        </w:rPr>
        <w:t xml:space="preserve"> </w:t>
      </w:r>
      <w:r w:rsidRPr="00486C78">
        <w:rPr>
          <w:rFonts w:ascii="Times New Roman" w:hAnsi="Times New Roman" w:cs="Times New Roman"/>
          <w:color w:val="000000"/>
          <w:sz w:val="24"/>
          <w:szCs w:val="24"/>
        </w:rPr>
        <w:t xml:space="preserve">under </w:t>
      </w:r>
      <w:del w:id="177" w:author="Clementine Obi" w:date="2025-10-09T13:50:00Z">
        <w:r w:rsidRPr="00486C78">
          <w:rPr>
            <w:rFonts w:ascii="Times New Roman" w:hAnsi="Times New Roman" w:cs="Times New Roman"/>
            <w:color w:val="000000"/>
            <w:sz w:val="24"/>
            <w:szCs w:val="24"/>
          </w:rPr>
          <w:delText xml:space="preserve">the </w:delText>
        </w:r>
      </w:del>
      <w:r w:rsidRPr="00486C78">
        <w:rPr>
          <w:rFonts w:ascii="Times New Roman" w:hAnsi="Times New Roman" w:cs="Times New Roman"/>
          <w:color w:val="000000"/>
          <w:sz w:val="24"/>
          <w:szCs w:val="24"/>
        </w:rPr>
        <w:t>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del w:id="178" w:author="Clementine Obi" w:date="2025-10-09T13:50:00Z">
        <w:r w:rsidR="004D2817">
          <w:rPr>
            <w:rFonts w:ascii="Times New Roman" w:hAnsi="Times New Roman" w:cs="Times New Roman"/>
            <w:color w:val="000000"/>
            <w:sz w:val="24"/>
            <w:szCs w:val="24"/>
          </w:rPr>
          <w:delText>Also reported similar</w:delText>
        </w:r>
      </w:del>
      <w:ins w:id="179" w:author="Clementine Obi" w:date="2025-10-09T13:50:00Z">
        <w:r w:rsidR="00FF3252">
          <w:rPr>
            <w:rFonts w:ascii="Times New Roman" w:hAnsi="Times New Roman" w:cs="Times New Roman"/>
            <w:color w:val="000000"/>
            <w:sz w:val="24"/>
            <w:szCs w:val="24"/>
          </w:rPr>
          <w:t>S</w:t>
        </w:r>
        <w:r w:rsidR="00994DDF">
          <w:rPr>
            <w:rFonts w:ascii="Times New Roman" w:hAnsi="Times New Roman" w:cs="Times New Roman"/>
            <w:color w:val="000000"/>
            <w:sz w:val="24"/>
            <w:szCs w:val="24"/>
          </w:rPr>
          <w:t>i</w:t>
        </w:r>
        <w:r w:rsidR="004D2817">
          <w:rPr>
            <w:rFonts w:ascii="Times New Roman" w:hAnsi="Times New Roman" w:cs="Times New Roman"/>
            <w:color w:val="000000"/>
            <w:sz w:val="24"/>
            <w:szCs w:val="24"/>
          </w:rPr>
          <w:t>milar</w:t>
        </w:r>
      </w:ins>
      <w:r w:rsidR="004D2817">
        <w:rPr>
          <w:rFonts w:ascii="Times New Roman" w:hAnsi="Times New Roman" w:cs="Times New Roman"/>
          <w:color w:val="000000"/>
          <w:sz w:val="24"/>
          <w:szCs w:val="24"/>
        </w:rPr>
        <w:t xml:space="preserve"> results</w:t>
      </w:r>
      <w:r w:rsidR="00994DDF">
        <w:rPr>
          <w:rFonts w:ascii="Times New Roman" w:hAnsi="Times New Roman" w:cs="Times New Roman"/>
          <w:color w:val="000000"/>
          <w:sz w:val="24"/>
          <w:szCs w:val="24"/>
        </w:rPr>
        <w:t xml:space="preserve"> </w:t>
      </w:r>
      <w:ins w:id="180" w:author="Clementine Obi" w:date="2025-10-09T13:50:00Z">
        <w:r w:rsidR="00994DDF">
          <w:rPr>
            <w:rFonts w:ascii="Times New Roman" w:hAnsi="Times New Roman" w:cs="Times New Roman"/>
            <w:color w:val="000000"/>
            <w:sz w:val="24"/>
            <w:szCs w:val="24"/>
          </w:rPr>
          <w:t xml:space="preserve">were obtained by </w:t>
        </w:r>
      </w:ins>
      <w:r w:rsidR="00905492" w:rsidRPr="007655FF">
        <w:rPr>
          <w:rFonts w:ascii="Times New Roman" w:hAnsi="Times New Roman"/>
          <w:kern w:val="0"/>
          <w:sz w:val="24"/>
          <w:rPrChange w:id="181" w:author="Clementine Obi" w:date="2025-10-09T13:50:00Z">
            <w:rPr>
              <w:rFonts w:ascii="Times New Roman" w:hAnsi="Times New Roman"/>
              <w:b/>
              <w:kern w:val="0"/>
              <w:sz w:val="24"/>
            </w:rPr>
          </w:rPrChange>
        </w:rPr>
        <w:t>Meena and Sumeriya (2003</w:t>
      </w:r>
      <w:del w:id="182" w:author="Clementine Obi" w:date="2025-10-09T13:50:00Z">
        <w:r w:rsidR="00905492" w:rsidRPr="00677A61">
          <w:rPr>
            <w:rFonts w:ascii="Times New Roman" w:hAnsi="Times New Roman" w:cs="Times New Roman"/>
            <w:b/>
            <w:bCs/>
            <w:kern w:val="0"/>
            <w:sz w:val="24"/>
            <w:szCs w:val="24"/>
          </w:rPr>
          <w:delText>)</w:delText>
        </w:r>
        <w:r w:rsidR="00905492">
          <w:rPr>
            <w:rFonts w:ascii="Times New Roman" w:hAnsi="Times New Roman" w:cs="Times New Roman"/>
            <w:kern w:val="0"/>
            <w:sz w:val="24"/>
            <w:szCs w:val="24"/>
          </w:rPr>
          <w:delText>,</w:delText>
        </w:r>
      </w:del>
      <w:ins w:id="183" w:author="Clementine Obi" w:date="2025-10-09T13:50:00Z">
        <w:r w:rsidR="00905492" w:rsidRPr="007655FF">
          <w:rPr>
            <w:rFonts w:ascii="Times New Roman" w:hAnsi="Times New Roman" w:cs="Times New Roman"/>
            <w:kern w:val="0"/>
            <w:sz w:val="24"/>
            <w:szCs w:val="24"/>
          </w:rPr>
          <w:t>)</w:t>
        </w:r>
        <w:r w:rsidR="00B602E0">
          <w:rPr>
            <w:rFonts w:ascii="Times New Roman" w:hAnsi="Times New Roman" w:cs="Times New Roman"/>
            <w:kern w:val="0"/>
            <w:sz w:val="24"/>
            <w:szCs w:val="24"/>
          </w:rPr>
          <w:t xml:space="preserve"> and</w:t>
        </w:r>
      </w:ins>
      <w:r w:rsidR="00B602E0">
        <w:rPr>
          <w:rFonts w:ascii="Times New Roman" w:hAnsi="Times New Roman" w:cs="Times New Roman"/>
          <w:kern w:val="0"/>
          <w:sz w:val="24"/>
          <w:szCs w:val="24"/>
        </w:rPr>
        <w:t xml:space="preserve"> </w:t>
      </w:r>
      <w:r w:rsidR="00905492" w:rsidRPr="007655FF">
        <w:rPr>
          <w:rFonts w:ascii="Times New Roman" w:hAnsi="Times New Roman"/>
          <w:kern w:val="0"/>
          <w:sz w:val="24"/>
          <w:rPrChange w:id="184" w:author="Clementine Obi" w:date="2025-10-09T13:50:00Z">
            <w:rPr>
              <w:rFonts w:ascii="Times New Roman" w:hAnsi="Times New Roman"/>
              <w:b/>
              <w:kern w:val="0"/>
              <w:sz w:val="24"/>
            </w:rPr>
          </w:rPrChange>
        </w:rPr>
        <w:t xml:space="preserve">Khourang </w:t>
      </w:r>
      <w:r w:rsidR="00905492" w:rsidRPr="007655FF">
        <w:rPr>
          <w:rFonts w:ascii="Times New Roman" w:hAnsi="Times New Roman"/>
          <w:i/>
          <w:kern w:val="0"/>
          <w:sz w:val="24"/>
          <w:rPrChange w:id="185" w:author="Clementine Obi" w:date="2025-10-09T13:50:00Z">
            <w:rPr>
              <w:rFonts w:ascii="Times New Roman" w:hAnsi="Times New Roman"/>
              <w:b/>
              <w:i/>
              <w:kern w:val="0"/>
              <w:sz w:val="24"/>
            </w:rPr>
          </w:rPrChange>
        </w:rPr>
        <w:t>et al</w:t>
      </w:r>
      <w:r w:rsidR="00905492" w:rsidRPr="007655FF">
        <w:rPr>
          <w:rFonts w:ascii="Times New Roman" w:hAnsi="Times New Roman"/>
          <w:kern w:val="0"/>
          <w:sz w:val="24"/>
          <w:rPrChange w:id="186" w:author="Clementine Obi" w:date="2025-10-09T13:50:00Z">
            <w:rPr>
              <w:rFonts w:ascii="Times New Roman" w:hAnsi="Times New Roman"/>
              <w:b/>
              <w:kern w:val="0"/>
              <w:sz w:val="24"/>
            </w:rPr>
          </w:rPrChange>
        </w:rPr>
        <w:t>., (2012</w:t>
      </w:r>
      <w:del w:id="187" w:author="Clementine Obi" w:date="2025-10-09T13:50:00Z">
        <w:r w:rsidR="00905492" w:rsidRPr="002B4A97">
          <w:rPr>
            <w:rFonts w:ascii="Times New Roman" w:hAnsi="Times New Roman" w:cs="Times New Roman"/>
            <w:b/>
            <w:bCs/>
            <w:kern w:val="0"/>
            <w:sz w:val="24"/>
            <w:szCs w:val="24"/>
          </w:rPr>
          <w:delText>)</w:delText>
        </w:r>
        <w:r w:rsidR="00905492">
          <w:rPr>
            <w:rFonts w:ascii="Times New Roman" w:hAnsi="Times New Roman" w:cs="Times New Roman"/>
            <w:b/>
            <w:bCs/>
            <w:kern w:val="0"/>
            <w:sz w:val="24"/>
            <w:szCs w:val="24"/>
          </w:rPr>
          <w:delText xml:space="preserve">, </w:delText>
        </w:r>
        <w:r w:rsidR="00905492" w:rsidRPr="008D0EC6">
          <w:rPr>
            <w:rFonts w:ascii="Times New Roman" w:hAnsi="Times New Roman" w:cs="Times New Roman"/>
            <w:b/>
            <w:bCs/>
            <w:kern w:val="0"/>
            <w:sz w:val="24"/>
            <w:szCs w:val="24"/>
            <w:lang w:bidi="hi-IN"/>
          </w:rPr>
          <w:delText xml:space="preserve">Malhi </w:delText>
        </w:r>
        <w:r w:rsidR="00905492" w:rsidRPr="008D0EC6">
          <w:rPr>
            <w:rFonts w:ascii="Times New Roman" w:hAnsi="Times New Roman" w:cs="Times New Roman"/>
            <w:b/>
            <w:bCs/>
            <w:i/>
            <w:iCs/>
            <w:kern w:val="0"/>
            <w:sz w:val="24"/>
            <w:szCs w:val="24"/>
            <w:lang w:bidi="hi-IN"/>
          </w:rPr>
          <w:delText xml:space="preserve">et. al. </w:delText>
        </w:r>
        <w:r w:rsidR="00905492" w:rsidRPr="008D0EC6">
          <w:rPr>
            <w:rFonts w:ascii="Times New Roman" w:hAnsi="Times New Roman" w:cs="Times New Roman"/>
            <w:b/>
            <w:bCs/>
            <w:kern w:val="0"/>
            <w:sz w:val="24"/>
            <w:szCs w:val="24"/>
            <w:lang w:bidi="hi-IN"/>
          </w:rPr>
          <w:delText>(2007)</w:delText>
        </w:r>
        <w:r w:rsidR="00905492">
          <w:rPr>
            <w:rFonts w:ascii="Times New Roman" w:hAnsi="Times New Roman" w:cs="Times New Roman"/>
            <w:b/>
            <w:bCs/>
            <w:kern w:val="0"/>
            <w:sz w:val="24"/>
            <w:szCs w:val="24"/>
            <w:lang w:bidi="hi-IN"/>
          </w:rPr>
          <w:delText>.</w:delText>
        </w:r>
      </w:del>
      <w:ins w:id="188" w:author="Clementine Obi" w:date="2025-10-09T13:50:00Z">
        <w:r w:rsidR="00905492" w:rsidRPr="007655FF">
          <w:rPr>
            <w:rFonts w:ascii="Times New Roman" w:hAnsi="Times New Roman" w:cs="Times New Roman"/>
            <w:kern w:val="0"/>
            <w:sz w:val="24"/>
            <w:szCs w:val="24"/>
          </w:rPr>
          <w:t>)</w:t>
        </w:r>
        <w:r w:rsidR="00994DDF" w:rsidRPr="007655FF">
          <w:rPr>
            <w:rFonts w:ascii="Times New Roman" w:hAnsi="Times New Roman" w:cs="Times New Roman"/>
            <w:kern w:val="0"/>
            <w:sz w:val="24"/>
            <w:szCs w:val="24"/>
          </w:rPr>
          <w:t xml:space="preserve"> </w:t>
        </w:r>
        <w:r w:rsidR="0014530C">
          <w:rPr>
            <w:rFonts w:ascii="Times New Roman" w:hAnsi="Times New Roman" w:cs="Times New Roman"/>
            <w:kern w:val="0"/>
            <w:sz w:val="24"/>
            <w:szCs w:val="24"/>
          </w:rPr>
          <w:t>.</w:t>
        </w:r>
        <w:r w:rsidR="00994DDF" w:rsidRPr="007655FF">
          <w:rPr>
            <w:rFonts w:ascii="Times New Roman" w:hAnsi="Times New Roman" w:cs="Times New Roman"/>
            <w:kern w:val="0"/>
            <w:sz w:val="24"/>
            <w:szCs w:val="24"/>
          </w:rPr>
          <w:t xml:space="preserve"> </w:t>
        </w:r>
      </w:ins>
    </w:p>
    <w:p w14:paraId="0D67BE4F" w14:textId="1E257DA5" w:rsidR="009B6048" w:rsidRDefault="00486C78" w:rsidP="00486C78">
      <w:pPr>
        <w:spacing w:after="0" w:line="360" w:lineRule="auto"/>
        <w:ind w:firstLine="360"/>
        <w:jc w:val="both"/>
        <w:rPr>
          <w:ins w:id="189" w:author="Clementine Obi" w:date="2025-10-09T13:50:00Z"/>
          <w:rFonts w:ascii="Times New Roman" w:hAnsi="Times New Roman" w:cs="Times New Roman"/>
          <w:b/>
          <w:bCs/>
          <w:sz w:val="24"/>
          <w:szCs w:val="24"/>
        </w:rPr>
      </w:pPr>
      <w:r w:rsidRPr="00486C78">
        <w:rPr>
          <w:rFonts w:ascii="Times New Roman" w:hAnsi="Times New Roman" w:cs="Times New Roman"/>
          <w:b/>
          <w:bCs/>
          <w:sz w:val="24"/>
          <w:szCs w:val="24"/>
        </w:rPr>
        <w:t>Sulphur content in</w:t>
      </w:r>
      <w:r w:rsidR="009B6048">
        <w:rPr>
          <w:rFonts w:ascii="Times New Roman" w:hAnsi="Times New Roman" w:cs="Times New Roman"/>
          <w:b/>
          <w:bCs/>
          <w:sz w:val="24"/>
          <w:szCs w:val="24"/>
        </w:rPr>
        <w:t xml:space="preserve"> grain </w:t>
      </w:r>
      <w:del w:id="190" w:author="Clementine Obi" w:date="2025-10-09T13:50:00Z">
        <w:r w:rsidRPr="00486C78">
          <w:rPr>
            <w:rFonts w:ascii="Times New Roman" w:hAnsi="Times New Roman" w:cs="Times New Roman"/>
            <w:b/>
            <w:bCs/>
            <w:sz w:val="24"/>
            <w:szCs w:val="24"/>
          </w:rPr>
          <w:delText>(%)</w:delText>
        </w:r>
        <w:r>
          <w:rPr>
            <w:rFonts w:ascii="Times New Roman" w:hAnsi="Times New Roman" w:cs="Times New Roman"/>
            <w:color w:val="000000"/>
            <w:sz w:val="24"/>
            <w:szCs w:val="24"/>
          </w:rPr>
          <w:delText xml:space="preserve">: </w:delText>
        </w:r>
        <w:r w:rsidRPr="00486C78">
          <w:rPr>
            <w:rFonts w:ascii="Times New Roman" w:hAnsi="Times New Roman" w:cs="Times New Roman"/>
            <w:sz w:val="24"/>
            <w:szCs w:val="24"/>
          </w:rPr>
          <w:delText>Data pertaining to</w:delText>
        </w:r>
      </w:del>
      <w:ins w:id="191" w:author="Clementine Obi" w:date="2025-10-09T13:50:00Z">
        <w:r w:rsidR="009B6048">
          <w:rPr>
            <w:rFonts w:ascii="Times New Roman" w:hAnsi="Times New Roman" w:cs="Times New Roman"/>
            <w:b/>
            <w:bCs/>
            <w:sz w:val="24"/>
            <w:szCs w:val="24"/>
          </w:rPr>
          <w:t>(%)</w:t>
        </w:r>
      </w:ins>
    </w:p>
    <w:p w14:paraId="6DC0159D" w14:textId="2E1FE6A2" w:rsidR="0014530C" w:rsidRDefault="00486C78" w:rsidP="009B6048">
      <w:pPr>
        <w:spacing w:after="0" w:line="360" w:lineRule="auto"/>
        <w:jc w:val="both"/>
        <w:rPr>
          <w:ins w:id="192" w:author="Clementine Obi" w:date="2025-10-09T13:50:00Z"/>
          <w:rFonts w:ascii="Times New Roman" w:hAnsi="Times New Roman" w:cs="Times New Roman"/>
          <w:color w:val="000000"/>
          <w:sz w:val="24"/>
          <w:szCs w:val="24"/>
        </w:rPr>
      </w:pPr>
      <w:ins w:id="193" w:author="Clementine Obi" w:date="2025-10-09T13:50:00Z">
        <w:r w:rsidRPr="00486C78">
          <w:rPr>
            <w:rFonts w:ascii="Times New Roman" w:hAnsi="Times New Roman" w:cs="Times New Roman"/>
            <w:sz w:val="24"/>
            <w:szCs w:val="24"/>
          </w:rPr>
          <w:t xml:space="preserve">The </w:t>
        </w:r>
        <w:r w:rsidR="003E45ED">
          <w:rPr>
            <w:rFonts w:ascii="Times New Roman" w:hAnsi="Times New Roman" w:cs="Times New Roman"/>
            <w:sz w:val="24"/>
            <w:szCs w:val="24"/>
          </w:rPr>
          <w:t>percentage</w:t>
        </w:r>
      </w:ins>
      <w:r w:rsidR="003E45ED">
        <w:rPr>
          <w:rFonts w:ascii="Times New Roman" w:hAnsi="Times New Roman" w:cs="Times New Roman"/>
          <w:sz w:val="24"/>
          <w:szCs w:val="24"/>
        </w:rPr>
        <w:t xml:space="preserve"> sulphur content</w:t>
      </w:r>
      <w:r w:rsidR="00E227AC">
        <w:rPr>
          <w:rFonts w:ascii="Times New Roman" w:hAnsi="Times New Roman" w:cs="Times New Roman"/>
          <w:sz w:val="24"/>
          <w:szCs w:val="24"/>
        </w:rPr>
        <w:t xml:space="preserve"> </w:t>
      </w:r>
      <w:del w:id="194" w:author="Clementine Obi" w:date="2025-10-09T13:50:00Z">
        <w:r w:rsidRPr="00486C78">
          <w:rPr>
            <w:rFonts w:ascii="Times New Roman" w:hAnsi="Times New Roman" w:cs="Times New Roman"/>
            <w:sz w:val="24"/>
            <w:szCs w:val="24"/>
          </w:rPr>
          <w:delText xml:space="preserve">in grain has recorded at both </w:delText>
        </w:r>
      </w:del>
      <w:ins w:id="195" w:author="Clementine Obi" w:date="2025-10-09T13:50:00Z">
        <w:r w:rsidR="00E227AC">
          <w:rPr>
            <w:rFonts w:ascii="Times New Roman" w:hAnsi="Times New Roman" w:cs="Times New Roman"/>
            <w:sz w:val="24"/>
            <w:szCs w:val="24"/>
          </w:rPr>
          <w:t xml:space="preserve">of </w:t>
        </w:r>
      </w:ins>
      <w:r w:rsidR="00674CDC">
        <w:rPr>
          <w:rFonts w:ascii="Times New Roman" w:hAnsi="Times New Roman" w:cs="Times New Roman"/>
          <w:sz w:val="24"/>
          <w:szCs w:val="24"/>
        </w:rPr>
        <w:t xml:space="preserve">the </w:t>
      </w:r>
      <w:del w:id="196" w:author="Clementine Obi" w:date="2025-10-09T13:50:00Z">
        <w:r w:rsidRPr="00486C78">
          <w:rPr>
            <w:rFonts w:ascii="Times New Roman" w:hAnsi="Times New Roman" w:cs="Times New Roman"/>
            <w:sz w:val="24"/>
            <w:szCs w:val="24"/>
          </w:rPr>
          <w:delText>year during the investigation. The crop growth has been</w:delText>
        </w:r>
      </w:del>
      <w:ins w:id="197" w:author="Clementine Obi" w:date="2025-10-09T13:50:00Z">
        <w:r w:rsidR="00674CDC">
          <w:rPr>
            <w:rFonts w:ascii="Times New Roman" w:hAnsi="Times New Roman" w:cs="Times New Roman"/>
            <w:sz w:val="24"/>
            <w:szCs w:val="24"/>
          </w:rPr>
          <w:t xml:space="preserve">grains </w:t>
        </w:r>
        <w:r w:rsidR="00F459EF">
          <w:rPr>
            <w:rFonts w:ascii="Times New Roman" w:hAnsi="Times New Roman" w:cs="Times New Roman"/>
            <w:sz w:val="24"/>
            <w:szCs w:val="24"/>
          </w:rPr>
          <w:t>is</w:t>
        </w:r>
      </w:ins>
      <w:r w:rsidR="00F459EF">
        <w:rPr>
          <w:rFonts w:ascii="Times New Roman" w:hAnsi="Times New Roman" w:cs="Times New Roman"/>
          <w:sz w:val="24"/>
          <w:szCs w:val="24"/>
        </w:rPr>
        <w:t xml:space="preserve"> </w:t>
      </w:r>
      <w:r w:rsidRPr="00486C78">
        <w:rPr>
          <w:rFonts w:ascii="Times New Roman" w:hAnsi="Times New Roman" w:cs="Times New Roman"/>
          <w:sz w:val="24"/>
          <w:szCs w:val="24"/>
        </w:rPr>
        <w:t xml:space="preserve">presented in </w:t>
      </w:r>
      <w:r w:rsidR="00025CD9">
        <w:rPr>
          <w:rFonts w:ascii="Times New Roman" w:hAnsi="Times New Roman" w:cs="Times New Roman"/>
          <w:sz w:val="24"/>
          <w:szCs w:val="24"/>
        </w:rPr>
        <w:t>T</w:t>
      </w:r>
      <w:r w:rsidRPr="00486C78">
        <w:rPr>
          <w:rFonts w:ascii="Times New Roman" w:hAnsi="Times New Roman" w:cs="Times New Roman"/>
          <w:sz w:val="24"/>
          <w:szCs w:val="24"/>
        </w:rPr>
        <w:t xml:space="preserve">able </w:t>
      </w:r>
      <w:del w:id="198" w:author="Clementine Obi" w:date="2025-10-09T13:50:00Z">
        <w:r w:rsidRPr="00486C78">
          <w:rPr>
            <w:rFonts w:ascii="Times New Roman" w:hAnsi="Times New Roman" w:cs="Times New Roman"/>
            <w:sz w:val="24"/>
            <w:szCs w:val="24"/>
          </w:rPr>
          <w:delText>no.</w:delText>
        </w:r>
        <w:r w:rsidR="00025CD9">
          <w:rPr>
            <w:rFonts w:ascii="Times New Roman" w:hAnsi="Times New Roman" w:cs="Times New Roman"/>
            <w:sz w:val="24"/>
            <w:szCs w:val="24"/>
          </w:rPr>
          <w:delText xml:space="preserve"> </w:delText>
        </w:r>
      </w:del>
      <w:r w:rsidR="00025CD9">
        <w:rPr>
          <w:rFonts w:ascii="Times New Roman" w:hAnsi="Times New Roman" w:cs="Times New Roman"/>
          <w:sz w:val="24"/>
          <w:szCs w:val="24"/>
        </w:rPr>
        <w:t>1</w:t>
      </w:r>
      <w:del w:id="199" w:author="Clementine Obi" w:date="2025-10-09T13:50:00Z">
        <w:r w:rsidR="00025CD9">
          <w:rPr>
            <w:rFonts w:ascii="Times New Roman" w:hAnsi="Times New Roman" w:cs="Times New Roman"/>
            <w:sz w:val="24"/>
            <w:szCs w:val="24"/>
          </w:rPr>
          <w:delText>.</w:delText>
        </w:r>
        <w:r w:rsidRPr="00486C78">
          <w:rPr>
            <w:rFonts w:ascii="Times New Roman" w:hAnsi="Times New Roman" w:cs="Times New Roman"/>
            <w:sz w:val="24"/>
            <w:szCs w:val="24"/>
          </w:rPr>
          <w:delText xml:space="preserve"> The </w:delText>
        </w:r>
      </w:del>
      <w:ins w:id="200" w:author="Clementine Obi" w:date="2025-10-09T13:50:00Z">
        <w:r w:rsidR="00B81AEC">
          <w:rPr>
            <w:rFonts w:ascii="Times New Roman" w:hAnsi="Times New Roman" w:cs="Times New Roman"/>
            <w:sz w:val="24"/>
            <w:szCs w:val="24"/>
          </w:rPr>
          <w:t>, which shows</w:t>
        </w:r>
        <w:r w:rsidR="00D86E05">
          <w:rPr>
            <w:rFonts w:ascii="Times New Roman" w:hAnsi="Times New Roman" w:cs="Times New Roman"/>
            <w:sz w:val="24"/>
            <w:szCs w:val="24"/>
          </w:rPr>
          <w:t xml:space="preserve"> that </w:t>
        </w:r>
      </w:ins>
      <w:r w:rsidRPr="00486C78">
        <w:rPr>
          <w:rFonts w:ascii="Times New Roman" w:hAnsi="Times New Roman" w:cs="Times New Roman"/>
          <w:sz w:val="24"/>
          <w:szCs w:val="24"/>
        </w:rPr>
        <w:t xml:space="preserve">pooled analysis data </w:t>
      </w:r>
      <w:del w:id="201" w:author="Clementine Obi" w:date="2025-10-09T13:50:00Z">
        <w:r w:rsidRPr="00486C78">
          <w:rPr>
            <w:rFonts w:ascii="Times New Roman" w:hAnsi="Times New Roman" w:cs="Times New Roman"/>
            <w:sz w:val="24"/>
            <w:szCs w:val="24"/>
          </w:rPr>
          <w:delText>on</w:delText>
        </w:r>
      </w:del>
      <w:ins w:id="202" w:author="Clementine Obi" w:date="2025-10-09T13:50:00Z">
        <w:r w:rsidR="009F6B9C">
          <w:rPr>
            <w:rFonts w:ascii="Times New Roman" w:hAnsi="Times New Roman" w:cs="Times New Roman"/>
            <w:sz w:val="24"/>
            <w:szCs w:val="24"/>
          </w:rPr>
          <w:t>for</w:t>
        </w:r>
      </w:ins>
      <w:r w:rsidR="009F6B9C">
        <w:rPr>
          <w:rFonts w:ascii="Times New Roman" w:hAnsi="Times New Roman" w:cs="Times New Roman"/>
          <w:sz w:val="24"/>
          <w:szCs w:val="24"/>
        </w:rPr>
        <w:t xml:space="preserve"> </w:t>
      </w:r>
      <w:r w:rsidRPr="00486C78">
        <w:rPr>
          <w:rFonts w:ascii="Times New Roman" w:hAnsi="Times New Roman" w:cs="Times New Roman"/>
          <w:sz w:val="24"/>
          <w:szCs w:val="24"/>
        </w:rPr>
        <w:t xml:space="preserve">sulphur content in </w:t>
      </w:r>
      <w:del w:id="203" w:author="Clementine Obi" w:date="2025-10-09T13:50:00Z">
        <w:r w:rsidRPr="00486C78">
          <w:rPr>
            <w:rFonts w:ascii="Times New Roman" w:hAnsi="Times New Roman" w:cs="Times New Roman"/>
            <w:sz w:val="24"/>
            <w:szCs w:val="24"/>
          </w:rPr>
          <w:delText>grain</w:delText>
        </w:r>
        <w:r w:rsidRPr="00486C78">
          <w:rPr>
            <w:rFonts w:ascii="Times New Roman" w:hAnsi="Times New Roman" w:cs="Times New Roman"/>
            <w:sz w:val="24"/>
            <w:szCs w:val="24"/>
            <w:lang w:val="en-US"/>
          </w:rPr>
          <w:delText xml:space="preserve"> </w:delText>
        </w:r>
        <w:r w:rsidRPr="00486C78">
          <w:rPr>
            <w:rFonts w:ascii="Times New Roman" w:hAnsi="Times New Roman" w:cs="Times New Roman"/>
            <w:sz w:val="24"/>
            <w:szCs w:val="24"/>
          </w:rPr>
          <w:delText>of indicate that</w:delText>
        </w:r>
      </w:del>
      <w:ins w:id="204" w:author="Clementine Obi" w:date="2025-10-09T13:50:00Z">
        <w:r w:rsidR="009F6B9C">
          <w:rPr>
            <w:rFonts w:ascii="Times New Roman" w:hAnsi="Times New Roman" w:cs="Times New Roman"/>
            <w:sz w:val="24"/>
            <w:szCs w:val="24"/>
          </w:rPr>
          <w:t>grains</w:t>
        </w:r>
        <w:r w:rsidR="009F6B9C">
          <w:rPr>
            <w:rFonts w:ascii="Times New Roman" w:hAnsi="Times New Roman" w:cs="Times New Roman"/>
            <w:sz w:val="24"/>
            <w:szCs w:val="24"/>
            <w:lang w:val="en-US"/>
          </w:rPr>
          <w:t xml:space="preserve"> </w:t>
        </w:r>
        <w:r w:rsidR="008D6C87">
          <w:rPr>
            <w:rFonts w:ascii="Times New Roman" w:hAnsi="Times New Roman" w:cs="Times New Roman"/>
            <w:sz w:val="24"/>
            <w:szCs w:val="24"/>
          </w:rPr>
          <w:t xml:space="preserve">was maximum </w:t>
        </w:r>
        <w:r w:rsidR="00CF2F7E">
          <w:rPr>
            <w:rFonts w:ascii="Times New Roman" w:hAnsi="Times New Roman" w:cs="Times New Roman"/>
            <w:sz w:val="24"/>
            <w:szCs w:val="24"/>
          </w:rPr>
          <w:t xml:space="preserve"> </w:t>
        </w:r>
        <w:r w:rsidR="00412BA6">
          <w:rPr>
            <w:rFonts w:ascii="Times New Roman" w:hAnsi="Times New Roman" w:cs="Times New Roman"/>
            <w:sz w:val="24"/>
            <w:szCs w:val="24"/>
          </w:rPr>
          <w:t>(0.55%)</w:t>
        </w:r>
        <w:r w:rsidR="00CF2F7E">
          <w:rPr>
            <w:rFonts w:ascii="Times New Roman" w:hAnsi="Times New Roman" w:cs="Times New Roman"/>
            <w:sz w:val="24"/>
            <w:szCs w:val="24"/>
          </w:rPr>
          <w:t xml:space="preserve"> </w:t>
        </w:r>
        <w:r w:rsidR="00412BA6">
          <w:rPr>
            <w:rFonts w:ascii="Times New Roman" w:hAnsi="Times New Roman" w:cs="Times New Roman"/>
            <w:sz w:val="24"/>
            <w:szCs w:val="24"/>
          </w:rPr>
          <w:t>for</w:t>
        </w:r>
      </w:ins>
      <w:r w:rsidR="00412BA6">
        <w:rPr>
          <w:rFonts w:ascii="Times New Roman" w:hAnsi="Times New Roman" w:cs="Times New Roman"/>
          <w:sz w:val="24"/>
          <w:szCs w:val="24"/>
        </w:rPr>
        <w:t xml:space="preserve"> </w:t>
      </w:r>
      <w:r w:rsidRPr="00486C78">
        <w:rPr>
          <w:rFonts w:ascii="Times New Roman" w:hAnsi="Times New Roman" w:cs="Times New Roman"/>
          <w:sz w:val="24"/>
          <w:szCs w:val="24"/>
        </w:rPr>
        <w:t>irrigation levels I</w:t>
      </w:r>
      <w:r w:rsidRPr="00486C78">
        <w:rPr>
          <w:rFonts w:ascii="Times New Roman" w:hAnsi="Times New Roman" w:cs="Times New Roman"/>
          <w:sz w:val="24"/>
          <w:szCs w:val="24"/>
          <w:vertAlign w:val="subscript"/>
        </w:rPr>
        <w:t xml:space="preserve">3 </w:t>
      </w:r>
      <w:r w:rsidRPr="00486C78">
        <w:rPr>
          <w:rFonts w:ascii="Times New Roman" w:hAnsi="Times New Roman" w:cs="Times New Roman"/>
          <w:sz w:val="24"/>
          <w:szCs w:val="24"/>
        </w:rPr>
        <w:t xml:space="preserve">(Two irrigation at pre-flowering and siliqua development) </w:t>
      </w:r>
      <w:del w:id="205" w:author="Clementine Obi" w:date="2025-10-09T13:50:00Z">
        <w:r w:rsidRPr="00486C78">
          <w:rPr>
            <w:rFonts w:ascii="Times New Roman" w:hAnsi="Times New Roman" w:cs="Times New Roman"/>
            <w:sz w:val="24"/>
            <w:szCs w:val="24"/>
          </w:rPr>
          <w:delText>was recorded maximum percent of sulphur content in grain</w:delText>
        </w:r>
        <w:r w:rsidRPr="00486C78">
          <w:rPr>
            <w:rFonts w:ascii="Times New Roman" w:hAnsi="Times New Roman" w:cs="Times New Roman"/>
            <w:sz w:val="24"/>
            <w:szCs w:val="24"/>
            <w:lang w:val="en-US"/>
          </w:rPr>
          <w:delText xml:space="preserve"> (0.55 %)</w:delText>
        </w:r>
        <w:r w:rsidRPr="00486C78">
          <w:rPr>
            <w:rFonts w:ascii="Times New Roman" w:hAnsi="Times New Roman" w:cs="Times New Roman"/>
            <w:color w:val="000000"/>
            <w:sz w:val="24"/>
            <w:szCs w:val="24"/>
          </w:rPr>
          <w:delText xml:space="preserve">. </w:delText>
        </w:r>
      </w:del>
      <w:r w:rsidRPr="00486C78">
        <w:rPr>
          <w:rFonts w:ascii="Times New Roman" w:hAnsi="Times New Roman" w:cs="Times New Roman"/>
          <w:color w:val="000000"/>
          <w:sz w:val="24"/>
          <w:szCs w:val="24"/>
        </w:rPr>
        <w:t>followed by I</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(One Irrigation at pre-flowering). and lowest </w:t>
      </w:r>
      <w:r w:rsidRPr="00486C78">
        <w:rPr>
          <w:rFonts w:ascii="Times New Roman" w:hAnsi="Times New Roman" w:cs="Times New Roman"/>
          <w:sz w:val="24"/>
          <w:szCs w:val="24"/>
        </w:rPr>
        <w:t>sulphur content in grain</w:t>
      </w:r>
      <w:r w:rsidRPr="00486C78">
        <w:rPr>
          <w:rFonts w:ascii="Times New Roman" w:hAnsi="Times New Roman" w:cs="Times New Roman"/>
          <w:color w:val="000000"/>
          <w:sz w:val="24"/>
          <w:szCs w:val="24"/>
        </w:rPr>
        <w:t xml:space="preserve"> was recorded</w:t>
      </w:r>
    </w:p>
    <w:p w14:paraId="5D577832" w14:textId="48E3FF25" w:rsidR="00486C78" w:rsidRPr="00486C78" w:rsidRDefault="00486C78" w:rsidP="009B6048">
      <w:pPr>
        <w:spacing w:after="0" w:line="360" w:lineRule="auto"/>
        <w:jc w:val="both"/>
        <w:rPr>
          <w:rFonts w:ascii="Times New Roman" w:hAnsi="Times New Roman" w:cs="Times New Roman"/>
          <w:color w:val="000000"/>
          <w:sz w:val="24"/>
          <w:szCs w:val="24"/>
        </w:rPr>
        <w:pPrChange w:id="206" w:author="Clementine Obi" w:date="2025-10-09T13:50:00Z">
          <w:pPr>
            <w:spacing w:after="0" w:line="360" w:lineRule="auto"/>
            <w:ind w:firstLine="360"/>
            <w:jc w:val="both"/>
          </w:pPr>
        </w:pPrChange>
      </w:pPr>
      <w:r w:rsidRPr="00486C78">
        <w:rPr>
          <w:rFonts w:ascii="Times New Roman" w:hAnsi="Times New Roman" w:cs="Times New Roman"/>
          <w:color w:val="000000"/>
          <w:sz w:val="24"/>
          <w:szCs w:val="24"/>
        </w:rPr>
        <w:t xml:space="preserve"> (0.47 %) under the treatment I</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Control (</w:t>
      </w:r>
      <w:r w:rsidRPr="00486C78">
        <w:rPr>
          <w:rFonts w:ascii="Times New Roman" w:hAnsi="Times New Roman" w:cs="Times New Roman"/>
          <w:sz w:val="24"/>
          <w:szCs w:val="24"/>
        </w:rPr>
        <w:t>No irrigation).</w:t>
      </w:r>
    </w:p>
    <w:p w14:paraId="7FAB04FB" w14:textId="079E5866" w:rsidR="00486C78" w:rsidRPr="006F325E" w:rsidRDefault="00486C78" w:rsidP="0014530C">
      <w:pPr>
        <w:spacing w:line="360" w:lineRule="auto"/>
        <w:jc w:val="both"/>
        <w:rPr>
          <w:rFonts w:ascii="Times New Roman" w:hAnsi="Times New Roman" w:cs="Times New Roman"/>
          <w:color w:val="000000"/>
          <w:sz w:val="24"/>
          <w:szCs w:val="24"/>
        </w:rPr>
        <w:pPrChange w:id="207" w:author="Clementine Obi" w:date="2025-10-09T13:50:00Z">
          <w:pPr>
            <w:spacing w:line="360" w:lineRule="auto"/>
            <w:ind w:firstLine="360"/>
            <w:jc w:val="both"/>
          </w:pPr>
        </w:pPrChange>
      </w:pPr>
      <w:r w:rsidRPr="00486C78">
        <w:rPr>
          <w:rFonts w:ascii="Times New Roman" w:hAnsi="Times New Roman" w:cs="Times New Roman"/>
          <w:color w:val="000000"/>
          <w:sz w:val="24"/>
          <w:szCs w:val="24"/>
        </w:rPr>
        <w:t xml:space="preserve">The </w:t>
      </w:r>
      <w:r w:rsidRPr="00486C78">
        <w:rPr>
          <w:rFonts w:ascii="Times New Roman" w:hAnsi="Times New Roman" w:cs="Times New Roman"/>
          <w:sz w:val="24"/>
          <w:szCs w:val="24"/>
        </w:rPr>
        <w:t xml:space="preserve">pooled analysis data on sulphur content in </w:t>
      </w:r>
      <w:del w:id="208" w:author="Clementine Obi" w:date="2025-10-09T13:50:00Z">
        <w:r w:rsidRPr="00486C78">
          <w:rPr>
            <w:rFonts w:ascii="Times New Roman" w:hAnsi="Times New Roman" w:cs="Times New Roman"/>
            <w:sz w:val="24"/>
            <w:szCs w:val="24"/>
          </w:rPr>
          <w:delText xml:space="preserve">grain </w:delText>
        </w:r>
        <w:r w:rsidRPr="00486C78">
          <w:rPr>
            <w:rFonts w:ascii="Times New Roman" w:hAnsi="Times New Roman" w:cs="Times New Roman"/>
            <w:color w:val="000000"/>
            <w:sz w:val="24"/>
            <w:szCs w:val="24"/>
          </w:rPr>
          <w:delText>similarly</w:delText>
        </w:r>
      </w:del>
      <w:ins w:id="209" w:author="Clementine Obi" w:date="2025-10-09T13:50:00Z">
        <w:r w:rsidR="00900476">
          <w:rPr>
            <w:rFonts w:ascii="Times New Roman" w:hAnsi="Times New Roman" w:cs="Times New Roman"/>
            <w:sz w:val="24"/>
            <w:szCs w:val="24"/>
          </w:rPr>
          <w:t>grains also show</w:t>
        </w:r>
        <w:r w:rsidR="0040447A">
          <w:rPr>
            <w:rFonts w:ascii="Times New Roman" w:hAnsi="Times New Roman" w:cs="Times New Roman"/>
            <w:sz w:val="24"/>
            <w:szCs w:val="24"/>
          </w:rPr>
          <w:t xml:space="preserve">ed </w:t>
        </w:r>
        <w:r w:rsidR="009A19BF">
          <w:rPr>
            <w:rFonts w:ascii="Times New Roman" w:hAnsi="Times New Roman" w:cs="Times New Roman"/>
            <w:sz w:val="24"/>
            <w:szCs w:val="24"/>
          </w:rPr>
          <w:t xml:space="preserve">that the </w:t>
        </w:r>
        <w:r w:rsidR="00D411A8">
          <w:rPr>
            <w:rFonts w:ascii="Times New Roman" w:hAnsi="Times New Roman" w:cs="Times New Roman"/>
            <w:sz w:val="24"/>
            <w:szCs w:val="24"/>
          </w:rPr>
          <w:t xml:space="preserve">contents were </w:t>
        </w:r>
      </w:ins>
      <w:r w:rsidRPr="00486C78">
        <w:rPr>
          <w:rFonts w:ascii="Times New Roman" w:hAnsi="Times New Roman" w:cs="Times New Roman"/>
          <w:color w:val="000000"/>
          <w:sz w:val="24"/>
          <w:szCs w:val="24"/>
        </w:rPr>
        <w:t xml:space="preserve"> influenced by different nutrient management practices</w:t>
      </w:r>
      <w:del w:id="210" w:author="Clementine Obi" w:date="2025-10-09T13:50:00Z">
        <w:r w:rsidRPr="00486C78">
          <w:rPr>
            <w:rFonts w:ascii="Times New Roman" w:hAnsi="Times New Roman" w:cs="Times New Roman"/>
            <w:color w:val="000000"/>
            <w:sz w:val="24"/>
            <w:szCs w:val="24"/>
          </w:rPr>
          <w:delText xml:space="preserve"> at</w:delText>
        </w:r>
      </w:del>
      <w:ins w:id="211" w:author="Clementine Obi" w:date="2025-10-09T13:50:00Z">
        <w:r w:rsidR="00BC288E">
          <w:rPr>
            <w:rFonts w:ascii="Times New Roman" w:hAnsi="Times New Roman" w:cs="Times New Roman"/>
            <w:color w:val="000000"/>
            <w:sz w:val="24"/>
            <w:szCs w:val="24"/>
          </w:rPr>
          <w:t xml:space="preserve">, </w:t>
        </w:r>
        <w:r w:rsidRPr="00486C78">
          <w:rPr>
            <w:rFonts w:ascii="Times New Roman" w:hAnsi="Times New Roman" w:cs="Times New Roman"/>
            <w:color w:val="000000"/>
            <w:sz w:val="24"/>
            <w:szCs w:val="24"/>
          </w:rPr>
          <w:t>a</w:t>
        </w:r>
        <w:r w:rsidR="00BC288E">
          <w:rPr>
            <w:rFonts w:ascii="Times New Roman" w:hAnsi="Times New Roman" w:cs="Times New Roman"/>
            <w:color w:val="000000"/>
            <w:sz w:val="24"/>
            <w:szCs w:val="24"/>
          </w:rPr>
          <w:t>s</w:t>
        </w:r>
      </w:ins>
      <w:r w:rsidR="00BC288E">
        <w:rPr>
          <w:rFonts w:ascii="Times New Roman" w:hAnsi="Times New Roman" w:cs="Times New Roman"/>
          <w:color w:val="000000"/>
          <w:sz w:val="24"/>
          <w:szCs w:val="24"/>
        </w:rPr>
        <w:t xml:space="preserve"> </w:t>
      </w:r>
      <w:r w:rsidRPr="00486C78">
        <w:rPr>
          <w:rFonts w:ascii="Times New Roman" w:hAnsi="Times New Roman" w:cs="Times New Roman"/>
          <w:color w:val="000000"/>
          <w:sz w:val="24"/>
          <w:szCs w:val="24"/>
        </w:rPr>
        <w:t xml:space="preserve">higher percent of sulphur content </w:t>
      </w:r>
      <w:ins w:id="212" w:author="Clementine Obi" w:date="2025-10-09T13:50:00Z">
        <w:r w:rsidR="007C320A">
          <w:rPr>
            <w:rFonts w:ascii="Times New Roman" w:hAnsi="Times New Roman" w:cs="Times New Roman"/>
            <w:color w:val="000000"/>
            <w:sz w:val="24"/>
            <w:szCs w:val="24"/>
          </w:rPr>
          <w:t xml:space="preserve"> (0.55%) </w:t>
        </w:r>
      </w:ins>
      <w:r w:rsidRPr="00486C78">
        <w:rPr>
          <w:rFonts w:ascii="Times New Roman" w:hAnsi="Times New Roman" w:cs="Times New Roman"/>
          <w:color w:val="000000"/>
          <w:sz w:val="24"/>
          <w:szCs w:val="24"/>
        </w:rPr>
        <w:t xml:space="preserve">in </w:t>
      </w:r>
      <w:del w:id="213" w:author="Clementine Obi" w:date="2025-10-09T13:50:00Z">
        <w:r w:rsidRPr="00486C78">
          <w:rPr>
            <w:rFonts w:ascii="Times New Roman" w:hAnsi="Times New Roman" w:cs="Times New Roman"/>
            <w:color w:val="000000"/>
            <w:sz w:val="24"/>
            <w:szCs w:val="24"/>
          </w:rPr>
          <w:delText>grain</w:delText>
        </w:r>
      </w:del>
      <w:ins w:id="214" w:author="Clementine Obi" w:date="2025-10-09T13:50:00Z">
        <w:r w:rsidR="003373D3">
          <w:rPr>
            <w:rFonts w:ascii="Times New Roman" w:hAnsi="Times New Roman" w:cs="Times New Roman"/>
            <w:color w:val="000000"/>
            <w:sz w:val="24"/>
            <w:szCs w:val="24"/>
          </w:rPr>
          <w:t>grains</w:t>
        </w:r>
      </w:ins>
      <w:r w:rsidR="003373D3">
        <w:rPr>
          <w:rFonts w:ascii="Times New Roman" w:hAnsi="Times New Roman" w:cs="Times New Roman"/>
          <w:color w:val="000000"/>
          <w:sz w:val="24"/>
          <w:szCs w:val="24"/>
        </w:rPr>
        <w:t xml:space="preserve"> </w:t>
      </w:r>
      <w:r w:rsidRPr="00486C78">
        <w:rPr>
          <w:rFonts w:ascii="Times New Roman" w:hAnsi="Times New Roman" w:cs="Times New Roman"/>
          <w:sz w:val="24"/>
          <w:szCs w:val="24"/>
        </w:rPr>
        <w:t xml:space="preserve">was recorded </w:t>
      </w:r>
      <w:del w:id="215" w:author="Clementine Obi" w:date="2025-10-09T13:50:00Z">
        <w:r w:rsidRPr="00486C78">
          <w:rPr>
            <w:rFonts w:ascii="Times New Roman" w:hAnsi="Times New Roman" w:cs="Times New Roman"/>
            <w:color w:val="000000"/>
            <w:sz w:val="24"/>
            <w:szCs w:val="24"/>
          </w:rPr>
          <w:delText>(0.55 %) under the application of</w:delText>
        </w:r>
      </w:del>
      <w:ins w:id="216" w:author="Clementine Obi" w:date="2025-10-09T13:50:00Z">
        <w:r w:rsidR="00521319">
          <w:rPr>
            <w:rFonts w:ascii="Times New Roman" w:hAnsi="Times New Roman" w:cs="Times New Roman"/>
            <w:color w:val="000000"/>
            <w:sz w:val="24"/>
            <w:szCs w:val="24"/>
          </w:rPr>
          <w:t>from</w:t>
        </w:r>
      </w:ins>
      <w:r w:rsidR="00521319">
        <w:rPr>
          <w:rFonts w:ascii="Times New Roman" w:hAnsi="Times New Roman" w:cs="Times New Roman"/>
          <w:color w:val="000000"/>
          <w:sz w:val="24"/>
          <w:szCs w:val="24"/>
        </w:rPr>
        <w:t xml:space="preserve"> </w:t>
      </w:r>
      <w:r w:rsidRPr="00486C78">
        <w:rPr>
          <w:rFonts w:ascii="Times New Roman" w:hAnsi="Times New Roman" w:cs="Times New Roman"/>
          <w:color w:val="000000"/>
          <w:sz w:val="24"/>
          <w:szCs w:val="24"/>
        </w:rPr>
        <w:t>treatment T</w:t>
      </w:r>
      <w:r w:rsidRPr="00486C78">
        <w:rPr>
          <w:rFonts w:ascii="Times New Roman" w:hAnsi="Times New Roman" w:cs="Times New Roman"/>
          <w:color w:val="000000"/>
          <w:sz w:val="24"/>
          <w:szCs w:val="24"/>
          <w:vertAlign w:val="subscript"/>
        </w:rPr>
        <w:t>5</w:t>
      </w:r>
      <w:r w:rsidRPr="00486C78">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del w:id="217" w:author="Clementine Obi" w:date="2025-10-09T13:50:00Z">
        <w:r w:rsidRPr="00486C78">
          <w:rPr>
            <w:rFonts w:ascii="Times New Roman" w:hAnsi="Times New Roman" w:cs="Times New Roman"/>
            <w:color w:val="000000"/>
            <w:sz w:val="24"/>
            <w:szCs w:val="24"/>
          </w:rPr>
          <w:delText>). Which</w:delText>
        </w:r>
      </w:del>
      <w:ins w:id="218" w:author="Clementine Obi" w:date="2025-10-09T13:50:00Z">
        <w:r w:rsidRPr="00486C78">
          <w:rPr>
            <w:rFonts w:ascii="Times New Roman" w:hAnsi="Times New Roman" w:cs="Times New Roman"/>
            <w:color w:val="000000"/>
            <w:sz w:val="24"/>
            <w:szCs w:val="24"/>
          </w:rPr>
          <w:t>)</w:t>
        </w:r>
        <w:r w:rsidR="00FF623C">
          <w:rPr>
            <w:rFonts w:ascii="Times New Roman" w:hAnsi="Times New Roman" w:cs="Times New Roman"/>
            <w:color w:val="000000"/>
            <w:sz w:val="24"/>
            <w:szCs w:val="24"/>
          </w:rPr>
          <w:t>, w</w:t>
        </w:r>
        <w:r w:rsidRPr="00486C78">
          <w:rPr>
            <w:rFonts w:ascii="Times New Roman" w:hAnsi="Times New Roman" w:cs="Times New Roman"/>
            <w:color w:val="000000"/>
            <w:sz w:val="24"/>
            <w:szCs w:val="24"/>
          </w:rPr>
          <w:t>hich</w:t>
        </w:r>
      </w:ins>
      <w:r w:rsidRPr="00486C78">
        <w:rPr>
          <w:rFonts w:ascii="Times New Roman" w:hAnsi="Times New Roman" w:cs="Times New Roman"/>
          <w:color w:val="000000"/>
          <w:sz w:val="24"/>
          <w:szCs w:val="24"/>
        </w:rPr>
        <w:t xml:space="preserve"> was being at par with treatment T</w:t>
      </w:r>
      <w:r w:rsidRPr="00486C78">
        <w:rPr>
          <w:rFonts w:ascii="Times New Roman" w:hAnsi="Times New Roman" w:cs="Times New Roman"/>
          <w:color w:val="000000"/>
          <w:sz w:val="24"/>
          <w:szCs w:val="24"/>
          <w:vertAlign w:val="subscript"/>
        </w:rPr>
        <w:t>4</w:t>
      </w:r>
      <w:r w:rsidRPr="00486C78">
        <w:rPr>
          <w:rFonts w:ascii="Times New Roman" w:hAnsi="Times New Roman" w:cs="Times New Roman"/>
          <w:color w:val="000000"/>
          <w:sz w:val="24"/>
          <w:szCs w:val="24"/>
        </w:rPr>
        <w:t xml:space="preserve"> (RDF+ foliar application of sulphur @ 2% + foliar application of boron @ 0.2% at 30 DAS and 45 DAS) and T</w:t>
      </w:r>
      <w:r w:rsidRPr="00486C78">
        <w:rPr>
          <w:rFonts w:ascii="Times New Roman" w:hAnsi="Times New Roman" w:cs="Times New Roman"/>
          <w:color w:val="000000"/>
          <w:sz w:val="24"/>
          <w:szCs w:val="24"/>
          <w:vertAlign w:val="subscript"/>
        </w:rPr>
        <w:t>2</w:t>
      </w:r>
      <w:r w:rsidRPr="00486C78">
        <w:rPr>
          <w:rFonts w:ascii="Times New Roman" w:hAnsi="Times New Roman" w:cs="Times New Roman"/>
          <w:color w:val="000000"/>
          <w:sz w:val="24"/>
          <w:szCs w:val="24"/>
        </w:rPr>
        <w:t xml:space="preserve"> (RDF+ foliar application of sulphur @ 2% at 30 DAS and 45 DAS). However, the lowest percentage of </w:t>
      </w:r>
      <w:r w:rsidRPr="00486C78">
        <w:rPr>
          <w:rFonts w:ascii="Times New Roman" w:hAnsi="Times New Roman" w:cs="Times New Roman"/>
          <w:sz w:val="24"/>
          <w:szCs w:val="24"/>
        </w:rPr>
        <w:t>sulphur content in grain was</w:t>
      </w:r>
      <w:r w:rsidRPr="00486C78">
        <w:rPr>
          <w:rFonts w:ascii="Times New Roman" w:hAnsi="Times New Roman" w:cs="Times New Roman"/>
          <w:color w:val="000000"/>
          <w:sz w:val="24"/>
          <w:szCs w:val="24"/>
        </w:rPr>
        <w:t xml:space="preserve"> recorded (0.48 %) under the treatment T</w:t>
      </w:r>
      <w:r w:rsidRPr="00486C78">
        <w:rPr>
          <w:rFonts w:ascii="Times New Roman" w:hAnsi="Times New Roman" w:cs="Times New Roman"/>
          <w:color w:val="000000"/>
          <w:sz w:val="24"/>
          <w:szCs w:val="24"/>
          <w:vertAlign w:val="subscript"/>
        </w:rPr>
        <w:t>1</w:t>
      </w:r>
      <w:r w:rsidRPr="00486C78">
        <w:rPr>
          <w:rFonts w:ascii="Times New Roman" w:hAnsi="Times New Roman" w:cs="Times New Roman"/>
          <w:color w:val="000000"/>
          <w:sz w:val="24"/>
          <w:szCs w:val="24"/>
        </w:rPr>
        <w:t xml:space="preserve"> (RDF 120:60:40).</w:t>
      </w:r>
      <w:r w:rsidR="00905492" w:rsidRPr="00905492">
        <w:rPr>
          <w:rFonts w:ascii="Times New Roman" w:hAnsi="Times New Roman" w:cs="Times New Roman"/>
          <w:b/>
          <w:bCs/>
          <w:kern w:val="0"/>
          <w:sz w:val="24"/>
          <w:szCs w:val="24"/>
        </w:rPr>
        <w:t xml:space="preserve"> </w:t>
      </w:r>
      <w:del w:id="219" w:author="Clementine Obi" w:date="2025-10-09T13:50:00Z">
        <w:r w:rsidR="004D2817">
          <w:rPr>
            <w:rFonts w:ascii="Times New Roman" w:hAnsi="Times New Roman" w:cs="Times New Roman"/>
            <w:color w:val="000000"/>
            <w:sz w:val="24"/>
            <w:szCs w:val="24"/>
          </w:rPr>
          <w:delText>Also reported</w:delText>
        </w:r>
      </w:del>
      <w:ins w:id="220" w:author="Clementine Obi" w:date="2025-10-09T13:50:00Z">
        <w:r w:rsidR="00A90E2C">
          <w:rPr>
            <w:rFonts w:ascii="Times New Roman" w:hAnsi="Times New Roman" w:cs="Times New Roman"/>
            <w:color w:val="000000"/>
            <w:sz w:val="24"/>
            <w:szCs w:val="24"/>
          </w:rPr>
          <w:t xml:space="preserve">These </w:t>
        </w:r>
        <w:r w:rsidR="009B33F4">
          <w:rPr>
            <w:rFonts w:ascii="Times New Roman" w:hAnsi="Times New Roman" w:cs="Times New Roman"/>
            <w:color w:val="000000"/>
            <w:sz w:val="24"/>
            <w:szCs w:val="24"/>
          </w:rPr>
          <w:t xml:space="preserve">results were </w:t>
        </w:r>
      </w:ins>
      <w:r w:rsidR="004D2817">
        <w:rPr>
          <w:rFonts w:ascii="Times New Roman" w:hAnsi="Times New Roman" w:cs="Times New Roman"/>
          <w:color w:val="000000"/>
          <w:sz w:val="24"/>
          <w:szCs w:val="24"/>
        </w:rPr>
        <w:t xml:space="preserve"> similar </w:t>
      </w:r>
      <w:del w:id="221" w:author="Clementine Obi" w:date="2025-10-09T13:50:00Z">
        <w:r w:rsidR="004D2817">
          <w:rPr>
            <w:rFonts w:ascii="Times New Roman" w:hAnsi="Times New Roman" w:cs="Times New Roman"/>
            <w:color w:val="000000"/>
            <w:sz w:val="24"/>
            <w:szCs w:val="24"/>
          </w:rPr>
          <w:delText>results</w:delText>
        </w:r>
      </w:del>
      <w:ins w:id="222" w:author="Clementine Obi" w:date="2025-10-09T13:50:00Z">
        <w:r w:rsidR="009B33F4">
          <w:rPr>
            <w:rFonts w:ascii="Times New Roman" w:hAnsi="Times New Roman" w:cs="Times New Roman"/>
            <w:color w:val="000000"/>
            <w:sz w:val="24"/>
            <w:szCs w:val="24"/>
          </w:rPr>
          <w:t xml:space="preserve">to </w:t>
        </w:r>
        <w:r w:rsidR="007C0EE9">
          <w:rPr>
            <w:rFonts w:ascii="Times New Roman" w:hAnsi="Times New Roman" w:cs="Times New Roman"/>
            <w:color w:val="000000"/>
            <w:sz w:val="24"/>
            <w:szCs w:val="24"/>
          </w:rPr>
          <w:t>those of</w:t>
        </w:r>
      </w:ins>
      <w:r w:rsidR="007C0EE9">
        <w:rPr>
          <w:rFonts w:ascii="Times New Roman" w:hAnsi="Times New Roman" w:cs="Times New Roman"/>
          <w:color w:val="000000"/>
          <w:sz w:val="24"/>
          <w:szCs w:val="24"/>
        </w:rPr>
        <w:t xml:space="preserve"> </w:t>
      </w:r>
      <w:r w:rsidR="00905492" w:rsidRPr="006F325E">
        <w:rPr>
          <w:rFonts w:ascii="Times New Roman" w:hAnsi="Times New Roman"/>
          <w:kern w:val="0"/>
          <w:sz w:val="24"/>
          <w:rPrChange w:id="223" w:author="Clementine Obi" w:date="2025-10-09T13:50:00Z">
            <w:rPr>
              <w:rFonts w:ascii="Times New Roman" w:hAnsi="Times New Roman"/>
              <w:b/>
              <w:kern w:val="0"/>
              <w:sz w:val="24"/>
            </w:rPr>
          </w:rPrChange>
        </w:rPr>
        <w:t xml:space="preserve">Parihar </w:t>
      </w:r>
      <w:r w:rsidR="00905492" w:rsidRPr="006F325E">
        <w:rPr>
          <w:rFonts w:ascii="Times New Roman" w:hAnsi="Times New Roman"/>
          <w:i/>
          <w:kern w:val="0"/>
          <w:sz w:val="24"/>
          <w:rPrChange w:id="224" w:author="Clementine Obi" w:date="2025-10-09T13:50:00Z">
            <w:rPr>
              <w:rFonts w:ascii="Times New Roman" w:hAnsi="Times New Roman"/>
              <w:b/>
              <w:i/>
              <w:kern w:val="0"/>
              <w:sz w:val="24"/>
            </w:rPr>
          </w:rPrChange>
        </w:rPr>
        <w:t xml:space="preserve">et al., </w:t>
      </w:r>
      <w:r w:rsidR="00905492" w:rsidRPr="006F325E">
        <w:rPr>
          <w:rFonts w:ascii="Times New Roman" w:hAnsi="Times New Roman"/>
          <w:kern w:val="0"/>
          <w:sz w:val="24"/>
          <w:rPrChange w:id="225" w:author="Clementine Obi" w:date="2025-10-09T13:50:00Z">
            <w:rPr>
              <w:rFonts w:ascii="Times New Roman" w:hAnsi="Times New Roman"/>
              <w:b/>
              <w:kern w:val="0"/>
              <w:sz w:val="24"/>
            </w:rPr>
          </w:rPrChange>
        </w:rPr>
        <w:t>(2016).</w:t>
      </w:r>
    </w:p>
    <w:p w14:paraId="2F2BA50A" w14:textId="60B1EE76" w:rsidR="006F325E" w:rsidRDefault="00486C78" w:rsidP="00486C78">
      <w:pPr>
        <w:spacing w:line="360" w:lineRule="auto"/>
        <w:ind w:firstLine="360"/>
        <w:jc w:val="both"/>
        <w:rPr>
          <w:ins w:id="226" w:author="Clementine Obi" w:date="2025-10-09T13:50:00Z"/>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r>
        <w:rPr>
          <w:rFonts w:ascii="Times New Roman" w:hAnsi="Times New Roman" w:cs="Times New Roman"/>
          <w:b/>
          <w:bCs/>
          <w:sz w:val="24"/>
          <w:szCs w:val="24"/>
        </w:rPr>
        <w:t xml:space="preserve">: </w:t>
      </w:r>
      <w:del w:id="227" w:author="Clementine Obi" w:date="2025-10-09T13:50:00Z">
        <w:r>
          <w:rPr>
            <w:rFonts w:ascii="Times New Roman" w:hAnsi="Times New Roman" w:cs="Times New Roman"/>
            <w:sz w:val="24"/>
            <w:szCs w:val="24"/>
          </w:rPr>
          <w:delText xml:space="preserve">Data pertaining to boron content in grain has </w:delText>
        </w:r>
        <w:r w:rsidRPr="00286A26">
          <w:rPr>
            <w:rFonts w:ascii="Times New Roman" w:hAnsi="Times New Roman" w:cs="Times New Roman"/>
            <w:sz w:val="24"/>
            <w:szCs w:val="24"/>
          </w:rPr>
          <w:delText>recorded at</w:delText>
        </w:r>
        <w:r>
          <w:rPr>
            <w:rFonts w:ascii="Times New Roman" w:hAnsi="Times New Roman" w:cs="Times New Roman"/>
            <w:sz w:val="24"/>
            <w:szCs w:val="24"/>
          </w:rPr>
          <w:delText xml:space="preserve"> </w:delText>
        </w:r>
        <w:r w:rsidRPr="00286A26">
          <w:rPr>
            <w:rFonts w:ascii="Times New Roman" w:hAnsi="Times New Roman" w:cs="Times New Roman"/>
            <w:sz w:val="24"/>
            <w:szCs w:val="24"/>
          </w:rPr>
          <w:delText xml:space="preserve">both the year during the investigation. The crop growth has been presented in </w:delText>
        </w:r>
      </w:del>
    </w:p>
    <w:p w14:paraId="4276A6EF" w14:textId="657FC8B9" w:rsidR="00486C78" w:rsidRPr="00486C78" w:rsidRDefault="00025CD9" w:rsidP="006F325E">
      <w:pPr>
        <w:spacing w:line="360" w:lineRule="auto"/>
        <w:jc w:val="both"/>
        <w:rPr>
          <w:rFonts w:ascii="Times New Roman" w:hAnsi="Times New Roman" w:cs="Times New Roman"/>
          <w:b/>
          <w:bCs/>
          <w:sz w:val="24"/>
          <w:szCs w:val="24"/>
        </w:rPr>
        <w:pPrChange w:id="228" w:author="Clementine Obi" w:date="2025-10-09T13:50:00Z">
          <w:pPr>
            <w:spacing w:line="360" w:lineRule="auto"/>
            <w:ind w:firstLine="360"/>
            <w:jc w:val="both"/>
          </w:pPr>
        </w:pPrChange>
      </w:pPr>
      <w:r>
        <w:rPr>
          <w:rFonts w:ascii="Times New Roman" w:hAnsi="Times New Roman" w:cs="Times New Roman"/>
          <w:sz w:val="24"/>
          <w:szCs w:val="24"/>
        </w:rPr>
        <w:t>T</w:t>
      </w:r>
      <w:r w:rsidR="00486C78" w:rsidRPr="00286A26">
        <w:rPr>
          <w:rFonts w:ascii="Times New Roman" w:hAnsi="Times New Roman" w:cs="Times New Roman"/>
          <w:sz w:val="24"/>
          <w:szCs w:val="24"/>
        </w:rPr>
        <w:t>able</w:t>
      </w:r>
      <w:r w:rsidR="00BB2FDE">
        <w:rPr>
          <w:rFonts w:ascii="Times New Roman" w:hAnsi="Times New Roman" w:cs="Times New Roman"/>
          <w:sz w:val="24"/>
          <w:szCs w:val="24"/>
        </w:rPr>
        <w:t xml:space="preserve"> </w:t>
      </w:r>
      <w:del w:id="229" w:author="Clementine Obi" w:date="2025-10-09T13:50:00Z">
        <w:r w:rsidR="00486C78" w:rsidRPr="00286A26">
          <w:rPr>
            <w:rFonts w:ascii="Times New Roman" w:hAnsi="Times New Roman" w:cs="Times New Roman"/>
            <w:sz w:val="24"/>
            <w:szCs w:val="24"/>
          </w:rPr>
          <w:delText xml:space="preserve">no. </w:delText>
        </w:r>
      </w:del>
      <w:r w:rsidR="00486C78">
        <w:rPr>
          <w:rFonts w:ascii="Times New Roman" w:hAnsi="Times New Roman" w:cs="Times New Roman"/>
          <w:sz w:val="24"/>
          <w:szCs w:val="24"/>
        </w:rPr>
        <w:t>1</w:t>
      </w:r>
      <w:del w:id="230" w:author="Clementine Obi" w:date="2025-10-09T13:50:00Z">
        <w:r w:rsidR="00486C78" w:rsidRPr="00286A26">
          <w:rPr>
            <w:rFonts w:ascii="Times New Roman" w:hAnsi="Times New Roman" w:cs="Times New Roman"/>
            <w:sz w:val="24"/>
            <w:szCs w:val="24"/>
          </w:rPr>
          <w:delText>.</w:delText>
        </w:r>
        <w:r w:rsidR="00486C78">
          <w:rPr>
            <w:rFonts w:ascii="Times New Roman" w:hAnsi="Times New Roman" w:cs="Times New Roman"/>
            <w:sz w:val="24"/>
            <w:szCs w:val="24"/>
          </w:rPr>
          <w:delText xml:space="preserve"> </w:delText>
        </w:r>
        <w:r w:rsidR="00486C78" w:rsidRPr="00B26CDB">
          <w:rPr>
            <w:rFonts w:ascii="Times New Roman" w:hAnsi="Times New Roman" w:cs="Times New Roman"/>
            <w:sz w:val="24"/>
            <w:szCs w:val="24"/>
          </w:rPr>
          <w:delText>The</w:delText>
        </w:r>
      </w:del>
      <w:ins w:id="231" w:author="Clementine Obi" w:date="2025-10-09T13:50:00Z">
        <w:r w:rsidR="00BB2FDE">
          <w:rPr>
            <w:rFonts w:ascii="Times New Roman" w:hAnsi="Times New Roman" w:cs="Times New Roman"/>
            <w:sz w:val="24"/>
            <w:szCs w:val="24"/>
          </w:rPr>
          <w:t xml:space="preserve"> shows th</w:t>
        </w:r>
        <w:r w:rsidR="00486C78" w:rsidRPr="00B26CDB">
          <w:rPr>
            <w:rFonts w:ascii="Times New Roman" w:hAnsi="Times New Roman" w:cs="Times New Roman"/>
            <w:sz w:val="24"/>
            <w:szCs w:val="24"/>
          </w:rPr>
          <w:t>e</w:t>
        </w:r>
      </w:ins>
      <w:r w:rsidR="00486C78" w:rsidRPr="00B26CDB">
        <w:rPr>
          <w:rFonts w:ascii="Times New Roman" w:hAnsi="Times New Roman" w:cs="Times New Roman"/>
          <w:sz w:val="24"/>
          <w:szCs w:val="24"/>
        </w:rPr>
        <w:t xml:space="preserve"> pooled analysis data </w:t>
      </w:r>
      <w:del w:id="232" w:author="Clementine Obi" w:date="2025-10-09T13:50:00Z">
        <w:r w:rsidR="00486C78" w:rsidRPr="00B26CDB">
          <w:rPr>
            <w:rFonts w:ascii="Times New Roman" w:hAnsi="Times New Roman" w:cs="Times New Roman"/>
            <w:sz w:val="24"/>
            <w:szCs w:val="24"/>
          </w:rPr>
          <w:delText>on</w:delText>
        </w:r>
      </w:del>
      <w:ins w:id="233" w:author="Clementine Obi" w:date="2025-10-09T13:50:00Z">
        <w:r w:rsidR="00CF1F08">
          <w:rPr>
            <w:rFonts w:ascii="Times New Roman" w:hAnsi="Times New Roman" w:cs="Times New Roman"/>
            <w:sz w:val="24"/>
            <w:szCs w:val="24"/>
          </w:rPr>
          <w:t xml:space="preserve">for </w:t>
        </w:r>
      </w:ins>
      <w:r w:rsidR="00486C78" w:rsidRPr="00B26CDB">
        <w:rPr>
          <w:rFonts w:ascii="Times New Roman" w:hAnsi="Times New Roman" w:cs="Times New Roman"/>
          <w:sz w:val="24"/>
          <w:szCs w:val="24"/>
        </w:rPr>
        <w:t xml:space="preserve"> </w:t>
      </w:r>
      <w:r w:rsidR="00486C78">
        <w:rPr>
          <w:rFonts w:ascii="Times New Roman" w:hAnsi="Times New Roman" w:cs="Times New Roman"/>
          <w:sz w:val="24"/>
          <w:szCs w:val="24"/>
        </w:rPr>
        <w:t xml:space="preserve">boron content in </w:t>
      </w:r>
      <w:del w:id="234" w:author="Clementine Obi" w:date="2025-10-09T13:50:00Z">
        <w:r w:rsidR="00486C78">
          <w:rPr>
            <w:rFonts w:ascii="Times New Roman" w:hAnsi="Times New Roman" w:cs="Times New Roman"/>
            <w:sz w:val="24"/>
            <w:szCs w:val="24"/>
          </w:rPr>
          <w:delText>grain</w:delText>
        </w:r>
        <w:r w:rsidR="00486C78" w:rsidRPr="00B26CDB">
          <w:rPr>
            <w:rFonts w:ascii="Times New Roman" w:hAnsi="Times New Roman" w:cs="Times New Roman"/>
            <w:sz w:val="24"/>
            <w:szCs w:val="24"/>
            <w:lang w:val="en-US"/>
          </w:rPr>
          <w:delText xml:space="preserve"> </w:delText>
        </w:r>
        <w:r w:rsidR="00486C78" w:rsidRPr="00B26CDB">
          <w:rPr>
            <w:rFonts w:ascii="Times New Roman" w:hAnsi="Times New Roman" w:cs="Times New Roman"/>
            <w:sz w:val="24"/>
            <w:szCs w:val="24"/>
          </w:rPr>
          <w:delText>of</w:delText>
        </w:r>
      </w:del>
      <w:ins w:id="235" w:author="Clementine Obi" w:date="2025-10-09T13:50:00Z">
        <w:r w:rsidR="00CF1F08">
          <w:rPr>
            <w:rFonts w:ascii="Times New Roman" w:hAnsi="Times New Roman" w:cs="Times New Roman"/>
            <w:sz w:val="24"/>
            <w:szCs w:val="24"/>
          </w:rPr>
          <w:t>grains which</w:t>
        </w:r>
      </w:ins>
      <w:r w:rsidR="00CF1F08">
        <w:rPr>
          <w:rFonts w:ascii="Times New Roman" w:hAnsi="Times New Roman" w:cs="Times New Roman"/>
          <w:sz w:val="24"/>
          <w:szCs w:val="24"/>
        </w:rPr>
        <w:t xml:space="preserve"> </w:t>
      </w:r>
      <w:r w:rsidR="00486C78" w:rsidRPr="00B26CDB">
        <w:rPr>
          <w:rFonts w:ascii="Times New Roman" w:hAnsi="Times New Roman" w:cs="Times New Roman"/>
          <w:sz w:val="24"/>
          <w:szCs w:val="24"/>
        </w:rPr>
        <w:t>indicate that irrigation levels</w:t>
      </w:r>
      <w:r w:rsidR="00486C78">
        <w:rPr>
          <w:rFonts w:ascii="Times New Roman" w:hAnsi="Times New Roman" w:cs="Times New Roman"/>
          <w:sz w:val="24"/>
          <w:szCs w:val="24"/>
        </w:rPr>
        <w:t xml:space="preserve"> </w:t>
      </w:r>
      <w:r w:rsidR="00486C78" w:rsidRPr="00DB6A82">
        <w:rPr>
          <w:rFonts w:ascii="Times New Roman" w:hAnsi="Times New Roman" w:cs="Times New Roman"/>
          <w:sz w:val="24"/>
          <w:szCs w:val="24"/>
        </w:rPr>
        <w:t>I</w:t>
      </w:r>
      <w:r w:rsidR="00486C78" w:rsidRPr="00DB6A82">
        <w:rPr>
          <w:rFonts w:ascii="Times New Roman" w:hAnsi="Times New Roman" w:cs="Times New Roman"/>
          <w:sz w:val="24"/>
          <w:szCs w:val="24"/>
          <w:vertAlign w:val="subscript"/>
        </w:rPr>
        <w:t xml:space="preserve">3 </w:t>
      </w:r>
      <w:r w:rsidR="00486C78" w:rsidRPr="00DB6A82">
        <w:rPr>
          <w:rFonts w:ascii="Times New Roman" w:hAnsi="Times New Roman" w:cs="Times New Roman"/>
          <w:sz w:val="24"/>
          <w:szCs w:val="24"/>
        </w:rPr>
        <w:t xml:space="preserve">(Two irrigation at pre-flowering and siliqua development) </w:t>
      </w:r>
      <w:del w:id="236" w:author="Clementine Obi" w:date="2025-10-09T13:50:00Z">
        <w:r w:rsidR="00486C78" w:rsidRPr="00B26CDB">
          <w:rPr>
            <w:rFonts w:ascii="Times New Roman" w:hAnsi="Times New Roman" w:cs="Times New Roman"/>
            <w:sz w:val="24"/>
            <w:szCs w:val="24"/>
          </w:rPr>
          <w:delText>was recorded maximum</w:delText>
        </w:r>
      </w:del>
      <w:ins w:id="237" w:author="Clementine Obi" w:date="2025-10-09T13:50:00Z">
        <w:r w:rsidR="00E27C7B">
          <w:rPr>
            <w:rFonts w:ascii="Times New Roman" w:hAnsi="Times New Roman" w:cs="Times New Roman"/>
            <w:sz w:val="24"/>
            <w:szCs w:val="24"/>
          </w:rPr>
          <w:t xml:space="preserve">had </w:t>
        </w:r>
        <w:r w:rsidR="00E237E3">
          <w:rPr>
            <w:rFonts w:ascii="Times New Roman" w:hAnsi="Times New Roman" w:cs="Times New Roman"/>
            <w:sz w:val="24"/>
            <w:szCs w:val="24"/>
          </w:rPr>
          <w:t xml:space="preserve">the </w:t>
        </w:r>
        <w:r w:rsidR="00486C78" w:rsidRPr="00B26CDB">
          <w:rPr>
            <w:rFonts w:ascii="Times New Roman" w:hAnsi="Times New Roman" w:cs="Times New Roman"/>
            <w:sz w:val="24"/>
            <w:szCs w:val="24"/>
          </w:rPr>
          <w:t xml:space="preserve"> </w:t>
        </w:r>
        <w:r w:rsidR="00CD5AD6">
          <w:rPr>
            <w:rFonts w:ascii="Times New Roman" w:hAnsi="Times New Roman" w:cs="Times New Roman"/>
            <w:sz w:val="24"/>
            <w:szCs w:val="24"/>
          </w:rPr>
          <w:t>highest</w:t>
        </w:r>
      </w:ins>
      <w:r w:rsidR="00CD5AD6">
        <w:rPr>
          <w:rFonts w:ascii="Times New Roman" w:hAnsi="Times New Roman" w:cs="Times New Roman"/>
          <w:sz w:val="24"/>
          <w:szCs w:val="24"/>
        </w:rPr>
        <w:t xml:space="preserve"> </w:t>
      </w:r>
      <w:r w:rsidR="00486C78">
        <w:rPr>
          <w:rFonts w:ascii="Times New Roman" w:hAnsi="Times New Roman" w:cs="Times New Roman"/>
          <w:sz w:val="24"/>
          <w:szCs w:val="24"/>
        </w:rPr>
        <w:t xml:space="preserve">percent </w:t>
      </w:r>
      <w:del w:id="238" w:author="Clementine Obi" w:date="2025-10-09T13:50:00Z">
        <w:r w:rsidR="00486C78">
          <w:rPr>
            <w:rFonts w:ascii="Times New Roman" w:hAnsi="Times New Roman" w:cs="Times New Roman"/>
            <w:sz w:val="24"/>
            <w:szCs w:val="24"/>
          </w:rPr>
          <w:delText xml:space="preserve">of </w:delText>
        </w:r>
      </w:del>
      <w:r w:rsidR="00C2428D">
        <w:rPr>
          <w:rFonts w:ascii="Times New Roman" w:hAnsi="Times New Roman" w:cs="Times New Roman"/>
          <w:sz w:val="24"/>
          <w:szCs w:val="24"/>
        </w:rPr>
        <w:t xml:space="preserve">boron </w:t>
      </w:r>
      <w:r w:rsidR="00486C78">
        <w:rPr>
          <w:rFonts w:ascii="Times New Roman" w:hAnsi="Times New Roman" w:cs="Times New Roman"/>
          <w:sz w:val="24"/>
          <w:szCs w:val="24"/>
        </w:rPr>
        <w:t xml:space="preserve">content in </w:t>
      </w:r>
      <w:del w:id="239" w:author="Clementine Obi" w:date="2025-10-09T13:50:00Z">
        <w:r w:rsidR="00486C78">
          <w:rPr>
            <w:rFonts w:ascii="Times New Roman" w:hAnsi="Times New Roman" w:cs="Times New Roman"/>
            <w:sz w:val="24"/>
            <w:szCs w:val="24"/>
          </w:rPr>
          <w:delText>grain</w:delText>
        </w:r>
      </w:del>
      <w:ins w:id="240" w:author="Clementine Obi" w:date="2025-10-09T13:50:00Z">
        <w:r w:rsidR="00CD5AD6">
          <w:rPr>
            <w:rFonts w:ascii="Times New Roman" w:hAnsi="Times New Roman" w:cs="Times New Roman"/>
            <w:sz w:val="24"/>
            <w:szCs w:val="24"/>
          </w:rPr>
          <w:t>grains</w:t>
        </w:r>
      </w:ins>
      <w:r w:rsidR="00486C78" w:rsidRPr="00B26CDB">
        <w:rPr>
          <w:rFonts w:ascii="Times New Roman" w:hAnsi="Times New Roman" w:cs="Times New Roman"/>
          <w:sz w:val="24"/>
          <w:szCs w:val="24"/>
          <w:lang w:val="en-US"/>
        </w:rPr>
        <w:t xml:space="preserve"> (</w:t>
      </w:r>
      <w:r w:rsidR="00486C78">
        <w:rPr>
          <w:rFonts w:ascii="Times New Roman" w:hAnsi="Times New Roman" w:cs="Times New Roman"/>
          <w:sz w:val="24"/>
          <w:szCs w:val="24"/>
          <w:lang w:val="en-US"/>
        </w:rPr>
        <w:t>55.40 mg kg</w:t>
      </w:r>
      <w:r w:rsidR="00486C78" w:rsidRPr="009F45D7">
        <w:rPr>
          <w:rFonts w:ascii="Times New Roman" w:hAnsi="Times New Roman" w:cs="Times New Roman"/>
          <w:sz w:val="24"/>
          <w:szCs w:val="24"/>
          <w:vertAlign w:val="superscript"/>
          <w:lang w:val="en-US"/>
        </w:rPr>
        <w:t>-1</w:t>
      </w:r>
      <w:del w:id="241" w:author="Clementine Obi" w:date="2025-10-09T13:50:00Z">
        <w:r w:rsidR="00486C78" w:rsidRPr="00B26CDB">
          <w:rPr>
            <w:rFonts w:ascii="Times New Roman" w:hAnsi="Times New Roman" w:cs="Times New Roman"/>
            <w:sz w:val="24"/>
            <w:szCs w:val="24"/>
            <w:lang w:val="en-US"/>
          </w:rPr>
          <w:delText>)</w:delText>
        </w:r>
        <w:r w:rsidR="00486C78" w:rsidRPr="00B26CDB">
          <w:rPr>
            <w:rFonts w:ascii="Times New Roman" w:hAnsi="Times New Roman" w:cs="Times New Roman"/>
            <w:color w:val="000000"/>
            <w:sz w:val="24"/>
            <w:szCs w:val="24"/>
          </w:rPr>
          <w:delText>.</w:delText>
        </w:r>
      </w:del>
      <w:ins w:id="242" w:author="Clementine Obi" w:date="2025-10-09T13:50:00Z">
        <w:r w:rsidR="00486C78" w:rsidRPr="00B26CDB">
          <w:rPr>
            <w:rFonts w:ascii="Times New Roman" w:hAnsi="Times New Roman" w:cs="Times New Roman"/>
            <w:sz w:val="24"/>
            <w:szCs w:val="24"/>
            <w:lang w:val="en-US"/>
          </w:rPr>
          <w:t>)</w:t>
        </w:r>
        <w:r w:rsidR="00931CEE">
          <w:rPr>
            <w:rFonts w:ascii="Times New Roman" w:hAnsi="Times New Roman" w:cs="Times New Roman"/>
            <w:color w:val="000000"/>
            <w:sz w:val="24"/>
            <w:szCs w:val="24"/>
          </w:rPr>
          <w:t xml:space="preserve"> ,</w:t>
        </w:r>
      </w:ins>
      <w:r w:rsidR="00931CEE">
        <w:rPr>
          <w:rFonts w:ascii="Times New Roman" w:hAnsi="Times New Roman" w:cs="Times New Roman"/>
          <w:color w:val="000000"/>
          <w:sz w:val="24"/>
          <w:szCs w:val="24"/>
        </w:rPr>
        <w:t xml:space="preserve"> </w:t>
      </w:r>
      <w:r w:rsidR="00486C78" w:rsidRPr="00B26CDB">
        <w:rPr>
          <w:rFonts w:ascii="Times New Roman" w:hAnsi="Times New Roman" w:cs="Times New Roman"/>
          <w:color w:val="000000"/>
          <w:sz w:val="24"/>
          <w:szCs w:val="24"/>
        </w:rPr>
        <w:t>followed by I</w:t>
      </w:r>
      <w:r w:rsidR="00486C78" w:rsidRPr="00B26CDB">
        <w:rPr>
          <w:rFonts w:ascii="Times New Roman" w:hAnsi="Times New Roman" w:cs="Times New Roman"/>
          <w:color w:val="000000"/>
          <w:sz w:val="24"/>
          <w:szCs w:val="24"/>
          <w:vertAlign w:val="subscript"/>
        </w:rPr>
        <w:t>2</w:t>
      </w:r>
      <w:r w:rsidR="00486C78" w:rsidRPr="00B26CDB">
        <w:rPr>
          <w:rFonts w:ascii="Times New Roman" w:hAnsi="Times New Roman" w:cs="Times New Roman"/>
          <w:color w:val="000000"/>
          <w:sz w:val="24"/>
          <w:szCs w:val="24"/>
        </w:rPr>
        <w:t xml:space="preserve"> (One Irrigation at pre-flowering</w:t>
      </w:r>
      <w:del w:id="243" w:author="Clementine Obi" w:date="2025-10-09T13:50:00Z">
        <w:r w:rsidR="00486C78" w:rsidRPr="00B26CDB">
          <w:rPr>
            <w:rFonts w:ascii="Times New Roman" w:hAnsi="Times New Roman" w:cs="Times New Roman"/>
            <w:color w:val="000000"/>
            <w:sz w:val="24"/>
            <w:szCs w:val="24"/>
          </w:rPr>
          <w:delText>).</w:delText>
        </w:r>
      </w:del>
      <w:ins w:id="244" w:author="Clementine Obi" w:date="2025-10-09T13:50:00Z">
        <w:r w:rsidR="00486C78" w:rsidRPr="00B26CDB">
          <w:rPr>
            <w:rFonts w:ascii="Times New Roman" w:hAnsi="Times New Roman" w:cs="Times New Roman"/>
            <w:color w:val="000000"/>
            <w:sz w:val="24"/>
            <w:szCs w:val="24"/>
          </w:rPr>
          <w:t>)</w:t>
        </w:r>
      </w:ins>
      <w:r w:rsidR="00931CEE">
        <w:rPr>
          <w:rFonts w:ascii="Times New Roman" w:hAnsi="Times New Roman" w:cs="Times New Roman"/>
          <w:color w:val="000000"/>
          <w:sz w:val="24"/>
          <w:szCs w:val="24"/>
        </w:rPr>
        <w:t xml:space="preserve"> </w:t>
      </w:r>
      <w:r w:rsidR="00486C78" w:rsidRPr="00B26CDB">
        <w:rPr>
          <w:rFonts w:ascii="Times New Roman" w:hAnsi="Times New Roman" w:cs="Times New Roman"/>
          <w:color w:val="000000"/>
          <w:sz w:val="24"/>
          <w:szCs w:val="24"/>
        </w:rPr>
        <w:t>and lowest</w:t>
      </w:r>
      <w:r w:rsidR="00486C78">
        <w:rPr>
          <w:rFonts w:ascii="Times New Roman" w:hAnsi="Times New Roman" w:cs="Times New Roman"/>
          <w:color w:val="000000"/>
          <w:sz w:val="24"/>
          <w:szCs w:val="24"/>
        </w:rPr>
        <w:t xml:space="preserve"> </w:t>
      </w:r>
      <w:r w:rsidR="00486C78">
        <w:rPr>
          <w:rFonts w:ascii="Times New Roman" w:hAnsi="Times New Roman" w:cs="Times New Roman"/>
          <w:sz w:val="24"/>
          <w:szCs w:val="24"/>
        </w:rPr>
        <w:t>boron content in grain</w:t>
      </w:r>
      <w:r w:rsidR="00486C78" w:rsidRPr="00B26CDB">
        <w:rPr>
          <w:rFonts w:ascii="Times New Roman" w:hAnsi="Times New Roman" w:cs="Times New Roman"/>
          <w:color w:val="000000"/>
          <w:sz w:val="24"/>
          <w:szCs w:val="24"/>
        </w:rPr>
        <w:t xml:space="preserve"> was recorded (</w:t>
      </w:r>
      <w:r w:rsidR="00486C78">
        <w:rPr>
          <w:rFonts w:ascii="Times New Roman" w:hAnsi="Times New Roman" w:cs="Times New Roman"/>
          <w:color w:val="000000"/>
          <w:sz w:val="24"/>
          <w:szCs w:val="24"/>
        </w:rPr>
        <w:t xml:space="preserve">43.22 </w:t>
      </w:r>
      <w:r w:rsidR="00486C78">
        <w:rPr>
          <w:rFonts w:ascii="Times New Roman" w:hAnsi="Times New Roman" w:cs="Times New Roman"/>
          <w:sz w:val="24"/>
          <w:szCs w:val="24"/>
          <w:lang w:val="en-US"/>
        </w:rPr>
        <w:t>mg kg</w:t>
      </w:r>
      <w:r w:rsidR="00486C78" w:rsidRPr="009F45D7">
        <w:rPr>
          <w:rFonts w:ascii="Times New Roman" w:hAnsi="Times New Roman" w:cs="Times New Roman"/>
          <w:sz w:val="24"/>
          <w:szCs w:val="24"/>
          <w:vertAlign w:val="superscript"/>
          <w:lang w:val="en-US"/>
        </w:rPr>
        <w:t>-1</w:t>
      </w:r>
      <w:r w:rsidR="00486C78" w:rsidRPr="00B26CDB">
        <w:rPr>
          <w:rFonts w:ascii="Times New Roman" w:hAnsi="Times New Roman" w:cs="Times New Roman"/>
          <w:color w:val="000000"/>
          <w:sz w:val="24"/>
          <w:szCs w:val="24"/>
        </w:rPr>
        <w:t>) under the treatment I</w:t>
      </w:r>
      <w:r w:rsidR="00486C78">
        <w:rPr>
          <w:rFonts w:ascii="Times New Roman" w:hAnsi="Times New Roman" w:cs="Times New Roman"/>
          <w:color w:val="000000"/>
          <w:sz w:val="24"/>
          <w:szCs w:val="24"/>
          <w:vertAlign w:val="subscript"/>
        </w:rPr>
        <w:t>1</w:t>
      </w:r>
      <w:r w:rsidR="00486C78" w:rsidRPr="00B26CDB">
        <w:rPr>
          <w:rFonts w:ascii="Times New Roman" w:hAnsi="Times New Roman" w:cs="Times New Roman"/>
          <w:color w:val="000000"/>
          <w:sz w:val="24"/>
          <w:szCs w:val="24"/>
        </w:rPr>
        <w:t xml:space="preserve"> </w:t>
      </w:r>
      <w:r w:rsidR="00486C78">
        <w:rPr>
          <w:rFonts w:ascii="Times New Roman" w:hAnsi="Times New Roman" w:cs="Times New Roman"/>
          <w:color w:val="000000"/>
          <w:sz w:val="24"/>
          <w:szCs w:val="24"/>
        </w:rPr>
        <w:t xml:space="preserve">Control </w:t>
      </w:r>
      <w:r w:rsidR="00486C78" w:rsidRPr="00B26CDB">
        <w:rPr>
          <w:rFonts w:ascii="Times New Roman" w:hAnsi="Times New Roman" w:cs="Times New Roman"/>
          <w:color w:val="000000"/>
          <w:sz w:val="24"/>
          <w:szCs w:val="24"/>
        </w:rPr>
        <w:t>(</w:t>
      </w:r>
      <w:r w:rsidR="00486C78">
        <w:rPr>
          <w:rFonts w:ascii="Times New Roman" w:hAnsi="Times New Roman" w:cs="Times New Roman"/>
          <w:sz w:val="24"/>
          <w:szCs w:val="24"/>
        </w:rPr>
        <w:t>No irrigation</w:t>
      </w:r>
      <w:r w:rsidR="00486C78" w:rsidRPr="00B26CDB">
        <w:rPr>
          <w:rFonts w:ascii="Times New Roman" w:hAnsi="Times New Roman" w:cs="Times New Roman"/>
          <w:sz w:val="24"/>
          <w:szCs w:val="24"/>
        </w:rPr>
        <w:t>).</w:t>
      </w:r>
    </w:p>
    <w:p w14:paraId="2088CA03" w14:textId="37DEF6BA" w:rsidR="00605153" w:rsidRDefault="00486C78" w:rsidP="00605153">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lastRenderedPageBreak/>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w:t>
      </w:r>
      <w:del w:id="245" w:author="Clementine Obi" w:date="2025-10-09T13:50:00Z">
        <w:r>
          <w:rPr>
            <w:rFonts w:ascii="Times New Roman" w:hAnsi="Times New Roman" w:cs="Times New Roman"/>
            <w:sz w:val="24"/>
            <w:szCs w:val="24"/>
          </w:rPr>
          <w:delText>grain</w:delText>
        </w:r>
      </w:del>
      <w:ins w:id="246" w:author="Clementine Obi" w:date="2025-10-09T13:50:00Z">
        <w:r>
          <w:rPr>
            <w:rFonts w:ascii="Times New Roman" w:hAnsi="Times New Roman" w:cs="Times New Roman"/>
            <w:sz w:val="24"/>
            <w:szCs w:val="24"/>
          </w:rPr>
          <w:t>grain</w:t>
        </w:r>
        <w:r w:rsidR="004562B3">
          <w:rPr>
            <w:rFonts w:ascii="Times New Roman" w:hAnsi="Times New Roman" w:cs="Times New Roman"/>
            <w:sz w:val="24"/>
            <w:szCs w:val="24"/>
          </w:rPr>
          <w:t>s were</w:t>
        </w:r>
      </w:ins>
      <w:r w:rsidR="004562B3">
        <w:rPr>
          <w:rFonts w:ascii="Times New Roman" w:hAnsi="Times New Roman" w:cs="Times New Roman"/>
          <w:sz w:val="24"/>
          <w:szCs w:val="24"/>
        </w:rPr>
        <w:t xml:space="preserve"> </w:t>
      </w:r>
      <w:r w:rsidRPr="00286A26">
        <w:rPr>
          <w:rFonts w:ascii="Times New Roman" w:hAnsi="Times New Roman" w:cs="Times New Roman"/>
          <w:color w:val="000000"/>
          <w:sz w:val="24"/>
          <w:szCs w:val="24"/>
        </w:rPr>
        <w:t xml:space="preserve">similarly influenced by different nutrient management practices </w:t>
      </w:r>
      <w:del w:id="247" w:author="Clementine Obi" w:date="2025-10-09T13:50:00Z">
        <w:r w:rsidRPr="00286A26">
          <w:rPr>
            <w:rFonts w:ascii="Times New Roman" w:hAnsi="Times New Roman" w:cs="Times New Roman"/>
            <w:color w:val="000000"/>
            <w:sz w:val="24"/>
            <w:szCs w:val="24"/>
          </w:rPr>
          <w:delText>at</w:delText>
        </w:r>
      </w:del>
      <w:ins w:id="248" w:author="Clementine Obi" w:date="2025-10-09T13:50:00Z">
        <w:r w:rsidR="00D62E54">
          <w:rPr>
            <w:rFonts w:ascii="Times New Roman" w:hAnsi="Times New Roman" w:cs="Times New Roman"/>
            <w:color w:val="000000"/>
            <w:sz w:val="24"/>
            <w:szCs w:val="24"/>
          </w:rPr>
          <w:t>as</w:t>
        </w:r>
      </w:ins>
      <w:r w:rsidR="00D62E54">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higher percent of </w:t>
      </w:r>
      <w:r>
        <w:rPr>
          <w:rFonts w:ascii="Times New Roman" w:hAnsi="Times New Roman" w:cs="Times New Roman"/>
          <w:sz w:val="24"/>
          <w:szCs w:val="24"/>
          <w:lang w:val="en-US"/>
        </w:rPr>
        <w:t>boron</w:t>
      </w:r>
      <w:r>
        <w:rPr>
          <w:rFonts w:ascii="Times New Roman" w:hAnsi="Times New Roman" w:cs="Times New Roman"/>
          <w:color w:val="000000"/>
          <w:sz w:val="24"/>
          <w:szCs w:val="24"/>
        </w:rPr>
        <w:t xml:space="preserve"> content in </w:t>
      </w:r>
      <w:del w:id="249" w:author="Clementine Obi" w:date="2025-10-09T13:50:00Z">
        <w:r>
          <w:rPr>
            <w:rFonts w:ascii="Times New Roman" w:hAnsi="Times New Roman" w:cs="Times New Roman"/>
            <w:color w:val="000000"/>
            <w:sz w:val="24"/>
            <w:szCs w:val="24"/>
          </w:rPr>
          <w:delText xml:space="preserve">grain </w:delText>
        </w:r>
      </w:del>
      <w:ins w:id="250" w:author="Clementine Obi" w:date="2025-10-09T13:50:00Z">
        <w:r w:rsidR="00D62E54">
          <w:rPr>
            <w:rFonts w:ascii="Times New Roman" w:hAnsi="Times New Roman" w:cs="Times New Roman"/>
            <w:color w:val="000000"/>
            <w:sz w:val="24"/>
            <w:szCs w:val="24"/>
          </w:rPr>
          <w:t>grains</w:t>
        </w:r>
        <w:r w:rsidR="00756289">
          <w:rPr>
            <w:rFonts w:ascii="Times New Roman" w:hAnsi="Times New Roman" w:cs="Times New Roman"/>
            <w:color w:val="000000"/>
            <w:sz w:val="24"/>
            <w:szCs w:val="24"/>
          </w:rPr>
          <w:t xml:space="preserve"> (</w:t>
        </w:r>
        <w:r w:rsidR="000362D3">
          <w:rPr>
            <w:rFonts w:ascii="Times New Roman" w:hAnsi="Times New Roman" w:cs="Times New Roman"/>
            <w:color w:val="000000"/>
            <w:sz w:val="24"/>
            <w:szCs w:val="24"/>
          </w:rPr>
          <w:t>57.13</w:t>
        </w:r>
        <w:r w:rsidR="000362D3">
          <w:rPr>
            <w:rFonts w:ascii="Times New Roman" w:hAnsi="Times New Roman" w:cs="Times New Roman"/>
            <w:sz w:val="24"/>
            <w:szCs w:val="24"/>
            <w:lang w:val="en-US"/>
          </w:rPr>
          <w:t>mg kg</w:t>
        </w:r>
        <w:r w:rsidR="000362D3" w:rsidRPr="009F45D7">
          <w:rPr>
            <w:rFonts w:ascii="Times New Roman" w:hAnsi="Times New Roman" w:cs="Times New Roman"/>
            <w:sz w:val="24"/>
            <w:szCs w:val="24"/>
            <w:vertAlign w:val="superscript"/>
            <w:lang w:val="en-US"/>
          </w:rPr>
          <w:t>-1</w:t>
        </w:r>
        <w:r w:rsidR="000362D3">
          <w:rPr>
            <w:rFonts w:ascii="Times New Roman" w:hAnsi="Times New Roman" w:cs="Times New Roman"/>
            <w:color w:val="000000"/>
            <w:sz w:val="24"/>
            <w:szCs w:val="24"/>
          </w:rPr>
          <w:t>)</w:t>
        </w:r>
      </w:ins>
      <w:r w:rsidRPr="00B26CDB">
        <w:rPr>
          <w:rFonts w:ascii="Times New Roman" w:hAnsi="Times New Roman" w:cs="Times New Roman"/>
          <w:sz w:val="24"/>
          <w:szCs w:val="24"/>
        </w:rPr>
        <w:t>was recorded</w:t>
      </w:r>
      <w:del w:id="251" w:author="Clementine Obi" w:date="2025-10-09T13:50:00Z">
        <w:r w:rsidRPr="00B26CDB">
          <w:rPr>
            <w:rFonts w:ascii="Times New Roman" w:hAnsi="Times New Roman" w:cs="Times New Roman"/>
            <w:sz w:val="24"/>
            <w:szCs w:val="24"/>
          </w:rPr>
          <w:delText xml:space="preserve"> </w:delText>
        </w:r>
        <w:r>
          <w:rPr>
            <w:rFonts w:ascii="Times New Roman" w:hAnsi="Times New Roman" w:cs="Times New Roman"/>
            <w:color w:val="000000"/>
            <w:sz w:val="24"/>
            <w:szCs w:val="24"/>
          </w:rPr>
          <w:delText xml:space="preserve">(57.13 </w:delText>
        </w:r>
        <w:r>
          <w:rPr>
            <w:rFonts w:ascii="Times New Roman" w:hAnsi="Times New Roman" w:cs="Times New Roman"/>
            <w:sz w:val="24"/>
            <w:szCs w:val="24"/>
            <w:lang w:val="en-US"/>
          </w:rPr>
          <w:delText>mg kg</w:delText>
        </w:r>
        <w:r w:rsidRPr="009F45D7">
          <w:rPr>
            <w:rFonts w:ascii="Times New Roman" w:hAnsi="Times New Roman" w:cs="Times New Roman"/>
            <w:sz w:val="24"/>
            <w:szCs w:val="24"/>
            <w:vertAlign w:val="superscript"/>
            <w:lang w:val="en-US"/>
          </w:rPr>
          <w:delText>-1</w:delText>
        </w:r>
        <w:r>
          <w:rPr>
            <w:rFonts w:ascii="Times New Roman" w:hAnsi="Times New Roman" w:cs="Times New Roman"/>
            <w:color w:val="000000"/>
            <w:sz w:val="24"/>
            <w:szCs w:val="24"/>
          </w:rPr>
          <w:delText>)</w:delText>
        </w:r>
      </w:del>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del w:id="252" w:author="Clementine Obi" w:date="2025-10-09T13:50:00Z">
        <w:r>
          <w:rPr>
            <w:rFonts w:ascii="Times New Roman" w:hAnsi="Times New Roman" w:cs="Times New Roman"/>
            <w:color w:val="000000"/>
            <w:sz w:val="24"/>
            <w:szCs w:val="24"/>
          </w:rPr>
          <w:delText>Followed</w:delText>
        </w:r>
      </w:del>
      <w:ins w:id="253" w:author="Clementine Obi" w:date="2025-10-09T13:50:00Z">
        <w:r w:rsidR="003D5D93">
          <w:rPr>
            <w:rFonts w:ascii="Times New Roman" w:hAnsi="Times New Roman" w:cs="Times New Roman"/>
            <w:color w:val="000000"/>
            <w:sz w:val="24"/>
            <w:szCs w:val="24"/>
          </w:rPr>
          <w:t>This was followe</w:t>
        </w:r>
        <w:r>
          <w:rPr>
            <w:rFonts w:ascii="Times New Roman" w:hAnsi="Times New Roman" w:cs="Times New Roman"/>
            <w:color w:val="000000"/>
            <w:sz w:val="24"/>
            <w:szCs w:val="24"/>
          </w:rPr>
          <w:t>d</w:t>
        </w:r>
      </w:ins>
      <w:r>
        <w:rPr>
          <w:rFonts w:ascii="Times New Roman" w:hAnsi="Times New Roman" w:cs="Times New Roman"/>
          <w:color w:val="000000"/>
          <w:sz w:val="24"/>
          <w:szCs w:val="24"/>
        </w:rPr>
        <w:t xml:space="preserve">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(54.14, 51.29 and 48.34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lang w:val="en-US"/>
        </w:rPr>
        <w:t>boron</w:t>
      </w:r>
      <w:r>
        <w:rPr>
          <w:rFonts w:ascii="Times New Roman" w:hAnsi="Times New Roman" w:cs="Times New Roman"/>
          <w:sz w:val="24"/>
          <w:szCs w:val="24"/>
        </w:rPr>
        <w:t xml:space="preserve">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(45.56 mg kg</w:t>
      </w:r>
      <w:r w:rsidRPr="00C9798F">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23B975F5" w14:textId="77777777" w:rsidR="00605153" w:rsidRDefault="00605153" w:rsidP="00605153">
      <w:pPr>
        <w:spacing w:line="360" w:lineRule="auto"/>
        <w:ind w:firstLine="720"/>
        <w:jc w:val="both"/>
        <w:rPr>
          <w:rFonts w:ascii="Times New Roman" w:hAnsi="Times New Roman" w:cs="Times New Roman"/>
          <w:color w:val="000000"/>
          <w:sz w:val="24"/>
          <w:szCs w:val="24"/>
        </w:rPr>
      </w:pPr>
    </w:p>
    <w:p w14:paraId="0DCEF6F0" w14:textId="77777777" w:rsidR="00605153" w:rsidRDefault="00605153" w:rsidP="00DE1408">
      <w:pPr>
        <w:spacing w:line="360" w:lineRule="auto"/>
        <w:jc w:val="both"/>
        <w:rPr>
          <w:rFonts w:ascii="Times New Roman" w:hAnsi="Times New Roman" w:cs="Times New Roman"/>
          <w:color w:val="000000"/>
          <w:sz w:val="24"/>
          <w:szCs w:val="24"/>
        </w:rPr>
        <w:sectPr w:rsidR="00605153" w:rsidSect="00801713">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9" w:footer="709" w:gutter="0"/>
          <w:cols w:space="708"/>
          <w:docGrid w:linePitch="360"/>
        </w:sectPr>
      </w:pPr>
    </w:p>
    <w:p w14:paraId="132313ED" w14:textId="0DD202A2" w:rsidR="00025CD9" w:rsidRDefault="00025CD9" w:rsidP="00025CD9">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Table</w:t>
      </w:r>
      <w:r>
        <w:rPr>
          <w:rFonts w:ascii="Times New Roman" w:hAnsi="Times New Roman" w:cs="Times New Roman"/>
          <w:b/>
          <w:bCs/>
          <w:sz w:val="24"/>
          <w:szCs w:val="24"/>
          <w:lang w:val="en-US"/>
        </w:rPr>
        <w:t xml:space="preserve"> </w:t>
      </w:r>
      <w:del w:id="260" w:author="Clementine Obi" w:date="2025-10-09T13:50:00Z">
        <w:r w:rsidRPr="003C2F2D">
          <w:rPr>
            <w:rFonts w:ascii="Times New Roman" w:hAnsi="Times New Roman" w:cs="Times New Roman"/>
            <w:b/>
            <w:bCs/>
            <w:sz w:val="24"/>
            <w:szCs w:val="24"/>
            <w:lang w:val="en-US"/>
          </w:rPr>
          <w:delText>No.</w:delText>
        </w:r>
        <w:r>
          <w:rPr>
            <w:rFonts w:ascii="Times New Roman" w:hAnsi="Times New Roman" w:cs="Times New Roman"/>
            <w:b/>
            <w:bCs/>
            <w:sz w:val="24"/>
            <w:szCs w:val="24"/>
            <w:lang w:val="en-US"/>
          </w:rPr>
          <w:delText xml:space="preserve"> </w:delText>
        </w:r>
      </w:del>
      <w:r>
        <w:rPr>
          <w:rFonts w:ascii="Times New Roman" w:hAnsi="Times New Roman" w:cs="Times New Roman"/>
          <w:b/>
          <w:bCs/>
          <w:sz w:val="24"/>
          <w:szCs w:val="24"/>
          <w:lang w:val="en-US"/>
        </w:rPr>
        <w:t>1</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del w:id="261" w:author="Clementine Obi" w:date="2025-10-09T13:50:00Z">
        <w:r w:rsidRPr="003C2F2D">
          <w:rPr>
            <w:rFonts w:ascii="Times New Roman" w:hAnsi="Times New Roman" w:cs="Times New Roman"/>
            <w:b/>
            <w:bCs/>
            <w:sz w:val="24"/>
            <w:szCs w:val="24"/>
          </w:rPr>
          <w:delText>Effect</w:delText>
        </w:r>
      </w:del>
      <w:ins w:id="262" w:author="Clementine Obi" w:date="2025-10-09T13:50:00Z">
        <w:r w:rsidR="00DB180E">
          <w:rPr>
            <w:rFonts w:ascii="Times New Roman" w:hAnsi="Times New Roman" w:cs="Times New Roman"/>
            <w:b/>
            <w:bCs/>
            <w:sz w:val="24"/>
            <w:szCs w:val="24"/>
          </w:rPr>
          <w:t>Effects</w:t>
        </w:r>
      </w:ins>
      <w:r w:rsidR="00DB180E">
        <w:rPr>
          <w:rFonts w:ascii="Times New Roman" w:hAnsi="Times New Roman" w:cs="Times New Roman"/>
          <w:b/>
          <w:bCs/>
          <w:sz w:val="24"/>
          <w:szCs w:val="24"/>
        </w:rPr>
        <w:t xml:space="preserve"> </w:t>
      </w:r>
      <w:r w:rsidRPr="003C2F2D">
        <w:rPr>
          <w:rFonts w:ascii="Times New Roman" w:hAnsi="Times New Roman" w:cs="Times New Roman"/>
          <w:b/>
          <w:bCs/>
          <w:sz w:val="24"/>
          <w:szCs w:val="24"/>
        </w:rPr>
        <w:t xml:space="preserve">of </w:t>
      </w:r>
      <w:r w:rsidRPr="003C2F2D">
        <w:rPr>
          <w:rFonts w:ascii="Times New Roman" w:hAnsi="Times New Roman" w:cs="Times New Roman"/>
          <w:b/>
          <w:bCs/>
          <w:kern w:val="0"/>
          <w:sz w:val="24"/>
          <w:szCs w:val="24"/>
        </w:rPr>
        <w:t xml:space="preserve">irrigation scheduling </w:t>
      </w:r>
      <w:del w:id="263" w:author="Clementine Obi" w:date="2025-10-09T13:50:00Z">
        <w:r w:rsidRPr="003C2F2D">
          <w:rPr>
            <w:rFonts w:ascii="Times New Roman" w:hAnsi="Times New Roman" w:cs="Times New Roman"/>
            <w:b/>
            <w:bCs/>
            <w:kern w:val="0"/>
            <w:sz w:val="24"/>
            <w:szCs w:val="24"/>
          </w:rPr>
          <w:delText>&amp;</w:delText>
        </w:r>
      </w:del>
      <w:ins w:id="264" w:author="Clementine Obi" w:date="2025-10-09T13:50:00Z">
        <w:r w:rsidR="00446511">
          <w:rPr>
            <w:rFonts w:ascii="Times New Roman" w:hAnsi="Times New Roman" w:cs="Times New Roman"/>
            <w:b/>
            <w:bCs/>
            <w:kern w:val="0"/>
            <w:sz w:val="24"/>
            <w:szCs w:val="24"/>
          </w:rPr>
          <w:t>and</w:t>
        </w:r>
      </w:ins>
      <w:r w:rsidR="00446511">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foliar application of phosphorus, sulphur, and boron </w:t>
      </w:r>
      <w:r>
        <w:rPr>
          <w:rFonts w:ascii="Times New Roman" w:hAnsi="Times New Roman" w:cs="Times New Roman"/>
          <w:b/>
          <w:bCs/>
          <w:kern w:val="0"/>
          <w:sz w:val="24"/>
          <w:szCs w:val="24"/>
        </w:rPr>
        <w:t xml:space="preserve">on qualitative </w:t>
      </w:r>
      <w:del w:id="265" w:author="Clementine Obi" w:date="2025-10-09T13:50:00Z">
        <w:r>
          <w:rPr>
            <w:rFonts w:ascii="Times New Roman" w:hAnsi="Times New Roman" w:cs="Times New Roman"/>
            <w:b/>
            <w:bCs/>
            <w:kern w:val="0"/>
            <w:sz w:val="24"/>
            <w:szCs w:val="24"/>
          </w:rPr>
          <w:delText xml:space="preserve">character </w:delText>
        </w:r>
        <w:r w:rsidRPr="003C2F2D">
          <w:rPr>
            <w:rFonts w:ascii="Times New Roman" w:hAnsi="Times New Roman" w:cs="Times New Roman"/>
            <w:b/>
            <w:bCs/>
            <w:kern w:val="0"/>
            <w:sz w:val="24"/>
            <w:szCs w:val="24"/>
          </w:rPr>
          <w:delText>in</w:delText>
        </w:r>
      </w:del>
      <w:ins w:id="266" w:author="Clementine Obi" w:date="2025-10-09T13:50:00Z">
        <w:r w:rsidR="00700D18">
          <w:rPr>
            <w:rFonts w:ascii="Times New Roman" w:hAnsi="Times New Roman" w:cs="Times New Roman"/>
            <w:b/>
            <w:bCs/>
            <w:kern w:val="0"/>
            <w:sz w:val="24"/>
            <w:szCs w:val="24"/>
          </w:rPr>
          <w:t xml:space="preserve">characteristics </w:t>
        </w:r>
        <w:r w:rsidR="00ED42B9">
          <w:rPr>
            <w:rFonts w:ascii="Times New Roman" w:hAnsi="Times New Roman" w:cs="Times New Roman"/>
            <w:b/>
            <w:bCs/>
            <w:kern w:val="0"/>
            <w:sz w:val="24"/>
            <w:szCs w:val="24"/>
          </w:rPr>
          <w:t>of</w:t>
        </w:r>
      </w:ins>
      <w:r w:rsidR="00ED42B9">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mustard </w:t>
      </w:r>
      <w:del w:id="267" w:author="Clementine Obi" w:date="2025-10-09T13:50:00Z">
        <w:r w:rsidRPr="003C2F2D">
          <w:rPr>
            <w:rFonts w:ascii="Times New Roman" w:hAnsi="Times New Roman" w:cs="Times New Roman"/>
            <w:b/>
            <w:bCs/>
            <w:kern w:val="0"/>
            <w:sz w:val="24"/>
            <w:szCs w:val="24"/>
          </w:rPr>
          <w:delText>crop during</w:delText>
        </w:r>
      </w:del>
      <w:ins w:id="268" w:author="Clementine Obi" w:date="2025-10-09T13:50:00Z">
        <w:r w:rsidR="00ED42B9">
          <w:rPr>
            <w:rFonts w:ascii="Times New Roman" w:hAnsi="Times New Roman" w:cs="Times New Roman"/>
            <w:b/>
            <w:bCs/>
            <w:kern w:val="0"/>
            <w:sz w:val="24"/>
            <w:szCs w:val="24"/>
          </w:rPr>
          <w:t>grain</w:t>
        </w:r>
        <w:r w:rsidR="00500F64">
          <w:rPr>
            <w:rFonts w:ascii="Times New Roman" w:hAnsi="Times New Roman" w:cs="Times New Roman"/>
            <w:b/>
            <w:bCs/>
            <w:kern w:val="0"/>
            <w:sz w:val="24"/>
            <w:szCs w:val="24"/>
          </w:rPr>
          <w:t xml:space="preserve">s </w:t>
        </w:r>
        <w:r w:rsidR="006355B9">
          <w:rPr>
            <w:rFonts w:ascii="Times New Roman" w:hAnsi="Times New Roman" w:cs="Times New Roman"/>
            <w:b/>
            <w:bCs/>
            <w:kern w:val="0"/>
            <w:sz w:val="24"/>
            <w:szCs w:val="24"/>
          </w:rPr>
          <w:t>harvested</w:t>
        </w:r>
        <w:r w:rsidR="00DB180E">
          <w:rPr>
            <w:rFonts w:ascii="Times New Roman" w:hAnsi="Times New Roman" w:cs="Times New Roman"/>
            <w:b/>
            <w:bCs/>
            <w:kern w:val="0"/>
            <w:sz w:val="24"/>
            <w:szCs w:val="24"/>
          </w:rPr>
          <w:t xml:space="preserve"> in</w:t>
        </w:r>
      </w:ins>
      <w:r w:rsidR="00DB180E">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2023 and 2024.</w:t>
      </w:r>
    </w:p>
    <w:tbl>
      <w:tblPr>
        <w:tblStyle w:val="TableGrid"/>
        <w:tblW w:w="14678" w:type="dxa"/>
        <w:tblLook w:val="04A0" w:firstRow="1" w:lastRow="0" w:firstColumn="1" w:lastColumn="0" w:noHBand="0" w:noVBand="1"/>
      </w:tblPr>
      <w:tblGrid>
        <w:gridCol w:w="4748"/>
        <w:gridCol w:w="1015"/>
        <w:gridCol w:w="844"/>
        <w:gridCol w:w="950"/>
        <w:gridCol w:w="1180"/>
        <w:gridCol w:w="1034"/>
        <w:gridCol w:w="1180"/>
        <w:gridCol w:w="1180"/>
        <w:gridCol w:w="1326"/>
        <w:gridCol w:w="1221"/>
      </w:tblGrid>
      <w:tr w:rsidR="00025CD9" w:rsidRPr="00DB385E" w14:paraId="3EE2C23C" w14:textId="77777777" w:rsidTr="000B77EB">
        <w:trPr>
          <w:trHeight w:val="380"/>
        </w:trPr>
        <w:tc>
          <w:tcPr>
            <w:tcW w:w="14678" w:type="dxa"/>
            <w:gridSpan w:val="10"/>
          </w:tcPr>
          <w:p w14:paraId="43C02F48" w14:textId="77777777" w:rsidR="00025CD9" w:rsidRPr="00E25322" w:rsidRDefault="00025CD9"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025CD9" w:rsidRPr="00DB385E" w14:paraId="1FDFD70C" w14:textId="77777777" w:rsidTr="000B77EB">
        <w:trPr>
          <w:trHeight w:val="273"/>
        </w:trPr>
        <w:tc>
          <w:tcPr>
            <w:tcW w:w="4748" w:type="dxa"/>
            <w:vMerge w:val="restart"/>
          </w:tcPr>
          <w:p w14:paraId="1C4252E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809" w:type="dxa"/>
            <w:gridSpan w:val="3"/>
          </w:tcPr>
          <w:p w14:paraId="377389B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Oil content (%)</w:t>
            </w:r>
          </w:p>
        </w:tc>
        <w:tc>
          <w:tcPr>
            <w:tcW w:w="3394" w:type="dxa"/>
            <w:gridSpan w:val="3"/>
          </w:tcPr>
          <w:p w14:paraId="667604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Sulphur content in grain (%)</w:t>
            </w:r>
          </w:p>
        </w:tc>
        <w:tc>
          <w:tcPr>
            <w:tcW w:w="3727" w:type="dxa"/>
            <w:gridSpan w:val="3"/>
          </w:tcPr>
          <w:p w14:paraId="58AA7F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Boron content in grain (mg kg</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 xml:space="preserve">) </w:t>
            </w:r>
          </w:p>
        </w:tc>
      </w:tr>
      <w:tr w:rsidR="00025CD9" w:rsidRPr="00DB385E" w14:paraId="264FA469" w14:textId="77777777" w:rsidTr="000B77EB">
        <w:trPr>
          <w:trHeight w:val="151"/>
        </w:trPr>
        <w:tc>
          <w:tcPr>
            <w:tcW w:w="4748" w:type="dxa"/>
            <w:vMerge/>
          </w:tcPr>
          <w:p w14:paraId="6949AE50" w14:textId="77777777" w:rsidR="00025CD9" w:rsidRPr="00DB385E" w:rsidRDefault="00025CD9" w:rsidP="000B77EB">
            <w:pPr>
              <w:rPr>
                <w:rFonts w:ascii="Times New Roman" w:hAnsi="Times New Roman" w:cs="Times New Roman"/>
                <w:b/>
                <w:bCs/>
                <w:sz w:val="24"/>
                <w:szCs w:val="24"/>
              </w:rPr>
            </w:pPr>
          </w:p>
        </w:tc>
        <w:tc>
          <w:tcPr>
            <w:tcW w:w="1015" w:type="dxa"/>
          </w:tcPr>
          <w:p w14:paraId="4AB133CA" w14:textId="6F8A92C2"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844" w:type="dxa"/>
          </w:tcPr>
          <w:p w14:paraId="0B1CA879" w14:textId="54A79C89"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50" w:type="dxa"/>
          </w:tcPr>
          <w:p w14:paraId="6577E67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43D28D59" w14:textId="54F7C5DC"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034" w:type="dxa"/>
          </w:tcPr>
          <w:p w14:paraId="7F8568CB" w14:textId="137F4100"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80" w:type="dxa"/>
          </w:tcPr>
          <w:p w14:paraId="3C122F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80" w:type="dxa"/>
          </w:tcPr>
          <w:p w14:paraId="20AD8B0B" w14:textId="5E1AEB56"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326" w:type="dxa"/>
          </w:tcPr>
          <w:p w14:paraId="3CBBF851" w14:textId="034EEBBF"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221" w:type="dxa"/>
          </w:tcPr>
          <w:p w14:paraId="123214A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025CD9" w:rsidRPr="00DB385E" w14:paraId="6E6E444E" w14:textId="77777777" w:rsidTr="000B77EB">
        <w:trPr>
          <w:trHeight w:val="146"/>
        </w:trPr>
        <w:tc>
          <w:tcPr>
            <w:tcW w:w="14678" w:type="dxa"/>
            <w:gridSpan w:val="10"/>
          </w:tcPr>
          <w:p w14:paraId="58632423"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025CD9" w:rsidRPr="00DB385E" w14:paraId="7B853404" w14:textId="77777777" w:rsidTr="000B77EB">
        <w:trPr>
          <w:trHeight w:val="291"/>
        </w:trPr>
        <w:tc>
          <w:tcPr>
            <w:tcW w:w="4748" w:type="dxa"/>
          </w:tcPr>
          <w:p w14:paraId="173F4C4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015" w:type="dxa"/>
            <w:vAlign w:val="center"/>
          </w:tcPr>
          <w:p w14:paraId="725D7DC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07AF3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39.66</w:t>
            </w:r>
          </w:p>
        </w:tc>
        <w:tc>
          <w:tcPr>
            <w:tcW w:w="950" w:type="dxa"/>
            <w:vAlign w:val="center"/>
          </w:tcPr>
          <w:p w14:paraId="6864EAA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38.38</w:t>
            </w:r>
          </w:p>
        </w:tc>
        <w:tc>
          <w:tcPr>
            <w:tcW w:w="1180" w:type="dxa"/>
            <w:vAlign w:val="center"/>
          </w:tcPr>
          <w:p w14:paraId="028A65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0.46</w:t>
            </w:r>
          </w:p>
        </w:tc>
        <w:tc>
          <w:tcPr>
            <w:tcW w:w="1034" w:type="dxa"/>
            <w:vAlign w:val="center"/>
          </w:tcPr>
          <w:p w14:paraId="126E5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2F21AAF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0.47</w:t>
            </w:r>
          </w:p>
        </w:tc>
        <w:tc>
          <w:tcPr>
            <w:tcW w:w="1180" w:type="dxa"/>
            <w:vAlign w:val="center"/>
          </w:tcPr>
          <w:p w14:paraId="39A9AD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41.59</w:t>
            </w:r>
          </w:p>
        </w:tc>
        <w:tc>
          <w:tcPr>
            <w:tcW w:w="1326" w:type="dxa"/>
            <w:vAlign w:val="center"/>
          </w:tcPr>
          <w:p w14:paraId="3D7343C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44.86</w:t>
            </w:r>
          </w:p>
        </w:tc>
        <w:tc>
          <w:tcPr>
            <w:tcW w:w="1221" w:type="dxa"/>
            <w:vAlign w:val="center"/>
          </w:tcPr>
          <w:p w14:paraId="09FAF49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43.22</w:t>
            </w:r>
          </w:p>
        </w:tc>
      </w:tr>
      <w:tr w:rsidR="00025CD9" w:rsidRPr="00DB385E" w14:paraId="3F3D7E3C" w14:textId="77777777" w:rsidTr="000B77EB">
        <w:trPr>
          <w:trHeight w:val="291"/>
        </w:trPr>
        <w:tc>
          <w:tcPr>
            <w:tcW w:w="4748" w:type="dxa"/>
          </w:tcPr>
          <w:p w14:paraId="4029796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015" w:type="dxa"/>
            <w:vAlign w:val="center"/>
          </w:tcPr>
          <w:p w14:paraId="12228F3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38.28</w:t>
            </w:r>
          </w:p>
        </w:tc>
        <w:tc>
          <w:tcPr>
            <w:tcW w:w="844" w:type="dxa"/>
            <w:vAlign w:val="center"/>
          </w:tcPr>
          <w:p w14:paraId="52DD69C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40.88</w:t>
            </w:r>
          </w:p>
        </w:tc>
        <w:tc>
          <w:tcPr>
            <w:tcW w:w="950" w:type="dxa"/>
            <w:vAlign w:val="center"/>
          </w:tcPr>
          <w:p w14:paraId="132EE8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39.58</w:t>
            </w:r>
          </w:p>
        </w:tc>
        <w:tc>
          <w:tcPr>
            <w:tcW w:w="1180" w:type="dxa"/>
            <w:vAlign w:val="center"/>
          </w:tcPr>
          <w:p w14:paraId="098B29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3AB9729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E8AA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66CA53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53.40</w:t>
            </w:r>
          </w:p>
        </w:tc>
        <w:tc>
          <w:tcPr>
            <w:tcW w:w="1326" w:type="dxa"/>
            <w:vAlign w:val="center"/>
          </w:tcPr>
          <w:p w14:paraId="7B00BA8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57.12</w:t>
            </w:r>
          </w:p>
        </w:tc>
        <w:tc>
          <w:tcPr>
            <w:tcW w:w="1221" w:type="dxa"/>
            <w:vAlign w:val="center"/>
          </w:tcPr>
          <w:p w14:paraId="660094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55.26</w:t>
            </w:r>
          </w:p>
        </w:tc>
      </w:tr>
      <w:tr w:rsidR="00025CD9" w:rsidRPr="00DB385E" w14:paraId="6669FA89" w14:textId="77777777" w:rsidTr="000B77EB">
        <w:trPr>
          <w:trHeight w:val="572"/>
        </w:trPr>
        <w:tc>
          <w:tcPr>
            <w:tcW w:w="4748" w:type="dxa"/>
          </w:tcPr>
          <w:p w14:paraId="35209B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015" w:type="dxa"/>
            <w:vAlign w:val="center"/>
          </w:tcPr>
          <w:p w14:paraId="3F046B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38.34</w:t>
            </w:r>
          </w:p>
        </w:tc>
        <w:tc>
          <w:tcPr>
            <w:tcW w:w="844" w:type="dxa"/>
            <w:vAlign w:val="center"/>
          </w:tcPr>
          <w:p w14:paraId="278E51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19DCD2B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39.67</w:t>
            </w:r>
          </w:p>
        </w:tc>
        <w:tc>
          <w:tcPr>
            <w:tcW w:w="1180" w:type="dxa"/>
            <w:vAlign w:val="center"/>
          </w:tcPr>
          <w:p w14:paraId="478C8D8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761F10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20BF194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5E3A85B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53.54</w:t>
            </w:r>
          </w:p>
        </w:tc>
        <w:tc>
          <w:tcPr>
            <w:tcW w:w="1326" w:type="dxa"/>
            <w:vAlign w:val="center"/>
          </w:tcPr>
          <w:p w14:paraId="0627FEF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57.25</w:t>
            </w:r>
          </w:p>
        </w:tc>
        <w:tc>
          <w:tcPr>
            <w:tcW w:w="1221" w:type="dxa"/>
            <w:vAlign w:val="center"/>
          </w:tcPr>
          <w:p w14:paraId="476E1D6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55.40</w:t>
            </w:r>
          </w:p>
        </w:tc>
      </w:tr>
      <w:tr w:rsidR="00025CD9" w:rsidRPr="00DB385E" w14:paraId="2B80BC7A" w14:textId="77777777" w:rsidTr="000B77EB">
        <w:trPr>
          <w:trHeight w:val="182"/>
        </w:trPr>
        <w:tc>
          <w:tcPr>
            <w:tcW w:w="4748" w:type="dxa"/>
          </w:tcPr>
          <w:p w14:paraId="0ABD53F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1C4B817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0.11</w:t>
            </w:r>
          </w:p>
        </w:tc>
        <w:tc>
          <w:tcPr>
            <w:tcW w:w="844" w:type="dxa"/>
            <w:vAlign w:val="center"/>
          </w:tcPr>
          <w:p w14:paraId="17B2EF2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0.17</w:t>
            </w:r>
          </w:p>
        </w:tc>
        <w:tc>
          <w:tcPr>
            <w:tcW w:w="950" w:type="dxa"/>
            <w:vAlign w:val="center"/>
          </w:tcPr>
          <w:p w14:paraId="468C753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0.10</w:t>
            </w:r>
          </w:p>
        </w:tc>
        <w:tc>
          <w:tcPr>
            <w:tcW w:w="1180" w:type="dxa"/>
            <w:vAlign w:val="center"/>
          </w:tcPr>
          <w:p w14:paraId="157AA4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034" w:type="dxa"/>
            <w:vAlign w:val="center"/>
          </w:tcPr>
          <w:p w14:paraId="1D04340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1180" w:type="dxa"/>
            <w:vAlign w:val="center"/>
          </w:tcPr>
          <w:p w14:paraId="454C153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80" w:type="dxa"/>
            <w:vAlign w:val="center"/>
          </w:tcPr>
          <w:p w14:paraId="12D65BF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0.29</w:t>
            </w:r>
          </w:p>
        </w:tc>
        <w:tc>
          <w:tcPr>
            <w:tcW w:w="1326" w:type="dxa"/>
            <w:vAlign w:val="center"/>
          </w:tcPr>
          <w:p w14:paraId="4493A23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0.35</w:t>
            </w:r>
          </w:p>
        </w:tc>
        <w:tc>
          <w:tcPr>
            <w:tcW w:w="1221" w:type="dxa"/>
            <w:vAlign w:val="center"/>
          </w:tcPr>
          <w:p w14:paraId="6EC235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r>
      <w:tr w:rsidR="00025CD9" w:rsidRPr="00DB385E" w14:paraId="1ECCB396" w14:textId="77777777" w:rsidTr="000B77EB">
        <w:trPr>
          <w:trHeight w:val="176"/>
        </w:trPr>
        <w:tc>
          <w:tcPr>
            <w:tcW w:w="4748" w:type="dxa"/>
          </w:tcPr>
          <w:p w14:paraId="04CB56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07B0563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0.43</w:t>
            </w:r>
          </w:p>
        </w:tc>
        <w:tc>
          <w:tcPr>
            <w:tcW w:w="844" w:type="dxa"/>
            <w:vAlign w:val="center"/>
          </w:tcPr>
          <w:p w14:paraId="12E81F4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0.68</w:t>
            </w:r>
          </w:p>
        </w:tc>
        <w:tc>
          <w:tcPr>
            <w:tcW w:w="950" w:type="dxa"/>
            <w:vAlign w:val="center"/>
          </w:tcPr>
          <w:p w14:paraId="6E04891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0.33</w:t>
            </w:r>
          </w:p>
        </w:tc>
        <w:tc>
          <w:tcPr>
            <w:tcW w:w="1180" w:type="dxa"/>
            <w:vAlign w:val="center"/>
          </w:tcPr>
          <w:p w14:paraId="3F0CD85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6AD4E52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0468486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FADC6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1.13</w:t>
            </w:r>
          </w:p>
        </w:tc>
        <w:tc>
          <w:tcPr>
            <w:tcW w:w="1326" w:type="dxa"/>
            <w:vAlign w:val="center"/>
          </w:tcPr>
          <w:p w14:paraId="38A1E98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1.36</w:t>
            </w:r>
          </w:p>
        </w:tc>
        <w:tc>
          <w:tcPr>
            <w:tcW w:w="1221" w:type="dxa"/>
            <w:vAlign w:val="center"/>
          </w:tcPr>
          <w:p w14:paraId="36881CF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0.73</w:t>
            </w:r>
          </w:p>
        </w:tc>
      </w:tr>
      <w:tr w:rsidR="00025CD9" w:rsidRPr="00DB385E" w14:paraId="0B1F646D" w14:textId="77777777" w:rsidTr="000B77EB">
        <w:trPr>
          <w:trHeight w:val="343"/>
        </w:trPr>
        <w:tc>
          <w:tcPr>
            <w:tcW w:w="14678" w:type="dxa"/>
            <w:gridSpan w:val="10"/>
          </w:tcPr>
          <w:p w14:paraId="2E123246" w14:textId="77777777" w:rsidR="00025CD9" w:rsidRPr="00E25322" w:rsidRDefault="00025CD9"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025CD9" w:rsidRPr="00DB385E" w14:paraId="2678467C" w14:textId="77777777" w:rsidTr="000B77EB">
        <w:trPr>
          <w:trHeight w:val="291"/>
        </w:trPr>
        <w:tc>
          <w:tcPr>
            <w:tcW w:w="4748" w:type="dxa"/>
            <w:vAlign w:val="center"/>
          </w:tcPr>
          <w:p w14:paraId="4E5C578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015" w:type="dxa"/>
            <w:vAlign w:val="center"/>
          </w:tcPr>
          <w:p w14:paraId="4796BD25"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37.10</w:t>
            </w:r>
          </w:p>
        </w:tc>
        <w:tc>
          <w:tcPr>
            <w:tcW w:w="844" w:type="dxa"/>
            <w:vAlign w:val="center"/>
          </w:tcPr>
          <w:p w14:paraId="7CE30BE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39.48</w:t>
            </w:r>
          </w:p>
        </w:tc>
        <w:tc>
          <w:tcPr>
            <w:tcW w:w="950" w:type="dxa"/>
            <w:vAlign w:val="center"/>
          </w:tcPr>
          <w:p w14:paraId="2D4BB5F8"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38.29</w:t>
            </w:r>
          </w:p>
        </w:tc>
        <w:tc>
          <w:tcPr>
            <w:tcW w:w="1180" w:type="dxa"/>
            <w:vAlign w:val="center"/>
          </w:tcPr>
          <w:p w14:paraId="4C90AF0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034" w:type="dxa"/>
            <w:vAlign w:val="center"/>
          </w:tcPr>
          <w:p w14:paraId="65987C4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180" w:type="dxa"/>
            <w:vAlign w:val="center"/>
          </w:tcPr>
          <w:p w14:paraId="25E3D77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0.48</w:t>
            </w:r>
          </w:p>
        </w:tc>
        <w:tc>
          <w:tcPr>
            <w:tcW w:w="1180" w:type="dxa"/>
            <w:vAlign w:val="center"/>
          </w:tcPr>
          <w:p w14:paraId="30CD511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43.88</w:t>
            </w:r>
          </w:p>
        </w:tc>
        <w:tc>
          <w:tcPr>
            <w:tcW w:w="1326" w:type="dxa"/>
            <w:vAlign w:val="center"/>
          </w:tcPr>
          <w:p w14:paraId="4FAB971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47.24</w:t>
            </w:r>
          </w:p>
        </w:tc>
        <w:tc>
          <w:tcPr>
            <w:tcW w:w="1221" w:type="dxa"/>
            <w:vAlign w:val="center"/>
          </w:tcPr>
          <w:p w14:paraId="04CF799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45.56</w:t>
            </w:r>
          </w:p>
        </w:tc>
      </w:tr>
      <w:tr w:rsidR="00025CD9" w:rsidRPr="00DB385E" w14:paraId="25B7EE6D" w14:textId="77777777" w:rsidTr="000B77EB">
        <w:trPr>
          <w:trHeight w:val="243"/>
        </w:trPr>
        <w:tc>
          <w:tcPr>
            <w:tcW w:w="4748" w:type="dxa"/>
            <w:vAlign w:val="center"/>
          </w:tcPr>
          <w:p w14:paraId="6F34D87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015" w:type="dxa"/>
            <w:vAlign w:val="center"/>
          </w:tcPr>
          <w:p w14:paraId="596129C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37.97</w:t>
            </w:r>
          </w:p>
        </w:tc>
        <w:tc>
          <w:tcPr>
            <w:tcW w:w="844" w:type="dxa"/>
            <w:vAlign w:val="center"/>
          </w:tcPr>
          <w:p w14:paraId="7F8C2A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40.59</w:t>
            </w:r>
          </w:p>
        </w:tc>
        <w:tc>
          <w:tcPr>
            <w:tcW w:w="950" w:type="dxa"/>
            <w:vAlign w:val="center"/>
          </w:tcPr>
          <w:p w14:paraId="3F4C47F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39.28</w:t>
            </w:r>
          </w:p>
        </w:tc>
        <w:tc>
          <w:tcPr>
            <w:tcW w:w="1180" w:type="dxa"/>
            <w:vAlign w:val="center"/>
          </w:tcPr>
          <w:p w14:paraId="6C70C04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034" w:type="dxa"/>
            <w:vAlign w:val="center"/>
          </w:tcPr>
          <w:p w14:paraId="3C8DCB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180" w:type="dxa"/>
            <w:vAlign w:val="center"/>
          </w:tcPr>
          <w:p w14:paraId="26C96C9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0.52</w:t>
            </w:r>
          </w:p>
        </w:tc>
        <w:tc>
          <w:tcPr>
            <w:tcW w:w="1180" w:type="dxa"/>
            <w:vAlign w:val="center"/>
          </w:tcPr>
          <w:p w14:paraId="185821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49.50</w:t>
            </w:r>
          </w:p>
        </w:tc>
        <w:tc>
          <w:tcPr>
            <w:tcW w:w="1326" w:type="dxa"/>
            <w:vAlign w:val="center"/>
          </w:tcPr>
          <w:p w14:paraId="080E83C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53.08</w:t>
            </w:r>
          </w:p>
        </w:tc>
        <w:tc>
          <w:tcPr>
            <w:tcW w:w="1221" w:type="dxa"/>
            <w:vAlign w:val="center"/>
          </w:tcPr>
          <w:p w14:paraId="2FE2AA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51.29</w:t>
            </w:r>
          </w:p>
        </w:tc>
      </w:tr>
      <w:tr w:rsidR="00025CD9" w:rsidRPr="00DB385E" w14:paraId="2D6723A4" w14:textId="77777777" w:rsidTr="000B77EB">
        <w:trPr>
          <w:trHeight w:val="380"/>
        </w:trPr>
        <w:tc>
          <w:tcPr>
            <w:tcW w:w="4748" w:type="dxa"/>
            <w:vAlign w:val="center"/>
          </w:tcPr>
          <w:p w14:paraId="1C4297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015" w:type="dxa"/>
            <w:vAlign w:val="center"/>
          </w:tcPr>
          <w:p w14:paraId="41BDC34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37.72</w:t>
            </w:r>
          </w:p>
        </w:tc>
        <w:tc>
          <w:tcPr>
            <w:tcW w:w="844" w:type="dxa"/>
            <w:vAlign w:val="center"/>
          </w:tcPr>
          <w:p w14:paraId="27F99C0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40.22</w:t>
            </w:r>
          </w:p>
        </w:tc>
        <w:tc>
          <w:tcPr>
            <w:tcW w:w="950" w:type="dxa"/>
            <w:vAlign w:val="center"/>
          </w:tcPr>
          <w:p w14:paraId="2DE4014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38.97</w:t>
            </w:r>
          </w:p>
        </w:tc>
        <w:tc>
          <w:tcPr>
            <w:tcW w:w="1180" w:type="dxa"/>
            <w:vAlign w:val="center"/>
          </w:tcPr>
          <w:p w14:paraId="1F11CBE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0.49</w:t>
            </w:r>
          </w:p>
        </w:tc>
        <w:tc>
          <w:tcPr>
            <w:tcW w:w="1034" w:type="dxa"/>
            <w:vAlign w:val="center"/>
          </w:tcPr>
          <w:p w14:paraId="08C7040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0.51</w:t>
            </w:r>
          </w:p>
        </w:tc>
        <w:tc>
          <w:tcPr>
            <w:tcW w:w="1180" w:type="dxa"/>
            <w:vAlign w:val="center"/>
          </w:tcPr>
          <w:p w14:paraId="55F1539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0.50</w:t>
            </w:r>
          </w:p>
        </w:tc>
        <w:tc>
          <w:tcPr>
            <w:tcW w:w="1180" w:type="dxa"/>
            <w:vAlign w:val="center"/>
          </w:tcPr>
          <w:p w14:paraId="262158D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46.61</w:t>
            </w:r>
          </w:p>
        </w:tc>
        <w:tc>
          <w:tcPr>
            <w:tcW w:w="1326" w:type="dxa"/>
            <w:vAlign w:val="center"/>
          </w:tcPr>
          <w:p w14:paraId="68593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50.07</w:t>
            </w:r>
          </w:p>
        </w:tc>
        <w:tc>
          <w:tcPr>
            <w:tcW w:w="1221" w:type="dxa"/>
            <w:vAlign w:val="center"/>
          </w:tcPr>
          <w:p w14:paraId="42DCD86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48.34</w:t>
            </w:r>
          </w:p>
        </w:tc>
      </w:tr>
      <w:tr w:rsidR="00025CD9" w:rsidRPr="00DB385E" w14:paraId="2049FAD0" w14:textId="77777777" w:rsidTr="000B77EB">
        <w:trPr>
          <w:trHeight w:val="631"/>
        </w:trPr>
        <w:tc>
          <w:tcPr>
            <w:tcW w:w="4748" w:type="dxa"/>
            <w:vAlign w:val="center"/>
          </w:tcPr>
          <w:p w14:paraId="68CF08D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015" w:type="dxa"/>
            <w:vAlign w:val="center"/>
          </w:tcPr>
          <w:p w14:paraId="69931E2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38.25</w:t>
            </w:r>
          </w:p>
        </w:tc>
        <w:tc>
          <w:tcPr>
            <w:tcW w:w="844" w:type="dxa"/>
            <w:vAlign w:val="center"/>
          </w:tcPr>
          <w:p w14:paraId="4BF7EC1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41.01</w:t>
            </w:r>
          </w:p>
        </w:tc>
        <w:tc>
          <w:tcPr>
            <w:tcW w:w="950" w:type="dxa"/>
            <w:vAlign w:val="center"/>
          </w:tcPr>
          <w:p w14:paraId="012A3F1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39.63</w:t>
            </w:r>
          </w:p>
        </w:tc>
        <w:tc>
          <w:tcPr>
            <w:tcW w:w="1180" w:type="dxa"/>
            <w:vAlign w:val="center"/>
          </w:tcPr>
          <w:p w14:paraId="4CC27F43"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0.53</w:t>
            </w:r>
          </w:p>
        </w:tc>
        <w:tc>
          <w:tcPr>
            <w:tcW w:w="1034" w:type="dxa"/>
            <w:vAlign w:val="center"/>
          </w:tcPr>
          <w:p w14:paraId="5C99127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7767595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180" w:type="dxa"/>
            <w:vAlign w:val="center"/>
          </w:tcPr>
          <w:p w14:paraId="52DA67B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52.31</w:t>
            </w:r>
          </w:p>
        </w:tc>
        <w:tc>
          <w:tcPr>
            <w:tcW w:w="1326" w:type="dxa"/>
            <w:vAlign w:val="center"/>
          </w:tcPr>
          <w:p w14:paraId="1FC8E77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55.98</w:t>
            </w:r>
          </w:p>
        </w:tc>
        <w:tc>
          <w:tcPr>
            <w:tcW w:w="1221" w:type="dxa"/>
            <w:vAlign w:val="center"/>
          </w:tcPr>
          <w:p w14:paraId="796484DD"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54.14</w:t>
            </w:r>
          </w:p>
        </w:tc>
      </w:tr>
      <w:tr w:rsidR="00025CD9" w:rsidRPr="00DB385E" w14:paraId="40859886" w14:textId="77777777" w:rsidTr="000B77EB">
        <w:trPr>
          <w:trHeight w:val="902"/>
        </w:trPr>
        <w:tc>
          <w:tcPr>
            <w:tcW w:w="4748" w:type="dxa"/>
            <w:vAlign w:val="center"/>
          </w:tcPr>
          <w:p w14:paraId="5127C006"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015" w:type="dxa"/>
            <w:vAlign w:val="center"/>
          </w:tcPr>
          <w:p w14:paraId="7CFE847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38.49</w:t>
            </w:r>
          </w:p>
        </w:tc>
        <w:tc>
          <w:tcPr>
            <w:tcW w:w="844" w:type="dxa"/>
            <w:vAlign w:val="center"/>
          </w:tcPr>
          <w:p w14:paraId="4B2BA9D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41.27</w:t>
            </w:r>
          </w:p>
        </w:tc>
        <w:tc>
          <w:tcPr>
            <w:tcW w:w="950" w:type="dxa"/>
            <w:vAlign w:val="center"/>
          </w:tcPr>
          <w:p w14:paraId="652029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39.88</w:t>
            </w:r>
          </w:p>
        </w:tc>
        <w:tc>
          <w:tcPr>
            <w:tcW w:w="1180" w:type="dxa"/>
            <w:vAlign w:val="center"/>
          </w:tcPr>
          <w:p w14:paraId="1DE1FF8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0.54</w:t>
            </w:r>
          </w:p>
        </w:tc>
        <w:tc>
          <w:tcPr>
            <w:tcW w:w="1034" w:type="dxa"/>
            <w:vAlign w:val="center"/>
          </w:tcPr>
          <w:p w14:paraId="0214E272"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80" w:type="dxa"/>
            <w:vAlign w:val="center"/>
          </w:tcPr>
          <w:p w14:paraId="763FE15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1180" w:type="dxa"/>
            <w:vAlign w:val="center"/>
          </w:tcPr>
          <w:p w14:paraId="0BB3B9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55.25</w:t>
            </w:r>
          </w:p>
        </w:tc>
        <w:tc>
          <w:tcPr>
            <w:tcW w:w="1326" w:type="dxa"/>
            <w:vAlign w:val="center"/>
          </w:tcPr>
          <w:p w14:paraId="08D56D3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59.00</w:t>
            </w:r>
          </w:p>
        </w:tc>
        <w:tc>
          <w:tcPr>
            <w:tcW w:w="1221" w:type="dxa"/>
            <w:vAlign w:val="center"/>
          </w:tcPr>
          <w:p w14:paraId="7ECAAE1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57.13</w:t>
            </w:r>
          </w:p>
        </w:tc>
      </w:tr>
      <w:tr w:rsidR="00025CD9" w:rsidRPr="00DB385E" w14:paraId="1A7C0C56" w14:textId="77777777" w:rsidTr="000B77EB">
        <w:trPr>
          <w:trHeight w:val="291"/>
        </w:trPr>
        <w:tc>
          <w:tcPr>
            <w:tcW w:w="4748" w:type="dxa"/>
            <w:vAlign w:val="center"/>
          </w:tcPr>
          <w:p w14:paraId="6039235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1015" w:type="dxa"/>
            <w:vAlign w:val="center"/>
          </w:tcPr>
          <w:p w14:paraId="0B0ED36C"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0.27</w:t>
            </w:r>
          </w:p>
        </w:tc>
        <w:tc>
          <w:tcPr>
            <w:tcW w:w="844" w:type="dxa"/>
            <w:vAlign w:val="center"/>
          </w:tcPr>
          <w:p w14:paraId="52D19CE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0.37</w:t>
            </w:r>
          </w:p>
        </w:tc>
        <w:tc>
          <w:tcPr>
            <w:tcW w:w="950" w:type="dxa"/>
            <w:vAlign w:val="center"/>
          </w:tcPr>
          <w:p w14:paraId="4E7CBBA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0.23</w:t>
            </w:r>
          </w:p>
        </w:tc>
        <w:tc>
          <w:tcPr>
            <w:tcW w:w="1180" w:type="dxa"/>
            <w:vAlign w:val="center"/>
          </w:tcPr>
          <w:p w14:paraId="2238EEC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034" w:type="dxa"/>
            <w:vAlign w:val="center"/>
          </w:tcPr>
          <w:p w14:paraId="7D2D500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4E6554B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80" w:type="dxa"/>
            <w:vAlign w:val="center"/>
          </w:tcPr>
          <w:p w14:paraId="2071029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0.88</w:t>
            </w:r>
          </w:p>
        </w:tc>
        <w:tc>
          <w:tcPr>
            <w:tcW w:w="1326" w:type="dxa"/>
            <w:vAlign w:val="center"/>
          </w:tcPr>
          <w:p w14:paraId="2A7E626F"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1.07</w:t>
            </w:r>
          </w:p>
        </w:tc>
        <w:tc>
          <w:tcPr>
            <w:tcW w:w="1221" w:type="dxa"/>
            <w:vAlign w:val="center"/>
          </w:tcPr>
          <w:p w14:paraId="4D92F98A"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0.69</w:t>
            </w:r>
          </w:p>
        </w:tc>
      </w:tr>
      <w:tr w:rsidR="00025CD9" w:rsidRPr="00DB385E" w14:paraId="3FECAC87" w14:textId="77777777" w:rsidTr="000B77EB">
        <w:trPr>
          <w:trHeight w:val="291"/>
        </w:trPr>
        <w:tc>
          <w:tcPr>
            <w:tcW w:w="4748" w:type="dxa"/>
            <w:vAlign w:val="center"/>
          </w:tcPr>
          <w:p w14:paraId="23F1F39E"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1015" w:type="dxa"/>
            <w:vAlign w:val="center"/>
          </w:tcPr>
          <w:p w14:paraId="141BCCF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0.78</w:t>
            </w:r>
          </w:p>
        </w:tc>
        <w:tc>
          <w:tcPr>
            <w:tcW w:w="844" w:type="dxa"/>
            <w:vAlign w:val="center"/>
          </w:tcPr>
          <w:p w14:paraId="0992EE0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1.09</w:t>
            </w:r>
          </w:p>
        </w:tc>
        <w:tc>
          <w:tcPr>
            <w:tcW w:w="950" w:type="dxa"/>
            <w:vAlign w:val="center"/>
          </w:tcPr>
          <w:p w14:paraId="64C27BA0"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0.75</w:t>
            </w:r>
          </w:p>
        </w:tc>
        <w:tc>
          <w:tcPr>
            <w:tcW w:w="1180" w:type="dxa"/>
            <w:vAlign w:val="center"/>
          </w:tcPr>
          <w:p w14:paraId="140D975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034" w:type="dxa"/>
            <w:vAlign w:val="center"/>
          </w:tcPr>
          <w:p w14:paraId="6873EC39"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23A3E11"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80" w:type="dxa"/>
            <w:vAlign w:val="center"/>
          </w:tcPr>
          <w:p w14:paraId="4F6BF994"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2.57</w:t>
            </w:r>
          </w:p>
        </w:tc>
        <w:tc>
          <w:tcPr>
            <w:tcW w:w="1326" w:type="dxa"/>
            <w:vAlign w:val="center"/>
          </w:tcPr>
          <w:p w14:paraId="7C526FB7"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3.11</w:t>
            </w:r>
          </w:p>
        </w:tc>
        <w:tc>
          <w:tcPr>
            <w:tcW w:w="1221" w:type="dxa"/>
            <w:vAlign w:val="center"/>
          </w:tcPr>
          <w:p w14:paraId="0194AE3B" w14:textId="77777777" w:rsidR="00025CD9" w:rsidRPr="00DB385E" w:rsidRDefault="00025CD9"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2.25</w:t>
            </w:r>
          </w:p>
        </w:tc>
      </w:tr>
      <w:tr w:rsidR="00DA0611" w:rsidRPr="00DB385E" w14:paraId="64D06A3E" w14:textId="77777777" w:rsidTr="00437983">
        <w:trPr>
          <w:trHeight w:val="85"/>
        </w:trPr>
        <w:tc>
          <w:tcPr>
            <w:tcW w:w="14678" w:type="dxa"/>
            <w:gridSpan w:val="10"/>
            <w:vAlign w:val="center"/>
          </w:tcPr>
          <w:p w14:paraId="79163A88" w14:textId="7B7B6314" w:rsidR="00DA0611" w:rsidRPr="00DA0611" w:rsidRDefault="00DA0611" w:rsidP="000B77EB">
            <w:pPr>
              <w:rPr>
                <w:rFonts w:ascii="Times New Roman" w:hAnsi="Times New Roman" w:cs="Times New Roman"/>
                <w:b/>
                <w:bCs/>
                <w:sz w:val="24"/>
                <w:szCs w:val="24"/>
              </w:rPr>
            </w:pPr>
            <w:r w:rsidRPr="00DA0611">
              <w:rPr>
                <w:rFonts w:ascii="Times New Roman" w:hAnsi="Times New Roman" w:cs="Times New Roman"/>
                <w:b/>
                <w:bCs/>
                <w:color w:val="000000"/>
                <w:sz w:val="24"/>
                <w:szCs w:val="24"/>
              </w:rPr>
              <w:t>Interaction Effect (</w:t>
            </w:r>
            <w:r w:rsidRPr="00DA0611">
              <w:rPr>
                <w:rFonts w:ascii="Times New Roman" w:hAnsi="Times New Roman" w:cs="Times New Roman"/>
                <w:b/>
                <w:bCs/>
                <w:i/>
                <w:iCs/>
                <w:color w:val="000000"/>
                <w:sz w:val="24"/>
                <w:szCs w:val="24"/>
              </w:rPr>
              <w:t xml:space="preserve">I </w:t>
            </w:r>
            <w:r w:rsidRPr="00DA0611">
              <w:rPr>
                <w:rFonts w:ascii="Times New Roman" w:hAnsi="Times New Roman" w:cs="Times New Roman"/>
                <w:b/>
                <w:bCs/>
                <w:color w:val="000000"/>
                <w:sz w:val="24"/>
                <w:szCs w:val="24"/>
              </w:rPr>
              <w:t>×</w:t>
            </w:r>
            <w:r w:rsidRPr="00DA0611">
              <w:rPr>
                <w:rFonts w:ascii="Times New Roman" w:hAnsi="Times New Roman" w:cs="Times New Roman"/>
                <w:b/>
                <w:bCs/>
                <w:i/>
                <w:iCs/>
                <w:color w:val="000000"/>
                <w:sz w:val="24"/>
                <w:szCs w:val="24"/>
              </w:rPr>
              <w:t xml:space="preserve"> T</w:t>
            </w:r>
            <w:r w:rsidRPr="00DA0611">
              <w:rPr>
                <w:rFonts w:ascii="Times New Roman" w:hAnsi="Times New Roman" w:cs="Times New Roman"/>
                <w:b/>
                <w:bCs/>
                <w:color w:val="000000"/>
                <w:sz w:val="24"/>
                <w:szCs w:val="24"/>
              </w:rPr>
              <w:t>)</w:t>
            </w:r>
          </w:p>
        </w:tc>
      </w:tr>
      <w:tr w:rsidR="004D2817" w:rsidRPr="00DB385E" w14:paraId="3616E6A3" w14:textId="77777777" w:rsidTr="000B77EB">
        <w:trPr>
          <w:trHeight w:val="85"/>
        </w:trPr>
        <w:tc>
          <w:tcPr>
            <w:tcW w:w="4748" w:type="dxa"/>
            <w:vAlign w:val="center"/>
          </w:tcPr>
          <w:p w14:paraId="52403CA7" w14:textId="7E9CD36C" w:rsidR="004D2817" w:rsidRPr="00DA0611" w:rsidRDefault="004D2817"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S.E. (m) (±)</w:t>
            </w:r>
          </w:p>
        </w:tc>
        <w:tc>
          <w:tcPr>
            <w:tcW w:w="1015" w:type="dxa"/>
            <w:vAlign w:val="center"/>
          </w:tcPr>
          <w:p w14:paraId="0563A611" w14:textId="3376ACF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0.47</w:t>
            </w:r>
          </w:p>
        </w:tc>
        <w:tc>
          <w:tcPr>
            <w:tcW w:w="844" w:type="dxa"/>
            <w:vAlign w:val="center"/>
          </w:tcPr>
          <w:p w14:paraId="5AE69405" w14:textId="74C0530D"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0.65</w:t>
            </w:r>
          </w:p>
        </w:tc>
        <w:tc>
          <w:tcPr>
            <w:tcW w:w="950" w:type="dxa"/>
            <w:vAlign w:val="center"/>
          </w:tcPr>
          <w:p w14:paraId="5AC96659" w14:textId="37773F33"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0.40</w:t>
            </w:r>
          </w:p>
        </w:tc>
        <w:tc>
          <w:tcPr>
            <w:tcW w:w="1180" w:type="dxa"/>
            <w:vAlign w:val="center"/>
          </w:tcPr>
          <w:p w14:paraId="7B6838B3" w14:textId="11B4644C"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034" w:type="dxa"/>
            <w:vAlign w:val="center"/>
          </w:tcPr>
          <w:p w14:paraId="68541918" w14:textId="36D4F20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7D53A779" w14:textId="368E5F99"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c>
          <w:tcPr>
            <w:tcW w:w="1180" w:type="dxa"/>
            <w:vAlign w:val="center"/>
          </w:tcPr>
          <w:p w14:paraId="0D4CD388" w14:textId="5880D888"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1.52</w:t>
            </w:r>
          </w:p>
        </w:tc>
        <w:tc>
          <w:tcPr>
            <w:tcW w:w="1326" w:type="dxa"/>
            <w:vAlign w:val="center"/>
          </w:tcPr>
          <w:p w14:paraId="575BC493" w14:textId="61FFC154"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1.85</w:t>
            </w:r>
          </w:p>
        </w:tc>
        <w:tc>
          <w:tcPr>
            <w:tcW w:w="1221" w:type="dxa"/>
            <w:vAlign w:val="center"/>
          </w:tcPr>
          <w:p w14:paraId="76910FC5" w14:textId="2BA8B13F" w:rsidR="004D2817" w:rsidRPr="00DA0611" w:rsidRDefault="00DA0611" w:rsidP="000B77EB">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1.20</w:t>
            </w:r>
          </w:p>
        </w:tc>
      </w:tr>
      <w:tr w:rsidR="004D2817" w:rsidRPr="00DB385E" w14:paraId="14FC30DC" w14:textId="77777777" w:rsidTr="000B77EB">
        <w:trPr>
          <w:trHeight w:val="85"/>
        </w:trPr>
        <w:tc>
          <w:tcPr>
            <w:tcW w:w="4748" w:type="dxa"/>
            <w:vAlign w:val="center"/>
          </w:tcPr>
          <w:p w14:paraId="29D484EE" w14:textId="1DDF035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CD at 0.05 %</w:t>
            </w:r>
          </w:p>
        </w:tc>
        <w:tc>
          <w:tcPr>
            <w:tcW w:w="1015" w:type="dxa"/>
            <w:vAlign w:val="center"/>
          </w:tcPr>
          <w:p w14:paraId="58FC7AB2" w14:textId="648537D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844" w:type="dxa"/>
            <w:vAlign w:val="center"/>
          </w:tcPr>
          <w:p w14:paraId="68FBEF81" w14:textId="65BBA1D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950" w:type="dxa"/>
            <w:vAlign w:val="center"/>
          </w:tcPr>
          <w:p w14:paraId="242016D6" w14:textId="6A3DCA6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7E18C397" w14:textId="5F8A4B1F"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034" w:type="dxa"/>
            <w:vAlign w:val="center"/>
          </w:tcPr>
          <w:p w14:paraId="17146C5F" w14:textId="5770DA93"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058E3D60" w14:textId="1F7E0BFA"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180" w:type="dxa"/>
            <w:vAlign w:val="center"/>
          </w:tcPr>
          <w:p w14:paraId="3CD53C94" w14:textId="419E2FBD"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326" w:type="dxa"/>
            <w:vAlign w:val="center"/>
          </w:tcPr>
          <w:p w14:paraId="5B81D627" w14:textId="6C9A4F28"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c>
          <w:tcPr>
            <w:tcW w:w="1221" w:type="dxa"/>
            <w:vAlign w:val="center"/>
          </w:tcPr>
          <w:p w14:paraId="1F016E96" w14:textId="76DBA824" w:rsidR="004D2817" w:rsidRPr="00DA0611" w:rsidRDefault="004D2817" w:rsidP="004D2817">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NS</w:t>
            </w:r>
          </w:p>
        </w:tc>
      </w:tr>
    </w:tbl>
    <w:p w14:paraId="640D3DD5" w14:textId="77777777" w:rsidR="00605153" w:rsidRDefault="00605153" w:rsidP="001110E7">
      <w:pPr>
        <w:spacing w:line="360" w:lineRule="auto"/>
        <w:jc w:val="both"/>
        <w:rPr>
          <w:rFonts w:ascii="Times New Roman" w:hAnsi="Times New Roman" w:cs="Times New Roman"/>
          <w:b/>
          <w:bCs/>
          <w:sz w:val="24"/>
          <w:szCs w:val="24"/>
        </w:rPr>
        <w:sectPr w:rsidR="00605153" w:rsidSect="00605153">
          <w:pgSz w:w="16838" w:h="11906" w:orient="landscape"/>
          <w:pgMar w:top="1440" w:right="1440" w:bottom="1440" w:left="1440" w:header="709" w:footer="709" w:gutter="0"/>
          <w:cols w:space="708"/>
          <w:docGrid w:linePitch="360"/>
        </w:sectPr>
      </w:pPr>
    </w:p>
    <w:p w14:paraId="1713955D" w14:textId="4CBBA890" w:rsidR="000A1B3A" w:rsidRDefault="00605153" w:rsidP="00974903">
      <w:pPr>
        <w:spacing w:after="0" w:line="360" w:lineRule="auto"/>
        <w:ind w:firstLine="720"/>
        <w:jc w:val="both"/>
        <w:rPr>
          <w:ins w:id="269" w:author="Clementine Obi" w:date="2025-10-09T13:50:00Z"/>
          <w:rFonts w:ascii="Times New Roman" w:hAnsi="Times New Roman" w:cs="Times New Roman"/>
          <w:sz w:val="24"/>
          <w:szCs w:val="24"/>
        </w:rPr>
      </w:pPr>
      <w:r w:rsidRPr="00DB385E">
        <w:rPr>
          <w:rFonts w:ascii="Times New Roman" w:hAnsi="Times New Roman" w:cs="Times New Roman"/>
          <w:b/>
          <w:bCs/>
          <w:sz w:val="24"/>
          <w:szCs w:val="24"/>
        </w:rPr>
        <w:lastRenderedPageBreak/>
        <w:t>N</w:t>
      </w:r>
      <w:r>
        <w:rPr>
          <w:rFonts w:ascii="Times New Roman" w:hAnsi="Times New Roman" w:cs="Times New Roman"/>
          <w:b/>
          <w:bCs/>
          <w:sz w:val="24"/>
          <w:szCs w:val="24"/>
        </w:rPr>
        <w:t>itrogen</w:t>
      </w:r>
      <w:r w:rsidRPr="00DB385E">
        <w:rPr>
          <w:rFonts w:ascii="Times New Roman" w:hAnsi="Times New Roman" w:cs="Times New Roman"/>
          <w:b/>
          <w:bCs/>
          <w:sz w:val="24"/>
          <w:szCs w:val="24"/>
        </w:rPr>
        <w:t xml:space="preserve"> content in grain (%)</w:t>
      </w:r>
      <w:r>
        <w:rPr>
          <w:rFonts w:ascii="Times New Roman" w:hAnsi="Times New Roman" w:cs="Times New Roman"/>
          <w:b/>
          <w:bCs/>
          <w:sz w:val="24"/>
          <w:szCs w:val="24"/>
        </w:rPr>
        <w:t xml:space="preserve">: </w:t>
      </w:r>
      <w:del w:id="270" w:author="Clementine Obi" w:date="2025-10-09T13:50:00Z">
        <w:r>
          <w:rPr>
            <w:rFonts w:ascii="Times New Roman" w:hAnsi="Times New Roman" w:cs="Times New Roman"/>
            <w:sz w:val="24"/>
            <w:szCs w:val="24"/>
          </w:rPr>
          <w:delText>Data pertaining to</w:delText>
        </w:r>
      </w:del>
    </w:p>
    <w:p w14:paraId="7251F17D" w14:textId="275ED75F" w:rsidR="00605153" w:rsidRPr="00694645" w:rsidRDefault="00605153" w:rsidP="000A1B3A">
      <w:pPr>
        <w:spacing w:after="0" w:line="360" w:lineRule="auto"/>
        <w:jc w:val="both"/>
        <w:rPr>
          <w:rFonts w:ascii="Times New Roman" w:hAnsi="Times New Roman"/>
          <w:sz w:val="24"/>
          <w:rPrChange w:id="271" w:author="Clementine Obi" w:date="2025-10-09T13:50:00Z">
            <w:rPr>
              <w:rFonts w:ascii="Times New Roman" w:hAnsi="Times New Roman"/>
              <w:b/>
              <w:sz w:val="24"/>
            </w:rPr>
          </w:rPrChange>
        </w:rPr>
        <w:pPrChange w:id="272" w:author="Clementine Obi" w:date="2025-10-09T13:50:00Z">
          <w:pPr>
            <w:spacing w:after="0" w:line="360" w:lineRule="auto"/>
            <w:ind w:firstLine="720"/>
            <w:jc w:val="both"/>
          </w:pPr>
        </w:pPrChange>
      </w:pPr>
      <w:ins w:id="273" w:author="Clementine Obi" w:date="2025-10-09T13:50:00Z">
        <w:r w:rsidRPr="00286A26">
          <w:rPr>
            <w:rFonts w:ascii="Times New Roman" w:hAnsi="Times New Roman" w:cs="Times New Roman"/>
            <w:sz w:val="24"/>
            <w:szCs w:val="24"/>
          </w:rPr>
          <w:t xml:space="preserve"> The </w:t>
        </w:r>
        <w:r w:rsidR="00D84ED7">
          <w:rPr>
            <w:rFonts w:ascii="Times New Roman" w:hAnsi="Times New Roman" w:cs="Times New Roman"/>
            <w:sz w:val="24"/>
            <w:szCs w:val="24"/>
          </w:rPr>
          <w:t>percentage</w:t>
        </w:r>
      </w:ins>
      <w:r w:rsidR="00D84ED7">
        <w:rPr>
          <w:rFonts w:ascii="Times New Roman" w:hAnsi="Times New Roman" w:cs="Times New Roman"/>
          <w:sz w:val="24"/>
          <w:szCs w:val="24"/>
        </w:rPr>
        <w:t xml:space="preserve"> </w:t>
      </w:r>
      <w:r w:rsidR="000C0456">
        <w:rPr>
          <w:rFonts w:ascii="Times New Roman" w:hAnsi="Times New Roman" w:cs="Times New Roman"/>
          <w:sz w:val="24"/>
          <w:szCs w:val="24"/>
        </w:rPr>
        <w:t xml:space="preserve">nitrogen </w:t>
      </w:r>
      <w:del w:id="274" w:author="Clementine Obi" w:date="2025-10-09T13:50:00Z">
        <w:r>
          <w:rPr>
            <w:rFonts w:ascii="Times New Roman" w:hAnsi="Times New Roman" w:cs="Times New Roman"/>
            <w:sz w:val="24"/>
            <w:szCs w:val="24"/>
          </w:rPr>
          <w:delText xml:space="preserve">content in grain has </w:delText>
        </w:r>
        <w:r w:rsidRPr="00286A26">
          <w:rPr>
            <w:rFonts w:ascii="Times New Roman" w:hAnsi="Times New Roman" w:cs="Times New Roman"/>
            <w:sz w:val="24"/>
            <w:szCs w:val="24"/>
          </w:rPr>
          <w:delText>recorded at</w:delText>
        </w:r>
        <w:r>
          <w:rPr>
            <w:rFonts w:ascii="Times New Roman" w:hAnsi="Times New Roman" w:cs="Times New Roman"/>
            <w:sz w:val="24"/>
            <w:szCs w:val="24"/>
          </w:rPr>
          <w:delText xml:space="preserve"> </w:delText>
        </w:r>
        <w:r w:rsidRPr="00286A26">
          <w:rPr>
            <w:rFonts w:ascii="Times New Roman" w:hAnsi="Times New Roman" w:cs="Times New Roman"/>
            <w:sz w:val="24"/>
            <w:szCs w:val="24"/>
          </w:rPr>
          <w:delText>both</w:delText>
        </w:r>
      </w:del>
      <w:ins w:id="275" w:author="Clementine Obi" w:date="2025-10-09T13:50:00Z">
        <w:r w:rsidR="000C0456">
          <w:rPr>
            <w:rFonts w:ascii="Times New Roman" w:hAnsi="Times New Roman" w:cs="Times New Roman"/>
            <w:sz w:val="24"/>
            <w:szCs w:val="24"/>
          </w:rPr>
          <w:t xml:space="preserve">contents </w:t>
        </w:r>
        <w:r w:rsidR="0057092F">
          <w:rPr>
            <w:rFonts w:ascii="Times New Roman" w:hAnsi="Times New Roman" w:cs="Times New Roman"/>
            <w:sz w:val="24"/>
            <w:szCs w:val="24"/>
          </w:rPr>
          <w:t>obtained from</w:t>
        </w:r>
      </w:ins>
      <w:r w:rsidR="0057092F">
        <w:rPr>
          <w:rFonts w:ascii="Times New Roman" w:hAnsi="Times New Roman" w:cs="Times New Roman"/>
          <w:sz w:val="24"/>
          <w:szCs w:val="24"/>
        </w:rPr>
        <w:t xml:space="preserve"> the </w:t>
      </w:r>
      <w:del w:id="276" w:author="Clementine Obi" w:date="2025-10-09T13:50:00Z">
        <w:r w:rsidRPr="00286A26">
          <w:rPr>
            <w:rFonts w:ascii="Times New Roman" w:hAnsi="Times New Roman" w:cs="Times New Roman"/>
            <w:sz w:val="24"/>
            <w:szCs w:val="24"/>
          </w:rPr>
          <w:delText>year during the investigation. The crop growth has been</w:delText>
        </w:r>
      </w:del>
      <w:ins w:id="277" w:author="Clementine Obi" w:date="2025-10-09T13:50:00Z">
        <w:r w:rsidR="0057092F">
          <w:rPr>
            <w:rFonts w:ascii="Times New Roman" w:hAnsi="Times New Roman" w:cs="Times New Roman"/>
            <w:sz w:val="24"/>
            <w:szCs w:val="24"/>
          </w:rPr>
          <w:t xml:space="preserve">studies </w:t>
        </w:r>
        <w:r w:rsidR="00F265C2">
          <w:rPr>
            <w:rFonts w:ascii="Times New Roman" w:hAnsi="Times New Roman" w:cs="Times New Roman"/>
            <w:sz w:val="24"/>
            <w:szCs w:val="24"/>
          </w:rPr>
          <w:t xml:space="preserve">were </w:t>
        </w:r>
      </w:ins>
      <w:r w:rsidRPr="00286A26">
        <w:rPr>
          <w:rFonts w:ascii="Times New Roman" w:hAnsi="Times New Roman" w:cs="Times New Roman"/>
          <w:sz w:val="24"/>
          <w:szCs w:val="24"/>
        </w:rPr>
        <w:t xml:space="preserve"> presented in </w:t>
      </w:r>
      <w:r w:rsidR="00974903">
        <w:rPr>
          <w:rFonts w:ascii="Times New Roman" w:hAnsi="Times New Roman" w:cs="Times New Roman"/>
          <w:sz w:val="24"/>
          <w:szCs w:val="24"/>
        </w:rPr>
        <w:t>T</w:t>
      </w:r>
      <w:r w:rsidRPr="00286A26">
        <w:rPr>
          <w:rFonts w:ascii="Times New Roman" w:hAnsi="Times New Roman" w:cs="Times New Roman"/>
          <w:sz w:val="24"/>
          <w:szCs w:val="24"/>
        </w:rPr>
        <w:t xml:space="preserve">able </w:t>
      </w:r>
      <w:del w:id="278" w:author="Clementine Obi" w:date="2025-10-09T13:50:00Z">
        <w:r w:rsidRPr="00286A26">
          <w:rPr>
            <w:rFonts w:ascii="Times New Roman" w:hAnsi="Times New Roman" w:cs="Times New Roman"/>
            <w:sz w:val="24"/>
            <w:szCs w:val="24"/>
          </w:rPr>
          <w:delText xml:space="preserve">no. </w:delText>
        </w:r>
      </w:del>
      <w:r>
        <w:rPr>
          <w:rFonts w:ascii="Times New Roman" w:hAnsi="Times New Roman" w:cs="Times New Roman"/>
          <w:sz w:val="24"/>
          <w:szCs w:val="24"/>
        </w:rPr>
        <w:t xml:space="preserve">2.  </w:t>
      </w:r>
      <w:r w:rsidRPr="00B26CDB">
        <w:rPr>
          <w:rFonts w:ascii="Times New Roman" w:hAnsi="Times New Roman" w:cs="Times New Roman"/>
          <w:sz w:val="24"/>
          <w:szCs w:val="24"/>
        </w:rPr>
        <w:t xml:space="preserve">The pooled analysis data on </w:t>
      </w:r>
      <w:ins w:id="279" w:author="Clementine Obi" w:date="2025-10-09T13:50:00Z">
        <w:r w:rsidR="000A3E5F">
          <w:rPr>
            <w:rFonts w:ascii="Times New Roman" w:hAnsi="Times New Roman" w:cs="Times New Roman"/>
            <w:sz w:val="24"/>
            <w:szCs w:val="24"/>
          </w:rPr>
          <w:t xml:space="preserve"> percentage </w:t>
        </w:r>
      </w:ins>
      <w:r>
        <w:rPr>
          <w:rFonts w:ascii="Times New Roman" w:hAnsi="Times New Roman" w:cs="Times New Roman"/>
          <w:sz w:val="24"/>
          <w:szCs w:val="24"/>
        </w:rPr>
        <w:t xml:space="preserve">nitrogen content in </w:t>
      </w:r>
      <w:del w:id="280" w:author="Clementine Obi" w:date="2025-10-09T13:50:00Z">
        <w:r>
          <w:rPr>
            <w:rFonts w:ascii="Times New Roman" w:hAnsi="Times New Roman" w:cs="Times New Roman"/>
            <w:sz w:val="24"/>
            <w:szCs w:val="24"/>
          </w:rPr>
          <w:delText>grain</w:delText>
        </w:r>
        <w:r w:rsidRPr="00B26CDB">
          <w:rPr>
            <w:rFonts w:ascii="Times New Roman" w:hAnsi="Times New Roman" w:cs="Times New Roman"/>
            <w:sz w:val="24"/>
            <w:szCs w:val="24"/>
            <w:lang w:val="en-US"/>
          </w:rPr>
          <w:delText xml:space="preserve"> </w:delText>
        </w:r>
        <w:r w:rsidRPr="00B26CDB">
          <w:rPr>
            <w:rFonts w:ascii="Times New Roman" w:hAnsi="Times New Roman" w:cs="Times New Roman"/>
            <w:sz w:val="24"/>
            <w:szCs w:val="24"/>
          </w:rPr>
          <w:delText>of</w:delText>
        </w:r>
      </w:del>
      <w:ins w:id="281" w:author="Clementine Obi" w:date="2025-10-09T13:50:00Z">
        <w:r>
          <w:rPr>
            <w:rFonts w:ascii="Times New Roman" w:hAnsi="Times New Roman" w:cs="Times New Roman"/>
            <w:sz w:val="24"/>
            <w:szCs w:val="24"/>
          </w:rPr>
          <w:t>grain</w:t>
        </w:r>
        <w:r w:rsidR="000A3E5F">
          <w:rPr>
            <w:rFonts w:ascii="Times New Roman" w:hAnsi="Times New Roman" w:cs="Times New Roman"/>
            <w:sz w:val="24"/>
            <w:szCs w:val="24"/>
            <w:lang w:val="en-US"/>
          </w:rPr>
          <w:t>s</w:t>
        </w:r>
      </w:ins>
      <w:r w:rsidR="000A3E5F">
        <w:rPr>
          <w:rFonts w:ascii="Times New Roman" w:hAnsi="Times New Roman"/>
          <w:sz w:val="24"/>
          <w:lang w:val="en-US"/>
          <w:rPrChange w:id="282" w:author="Clementine Obi" w:date="2025-10-09T13:50:00Z">
            <w:rPr>
              <w:rFonts w:ascii="Times New Roman" w:hAnsi="Times New Roman"/>
              <w:sz w:val="24"/>
            </w:rPr>
          </w:rPrChange>
        </w:rPr>
        <w:t xml:space="preserve"> </w:t>
      </w:r>
      <w:r w:rsidRPr="00B26CDB">
        <w:rPr>
          <w:rFonts w:ascii="Times New Roman" w:hAnsi="Times New Roman" w:cs="Times New Roman"/>
          <w:sz w:val="24"/>
          <w:szCs w:val="24"/>
        </w:rPr>
        <w:t>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(Two irrigation at pre-flowering and siliqua development)</w:t>
      </w:r>
      <w:r w:rsidRPr="00B26CDB">
        <w:rPr>
          <w:rFonts w:ascii="Times New Roman" w:hAnsi="Times New Roman" w:cs="Times New Roman"/>
          <w:sz w:val="24"/>
          <w:szCs w:val="24"/>
        </w:rPr>
        <w:t xml:space="preserve"> </w:t>
      </w:r>
      <w:del w:id="283" w:author="Clementine Obi" w:date="2025-10-09T13:50:00Z">
        <w:r w:rsidRPr="00B26CDB">
          <w:rPr>
            <w:rFonts w:ascii="Times New Roman" w:hAnsi="Times New Roman" w:cs="Times New Roman"/>
            <w:sz w:val="24"/>
            <w:szCs w:val="24"/>
          </w:rPr>
          <w:delText xml:space="preserve">was </w:delText>
        </w:r>
      </w:del>
      <w:r w:rsidRPr="00B26CDB">
        <w:rPr>
          <w:rFonts w:ascii="Times New Roman" w:hAnsi="Times New Roman" w:cs="Times New Roman"/>
          <w:sz w:val="24"/>
          <w:szCs w:val="24"/>
        </w:rPr>
        <w:t>recorded maximum</w:t>
      </w:r>
      <w:r>
        <w:rPr>
          <w:rFonts w:ascii="Times New Roman" w:hAnsi="Times New Roman" w:cs="Times New Roman"/>
          <w:sz w:val="24"/>
          <w:szCs w:val="24"/>
        </w:rPr>
        <w:t xml:space="preserve"> percent </w:t>
      </w:r>
      <w:del w:id="284" w:author="Clementine Obi" w:date="2025-10-09T13:50:00Z">
        <w:r>
          <w:rPr>
            <w:rFonts w:ascii="Times New Roman" w:hAnsi="Times New Roman" w:cs="Times New Roman"/>
            <w:sz w:val="24"/>
            <w:szCs w:val="24"/>
          </w:rPr>
          <w:delText>of nitrogen</w:delText>
        </w:r>
      </w:del>
      <w:ins w:id="285" w:author="Clementine Obi" w:date="2025-10-09T13:50:00Z">
        <w:r w:rsidR="0063118D">
          <w:rPr>
            <w:rFonts w:ascii="Times New Roman" w:hAnsi="Times New Roman" w:cs="Times New Roman"/>
            <w:sz w:val="24"/>
            <w:szCs w:val="24"/>
          </w:rPr>
          <w:t>N</w:t>
        </w:r>
      </w:ins>
      <w:r>
        <w:rPr>
          <w:rFonts w:ascii="Times New Roman" w:hAnsi="Times New Roman" w:cs="Times New Roman"/>
          <w:sz w:val="24"/>
          <w:szCs w:val="24"/>
        </w:rPr>
        <w:t xml:space="preserve">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3.92 </w:t>
      </w:r>
      <w:del w:id="286" w:author="Clementine Obi" w:date="2025-10-09T13:50:00Z">
        <w:r>
          <w:rPr>
            <w:rFonts w:ascii="Times New Roman" w:hAnsi="Times New Roman" w:cs="Times New Roman"/>
            <w:sz w:val="24"/>
            <w:szCs w:val="24"/>
            <w:lang w:val="en-US"/>
          </w:rPr>
          <w:delText>%</w:delText>
        </w:r>
        <w:r w:rsidRPr="00B26CDB">
          <w:rPr>
            <w:rFonts w:ascii="Times New Roman" w:hAnsi="Times New Roman" w:cs="Times New Roman"/>
            <w:sz w:val="24"/>
            <w:szCs w:val="24"/>
            <w:lang w:val="en-US"/>
          </w:rPr>
          <w:delText>)</w:delText>
        </w:r>
        <w:r w:rsidRPr="00B26CDB">
          <w:rPr>
            <w:rFonts w:ascii="Times New Roman" w:hAnsi="Times New Roman" w:cs="Times New Roman"/>
            <w:color w:val="000000"/>
            <w:sz w:val="24"/>
            <w:szCs w:val="24"/>
          </w:rPr>
          <w:delText>.</w:delText>
        </w:r>
      </w:del>
      <w:ins w:id="287" w:author="Clementine Obi" w:date="2025-10-09T13:50:00Z">
        <w:r>
          <w:rPr>
            <w:rFonts w:ascii="Times New Roman" w:hAnsi="Times New Roman" w:cs="Times New Roman"/>
            <w:sz w:val="24"/>
            <w:szCs w:val="24"/>
            <w:lang w:val="en-US"/>
          </w:rPr>
          <w:t>%</w:t>
        </w:r>
        <w:r w:rsidRPr="00B26CDB">
          <w:rPr>
            <w:rFonts w:ascii="Times New Roman" w:hAnsi="Times New Roman" w:cs="Times New Roman"/>
            <w:sz w:val="24"/>
            <w:szCs w:val="24"/>
            <w:lang w:val="en-US"/>
          </w:rPr>
          <w:t>)</w:t>
        </w:r>
        <w:r w:rsidR="0063118D">
          <w:rPr>
            <w:rFonts w:ascii="Times New Roman" w:hAnsi="Times New Roman" w:cs="Times New Roman"/>
            <w:color w:val="000000"/>
            <w:sz w:val="24"/>
            <w:szCs w:val="24"/>
          </w:rPr>
          <w:t xml:space="preserve">, </w:t>
        </w:r>
      </w:ins>
      <w:r w:rsidRPr="00B26CDB">
        <w:rPr>
          <w:rFonts w:ascii="Times New Roman" w:hAnsi="Times New Roman" w:cs="Times New Roman"/>
          <w:color w:val="000000"/>
          <w:sz w:val="24"/>
          <w:szCs w:val="24"/>
        </w:rPr>
        <w:t xml:space="preserve">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nitrogen</w:t>
      </w:r>
      <w:r>
        <w:rPr>
          <w:rFonts w:ascii="Times New Roman" w:hAnsi="Times New Roman" w:cs="Times New Roman"/>
          <w:sz w:val="24"/>
          <w:szCs w:val="24"/>
        </w:rPr>
        <w:t xml:space="preserve">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3.41 %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539F9CA2" w14:textId="3041A08D" w:rsidR="00E74D42" w:rsidRDefault="00605153" w:rsidP="00750691">
      <w:pPr>
        <w:spacing w:line="360" w:lineRule="auto"/>
        <w:ind w:firstLine="720"/>
        <w:jc w:val="both"/>
        <w:rPr>
          <w:rFonts w:ascii="Times New Roman" w:hAnsi="Times New Roman"/>
          <w:b/>
          <w:kern w:val="0"/>
          <w:sz w:val="24"/>
          <w:rPrChange w:id="288" w:author="Clementine Obi" w:date="2025-10-09T13:50:00Z">
            <w:rPr>
              <w:rFonts w:ascii="Times New Roman" w:hAnsi="Times New Roman"/>
              <w:color w:val="000000"/>
              <w:sz w:val="24"/>
            </w:rPr>
          </w:rPrChange>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nitrogen content in </w:t>
      </w:r>
      <w:del w:id="289" w:author="Clementine Obi" w:date="2025-10-09T13:50:00Z">
        <w:r>
          <w:rPr>
            <w:rFonts w:ascii="Times New Roman" w:hAnsi="Times New Roman" w:cs="Times New Roman"/>
            <w:sz w:val="24"/>
            <w:szCs w:val="24"/>
          </w:rPr>
          <w:delText>grain</w:delText>
        </w:r>
      </w:del>
      <w:ins w:id="290" w:author="Clementine Obi" w:date="2025-10-09T13:50:00Z">
        <w:r w:rsidR="00FE61BF">
          <w:rPr>
            <w:rFonts w:ascii="Times New Roman" w:hAnsi="Times New Roman" w:cs="Times New Roman"/>
            <w:sz w:val="24"/>
            <w:szCs w:val="24"/>
          </w:rPr>
          <w:t xml:space="preserve">grains </w:t>
        </w:r>
        <w:r w:rsidR="00D32D16">
          <w:rPr>
            <w:rFonts w:ascii="Times New Roman" w:hAnsi="Times New Roman" w:cs="Times New Roman"/>
            <w:sz w:val="24"/>
            <w:szCs w:val="24"/>
          </w:rPr>
          <w:t>was</w:t>
        </w:r>
      </w:ins>
      <w:r w:rsidR="00D32D16">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similarly influenced by different nutrient management practices</w:t>
      </w:r>
      <w:r w:rsidR="0099761C" w:rsidRPr="0099761C">
        <w:rPr>
          <w:rFonts w:ascii="Times New Roman" w:hAnsi="Times New Roman"/>
          <w:b/>
          <w:kern w:val="0"/>
          <w:sz w:val="24"/>
          <w:rPrChange w:id="291" w:author="Clementine Obi" w:date="2025-10-09T13:50:00Z">
            <w:rPr>
              <w:rFonts w:ascii="Times New Roman" w:hAnsi="Times New Roman"/>
              <w:color w:val="000000"/>
              <w:sz w:val="24"/>
            </w:rPr>
          </w:rPrChange>
        </w:rPr>
        <w:t xml:space="preserve"> </w:t>
      </w:r>
      <w:del w:id="292" w:author="Clementine Obi" w:date="2025-10-09T13:50:00Z">
        <w:r w:rsidRPr="00286A26">
          <w:rPr>
            <w:rFonts w:ascii="Times New Roman" w:hAnsi="Times New Roman" w:cs="Times New Roman"/>
            <w:color w:val="000000"/>
            <w:sz w:val="24"/>
            <w:szCs w:val="24"/>
          </w:rPr>
          <w:delText>at</w:delText>
        </w:r>
      </w:del>
      <w:ins w:id="293" w:author="Clementine Obi" w:date="2025-10-09T13:50:00Z">
        <w:r w:rsidR="008F7314">
          <w:rPr>
            <w:rFonts w:ascii="Times New Roman" w:hAnsi="Times New Roman" w:cs="Times New Roman"/>
            <w:b/>
            <w:bCs/>
            <w:kern w:val="0"/>
            <w:sz w:val="24"/>
            <w:szCs w:val="24"/>
          </w:rPr>
          <w:t>(</w:t>
        </w:r>
        <w:r w:rsidR="0099761C" w:rsidRPr="00E37A24">
          <w:rPr>
            <w:rFonts w:ascii="Times New Roman" w:hAnsi="Times New Roman" w:cs="Times New Roman"/>
            <w:kern w:val="0"/>
            <w:sz w:val="24"/>
            <w:szCs w:val="24"/>
          </w:rPr>
          <w:t>Ghimire</w:t>
        </w:r>
        <w:r w:rsidR="0099761C" w:rsidRPr="00B53D8D">
          <w:rPr>
            <w:rFonts w:ascii="Times New Roman" w:hAnsi="Times New Roman" w:cs="Times New Roman"/>
            <w:b/>
            <w:bCs/>
            <w:kern w:val="0"/>
            <w:sz w:val="24"/>
            <w:szCs w:val="24"/>
          </w:rPr>
          <w:t xml:space="preserve"> </w:t>
        </w:r>
        <w:r w:rsidR="0099761C" w:rsidRPr="00E37A24">
          <w:rPr>
            <w:rFonts w:ascii="Times New Roman" w:hAnsi="Times New Roman" w:cs="Times New Roman"/>
            <w:kern w:val="0"/>
            <w:sz w:val="24"/>
            <w:szCs w:val="24"/>
          </w:rPr>
          <w:t>and Bana</w:t>
        </w:r>
        <w:r w:rsidR="00CA5BD7">
          <w:rPr>
            <w:rFonts w:ascii="Times New Roman" w:hAnsi="Times New Roman" w:cs="Times New Roman"/>
            <w:kern w:val="0"/>
            <w:sz w:val="24"/>
            <w:szCs w:val="24"/>
          </w:rPr>
          <w:t xml:space="preserve"> , 2</w:t>
        </w:r>
        <w:r w:rsidR="0099761C" w:rsidRPr="00E37A24">
          <w:rPr>
            <w:rFonts w:ascii="Times New Roman" w:hAnsi="Times New Roman" w:cs="Times New Roman"/>
            <w:kern w:val="0"/>
            <w:sz w:val="24"/>
            <w:szCs w:val="24"/>
          </w:rPr>
          <w:t>011</w:t>
        </w:r>
        <w:r w:rsidR="0099761C" w:rsidRPr="00B53D8D">
          <w:rPr>
            <w:rFonts w:ascii="Times New Roman" w:hAnsi="Times New Roman" w:cs="Times New Roman"/>
            <w:b/>
            <w:bCs/>
            <w:kern w:val="0"/>
            <w:sz w:val="24"/>
            <w:szCs w:val="24"/>
          </w:rPr>
          <w:t>)</w:t>
        </w:r>
        <w:r w:rsidR="0099761C">
          <w:rPr>
            <w:rFonts w:ascii="Times New Roman" w:hAnsi="Times New Roman" w:cs="Times New Roman"/>
            <w:b/>
            <w:bCs/>
            <w:kern w:val="0"/>
            <w:sz w:val="24"/>
            <w:szCs w:val="24"/>
          </w:rPr>
          <w:t>.</w:t>
        </w:r>
        <w:r w:rsidRPr="00286A26">
          <w:rPr>
            <w:rFonts w:ascii="Times New Roman" w:hAnsi="Times New Roman" w:cs="Times New Roman"/>
            <w:color w:val="000000"/>
            <w:sz w:val="24"/>
            <w:szCs w:val="24"/>
          </w:rPr>
          <w:t xml:space="preserve"> </w:t>
        </w:r>
        <w:r w:rsidR="00D32D16">
          <w:rPr>
            <w:rFonts w:ascii="Times New Roman" w:hAnsi="Times New Roman" w:cs="Times New Roman"/>
            <w:color w:val="000000"/>
            <w:sz w:val="24"/>
            <w:szCs w:val="24"/>
          </w:rPr>
          <w:t>as</w:t>
        </w:r>
      </w:ins>
      <w:r w:rsidR="00D32D1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nitrogen</w:t>
      </w:r>
      <w:r>
        <w:rPr>
          <w:rFonts w:ascii="Times New Roman" w:hAnsi="Times New Roman" w:cs="Times New Roman"/>
          <w:color w:val="000000"/>
          <w:sz w:val="24"/>
          <w:szCs w:val="24"/>
        </w:rPr>
        <w:t xml:space="preserve"> content in grain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(3.99 %)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del w:id="294" w:author="Clementine Obi" w:date="2025-10-09T13:50:00Z">
        <w:r>
          <w:rPr>
            <w:rFonts w:ascii="Times New Roman" w:hAnsi="Times New Roman" w:cs="Times New Roman"/>
            <w:color w:val="000000"/>
            <w:sz w:val="24"/>
            <w:szCs w:val="24"/>
          </w:rPr>
          <w:delText>). Followed</w:delText>
        </w:r>
      </w:del>
      <w:ins w:id="295" w:author="Clementine Obi" w:date="2025-10-09T13:50:00Z">
        <w:r>
          <w:rPr>
            <w:rFonts w:ascii="Times New Roman" w:hAnsi="Times New Roman" w:cs="Times New Roman"/>
            <w:color w:val="000000"/>
            <w:sz w:val="24"/>
            <w:szCs w:val="24"/>
          </w:rPr>
          <w:t>)</w:t>
        </w:r>
        <w:r w:rsidR="006933B7">
          <w:rPr>
            <w:rFonts w:ascii="Times New Roman" w:hAnsi="Times New Roman" w:cs="Times New Roman"/>
            <w:color w:val="000000"/>
            <w:sz w:val="24"/>
            <w:szCs w:val="24"/>
          </w:rPr>
          <w:t xml:space="preserve"> Ot was </w:t>
        </w:r>
        <w:r w:rsidR="004C6275">
          <w:rPr>
            <w:rFonts w:ascii="Times New Roman" w:hAnsi="Times New Roman" w:cs="Times New Roman"/>
            <w:color w:val="000000"/>
            <w:sz w:val="24"/>
            <w:szCs w:val="24"/>
          </w:rPr>
          <w:t>followed</w:t>
        </w:r>
      </w:ins>
      <w:r w:rsidR="004C6275">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(3.86, 3.75 and 3.61 %)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nitrogen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(3.49 %)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r w:rsidR="006009AB" w:rsidRPr="006009AB">
        <w:rPr>
          <w:rFonts w:ascii="Times New Roman" w:hAnsi="Times New Roman" w:cs="Times New Roman"/>
          <w:b/>
          <w:bCs/>
          <w:kern w:val="0"/>
          <w:sz w:val="24"/>
          <w:szCs w:val="24"/>
        </w:rPr>
        <w:t xml:space="preserve"> </w:t>
      </w:r>
      <w:del w:id="296" w:author="Clementine Obi" w:date="2025-10-09T13:50:00Z">
        <w:r w:rsidR="004D2817">
          <w:rPr>
            <w:rFonts w:ascii="Times New Roman" w:hAnsi="Times New Roman" w:cs="Times New Roman"/>
            <w:color w:val="000000"/>
            <w:sz w:val="24"/>
            <w:szCs w:val="24"/>
          </w:rPr>
          <w:delText xml:space="preserve">Also reported similar results </w:delText>
        </w:r>
        <w:r w:rsidR="006009AB" w:rsidRPr="00B53D8D">
          <w:rPr>
            <w:rFonts w:ascii="Times New Roman" w:hAnsi="Times New Roman" w:cs="Times New Roman"/>
            <w:b/>
            <w:bCs/>
            <w:kern w:val="0"/>
            <w:sz w:val="24"/>
            <w:szCs w:val="24"/>
          </w:rPr>
          <w:delText>Ghimire and Bana (2011)</w:delText>
        </w:r>
        <w:r w:rsidR="006009AB">
          <w:rPr>
            <w:rFonts w:ascii="Times New Roman" w:hAnsi="Times New Roman" w:cs="Times New Roman"/>
            <w:b/>
            <w:bCs/>
            <w:kern w:val="0"/>
            <w:sz w:val="24"/>
            <w:szCs w:val="24"/>
          </w:rPr>
          <w:delText>.</w:delText>
        </w:r>
      </w:del>
    </w:p>
    <w:p w14:paraId="0FA04057" w14:textId="49F1813F" w:rsidR="00750691" w:rsidRPr="00750691" w:rsidRDefault="00750691" w:rsidP="00750691">
      <w:pPr>
        <w:spacing w:line="360" w:lineRule="auto"/>
        <w:jc w:val="both"/>
        <w:rPr>
          <w:ins w:id="297" w:author="Clementine Obi" w:date="2025-10-09T13:50:00Z"/>
          <w:rFonts w:ascii="Times New Roman" w:hAnsi="Times New Roman" w:cs="Times New Roman"/>
          <w:kern w:val="0"/>
          <w:sz w:val="24"/>
          <w:szCs w:val="24"/>
        </w:rPr>
      </w:pPr>
      <w:ins w:id="298" w:author="Clementine Obi" w:date="2025-10-09T13:50:00Z">
        <w:r>
          <w:rPr>
            <w:rFonts w:ascii="Times New Roman" w:hAnsi="Times New Roman" w:cs="Times New Roman"/>
            <w:kern w:val="0"/>
            <w:sz w:val="24"/>
            <w:szCs w:val="24"/>
          </w:rPr>
          <w:t xml:space="preserve">The uptake </w:t>
        </w:r>
        <w:r w:rsidR="00F014D0">
          <w:rPr>
            <w:rFonts w:ascii="Times New Roman" w:hAnsi="Times New Roman" w:cs="Times New Roman"/>
            <w:kern w:val="0"/>
            <w:sz w:val="24"/>
            <w:szCs w:val="24"/>
          </w:rPr>
          <w:t xml:space="preserve">of  </w:t>
        </w:r>
        <w:r w:rsidR="00F40D5D">
          <w:rPr>
            <w:rFonts w:ascii="Times New Roman" w:hAnsi="Times New Roman" w:cs="Times New Roman"/>
            <w:kern w:val="0"/>
            <w:sz w:val="24"/>
            <w:szCs w:val="24"/>
          </w:rPr>
          <w:t xml:space="preserve">nutrients is known to be enhanced by soil moisture </w:t>
        </w:r>
        <w:r w:rsidR="00BE4DF8">
          <w:rPr>
            <w:rFonts w:ascii="Times New Roman" w:hAnsi="Times New Roman" w:cs="Times New Roman"/>
            <w:kern w:val="0"/>
            <w:sz w:val="24"/>
            <w:szCs w:val="24"/>
          </w:rPr>
          <w:t xml:space="preserve">content. Adequate </w:t>
        </w:r>
        <w:r w:rsidR="00713C6F">
          <w:rPr>
            <w:rFonts w:ascii="Times New Roman" w:hAnsi="Times New Roman" w:cs="Times New Roman"/>
            <w:kern w:val="0"/>
            <w:sz w:val="24"/>
            <w:szCs w:val="24"/>
          </w:rPr>
          <w:t>soil moisture</w:t>
        </w:r>
        <w:r w:rsidR="00A9100E">
          <w:rPr>
            <w:rFonts w:ascii="Times New Roman" w:hAnsi="Times New Roman" w:cs="Times New Roman"/>
            <w:kern w:val="0"/>
            <w:sz w:val="24"/>
            <w:szCs w:val="24"/>
          </w:rPr>
          <w:t xml:space="preserve"> and </w:t>
        </w:r>
        <w:r w:rsidR="00F90974">
          <w:rPr>
            <w:rFonts w:ascii="Times New Roman" w:hAnsi="Times New Roman" w:cs="Times New Roman"/>
            <w:kern w:val="0"/>
            <w:sz w:val="24"/>
            <w:szCs w:val="24"/>
          </w:rPr>
          <w:t xml:space="preserve">foliar application </w:t>
        </w:r>
        <w:r w:rsidR="00F457A3">
          <w:rPr>
            <w:rFonts w:ascii="Times New Roman" w:hAnsi="Times New Roman" w:cs="Times New Roman"/>
            <w:kern w:val="0"/>
            <w:sz w:val="24"/>
            <w:szCs w:val="24"/>
          </w:rPr>
          <w:t xml:space="preserve">of nutrients </w:t>
        </w:r>
        <w:r w:rsidR="00384CAA">
          <w:rPr>
            <w:rFonts w:ascii="Times New Roman" w:hAnsi="Times New Roman" w:cs="Times New Roman"/>
            <w:kern w:val="0"/>
            <w:sz w:val="24"/>
            <w:szCs w:val="24"/>
          </w:rPr>
          <w:t>creates a synergy</w:t>
        </w:r>
        <w:r w:rsidR="008432C3">
          <w:rPr>
            <w:rFonts w:ascii="Times New Roman" w:hAnsi="Times New Roman" w:cs="Times New Roman"/>
            <w:kern w:val="0"/>
            <w:sz w:val="24"/>
            <w:szCs w:val="24"/>
          </w:rPr>
          <w:t xml:space="preserve"> </w:t>
        </w:r>
        <w:r w:rsidR="00384CAA">
          <w:rPr>
            <w:rFonts w:ascii="Times New Roman" w:hAnsi="Times New Roman" w:cs="Times New Roman"/>
            <w:kern w:val="0"/>
            <w:sz w:val="24"/>
            <w:szCs w:val="24"/>
          </w:rPr>
          <w:t xml:space="preserve"> </w:t>
        </w:r>
        <w:r w:rsidR="001D6272">
          <w:rPr>
            <w:rFonts w:ascii="Times New Roman" w:hAnsi="Times New Roman" w:cs="Times New Roman"/>
            <w:kern w:val="0"/>
            <w:sz w:val="24"/>
            <w:szCs w:val="24"/>
          </w:rPr>
          <w:t xml:space="preserve">for nutritional </w:t>
        </w:r>
        <w:r w:rsidR="00834456">
          <w:rPr>
            <w:rFonts w:ascii="Times New Roman" w:hAnsi="Times New Roman" w:cs="Times New Roman"/>
            <w:kern w:val="0"/>
            <w:sz w:val="24"/>
            <w:szCs w:val="24"/>
          </w:rPr>
          <w:t>enrichment in the soil solution</w:t>
        </w:r>
        <w:r w:rsidR="00170166">
          <w:rPr>
            <w:rFonts w:ascii="Times New Roman" w:hAnsi="Times New Roman" w:cs="Times New Roman"/>
            <w:kern w:val="0"/>
            <w:sz w:val="24"/>
            <w:szCs w:val="24"/>
          </w:rPr>
          <w:t xml:space="preserve">, essential for nutrient </w:t>
        </w:r>
        <w:r w:rsidR="00440122">
          <w:rPr>
            <w:rFonts w:ascii="Times New Roman" w:hAnsi="Times New Roman" w:cs="Times New Roman"/>
            <w:kern w:val="0"/>
            <w:sz w:val="24"/>
            <w:szCs w:val="24"/>
          </w:rPr>
          <w:t xml:space="preserve">uptake </w:t>
        </w:r>
        <w:r w:rsidR="00017A69">
          <w:rPr>
            <w:rFonts w:ascii="Times New Roman" w:hAnsi="Times New Roman" w:cs="Times New Roman"/>
            <w:kern w:val="0"/>
            <w:sz w:val="24"/>
            <w:szCs w:val="24"/>
          </w:rPr>
          <w:t xml:space="preserve">throughout the growth </w:t>
        </w:r>
        <w:r w:rsidR="006B7EB7">
          <w:rPr>
            <w:rFonts w:ascii="Times New Roman" w:hAnsi="Times New Roman" w:cs="Times New Roman"/>
            <w:kern w:val="0"/>
            <w:sz w:val="24"/>
            <w:szCs w:val="24"/>
          </w:rPr>
          <w:t>of the plants</w:t>
        </w:r>
        <w:r w:rsidR="003A1A3B">
          <w:rPr>
            <w:rFonts w:ascii="Times New Roman" w:hAnsi="Times New Roman" w:cs="Times New Roman"/>
            <w:kern w:val="0"/>
            <w:sz w:val="24"/>
            <w:szCs w:val="24"/>
          </w:rPr>
          <w:t>,  thereby encouraging</w:t>
        </w:r>
        <w:r w:rsidR="00C95B5D">
          <w:rPr>
            <w:rFonts w:ascii="Times New Roman" w:hAnsi="Times New Roman" w:cs="Times New Roman"/>
            <w:kern w:val="0"/>
            <w:sz w:val="24"/>
            <w:szCs w:val="24"/>
          </w:rPr>
          <w:t xml:space="preserve"> the </w:t>
        </w:r>
        <w:r w:rsidR="00C115DC">
          <w:rPr>
            <w:rFonts w:ascii="Times New Roman" w:hAnsi="Times New Roman" w:cs="Times New Roman"/>
            <w:kern w:val="0"/>
            <w:sz w:val="24"/>
            <w:szCs w:val="24"/>
          </w:rPr>
          <w:t xml:space="preserve">N content of the grains. </w:t>
        </w:r>
      </w:ins>
    </w:p>
    <w:p w14:paraId="43BF8534" w14:textId="77777777" w:rsidR="00DB6D9F" w:rsidRDefault="00605153" w:rsidP="00DE1408">
      <w:pPr>
        <w:spacing w:after="0" w:line="360" w:lineRule="auto"/>
        <w:ind w:firstLine="720"/>
        <w:jc w:val="both"/>
        <w:rPr>
          <w:ins w:id="299" w:author="Clementine Obi" w:date="2025-10-09T13:50:00Z"/>
          <w:rFonts w:ascii="Times New Roman" w:hAnsi="Times New Roman" w:cs="Times New Roman"/>
          <w:b/>
          <w:bCs/>
          <w:sz w:val="24"/>
          <w:szCs w:val="24"/>
        </w:rPr>
      </w:pPr>
      <w:r w:rsidRPr="00DB385E">
        <w:rPr>
          <w:rFonts w:ascii="Times New Roman" w:hAnsi="Times New Roman" w:cs="Times New Roman"/>
          <w:b/>
          <w:bCs/>
          <w:sz w:val="24"/>
          <w:szCs w:val="24"/>
        </w:rPr>
        <w:t>P</w:t>
      </w:r>
      <w:r>
        <w:rPr>
          <w:rFonts w:ascii="Times New Roman" w:hAnsi="Times New Roman" w:cs="Times New Roman"/>
          <w:b/>
          <w:bCs/>
          <w:sz w:val="24"/>
          <w:szCs w:val="24"/>
        </w:rPr>
        <w:t xml:space="preserve">hosphorus </w:t>
      </w:r>
      <w:r w:rsidRPr="00DB385E">
        <w:rPr>
          <w:rFonts w:ascii="Times New Roman" w:hAnsi="Times New Roman" w:cs="Times New Roman"/>
          <w:b/>
          <w:bCs/>
          <w:sz w:val="24"/>
          <w:szCs w:val="24"/>
        </w:rPr>
        <w:t>content in grain (%)</w:t>
      </w:r>
      <w:r w:rsidR="00974903">
        <w:rPr>
          <w:rFonts w:ascii="Times New Roman" w:hAnsi="Times New Roman" w:cs="Times New Roman"/>
          <w:b/>
          <w:bCs/>
          <w:sz w:val="24"/>
          <w:szCs w:val="24"/>
        </w:rPr>
        <w:t xml:space="preserve">: </w:t>
      </w:r>
    </w:p>
    <w:p w14:paraId="793D56AB" w14:textId="305D91B7" w:rsidR="00605153" w:rsidRPr="00DD307A" w:rsidRDefault="00605153" w:rsidP="00DB6D9F">
      <w:pPr>
        <w:spacing w:after="0" w:line="360" w:lineRule="auto"/>
        <w:jc w:val="both"/>
        <w:rPr>
          <w:rFonts w:ascii="Times New Roman" w:hAnsi="Times New Roman"/>
          <w:sz w:val="24"/>
          <w:rPrChange w:id="300" w:author="Clementine Obi" w:date="2025-10-09T13:50:00Z">
            <w:rPr>
              <w:rFonts w:ascii="Times New Roman" w:hAnsi="Times New Roman"/>
              <w:b/>
              <w:sz w:val="24"/>
            </w:rPr>
          </w:rPrChange>
        </w:rPr>
        <w:pPrChange w:id="301" w:author="Clementine Obi" w:date="2025-10-09T13:50:00Z">
          <w:pPr>
            <w:spacing w:after="0" w:line="360" w:lineRule="auto"/>
            <w:ind w:firstLine="720"/>
            <w:jc w:val="both"/>
          </w:pPr>
        </w:pPrChange>
      </w:pPr>
      <w:r>
        <w:rPr>
          <w:rFonts w:ascii="Times New Roman" w:hAnsi="Times New Roman" w:cs="Times New Roman"/>
          <w:sz w:val="24"/>
          <w:szCs w:val="24"/>
        </w:rPr>
        <w:t xml:space="preserve">Data </w:t>
      </w:r>
      <w:del w:id="302" w:author="Clementine Obi" w:date="2025-10-09T13:50:00Z">
        <w:r>
          <w:rPr>
            <w:rFonts w:ascii="Times New Roman" w:hAnsi="Times New Roman" w:cs="Times New Roman"/>
            <w:sz w:val="24"/>
            <w:szCs w:val="24"/>
          </w:rPr>
          <w:delText>presenting</w:delText>
        </w:r>
      </w:del>
      <w:ins w:id="303" w:author="Clementine Obi" w:date="2025-10-09T13:50:00Z">
        <w:r w:rsidR="000D05A3">
          <w:rPr>
            <w:rFonts w:ascii="Times New Roman" w:hAnsi="Times New Roman" w:cs="Times New Roman"/>
            <w:sz w:val="24"/>
            <w:szCs w:val="24"/>
          </w:rPr>
          <w:t>pertaining</w:t>
        </w:r>
      </w:ins>
      <w:r w:rsidR="000D05A3">
        <w:rPr>
          <w:rFonts w:ascii="Times New Roman" w:hAnsi="Times New Roman" w:cs="Times New Roman"/>
          <w:sz w:val="24"/>
          <w:szCs w:val="24"/>
        </w:rPr>
        <w:t xml:space="preserve"> </w:t>
      </w:r>
      <w:r>
        <w:rPr>
          <w:rFonts w:ascii="Times New Roman" w:hAnsi="Times New Roman" w:cs="Times New Roman"/>
          <w:sz w:val="24"/>
          <w:szCs w:val="24"/>
        </w:rPr>
        <w:t xml:space="preserve">to phosphorus content in </w:t>
      </w:r>
      <w:del w:id="304" w:author="Clementine Obi" w:date="2025-10-09T13:50:00Z">
        <w:r>
          <w:rPr>
            <w:rFonts w:ascii="Times New Roman" w:hAnsi="Times New Roman" w:cs="Times New Roman"/>
            <w:sz w:val="24"/>
            <w:szCs w:val="24"/>
          </w:rPr>
          <w:delText xml:space="preserve">grain has </w:delText>
        </w:r>
        <w:r w:rsidRPr="00286A26">
          <w:rPr>
            <w:rFonts w:ascii="Times New Roman" w:hAnsi="Times New Roman" w:cs="Times New Roman"/>
            <w:sz w:val="24"/>
            <w:szCs w:val="24"/>
          </w:rPr>
          <w:delText>recorded at</w:delText>
        </w:r>
        <w:r>
          <w:rPr>
            <w:rFonts w:ascii="Times New Roman" w:hAnsi="Times New Roman" w:cs="Times New Roman"/>
            <w:sz w:val="24"/>
            <w:szCs w:val="24"/>
          </w:rPr>
          <w:delText xml:space="preserve"> </w:delText>
        </w:r>
        <w:r w:rsidRPr="00286A26">
          <w:rPr>
            <w:rFonts w:ascii="Times New Roman" w:hAnsi="Times New Roman" w:cs="Times New Roman"/>
            <w:sz w:val="24"/>
            <w:szCs w:val="24"/>
          </w:rPr>
          <w:delText xml:space="preserve">both the year during the investigation. The crop growth has been presented in </w:delText>
        </w:r>
      </w:del>
      <w:ins w:id="305" w:author="Clementine Obi" w:date="2025-10-09T13:50:00Z">
        <w:r w:rsidR="000D05A3">
          <w:rPr>
            <w:rFonts w:ascii="Times New Roman" w:hAnsi="Times New Roman" w:cs="Times New Roman"/>
            <w:sz w:val="24"/>
            <w:szCs w:val="24"/>
          </w:rPr>
          <w:t xml:space="preserve">grains </w:t>
        </w:r>
        <w:r w:rsidR="00C2571C">
          <w:rPr>
            <w:rFonts w:ascii="Times New Roman" w:hAnsi="Times New Roman" w:cs="Times New Roman"/>
            <w:sz w:val="24"/>
            <w:szCs w:val="24"/>
          </w:rPr>
          <w:t>(</w:t>
        </w:r>
      </w:ins>
      <w:r w:rsidR="00C2571C">
        <w:rPr>
          <w:rFonts w:ascii="Times New Roman" w:hAnsi="Times New Roman" w:cs="Times New Roman"/>
          <w:sz w:val="24"/>
          <w:szCs w:val="24"/>
        </w:rPr>
        <w:t xml:space="preserve">Table </w:t>
      </w:r>
      <w:del w:id="306" w:author="Clementine Obi" w:date="2025-10-09T13:50:00Z">
        <w:r w:rsidRPr="00286A26">
          <w:rPr>
            <w:rFonts w:ascii="Times New Roman" w:hAnsi="Times New Roman" w:cs="Times New Roman"/>
            <w:sz w:val="24"/>
            <w:szCs w:val="24"/>
          </w:rPr>
          <w:delText xml:space="preserve">no. </w:delText>
        </w:r>
      </w:del>
      <w:r w:rsidR="00C2571C">
        <w:rPr>
          <w:rFonts w:ascii="Times New Roman" w:hAnsi="Times New Roman" w:cs="Times New Roman"/>
          <w:sz w:val="24"/>
          <w:szCs w:val="24"/>
        </w:rPr>
        <w:t>2</w:t>
      </w:r>
      <w:del w:id="307" w:author="Clementine Obi" w:date="2025-10-09T13:50:00Z">
        <w:r>
          <w:rPr>
            <w:rFonts w:ascii="Times New Roman" w:hAnsi="Times New Roman" w:cs="Times New Roman"/>
            <w:sz w:val="24"/>
            <w:szCs w:val="24"/>
          </w:rPr>
          <w:delText xml:space="preserve">. </w:delText>
        </w:r>
        <w:r w:rsidRPr="00B26CDB">
          <w:rPr>
            <w:rFonts w:ascii="Times New Roman" w:hAnsi="Times New Roman" w:cs="Times New Roman"/>
            <w:sz w:val="24"/>
            <w:szCs w:val="24"/>
          </w:rPr>
          <w:delText xml:space="preserve">The pooled analysis data on </w:delText>
        </w:r>
        <w:r>
          <w:rPr>
            <w:rFonts w:ascii="Times New Roman" w:hAnsi="Times New Roman" w:cs="Times New Roman"/>
            <w:sz w:val="24"/>
            <w:szCs w:val="24"/>
          </w:rPr>
          <w:delText>phosphorus content in grain</w:delText>
        </w:r>
        <w:r w:rsidRPr="00B26CDB">
          <w:rPr>
            <w:rFonts w:ascii="Times New Roman" w:hAnsi="Times New Roman" w:cs="Times New Roman"/>
            <w:sz w:val="24"/>
            <w:szCs w:val="24"/>
            <w:lang w:val="en-US"/>
          </w:rPr>
          <w:delText xml:space="preserve"> </w:delText>
        </w:r>
        <w:r w:rsidRPr="00B26CDB">
          <w:rPr>
            <w:rFonts w:ascii="Times New Roman" w:hAnsi="Times New Roman" w:cs="Times New Roman"/>
            <w:sz w:val="24"/>
            <w:szCs w:val="24"/>
          </w:rPr>
          <w:delText>of</w:delText>
        </w:r>
      </w:del>
      <w:ins w:id="308" w:author="Clementine Obi" w:date="2025-10-09T13:50:00Z">
        <w:r w:rsidR="00C2571C">
          <w:rPr>
            <w:rFonts w:ascii="Times New Roman" w:hAnsi="Times New Roman" w:cs="Times New Roman"/>
            <w:sz w:val="24"/>
            <w:szCs w:val="24"/>
          </w:rPr>
          <w:t>)</w:t>
        </w:r>
      </w:ins>
      <w:r w:rsidR="00DD307A">
        <w:rPr>
          <w:rFonts w:ascii="Times New Roman" w:hAnsi="Times New Roman" w:cs="Times New Roman"/>
          <w:sz w:val="24"/>
          <w:szCs w:val="24"/>
        </w:rPr>
        <w:t xml:space="preserve"> </w:t>
      </w:r>
      <w:r w:rsidRPr="00B26CDB">
        <w:rPr>
          <w:rFonts w:ascii="Times New Roman" w:hAnsi="Times New Roman" w:cs="Times New Roman"/>
          <w:sz w:val="24"/>
          <w:szCs w:val="24"/>
        </w:rPr>
        <w:t>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r w:rsidRPr="00B26CDB">
        <w:rPr>
          <w:rFonts w:ascii="Times New Roman" w:hAnsi="Times New Roman" w:cs="Times New Roman"/>
          <w:sz w:val="24"/>
          <w:szCs w:val="24"/>
        </w:rPr>
        <w:t>was recorded maximum</w:t>
      </w:r>
      <w:r>
        <w:rPr>
          <w:rFonts w:ascii="Times New Roman" w:hAnsi="Times New Roman" w:cs="Times New Roman"/>
          <w:sz w:val="24"/>
          <w:szCs w:val="24"/>
        </w:rPr>
        <w:t xml:space="preserve"> percent of phosphorus content in grain</w:t>
      </w:r>
      <w:r w:rsidRPr="00B26CDB">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0.64 </w:t>
      </w:r>
      <w:del w:id="309" w:author="Clementine Obi" w:date="2025-10-09T13:50:00Z">
        <w:r>
          <w:rPr>
            <w:rFonts w:ascii="Times New Roman" w:hAnsi="Times New Roman" w:cs="Times New Roman"/>
            <w:sz w:val="24"/>
            <w:szCs w:val="24"/>
            <w:lang w:val="en-US"/>
          </w:rPr>
          <w:delText>%</w:delText>
        </w:r>
        <w:r w:rsidRPr="00B26CDB">
          <w:rPr>
            <w:rFonts w:ascii="Times New Roman" w:hAnsi="Times New Roman" w:cs="Times New Roman"/>
            <w:sz w:val="24"/>
            <w:szCs w:val="24"/>
            <w:lang w:val="en-US"/>
          </w:rPr>
          <w:delText>)</w:delText>
        </w:r>
        <w:r w:rsidRPr="00B26CDB">
          <w:rPr>
            <w:rFonts w:ascii="Times New Roman" w:hAnsi="Times New Roman" w:cs="Times New Roman"/>
            <w:color w:val="000000"/>
            <w:sz w:val="24"/>
            <w:szCs w:val="24"/>
          </w:rPr>
          <w:delText>.</w:delText>
        </w:r>
      </w:del>
      <w:ins w:id="310" w:author="Clementine Obi" w:date="2025-10-09T13:50:00Z">
        <w:r>
          <w:rPr>
            <w:rFonts w:ascii="Times New Roman" w:hAnsi="Times New Roman" w:cs="Times New Roman"/>
            <w:sz w:val="24"/>
            <w:szCs w:val="24"/>
            <w:lang w:val="en-US"/>
          </w:rPr>
          <w:t>%</w:t>
        </w:r>
        <w:r w:rsidRPr="00B26CDB">
          <w:rPr>
            <w:rFonts w:ascii="Times New Roman" w:hAnsi="Times New Roman" w:cs="Times New Roman"/>
            <w:sz w:val="24"/>
            <w:szCs w:val="24"/>
            <w:lang w:val="en-US"/>
          </w:rPr>
          <w:t>)</w:t>
        </w:r>
        <w:r w:rsidR="00CC702F">
          <w:rPr>
            <w:rFonts w:ascii="Times New Roman" w:hAnsi="Times New Roman" w:cs="Times New Roman"/>
            <w:color w:val="000000"/>
            <w:sz w:val="24"/>
            <w:szCs w:val="24"/>
          </w:rPr>
          <w:t>,</w:t>
        </w:r>
      </w:ins>
      <w:r w:rsidR="00CC702F">
        <w:rPr>
          <w:rFonts w:ascii="Times New Roman" w:hAnsi="Times New Roman" w:cs="Times New Roman"/>
          <w:color w:val="000000"/>
          <w:sz w:val="24"/>
          <w:szCs w:val="24"/>
        </w:rPr>
        <w:t xml:space="preserve"> f</w:t>
      </w:r>
      <w:r w:rsidRPr="00B26CDB">
        <w:rPr>
          <w:rFonts w:ascii="Times New Roman" w:hAnsi="Times New Roman" w:cs="Times New Roman"/>
          <w:color w:val="000000"/>
          <w:sz w:val="24"/>
          <w:szCs w:val="24"/>
        </w:rPr>
        <w:t>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lowest</w:t>
      </w:r>
      <w:r>
        <w:rPr>
          <w:rFonts w:ascii="Times New Roman" w:hAnsi="Times New Roman" w:cs="Times New Roman"/>
          <w:color w:val="000000"/>
          <w:sz w:val="24"/>
          <w:szCs w:val="24"/>
        </w:rPr>
        <w:t xml:space="preserve"> percentage of </w:t>
      </w:r>
      <w:r>
        <w:rPr>
          <w:rFonts w:ascii="Times New Roman" w:hAnsi="Times New Roman" w:cs="Times New Roman"/>
          <w:sz w:val="24"/>
          <w:szCs w:val="24"/>
        </w:rPr>
        <w:t>phosphorus content in grain</w:t>
      </w:r>
      <w:r w:rsidRPr="00B26CDB">
        <w:rPr>
          <w:rFonts w:ascii="Times New Roman" w:hAnsi="Times New Roman" w:cs="Times New Roman"/>
          <w:color w:val="000000"/>
          <w:sz w:val="24"/>
          <w:szCs w:val="24"/>
        </w:rPr>
        <w:t xml:space="preserve"> was recorded (</w:t>
      </w:r>
      <w:r>
        <w:rPr>
          <w:rFonts w:ascii="Times New Roman" w:hAnsi="Times New Roman" w:cs="Times New Roman"/>
          <w:color w:val="000000"/>
          <w:sz w:val="24"/>
          <w:szCs w:val="24"/>
        </w:rPr>
        <w:t>0.56 %</w:t>
      </w:r>
      <w:r w:rsidRPr="00B26CDB">
        <w:rPr>
          <w:rFonts w:ascii="Times New Roman" w:hAnsi="Times New Roman" w:cs="Times New Roman"/>
          <w:color w:val="000000"/>
          <w:sz w:val="24"/>
          <w:szCs w:val="24"/>
        </w:rPr>
        <w:t>) under the treatment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4132E451" w14:textId="40C09F5B" w:rsidR="00605153" w:rsidRPr="00C9546F" w:rsidRDefault="00605153" w:rsidP="000C3E25">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 xml:space="preserve">data on </w:t>
      </w:r>
      <w:r>
        <w:rPr>
          <w:rFonts w:ascii="Times New Roman" w:hAnsi="Times New Roman" w:cs="Times New Roman"/>
          <w:sz w:val="24"/>
          <w:szCs w:val="24"/>
        </w:rPr>
        <w:t xml:space="preserve">phosphorus content in </w:t>
      </w:r>
      <w:del w:id="311" w:author="Clementine Obi" w:date="2025-10-09T13:50:00Z">
        <w:r>
          <w:rPr>
            <w:rFonts w:ascii="Times New Roman" w:hAnsi="Times New Roman" w:cs="Times New Roman"/>
            <w:sz w:val="24"/>
            <w:szCs w:val="24"/>
          </w:rPr>
          <w:delText xml:space="preserve">grain </w:delText>
        </w:r>
        <w:r w:rsidRPr="00286A26">
          <w:rPr>
            <w:rFonts w:ascii="Times New Roman" w:hAnsi="Times New Roman" w:cs="Times New Roman"/>
            <w:color w:val="000000"/>
            <w:sz w:val="24"/>
            <w:szCs w:val="24"/>
          </w:rPr>
          <w:delText>similarly influenced</w:delText>
        </w:r>
      </w:del>
      <w:ins w:id="312" w:author="Clementine Obi" w:date="2025-10-09T13:50:00Z">
        <w:r>
          <w:rPr>
            <w:rFonts w:ascii="Times New Roman" w:hAnsi="Times New Roman" w:cs="Times New Roman"/>
            <w:sz w:val="24"/>
            <w:szCs w:val="24"/>
          </w:rPr>
          <w:t>grain</w:t>
        </w:r>
        <w:r w:rsidR="0091382E">
          <w:rPr>
            <w:rFonts w:ascii="Times New Roman" w:hAnsi="Times New Roman" w:cs="Times New Roman"/>
            <w:sz w:val="24"/>
            <w:szCs w:val="24"/>
          </w:rPr>
          <w:t xml:space="preserve">s </w:t>
        </w:r>
        <w:r w:rsidR="00743829">
          <w:rPr>
            <w:rFonts w:ascii="Times New Roman" w:hAnsi="Times New Roman" w:cs="Times New Roman"/>
            <w:sz w:val="24"/>
            <w:szCs w:val="24"/>
          </w:rPr>
          <w:t>show</w:t>
        </w:r>
        <w:r>
          <w:rPr>
            <w:rFonts w:ascii="Times New Roman" w:hAnsi="Times New Roman" w:cs="Times New Roman"/>
            <w:sz w:val="24"/>
            <w:szCs w:val="24"/>
          </w:rPr>
          <w:t xml:space="preserve"> </w:t>
        </w:r>
        <w:r w:rsidRPr="00286A26">
          <w:rPr>
            <w:rFonts w:ascii="Times New Roman" w:hAnsi="Times New Roman" w:cs="Times New Roman"/>
            <w:color w:val="000000"/>
            <w:sz w:val="24"/>
            <w:szCs w:val="24"/>
          </w:rPr>
          <w:t>similar influence</w:t>
        </w:r>
      </w:ins>
      <w:r w:rsidRPr="00286A26">
        <w:rPr>
          <w:rFonts w:ascii="Times New Roman" w:hAnsi="Times New Roman" w:cs="Times New Roman"/>
          <w:color w:val="000000"/>
          <w:sz w:val="24"/>
          <w:szCs w:val="24"/>
        </w:rPr>
        <w:t xml:space="preserve"> by different nutrient</w:t>
      </w:r>
      <w:r w:rsidR="00F32267">
        <w:rPr>
          <w:rFonts w:ascii="Times New Roman" w:hAnsi="Times New Roman" w:cs="Times New Roman"/>
          <w:color w:val="000000"/>
          <w:sz w:val="24"/>
          <w:szCs w:val="24"/>
        </w:rPr>
        <w:t xml:space="preserve"> </w:t>
      </w:r>
      <w:r w:rsidR="00F32267" w:rsidRPr="00286A26">
        <w:rPr>
          <w:rFonts w:ascii="Times New Roman" w:hAnsi="Times New Roman" w:cs="Times New Roman"/>
          <w:color w:val="000000"/>
          <w:sz w:val="24"/>
          <w:szCs w:val="24"/>
        </w:rPr>
        <w:t>management practices</w:t>
      </w:r>
      <w:del w:id="313" w:author="Clementine Obi" w:date="2025-10-09T13:50:00Z">
        <w:r w:rsidRPr="00286A26">
          <w:rPr>
            <w:rFonts w:ascii="Times New Roman" w:hAnsi="Times New Roman" w:cs="Times New Roman"/>
            <w:color w:val="000000"/>
            <w:sz w:val="24"/>
            <w:szCs w:val="24"/>
          </w:rPr>
          <w:delText xml:space="preserve"> at </w:delText>
        </w:r>
        <w:r>
          <w:rPr>
            <w:rFonts w:ascii="Times New Roman" w:hAnsi="Times New Roman" w:cs="Times New Roman"/>
            <w:color w:val="000000"/>
            <w:sz w:val="24"/>
            <w:szCs w:val="24"/>
          </w:rPr>
          <w:delText>maximum</w:delText>
        </w:r>
      </w:del>
      <w:ins w:id="314" w:author="Clementine Obi" w:date="2025-10-09T13:50:00Z">
        <w:r w:rsidR="009F40C8">
          <w:rPr>
            <w:rFonts w:ascii="Times New Roman" w:hAnsi="Times New Roman" w:cs="Times New Roman"/>
            <w:color w:val="000000"/>
            <w:sz w:val="24"/>
            <w:szCs w:val="24"/>
          </w:rPr>
          <w:t xml:space="preserve">. </w:t>
        </w:r>
        <w:r w:rsidR="00E93753">
          <w:rPr>
            <w:rFonts w:ascii="Times New Roman" w:hAnsi="Times New Roman" w:cs="Times New Roman"/>
            <w:color w:val="000000"/>
            <w:sz w:val="24"/>
            <w:szCs w:val="24"/>
          </w:rPr>
          <w:t>M</w:t>
        </w:r>
        <w:r>
          <w:rPr>
            <w:rFonts w:ascii="Times New Roman" w:hAnsi="Times New Roman" w:cs="Times New Roman"/>
            <w:color w:val="000000"/>
            <w:sz w:val="24"/>
            <w:szCs w:val="24"/>
          </w:rPr>
          <w:t>aximum</w:t>
        </w:r>
      </w:ins>
      <w:r>
        <w:rPr>
          <w:rFonts w:ascii="Times New Roman" w:hAnsi="Times New Roman" w:cs="Times New Roman"/>
          <w:color w:val="000000"/>
          <w:sz w:val="24"/>
          <w:szCs w:val="24"/>
        </w:rPr>
        <w:t xml:space="preserve"> </w:t>
      </w:r>
      <w:r>
        <w:rPr>
          <w:rFonts w:ascii="Times New Roman" w:hAnsi="Times New Roman" w:cs="Times New Roman"/>
          <w:color w:val="000000"/>
          <w:sz w:val="24"/>
          <w:szCs w:val="24"/>
        </w:rPr>
        <w:lastRenderedPageBreak/>
        <w:t xml:space="preserve">percentage </w:t>
      </w:r>
      <w:del w:id="315" w:author="Clementine Obi" w:date="2025-10-09T13:50:00Z">
        <w:r>
          <w:rPr>
            <w:rFonts w:ascii="Times New Roman" w:hAnsi="Times New Roman" w:cs="Times New Roman"/>
            <w:color w:val="000000"/>
            <w:sz w:val="24"/>
            <w:szCs w:val="24"/>
          </w:rPr>
          <w:delText xml:space="preserve">of </w:delText>
        </w:r>
      </w:del>
      <w:r>
        <w:rPr>
          <w:rFonts w:ascii="Times New Roman" w:hAnsi="Times New Roman" w:cs="Times New Roman"/>
          <w:sz w:val="24"/>
          <w:szCs w:val="24"/>
        </w:rPr>
        <w:t>phosphorus</w:t>
      </w:r>
      <w:r>
        <w:rPr>
          <w:rFonts w:ascii="Times New Roman" w:hAnsi="Times New Roman" w:cs="Times New Roman"/>
          <w:color w:val="000000"/>
          <w:sz w:val="24"/>
          <w:szCs w:val="24"/>
        </w:rPr>
        <w:t xml:space="preserve"> content </w:t>
      </w:r>
      <w:del w:id="316" w:author="Clementine Obi" w:date="2025-10-09T13:50:00Z">
        <w:r>
          <w:rPr>
            <w:rFonts w:ascii="Times New Roman" w:hAnsi="Times New Roman" w:cs="Times New Roman"/>
            <w:color w:val="000000"/>
            <w:sz w:val="24"/>
            <w:szCs w:val="24"/>
          </w:rPr>
          <w:delText xml:space="preserve">in grain </w:delText>
        </w:r>
        <w:r w:rsidRPr="00B26CDB">
          <w:rPr>
            <w:rFonts w:ascii="Times New Roman" w:hAnsi="Times New Roman" w:cs="Times New Roman"/>
            <w:sz w:val="24"/>
            <w:szCs w:val="24"/>
          </w:rPr>
          <w:delText>was</w:delText>
        </w:r>
      </w:del>
      <w:ins w:id="317" w:author="Clementine Obi" w:date="2025-10-09T13:50:00Z">
        <w:r w:rsidR="00FE283E">
          <w:rPr>
            <w:rFonts w:ascii="Times New Roman" w:hAnsi="Times New Roman" w:cs="Times New Roman"/>
            <w:color w:val="000000"/>
            <w:sz w:val="24"/>
            <w:szCs w:val="24"/>
          </w:rPr>
          <w:t xml:space="preserve">of </w:t>
        </w:r>
        <w:r>
          <w:rPr>
            <w:rFonts w:ascii="Times New Roman" w:hAnsi="Times New Roman" w:cs="Times New Roman"/>
            <w:color w:val="000000"/>
            <w:sz w:val="24"/>
            <w:szCs w:val="24"/>
          </w:rPr>
          <w:t xml:space="preserve"> </w:t>
        </w:r>
        <w:r w:rsidR="00443F67">
          <w:rPr>
            <w:rFonts w:ascii="Times New Roman" w:hAnsi="Times New Roman" w:cs="Times New Roman"/>
            <w:color w:val="000000"/>
            <w:sz w:val="24"/>
            <w:szCs w:val="24"/>
          </w:rPr>
          <w:t>grains</w:t>
        </w:r>
      </w:ins>
      <w:r w:rsidR="00443F67">
        <w:rPr>
          <w:rFonts w:ascii="Times New Roman" w:hAnsi="Times New Roman" w:cs="Times New Roman"/>
          <w:sz w:val="24"/>
          <w:szCs w:val="24"/>
        </w:rPr>
        <w:t xml:space="preserve"> </w:t>
      </w:r>
      <w:r w:rsidRPr="00B26CDB">
        <w:rPr>
          <w:rFonts w:ascii="Times New Roman" w:hAnsi="Times New Roman" w:cs="Times New Roman"/>
          <w:sz w:val="24"/>
          <w:szCs w:val="24"/>
        </w:rPr>
        <w:t xml:space="preserve">recorded </w:t>
      </w:r>
      <w:r>
        <w:rPr>
          <w:rFonts w:ascii="Times New Roman" w:hAnsi="Times New Roman" w:cs="Times New Roman"/>
          <w:color w:val="000000"/>
          <w:sz w:val="24"/>
          <w:szCs w:val="24"/>
        </w:rPr>
        <w:t>(0.65 %)</w:t>
      </w:r>
      <w:ins w:id="318" w:author="Clementine Obi" w:date="2025-10-09T13:50:00Z">
        <w:r>
          <w:rPr>
            <w:rFonts w:ascii="Times New Roman" w:hAnsi="Times New Roman" w:cs="Times New Roman"/>
            <w:color w:val="000000"/>
            <w:sz w:val="24"/>
            <w:szCs w:val="24"/>
          </w:rPr>
          <w:t xml:space="preserve"> w</w:t>
        </w:r>
        <w:r w:rsidR="00E93753">
          <w:rPr>
            <w:rFonts w:ascii="Times New Roman" w:hAnsi="Times New Roman" w:cs="Times New Roman"/>
            <w:color w:val="000000"/>
            <w:sz w:val="24"/>
            <w:szCs w:val="24"/>
          </w:rPr>
          <w:t>as</w:t>
        </w:r>
      </w:ins>
      <w:r w:rsidR="00E93753">
        <w:rPr>
          <w:rFonts w:ascii="Times New Roman" w:hAnsi="Times New Roman" w:cs="Times New Roman"/>
          <w:color w:val="000000"/>
          <w:sz w:val="24"/>
          <w:szCs w:val="24"/>
        </w:rPr>
        <w:t xml:space="preserve"> wi</w:t>
      </w:r>
      <w:r>
        <w:rPr>
          <w:rFonts w:ascii="Times New Roman" w:hAnsi="Times New Roman" w:cs="Times New Roman"/>
          <w:color w:val="000000"/>
          <w:sz w:val="24"/>
          <w:szCs w:val="24"/>
        </w:rPr>
        <w:t xml:space="preserve">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del w:id="319" w:author="Clementine Obi" w:date="2025-10-09T13:50:00Z">
        <w:r>
          <w:rPr>
            <w:rFonts w:ascii="Times New Roman" w:hAnsi="Times New Roman" w:cs="Times New Roman"/>
            <w:color w:val="000000"/>
            <w:sz w:val="24"/>
            <w:szCs w:val="24"/>
          </w:rPr>
          <w:delText>). Followed</w:delText>
        </w:r>
      </w:del>
      <w:ins w:id="320" w:author="Clementine Obi" w:date="2025-10-09T13:50:00Z">
        <w:r>
          <w:rPr>
            <w:rFonts w:ascii="Times New Roman" w:hAnsi="Times New Roman" w:cs="Times New Roman"/>
            <w:color w:val="000000"/>
            <w:sz w:val="24"/>
            <w:szCs w:val="24"/>
          </w:rPr>
          <w:t>)</w:t>
        </w:r>
        <w:r w:rsidR="007C0A41">
          <w:rPr>
            <w:rFonts w:ascii="Times New Roman" w:hAnsi="Times New Roman" w:cs="Times New Roman"/>
            <w:color w:val="000000"/>
            <w:sz w:val="24"/>
            <w:szCs w:val="24"/>
          </w:rPr>
          <w:t xml:space="preserve">, </w:t>
        </w:r>
        <w:r w:rsidR="000C3E25">
          <w:rPr>
            <w:rFonts w:ascii="Times New Roman" w:hAnsi="Times New Roman" w:cs="Times New Roman"/>
            <w:color w:val="000000"/>
            <w:sz w:val="24"/>
            <w:szCs w:val="24"/>
          </w:rPr>
          <w:t>f</w:t>
        </w:r>
        <w:r>
          <w:rPr>
            <w:rFonts w:ascii="Times New Roman" w:hAnsi="Times New Roman" w:cs="Times New Roman"/>
            <w:color w:val="000000"/>
            <w:sz w:val="24"/>
            <w:szCs w:val="24"/>
          </w:rPr>
          <w:t>ollowed</w:t>
        </w:r>
      </w:ins>
      <w:r>
        <w:rPr>
          <w:rFonts w:ascii="Times New Roman" w:hAnsi="Times New Roman" w:cs="Times New Roman"/>
          <w:color w:val="000000"/>
          <w:sz w:val="24"/>
          <w:szCs w:val="24"/>
        </w:rPr>
        <w:t xml:space="preserve"> 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(0.61 and 0.59 %)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phosphorus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(0.56 %)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del w:id="321" w:author="Clementine Obi" w:date="2025-10-09T13:50:00Z">
        <w:r>
          <w:rPr>
            <w:rFonts w:ascii="Times New Roman" w:hAnsi="Times New Roman" w:cs="Times New Roman"/>
            <w:color w:val="000000"/>
            <w:sz w:val="24"/>
            <w:szCs w:val="24"/>
          </w:rPr>
          <w:delText>).</w:delText>
        </w:r>
        <w:r w:rsidR="004D2817" w:rsidRPr="004D2817">
          <w:rPr>
            <w:rFonts w:ascii="Times New Roman" w:hAnsi="Times New Roman" w:cs="Times New Roman"/>
            <w:color w:val="000000"/>
            <w:sz w:val="24"/>
            <w:szCs w:val="24"/>
          </w:rPr>
          <w:delText xml:space="preserve"> </w:delText>
        </w:r>
        <w:r w:rsidR="004D2817">
          <w:rPr>
            <w:rFonts w:ascii="Times New Roman" w:hAnsi="Times New Roman" w:cs="Times New Roman"/>
            <w:color w:val="000000"/>
            <w:sz w:val="24"/>
            <w:szCs w:val="24"/>
          </w:rPr>
          <w:delText xml:space="preserve">Also reported similar results </w:delText>
        </w:r>
        <w:r w:rsidR="004D2817" w:rsidRPr="00B53D8D">
          <w:rPr>
            <w:rFonts w:ascii="Times New Roman" w:hAnsi="Times New Roman" w:cs="Times New Roman"/>
            <w:b/>
            <w:bCs/>
            <w:kern w:val="0"/>
            <w:sz w:val="24"/>
            <w:szCs w:val="24"/>
          </w:rPr>
          <w:delText>Ghimire and Bana (2011)</w:delText>
        </w:r>
        <w:r w:rsidR="004D2817">
          <w:rPr>
            <w:rFonts w:ascii="Times New Roman" w:hAnsi="Times New Roman" w:cs="Times New Roman"/>
            <w:b/>
            <w:bCs/>
            <w:kern w:val="0"/>
            <w:sz w:val="24"/>
            <w:szCs w:val="24"/>
          </w:rPr>
          <w:delText>.</w:delText>
        </w:r>
      </w:del>
      <w:ins w:id="322" w:author="Clementine Obi" w:date="2025-10-09T13:50:00Z">
        <w:r>
          <w:rPr>
            <w:rFonts w:ascii="Times New Roman" w:hAnsi="Times New Roman" w:cs="Times New Roman"/>
            <w:color w:val="000000"/>
            <w:sz w:val="24"/>
            <w:szCs w:val="24"/>
          </w:rPr>
          <w:t>)</w:t>
        </w:r>
        <w:r w:rsidR="00496A79">
          <w:rPr>
            <w:rFonts w:ascii="Times New Roman" w:hAnsi="Times New Roman" w:cs="Times New Roman"/>
            <w:color w:val="000000"/>
            <w:sz w:val="24"/>
            <w:szCs w:val="24"/>
          </w:rPr>
          <w:t xml:space="preserve"> </w:t>
        </w:r>
        <w:r w:rsidR="003707F2">
          <w:rPr>
            <w:rFonts w:ascii="Times New Roman" w:hAnsi="Times New Roman" w:cs="Times New Roman"/>
            <w:color w:val="000000"/>
            <w:sz w:val="24"/>
            <w:szCs w:val="24"/>
          </w:rPr>
          <w:t>as earlier reported</w:t>
        </w:r>
        <w:r w:rsidR="003707F2" w:rsidRPr="00C9546F">
          <w:rPr>
            <w:rFonts w:ascii="Times New Roman" w:hAnsi="Times New Roman" w:cs="Times New Roman"/>
            <w:color w:val="000000"/>
            <w:sz w:val="24"/>
            <w:szCs w:val="24"/>
          </w:rPr>
          <w:t xml:space="preserve"> </w:t>
        </w:r>
        <w:r w:rsidR="004D2817" w:rsidRPr="00C9546F">
          <w:rPr>
            <w:rFonts w:ascii="Times New Roman" w:hAnsi="Times New Roman" w:cs="Times New Roman"/>
            <w:kern w:val="0"/>
            <w:sz w:val="24"/>
            <w:szCs w:val="24"/>
          </w:rPr>
          <w:t>Ghimire and Bana (2011).</w:t>
        </w:r>
        <w:r w:rsidR="00C3592A">
          <w:rPr>
            <w:rFonts w:ascii="Times New Roman" w:hAnsi="Times New Roman" w:cs="Times New Roman"/>
            <w:kern w:val="0"/>
            <w:sz w:val="24"/>
            <w:szCs w:val="24"/>
          </w:rPr>
          <w:t xml:space="preserve"> The trend may be related to the </w:t>
        </w:r>
        <w:r w:rsidR="00D4612B">
          <w:rPr>
            <w:rFonts w:ascii="Times New Roman" w:hAnsi="Times New Roman" w:cs="Times New Roman"/>
            <w:kern w:val="0"/>
            <w:sz w:val="24"/>
            <w:szCs w:val="24"/>
          </w:rPr>
          <w:t xml:space="preserve">importance of </w:t>
        </w:r>
        <w:r w:rsidR="00FA20C1">
          <w:rPr>
            <w:rFonts w:ascii="Times New Roman" w:hAnsi="Times New Roman" w:cs="Times New Roman"/>
            <w:kern w:val="0"/>
            <w:sz w:val="24"/>
            <w:szCs w:val="24"/>
          </w:rPr>
          <w:t xml:space="preserve">sulphur </w:t>
        </w:r>
        <w:r w:rsidR="00D44478">
          <w:rPr>
            <w:rFonts w:ascii="Times New Roman" w:hAnsi="Times New Roman" w:cs="Times New Roman"/>
            <w:kern w:val="0"/>
            <w:sz w:val="24"/>
            <w:szCs w:val="24"/>
          </w:rPr>
          <w:t xml:space="preserve">, present in the three treatments, </w:t>
        </w:r>
        <w:r w:rsidR="004A20B6">
          <w:rPr>
            <w:rFonts w:ascii="Times New Roman" w:hAnsi="Times New Roman" w:cs="Times New Roman"/>
            <w:kern w:val="0"/>
            <w:sz w:val="24"/>
            <w:szCs w:val="24"/>
          </w:rPr>
          <w:t>fi</w:t>
        </w:r>
        <w:r w:rsidR="00606860">
          <w:rPr>
            <w:rFonts w:ascii="Times New Roman" w:hAnsi="Times New Roman" w:cs="Times New Roman"/>
            <w:kern w:val="0"/>
            <w:sz w:val="24"/>
            <w:szCs w:val="24"/>
          </w:rPr>
          <w:t>v</w:t>
        </w:r>
        <w:r w:rsidR="004A20B6">
          <w:rPr>
            <w:rFonts w:ascii="Times New Roman" w:hAnsi="Times New Roman" w:cs="Times New Roman"/>
            <w:kern w:val="0"/>
            <w:sz w:val="24"/>
            <w:szCs w:val="24"/>
          </w:rPr>
          <w:t xml:space="preserve">e, four and </w:t>
        </w:r>
        <w:r w:rsidR="00606860">
          <w:rPr>
            <w:rFonts w:ascii="Times New Roman" w:hAnsi="Times New Roman" w:cs="Times New Roman"/>
            <w:kern w:val="0"/>
            <w:sz w:val="24"/>
            <w:szCs w:val="24"/>
          </w:rPr>
          <w:t xml:space="preserve">two that </w:t>
        </w:r>
        <w:r w:rsidR="009F2282">
          <w:rPr>
            <w:rFonts w:ascii="Times New Roman" w:hAnsi="Times New Roman" w:cs="Times New Roman"/>
            <w:kern w:val="0"/>
            <w:sz w:val="24"/>
            <w:szCs w:val="24"/>
          </w:rPr>
          <w:t>received foliar applications of sulphur</w:t>
        </w:r>
        <w:r w:rsidR="007B71D6">
          <w:rPr>
            <w:rFonts w:ascii="Times New Roman" w:hAnsi="Times New Roman" w:cs="Times New Roman"/>
            <w:kern w:val="0"/>
            <w:sz w:val="24"/>
            <w:szCs w:val="24"/>
          </w:rPr>
          <w:t xml:space="preserve">,  in the growth </w:t>
        </w:r>
        <w:r w:rsidR="001B5939">
          <w:rPr>
            <w:rFonts w:ascii="Times New Roman" w:hAnsi="Times New Roman" w:cs="Times New Roman"/>
            <w:kern w:val="0"/>
            <w:sz w:val="24"/>
            <w:szCs w:val="24"/>
          </w:rPr>
          <w:t xml:space="preserve">and yield of mustard. </w:t>
        </w:r>
      </w:ins>
    </w:p>
    <w:p w14:paraId="12D6216C" w14:textId="38AE3782" w:rsidR="0075785A" w:rsidRDefault="00F1431F" w:rsidP="00C9546F">
      <w:pPr>
        <w:spacing w:after="0" w:line="360" w:lineRule="auto"/>
        <w:jc w:val="both"/>
        <w:rPr>
          <w:ins w:id="323" w:author="Clementine Obi" w:date="2025-10-09T13:50:00Z"/>
          <w:rFonts w:ascii="Times New Roman" w:hAnsi="Times New Roman" w:cs="Times New Roman"/>
          <w:sz w:val="24"/>
          <w:szCs w:val="24"/>
        </w:rPr>
      </w:pPr>
      <w:r>
        <w:rPr>
          <w:rFonts w:ascii="Times New Roman" w:hAnsi="Times New Roman" w:cs="Times New Roman"/>
          <w:b/>
          <w:bCs/>
          <w:sz w:val="24"/>
          <w:szCs w:val="24"/>
        </w:rPr>
        <w:t xml:space="preserve">Potassium content </w:t>
      </w:r>
      <w:del w:id="324" w:author="Clementine Obi" w:date="2025-10-09T13:50:00Z">
        <w:r w:rsidR="00605153" w:rsidRPr="00DB385E">
          <w:rPr>
            <w:rFonts w:ascii="Times New Roman" w:hAnsi="Times New Roman" w:cs="Times New Roman"/>
            <w:b/>
            <w:bCs/>
            <w:sz w:val="24"/>
            <w:szCs w:val="24"/>
          </w:rPr>
          <w:delText>in grain (%)</w:delText>
        </w:r>
        <w:r w:rsidR="00974903">
          <w:rPr>
            <w:rFonts w:ascii="Times New Roman" w:hAnsi="Times New Roman" w:cs="Times New Roman"/>
            <w:b/>
            <w:bCs/>
            <w:sz w:val="24"/>
            <w:szCs w:val="24"/>
          </w:rPr>
          <w:delText xml:space="preserve">: </w:delText>
        </w:r>
        <w:r w:rsidR="00605153">
          <w:rPr>
            <w:rFonts w:ascii="Times New Roman" w:hAnsi="Times New Roman" w:cs="Times New Roman"/>
            <w:sz w:val="24"/>
            <w:szCs w:val="24"/>
          </w:rPr>
          <w:delText xml:space="preserve">Data presenting to </w:delText>
        </w:r>
      </w:del>
      <w:ins w:id="325" w:author="Clementine Obi" w:date="2025-10-09T13:50:00Z">
        <w:r w:rsidR="0075785A">
          <w:rPr>
            <w:rFonts w:ascii="Times New Roman" w:hAnsi="Times New Roman" w:cs="Times New Roman"/>
            <w:b/>
            <w:bCs/>
            <w:sz w:val="24"/>
            <w:szCs w:val="24"/>
          </w:rPr>
          <w:t>of grains</w:t>
        </w:r>
        <w:r w:rsidR="0075785A">
          <w:rPr>
            <w:rFonts w:ascii="Times New Roman" w:hAnsi="Times New Roman" w:cs="Times New Roman"/>
            <w:sz w:val="24"/>
            <w:szCs w:val="24"/>
          </w:rPr>
          <w:t xml:space="preserve"> (%): </w:t>
        </w:r>
      </w:ins>
    </w:p>
    <w:p w14:paraId="09D95A2B" w14:textId="14AF1463" w:rsidR="00605153" w:rsidRPr="00974903" w:rsidRDefault="0075785A" w:rsidP="00C9546F">
      <w:pPr>
        <w:spacing w:after="0" w:line="360" w:lineRule="auto"/>
        <w:jc w:val="both"/>
        <w:rPr>
          <w:rFonts w:ascii="Times New Roman" w:hAnsi="Times New Roman" w:cs="Times New Roman"/>
          <w:b/>
          <w:bCs/>
          <w:sz w:val="24"/>
          <w:szCs w:val="24"/>
        </w:rPr>
        <w:pPrChange w:id="326" w:author="Clementine Obi" w:date="2025-10-09T13:50:00Z">
          <w:pPr>
            <w:spacing w:after="0" w:line="360" w:lineRule="auto"/>
            <w:ind w:firstLine="720"/>
            <w:jc w:val="both"/>
          </w:pPr>
        </w:pPrChange>
      </w:pPr>
      <w:ins w:id="327" w:author="Clementine Obi" w:date="2025-10-09T13:50:00Z">
        <w:r>
          <w:rPr>
            <w:rFonts w:ascii="Times New Roman" w:hAnsi="Times New Roman" w:cs="Times New Roman"/>
            <w:sz w:val="24"/>
            <w:szCs w:val="24"/>
          </w:rPr>
          <w:t>T</w:t>
        </w:r>
        <w:r w:rsidR="00605153" w:rsidRPr="00286A26">
          <w:rPr>
            <w:rFonts w:ascii="Times New Roman" w:hAnsi="Times New Roman" w:cs="Times New Roman"/>
            <w:sz w:val="24"/>
            <w:szCs w:val="24"/>
          </w:rPr>
          <w:t xml:space="preserve">able </w:t>
        </w:r>
        <w:r w:rsidR="00605153">
          <w:rPr>
            <w:rFonts w:ascii="Times New Roman" w:hAnsi="Times New Roman" w:cs="Times New Roman"/>
            <w:sz w:val="24"/>
            <w:szCs w:val="24"/>
          </w:rPr>
          <w:t xml:space="preserve"> 2. </w:t>
        </w:r>
        <w:r w:rsidR="00AA2DEE">
          <w:rPr>
            <w:rFonts w:ascii="Times New Roman" w:hAnsi="Times New Roman" w:cs="Times New Roman"/>
            <w:sz w:val="24"/>
            <w:szCs w:val="24"/>
          </w:rPr>
          <w:t>shows th</w:t>
        </w:r>
        <w:r w:rsidR="00605153" w:rsidRPr="00B26CDB">
          <w:rPr>
            <w:rFonts w:ascii="Times New Roman" w:hAnsi="Times New Roman" w:cs="Times New Roman"/>
            <w:sz w:val="24"/>
            <w:szCs w:val="24"/>
          </w:rPr>
          <w:t>e</w:t>
        </w:r>
        <w:r w:rsidR="00CD490D">
          <w:rPr>
            <w:rFonts w:ascii="Times New Roman" w:hAnsi="Times New Roman" w:cs="Times New Roman"/>
            <w:sz w:val="24"/>
            <w:szCs w:val="24"/>
          </w:rPr>
          <w:t xml:space="preserve"> </w:t>
        </w:r>
      </w:ins>
      <w:r w:rsidR="00CD490D">
        <w:rPr>
          <w:rFonts w:ascii="Times New Roman" w:hAnsi="Times New Roman" w:cs="Times New Roman"/>
          <w:sz w:val="24"/>
          <w:szCs w:val="24"/>
        </w:rPr>
        <w:t xml:space="preserve">potassium content </w:t>
      </w:r>
      <w:del w:id="328" w:author="Clementine Obi" w:date="2025-10-09T13:50:00Z">
        <w:r w:rsidR="00605153">
          <w:rPr>
            <w:rFonts w:ascii="Times New Roman" w:hAnsi="Times New Roman" w:cs="Times New Roman"/>
            <w:sz w:val="24"/>
            <w:szCs w:val="24"/>
          </w:rPr>
          <w:delText xml:space="preserve">in grain has </w:delText>
        </w:r>
        <w:r w:rsidR="00605153" w:rsidRPr="00286A26">
          <w:rPr>
            <w:rFonts w:ascii="Times New Roman" w:hAnsi="Times New Roman" w:cs="Times New Roman"/>
            <w:sz w:val="24"/>
            <w:szCs w:val="24"/>
          </w:rPr>
          <w:delText>recorded at</w:delText>
        </w:r>
        <w:r w:rsidR="00605153">
          <w:rPr>
            <w:rFonts w:ascii="Times New Roman" w:hAnsi="Times New Roman" w:cs="Times New Roman"/>
            <w:sz w:val="24"/>
            <w:szCs w:val="24"/>
          </w:rPr>
          <w:delText xml:space="preserve"> </w:delText>
        </w:r>
        <w:r w:rsidR="00605153" w:rsidRPr="00286A26">
          <w:rPr>
            <w:rFonts w:ascii="Times New Roman" w:hAnsi="Times New Roman" w:cs="Times New Roman"/>
            <w:sz w:val="24"/>
            <w:szCs w:val="24"/>
          </w:rPr>
          <w:delText xml:space="preserve">both the year during the investigation. The crop growth has been presented in </w:delText>
        </w:r>
        <w:r w:rsidR="00974903">
          <w:rPr>
            <w:rFonts w:ascii="Times New Roman" w:hAnsi="Times New Roman" w:cs="Times New Roman"/>
            <w:sz w:val="24"/>
            <w:szCs w:val="24"/>
          </w:rPr>
          <w:delText>T</w:delText>
        </w:r>
        <w:r w:rsidR="00605153" w:rsidRPr="00286A26">
          <w:rPr>
            <w:rFonts w:ascii="Times New Roman" w:hAnsi="Times New Roman" w:cs="Times New Roman"/>
            <w:sz w:val="24"/>
            <w:szCs w:val="24"/>
          </w:rPr>
          <w:delText>able no.</w:delText>
        </w:r>
        <w:r w:rsidR="00605153">
          <w:rPr>
            <w:rFonts w:ascii="Times New Roman" w:hAnsi="Times New Roman" w:cs="Times New Roman"/>
            <w:sz w:val="24"/>
            <w:szCs w:val="24"/>
          </w:rPr>
          <w:delText xml:space="preserve"> 2. </w:delText>
        </w:r>
        <w:r w:rsidR="00605153" w:rsidRPr="00B26CDB">
          <w:rPr>
            <w:rFonts w:ascii="Times New Roman" w:hAnsi="Times New Roman" w:cs="Times New Roman"/>
            <w:sz w:val="24"/>
            <w:szCs w:val="24"/>
          </w:rPr>
          <w:delText>The pooled</w:delText>
        </w:r>
      </w:del>
      <w:ins w:id="329" w:author="Clementine Obi" w:date="2025-10-09T13:50:00Z">
        <w:r w:rsidR="00CD490D">
          <w:rPr>
            <w:rFonts w:ascii="Times New Roman" w:hAnsi="Times New Roman" w:cs="Times New Roman"/>
            <w:sz w:val="24"/>
            <w:szCs w:val="24"/>
          </w:rPr>
          <w:t>of mustard seeds</w:t>
        </w:r>
        <w:r w:rsidR="00E515E7">
          <w:rPr>
            <w:rFonts w:ascii="Times New Roman" w:hAnsi="Times New Roman" w:cs="Times New Roman"/>
            <w:sz w:val="24"/>
            <w:szCs w:val="24"/>
          </w:rPr>
          <w:t>.  P</w:t>
        </w:r>
        <w:r w:rsidR="00605153" w:rsidRPr="00B26CDB">
          <w:rPr>
            <w:rFonts w:ascii="Times New Roman" w:hAnsi="Times New Roman" w:cs="Times New Roman"/>
            <w:sz w:val="24"/>
            <w:szCs w:val="24"/>
          </w:rPr>
          <w:t>ooled</w:t>
        </w:r>
      </w:ins>
      <w:r w:rsidR="00605153" w:rsidRPr="00B26CDB">
        <w:rPr>
          <w:rFonts w:ascii="Times New Roman" w:hAnsi="Times New Roman" w:cs="Times New Roman"/>
          <w:sz w:val="24"/>
          <w:szCs w:val="24"/>
        </w:rPr>
        <w:t xml:space="preserve"> analysis data on </w:t>
      </w:r>
      <w:r w:rsidR="00605153">
        <w:rPr>
          <w:rFonts w:ascii="Times New Roman" w:hAnsi="Times New Roman" w:cs="Times New Roman"/>
          <w:sz w:val="24"/>
          <w:szCs w:val="24"/>
        </w:rPr>
        <w:t xml:space="preserve">potassium content in </w:t>
      </w:r>
      <w:del w:id="330" w:author="Clementine Obi" w:date="2025-10-09T13:50:00Z">
        <w:r w:rsidR="00605153">
          <w:rPr>
            <w:rFonts w:ascii="Times New Roman" w:hAnsi="Times New Roman" w:cs="Times New Roman"/>
            <w:sz w:val="24"/>
            <w:szCs w:val="24"/>
          </w:rPr>
          <w:delText>grain</w:delText>
        </w:r>
        <w:r w:rsidR="00605153" w:rsidRPr="00B26CDB">
          <w:rPr>
            <w:rFonts w:ascii="Times New Roman" w:hAnsi="Times New Roman" w:cs="Times New Roman"/>
            <w:sz w:val="24"/>
            <w:szCs w:val="24"/>
            <w:lang w:val="en-US"/>
          </w:rPr>
          <w:delText xml:space="preserve"> </w:delText>
        </w:r>
        <w:r w:rsidR="00605153" w:rsidRPr="00B26CDB">
          <w:rPr>
            <w:rFonts w:ascii="Times New Roman" w:hAnsi="Times New Roman" w:cs="Times New Roman"/>
            <w:sz w:val="24"/>
            <w:szCs w:val="24"/>
          </w:rPr>
          <w:delText>of</w:delText>
        </w:r>
      </w:del>
      <w:ins w:id="331" w:author="Clementine Obi" w:date="2025-10-09T13:50:00Z">
        <w:r w:rsidR="00E515E7">
          <w:rPr>
            <w:rFonts w:ascii="Times New Roman" w:hAnsi="Times New Roman" w:cs="Times New Roman"/>
            <w:sz w:val="24"/>
            <w:szCs w:val="24"/>
          </w:rPr>
          <w:t>grains</w:t>
        </w:r>
      </w:ins>
      <w:r w:rsidR="00E515E7">
        <w:rPr>
          <w:rFonts w:ascii="Times New Roman" w:hAnsi="Times New Roman"/>
          <w:sz w:val="24"/>
          <w:lang w:val="en-US"/>
          <w:rPrChange w:id="332" w:author="Clementine Obi" w:date="2025-10-09T13:50:00Z">
            <w:rPr>
              <w:rFonts w:ascii="Times New Roman" w:hAnsi="Times New Roman"/>
              <w:sz w:val="24"/>
            </w:rPr>
          </w:rPrChange>
        </w:rPr>
        <w:t xml:space="preserve"> </w:t>
      </w:r>
      <w:r w:rsidR="00605153" w:rsidRPr="00B26CDB">
        <w:rPr>
          <w:rFonts w:ascii="Times New Roman" w:hAnsi="Times New Roman" w:cs="Times New Roman"/>
          <w:sz w:val="24"/>
          <w:szCs w:val="24"/>
        </w:rPr>
        <w:t>indicate that irrigation levels</w:t>
      </w:r>
      <w:r w:rsidR="00605153">
        <w:rPr>
          <w:rFonts w:ascii="Times New Roman" w:hAnsi="Times New Roman" w:cs="Times New Roman"/>
          <w:sz w:val="24"/>
          <w:szCs w:val="24"/>
        </w:rPr>
        <w:t xml:space="preserve"> </w:t>
      </w:r>
      <w:r w:rsidR="00605153" w:rsidRPr="00DB6A82">
        <w:rPr>
          <w:rFonts w:ascii="Times New Roman" w:hAnsi="Times New Roman" w:cs="Times New Roman"/>
          <w:sz w:val="24"/>
          <w:szCs w:val="24"/>
        </w:rPr>
        <w:t>I</w:t>
      </w:r>
      <w:r w:rsidR="00605153" w:rsidRPr="00DB6A82">
        <w:rPr>
          <w:rFonts w:ascii="Times New Roman" w:hAnsi="Times New Roman" w:cs="Times New Roman"/>
          <w:sz w:val="24"/>
          <w:szCs w:val="24"/>
          <w:vertAlign w:val="subscript"/>
        </w:rPr>
        <w:t xml:space="preserve">3 </w:t>
      </w:r>
      <w:r w:rsidR="00605153" w:rsidRPr="00DB6A82">
        <w:rPr>
          <w:rFonts w:ascii="Times New Roman" w:hAnsi="Times New Roman" w:cs="Times New Roman"/>
          <w:sz w:val="24"/>
          <w:szCs w:val="24"/>
        </w:rPr>
        <w:t xml:space="preserve">(Two irrigation at pre-flowering and siliqua development) </w:t>
      </w:r>
      <w:r w:rsidR="00605153" w:rsidRPr="00B26CDB">
        <w:rPr>
          <w:rFonts w:ascii="Times New Roman" w:hAnsi="Times New Roman" w:cs="Times New Roman"/>
          <w:sz w:val="24"/>
          <w:szCs w:val="24"/>
        </w:rPr>
        <w:t>was recorded maximum</w:t>
      </w:r>
      <w:r w:rsidR="00605153">
        <w:rPr>
          <w:rFonts w:ascii="Times New Roman" w:hAnsi="Times New Roman" w:cs="Times New Roman"/>
          <w:sz w:val="24"/>
          <w:szCs w:val="24"/>
        </w:rPr>
        <w:t xml:space="preserve"> percent of potassium content in grain</w:t>
      </w:r>
      <w:r w:rsidR="00605153" w:rsidRPr="00B26CDB">
        <w:rPr>
          <w:rFonts w:ascii="Times New Roman" w:hAnsi="Times New Roman" w:cs="Times New Roman"/>
          <w:sz w:val="24"/>
          <w:szCs w:val="24"/>
          <w:lang w:val="en-US"/>
        </w:rPr>
        <w:t xml:space="preserve"> (</w:t>
      </w:r>
      <w:r w:rsidR="00605153">
        <w:rPr>
          <w:rFonts w:ascii="Times New Roman" w:hAnsi="Times New Roman" w:cs="Times New Roman"/>
          <w:sz w:val="24"/>
          <w:szCs w:val="24"/>
          <w:lang w:val="en-US"/>
        </w:rPr>
        <w:t xml:space="preserve">0.88 </w:t>
      </w:r>
      <w:del w:id="333" w:author="Clementine Obi" w:date="2025-10-09T13:50:00Z">
        <w:r w:rsidR="00605153">
          <w:rPr>
            <w:rFonts w:ascii="Times New Roman" w:hAnsi="Times New Roman" w:cs="Times New Roman"/>
            <w:sz w:val="24"/>
            <w:szCs w:val="24"/>
            <w:lang w:val="en-US"/>
          </w:rPr>
          <w:delText>%</w:delText>
        </w:r>
        <w:r w:rsidR="00605153" w:rsidRPr="00B26CDB">
          <w:rPr>
            <w:rFonts w:ascii="Times New Roman" w:hAnsi="Times New Roman" w:cs="Times New Roman"/>
            <w:sz w:val="24"/>
            <w:szCs w:val="24"/>
            <w:lang w:val="en-US"/>
          </w:rPr>
          <w:delText>)</w:delText>
        </w:r>
        <w:r w:rsidR="00605153" w:rsidRPr="00B26CDB">
          <w:rPr>
            <w:rFonts w:ascii="Times New Roman" w:hAnsi="Times New Roman" w:cs="Times New Roman"/>
            <w:color w:val="000000"/>
            <w:sz w:val="24"/>
            <w:szCs w:val="24"/>
          </w:rPr>
          <w:delText>.</w:delText>
        </w:r>
      </w:del>
      <w:ins w:id="334" w:author="Clementine Obi" w:date="2025-10-09T13:50:00Z">
        <w:r w:rsidR="00605153">
          <w:rPr>
            <w:rFonts w:ascii="Times New Roman" w:hAnsi="Times New Roman" w:cs="Times New Roman"/>
            <w:sz w:val="24"/>
            <w:szCs w:val="24"/>
            <w:lang w:val="en-US"/>
          </w:rPr>
          <w:t>%</w:t>
        </w:r>
        <w:r w:rsidR="00605153" w:rsidRPr="00B26CDB">
          <w:rPr>
            <w:rFonts w:ascii="Times New Roman" w:hAnsi="Times New Roman" w:cs="Times New Roman"/>
            <w:sz w:val="24"/>
            <w:szCs w:val="24"/>
            <w:lang w:val="en-US"/>
          </w:rPr>
          <w:t>)</w:t>
        </w:r>
        <w:r w:rsidR="00C301DD">
          <w:rPr>
            <w:rFonts w:ascii="Times New Roman" w:hAnsi="Times New Roman" w:cs="Times New Roman"/>
            <w:color w:val="000000"/>
            <w:sz w:val="24"/>
            <w:szCs w:val="24"/>
          </w:rPr>
          <w:t xml:space="preserve"> ,</w:t>
        </w:r>
      </w:ins>
      <w:r w:rsidR="00C301DD">
        <w:rPr>
          <w:rFonts w:ascii="Times New Roman" w:hAnsi="Times New Roman" w:cs="Times New Roman"/>
          <w:color w:val="000000"/>
          <w:sz w:val="24"/>
          <w:szCs w:val="24"/>
        </w:rPr>
        <w:t xml:space="preserve"> </w:t>
      </w:r>
      <w:r w:rsidR="00605153" w:rsidRPr="00B26CDB">
        <w:rPr>
          <w:rFonts w:ascii="Times New Roman" w:hAnsi="Times New Roman" w:cs="Times New Roman"/>
          <w:color w:val="000000"/>
          <w:sz w:val="24"/>
          <w:szCs w:val="24"/>
        </w:rPr>
        <w:t>followed by I</w:t>
      </w:r>
      <w:r w:rsidR="00605153" w:rsidRPr="00B26CDB">
        <w:rPr>
          <w:rFonts w:ascii="Times New Roman" w:hAnsi="Times New Roman" w:cs="Times New Roman"/>
          <w:color w:val="000000"/>
          <w:sz w:val="24"/>
          <w:szCs w:val="24"/>
          <w:vertAlign w:val="subscript"/>
        </w:rPr>
        <w:t>2</w:t>
      </w:r>
      <w:r w:rsidR="00605153" w:rsidRPr="00B26CDB">
        <w:rPr>
          <w:rFonts w:ascii="Times New Roman" w:hAnsi="Times New Roman" w:cs="Times New Roman"/>
          <w:color w:val="000000"/>
          <w:sz w:val="24"/>
          <w:szCs w:val="24"/>
        </w:rPr>
        <w:t xml:space="preserve"> (One Irrigation at pre-flowering). and lowest</w:t>
      </w:r>
      <w:r w:rsidR="00605153">
        <w:rPr>
          <w:rFonts w:ascii="Times New Roman" w:hAnsi="Times New Roman" w:cs="Times New Roman"/>
          <w:color w:val="000000"/>
          <w:sz w:val="24"/>
          <w:szCs w:val="24"/>
        </w:rPr>
        <w:t xml:space="preserve"> percentage of </w:t>
      </w:r>
      <w:r w:rsidR="00605153">
        <w:rPr>
          <w:rFonts w:ascii="Times New Roman" w:hAnsi="Times New Roman" w:cs="Times New Roman"/>
          <w:sz w:val="24"/>
          <w:szCs w:val="24"/>
        </w:rPr>
        <w:t>potassium content in grain</w:t>
      </w:r>
      <w:r w:rsidR="00605153" w:rsidRPr="00B26CDB">
        <w:rPr>
          <w:rFonts w:ascii="Times New Roman" w:hAnsi="Times New Roman" w:cs="Times New Roman"/>
          <w:color w:val="000000"/>
          <w:sz w:val="24"/>
          <w:szCs w:val="24"/>
        </w:rPr>
        <w:t xml:space="preserve"> was recorded (</w:t>
      </w:r>
      <w:r w:rsidR="00605153">
        <w:rPr>
          <w:rFonts w:ascii="Times New Roman" w:hAnsi="Times New Roman" w:cs="Times New Roman"/>
          <w:color w:val="000000"/>
          <w:sz w:val="24"/>
          <w:szCs w:val="24"/>
        </w:rPr>
        <w:t>0.78 %</w:t>
      </w:r>
      <w:r w:rsidR="00605153" w:rsidRPr="00B26CDB">
        <w:rPr>
          <w:rFonts w:ascii="Times New Roman" w:hAnsi="Times New Roman" w:cs="Times New Roman"/>
          <w:color w:val="000000"/>
          <w:sz w:val="24"/>
          <w:szCs w:val="24"/>
        </w:rPr>
        <w:t>) under the treatment I</w:t>
      </w:r>
      <w:r w:rsidR="00605153">
        <w:rPr>
          <w:rFonts w:ascii="Times New Roman" w:hAnsi="Times New Roman" w:cs="Times New Roman"/>
          <w:color w:val="000000"/>
          <w:sz w:val="24"/>
          <w:szCs w:val="24"/>
          <w:vertAlign w:val="subscript"/>
        </w:rPr>
        <w:t>1</w:t>
      </w:r>
      <w:r w:rsidR="00605153" w:rsidRPr="00B26CDB">
        <w:rPr>
          <w:rFonts w:ascii="Times New Roman" w:hAnsi="Times New Roman" w:cs="Times New Roman"/>
          <w:color w:val="000000"/>
          <w:sz w:val="24"/>
          <w:szCs w:val="24"/>
        </w:rPr>
        <w:t xml:space="preserve"> </w:t>
      </w:r>
      <w:r w:rsidR="00605153">
        <w:rPr>
          <w:rFonts w:ascii="Times New Roman" w:hAnsi="Times New Roman" w:cs="Times New Roman"/>
          <w:color w:val="000000"/>
          <w:sz w:val="24"/>
          <w:szCs w:val="24"/>
        </w:rPr>
        <w:t xml:space="preserve">Control </w:t>
      </w:r>
      <w:r w:rsidR="00605153" w:rsidRPr="00B26CDB">
        <w:rPr>
          <w:rFonts w:ascii="Times New Roman" w:hAnsi="Times New Roman" w:cs="Times New Roman"/>
          <w:color w:val="000000"/>
          <w:sz w:val="24"/>
          <w:szCs w:val="24"/>
        </w:rPr>
        <w:t>(</w:t>
      </w:r>
      <w:r w:rsidR="00605153">
        <w:rPr>
          <w:rFonts w:ascii="Times New Roman" w:hAnsi="Times New Roman" w:cs="Times New Roman"/>
          <w:sz w:val="24"/>
          <w:szCs w:val="24"/>
        </w:rPr>
        <w:t>No irrigation</w:t>
      </w:r>
      <w:r w:rsidR="00605153" w:rsidRPr="00B26CDB">
        <w:rPr>
          <w:rFonts w:ascii="Times New Roman" w:hAnsi="Times New Roman" w:cs="Times New Roman"/>
          <w:sz w:val="24"/>
          <w:szCs w:val="24"/>
        </w:rPr>
        <w:t>).</w:t>
      </w:r>
    </w:p>
    <w:p w14:paraId="094BBFC4" w14:textId="01DF5A97" w:rsidR="00605153" w:rsidRPr="000F288A" w:rsidRDefault="00605153" w:rsidP="000F288A">
      <w:pPr>
        <w:spacing w:line="360" w:lineRule="auto"/>
        <w:ind w:firstLine="720"/>
        <w:jc w:val="both"/>
        <w:rPr>
          <w:rFonts w:ascii="Times New Roman" w:hAnsi="Times New Roman" w:cs="Times New Roman"/>
          <w:color w:val="000000"/>
          <w:sz w:val="24"/>
          <w:szCs w:val="24"/>
        </w:rPr>
      </w:pPr>
      <w:r w:rsidRPr="00286A26">
        <w:rPr>
          <w:rFonts w:ascii="Times New Roman" w:hAnsi="Times New Roman" w:cs="Times New Roman"/>
          <w:color w:val="000000"/>
          <w:sz w:val="24"/>
          <w:szCs w:val="24"/>
        </w:rPr>
        <w:t>T</w:t>
      </w:r>
      <w:r w:rsidR="006A68EB">
        <w:rPr>
          <w:rFonts w:ascii="Times New Roman" w:hAnsi="Times New Roman" w:cs="Times New Roman"/>
          <w:color w:val="000000"/>
          <w:sz w:val="24"/>
          <w:szCs w:val="24"/>
        </w:rPr>
        <w:t xml:space="preserve">he </w:t>
      </w:r>
      <w:del w:id="335" w:author="Clementine Obi" w:date="2025-10-09T13:50:00Z">
        <w:r w:rsidRPr="00286A26">
          <w:rPr>
            <w:rFonts w:ascii="Times New Roman" w:hAnsi="Times New Roman" w:cs="Times New Roman"/>
            <w:sz w:val="24"/>
            <w:szCs w:val="24"/>
          </w:rPr>
          <w:delText xml:space="preserve">pooled analysis </w:delText>
        </w:r>
        <w:r>
          <w:rPr>
            <w:rFonts w:ascii="Times New Roman" w:hAnsi="Times New Roman" w:cs="Times New Roman"/>
            <w:sz w:val="24"/>
            <w:szCs w:val="24"/>
          </w:rPr>
          <w:delText xml:space="preserve">of </w:delText>
        </w:r>
        <w:r w:rsidRPr="00286A26">
          <w:rPr>
            <w:rFonts w:ascii="Times New Roman" w:hAnsi="Times New Roman" w:cs="Times New Roman"/>
            <w:sz w:val="24"/>
            <w:szCs w:val="24"/>
          </w:rPr>
          <w:delText xml:space="preserve">data on </w:delText>
        </w:r>
        <w:r>
          <w:rPr>
            <w:rFonts w:ascii="Times New Roman" w:hAnsi="Times New Roman" w:cs="Times New Roman"/>
            <w:sz w:val="24"/>
            <w:szCs w:val="24"/>
          </w:rPr>
          <w:delText xml:space="preserve">potassium content in grain </w:delText>
        </w:r>
        <w:r w:rsidRPr="00286A26">
          <w:rPr>
            <w:rFonts w:ascii="Times New Roman" w:hAnsi="Times New Roman" w:cs="Times New Roman"/>
            <w:color w:val="000000"/>
            <w:sz w:val="24"/>
            <w:szCs w:val="24"/>
          </w:rPr>
          <w:delText>similarly influenced by</w:delText>
        </w:r>
      </w:del>
      <w:ins w:id="336" w:author="Clementine Obi" w:date="2025-10-09T13:50:00Z">
        <w:r w:rsidR="006A68EB">
          <w:rPr>
            <w:rFonts w:ascii="Times New Roman" w:hAnsi="Times New Roman" w:cs="Times New Roman"/>
            <w:color w:val="000000"/>
            <w:sz w:val="24"/>
            <w:szCs w:val="24"/>
          </w:rPr>
          <w:t>values show</w:t>
        </w:r>
        <w:r w:rsidR="00016B4E">
          <w:rPr>
            <w:rFonts w:ascii="Times New Roman" w:hAnsi="Times New Roman" w:cs="Times New Roman"/>
            <w:color w:val="000000"/>
            <w:sz w:val="24"/>
            <w:szCs w:val="24"/>
          </w:rPr>
          <w:t>ed that</w:t>
        </w:r>
      </w:ins>
      <w:r w:rsidRPr="00286A26">
        <w:rPr>
          <w:rFonts w:ascii="Times New Roman" w:hAnsi="Times New Roman" w:cs="Times New Roman"/>
          <w:color w:val="000000"/>
          <w:sz w:val="24"/>
          <w:szCs w:val="24"/>
        </w:rPr>
        <w:t xml:space="preserve"> different nutrient management practices </w:t>
      </w:r>
      <w:del w:id="337" w:author="Clementine Obi" w:date="2025-10-09T13:50:00Z">
        <w:r w:rsidRPr="00286A26">
          <w:rPr>
            <w:rFonts w:ascii="Times New Roman" w:hAnsi="Times New Roman" w:cs="Times New Roman"/>
            <w:color w:val="000000"/>
            <w:sz w:val="24"/>
            <w:szCs w:val="24"/>
          </w:rPr>
          <w:delText>at</w:delText>
        </w:r>
      </w:del>
      <w:ins w:id="338" w:author="Clementine Obi" w:date="2025-10-09T13:50:00Z">
        <w:r w:rsidR="00AB7CDE">
          <w:rPr>
            <w:rFonts w:ascii="Times New Roman" w:hAnsi="Times New Roman" w:cs="Times New Roman"/>
            <w:color w:val="000000"/>
            <w:sz w:val="24"/>
            <w:szCs w:val="24"/>
          </w:rPr>
          <w:t>were responsible for</w:t>
        </w:r>
      </w:ins>
      <w:r w:rsidR="00AB7CDE">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percentage of </w:t>
      </w:r>
      <w:r>
        <w:rPr>
          <w:rFonts w:ascii="Times New Roman" w:hAnsi="Times New Roman" w:cs="Times New Roman"/>
          <w:sz w:val="24"/>
          <w:szCs w:val="24"/>
        </w:rPr>
        <w:t>potassium</w:t>
      </w:r>
      <w:r>
        <w:rPr>
          <w:rFonts w:ascii="Times New Roman" w:hAnsi="Times New Roman" w:cs="Times New Roman"/>
          <w:color w:val="000000"/>
          <w:sz w:val="24"/>
          <w:szCs w:val="24"/>
        </w:rPr>
        <w:t xml:space="preserve"> </w:t>
      </w:r>
      <w:del w:id="339" w:author="Clementine Obi" w:date="2025-10-09T13:50:00Z">
        <w:r>
          <w:rPr>
            <w:rFonts w:ascii="Times New Roman" w:hAnsi="Times New Roman" w:cs="Times New Roman"/>
            <w:color w:val="000000"/>
            <w:sz w:val="24"/>
            <w:szCs w:val="24"/>
          </w:rPr>
          <w:delText xml:space="preserve">content in grain </w:delText>
        </w:r>
        <w:r w:rsidRPr="00B26CDB">
          <w:rPr>
            <w:rFonts w:ascii="Times New Roman" w:hAnsi="Times New Roman" w:cs="Times New Roman"/>
            <w:sz w:val="24"/>
            <w:szCs w:val="24"/>
          </w:rPr>
          <w:delText>was</w:delText>
        </w:r>
      </w:del>
      <w:ins w:id="340" w:author="Clementine Obi" w:date="2025-10-09T13:50:00Z">
        <w:r w:rsidR="00F167FA">
          <w:rPr>
            <w:rFonts w:ascii="Times New Roman" w:hAnsi="Times New Roman" w:cs="Times New Roman"/>
            <w:color w:val="000000"/>
            <w:sz w:val="24"/>
            <w:szCs w:val="24"/>
          </w:rPr>
          <w:t xml:space="preserve">contents </w:t>
        </w:r>
        <w:r>
          <w:rPr>
            <w:rFonts w:ascii="Times New Roman" w:hAnsi="Times New Roman" w:cs="Times New Roman"/>
            <w:color w:val="000000"/>
            <w:sz w:val="24"/>
            <w:szCs w:val="24"/>
          </w:rPr>
          <w:t xml:space="preserve"> </w:t>
        </w:r>
      </w:ins>
      <w:r w:rsidRPr="00B26CDB">
        <w:rPr>
          <w:rFonts w:ascii="Times New Roman" w:hAnsi="Times New Roman" w:cs="Times New Roman"/>
          <w:sz w:val="24"/>
          <w:szCs w:val="24"/>
        </w:rPr>
        <w:t xml:space="preserve"> recorded </w:t>
      </w:r>
      <w:r>
        <w:rPr>
          <w:rFonts w:ascii="Times New Roman" w:hAnsi="Times New Roman" w:cs="Times New Roman"/>
          <w:color w:val="000000"/>
          <w:sz w:val="24"/>
          <w:szCs w:val="24"/>
        </w:rPr>
        <w:t xml:space="preserve">(0.89 %)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Which was being at par with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del w:id="341" w:author="Clementine Obi" w:date="2025-10-09T13:50:00Z">
        <w:r>
          <w:rPr>
            <w:rFonts w:ascii="Times New Roman" w:hAnsi="Times New Roman" w:cs="Times New Roman"/>
            <w:color w:val="000000"/>
            <w:sz w:val="24"/>
            <w:szCs w:val="24"/>
          </w:rPr>
          <w:delText>). Followed</w:delText>
        </w:r>
      </w:del>
      <w:ins w:id="342" w:author="Clementine Obi" w:date="2025-10-09T13:50:00Z">
        <w:r>
          <w:rPr>
            <w:rFonts w:ascii="Times New Roman" w:hAnsi="Times New Roman" w:cs="Times New Roman"/>
            <w:color w:val="000000"/>
            <w:sz w:val="24"/>
            <w:szCs w:val="24"/>
          </w:rPr>
          <w:t>)</w:t>
        </w:r>
        <w:r w:rsidR="000A4F99">
          <w:rPr>
            <w:rFonts w:ascii="Times New Roman" w:hAnsi="Times New Roman" w:cs="Times New Roman"/>
            <w:color w:val="000000"/>
            <w:sz w:val="24"/>
            <w:szCs w:val="24"/>
          </w:rPr>
          <w:t>, followed</w:t>
        </w:r>
      </w:ins>
      <w:r w:rsidR="000A4F99">
        <w:rPr>
          <w:rFonts w:ascii="Times New Roman" w:hAnsi="Times New Roman" w:cs="Times New Roman"/>
          <w:color w:val="000000"/>
          <w:sz w:val="24"/>
          <w:szCs w:val="24"/>
        </w:rPr>
        <w:t xml:space="preserve"> </w:t>
      </w:r>
      <w:r>
        <w:rPr>
          <w:rFonts w:ascii="Times New Roman" w:hAnsi="Times New Roman" w:cs="Times New Roman"/>
          <w:color w:val="000000"/>
          <w:sz w:val="24"/>
          <w:szCs w:val="24"/>
        </w:rPr>
        <w:t>by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xml:space="preserve"> (0.84 and 0.82 %) respectively.</w:t>
      </w:r>
      <w:r w:rsidRPr="00286A26">
        <w:rPr>
          <w:rFonts w:ascii="Times New Roman" w:hAnsi="Times New Roman" w:cs="Times New Roman"/>
          <w:color w:val="000000"/>
          <w:sz w:val="24"/>
          <w:szCs w:val="24"/>
        </w:rPr>
        <w:t xml:space="preserve"> However, the lowest </w:t>
      </w:r>
      <w:r>
        <w:rPr>
          <w:rFonts w:ascii="Times New Roman" w:hAnsi="Times New Roman" w:cs="Times New Roman"/>
          <w:color w:val="000000"/>
          <w:sz w:val="24"/>
          <w:szCs w:val="24"/>
        </w:rPr>
        <w:t xml:space="preserve">percentage of </w:t>
      </w:r>
      <w:r>
        <w:rPr>
          <w:rFonts w:ascii="Times New Roman" w:hAnsi="Times New Roman" w:cs="Times New Roman"/>
          <w:sz w:val="24"/>
          <w:szCs w:val="24"/>
        </w:rPr>
        <w:t xml:space="preserve">potassium content in grain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(0.78 %)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del w:id="343" w:author="Clementine Obi" w:date="2025-10-09T13:50:00Z">
        <w:r>
          <w:rPr>
            <w:rFonts w:ascii="Times New Roman" w:hAnsi="Times New Roman" w:cs="Times New Roman"/>
            <w:color w:val="000000"/>
            <w:sz w:val="24"/>
            <w:szCs w:val="24"/>
          </w:rPr>
          <w:delText>).</w:delText>
        </w:r>
        <w:r w:rsidR="004D2817" w:rsidRPr="004D2817">
          <w:rPr>
            <w:rFonts w:ascii="Times New Roman" w:hAnsi="Times New Roman" w:cs="Times New Roman"/>
            <w:color w:val="000000"/>
            <w:sz w:val="24"/>
            <w:szCs w:val="24"/>
          </w:rPr>
          <w:delText xml:space="preserve"> </w:delText>
        </w:r>
        <w:r w:rsidR="004D2817">
          <w:rPr>
            <w:rFonts w:ascii="Times New Roman" w:hAnsi="Times New Roman" w:cs="Times New Roman"/>
            <w:color w:val="000000"/>
            <w:sz w:val="24"/>
            <w:szCs w:val="24"/>
          </w:rPr>
          <w:delText xml:space="preserve">Also reported similar results </w:delText>
        </w:r>
        <w:r w:rsidR="004D2817" w:rsidRPr="00B53D8D">
          <w:rPr>
            <w:rFonts w:ascii="Times New Roman" w:hAnsi="Times New Roman" w:cs="Times New Roman"/>
            <w:b/>
            <w:bCs/>
            <w:kern w:val="0"/>
            <w:sz w:val="24"/>
            <w:szCs w:val="24"/>
          </w:rPr>
          <w:delText>Ghimire and Bana (2011)</w:delText>
        </w:r>
        <w:r w:rsidR="004D2817">
          <w:rPr>
            <w:rFonts w:ascii="Times New Roman" w:hAnsi="Times New Roman" w:cs="Times New Roman"/>
            <w:b/>
            <w:bCs/>
            <w:kern w:val="0"/>
            <w:sz w:val="24"/>
            <w:szCs w:val="24"/>
          </w:rPr>
          <w:delText>.</w:delText>
        </w:r>
      </w:del>
      <w:ins w:id="344" w:author="Clementine Obi" w:date="2025-10-09T13:50:00Z">
        <w:r>
          <w:rPr>
            <w:rFonts w:ascii="Times New Roman" w:hAnsi="Times New Roman" w:cs="Times New Roman"/>
            <w:color w:val="000000"/>
            <w:sz w:val="24"/>
            <w:szCs w:val="24"/>
          </w:rPr>
          <w:t>)</w:t>
        </w:r>
        <w:r w:rsidR="000F5A06">
          <w:rPr>
            <w:rFonts w:ascii="Times New Roman" w:hAnsi="Times New Roman" w:cs="Times New Roman"/>
            <w:color w:val="000000"/>
            <w:sz w:val="24"/>
            <w:szCs w:val="24"/>
          </w:rPr>
          <w:t xml:space="preserve"> as obtained from a previous study</w:t>
        </w:r>
        <w:r w:rsidR="000F5A06" w:rsidRPr="00C5131D">
          <w:rPr>
            <w:rFonts w:ascii="Times New Roman" w:hAnsi="Times New Roman" w:cs="Times New Roman"/>
            <w:color w:val="000000"/>
            <w:sz w:val="24"/>
            <w:szCs w:val="24"/>
          </w:rPr>
          <w:t xml:space="preserve"> </w:t>
        </w:r>
        <w:r w:rsidR="00CD3285" w:rsidRPr="00C5131D">
          <w:rPr>
            <w:rFonts w:ascii="Times New Roman" w:hAnsi="Times New Roman" w:cs="Times New Roman"/>
            <w:color w:val="000000"/>
            <w:sz w:val="24"/>
            <w:szCs w:val="24"/>
          </w:rPr>
          <w:t>(</w:t>
        </w:r>
        <w:r w:rsidR="004D2817" w:rsidRPr="00C5131D">
          <w:rPr>
            <w:rFonts w:ascii="Times New Roman" w:hAnsi="Times New Roman" w:cs="Times New Roman"/>
            <w:kern w:val="0"/>
            <w:sz w:val="24"/>
            <w:szCs w:val="24"/>
          </w:rPr>
          <w:t xml:space="preserve">Ghimire and </w:t>
        </w:r>
        <w:r w:rsidR="004D2817" w:rsidRPr="00E64CBF">
          <w:rPr>
            <w:rFonts w:ascii="Times New Roman" w:hAnsi="Times New Roman" w:cs="Times New Roman"/>
            <w:kern w:val="0"/>
            <w:sz w:val="24"/>
            <w:szCs w:val="24"/>
          </w:rPr>
          <w:t>Bana</w:t>
        </w:r>
        <w:r w:rsidR="000F5A06" w:rsidRPr="00E64CBF">
          <w:rPr>
            <w:rFonts w:ascii="Times New Roman" w:hAnsi="Times New Roman" w:cs="Times New Roman"/>
            <w:kern w:val="0"/>
            <w:sz w:val="24"/>
            <w:szCs w:val="24"/>
          </w:rPr>
          <w:t xml:space="preserve"> </w:t>
        </w:r>
        <w:r w:rsidR="004D2817" w:rsidRPr="00E64CBF">
          <w:rPr>
            <w:rFonts w:ascii="Times New Roman" w:hAnsi="Times New Roman" w:cs="Times New Roman"/>
            <w:kern w:val="0"/>
            <w:sz w:val="24"/>
            <w:szCs w:val="24"/>
          </w:rPr>
          <w:t>2011).</w:t>
        </w:r>
        <w:r w:rsidR="0093431C">
          <w:rPr>
            <w:rFonts w:ascii="Times New Roman" w:hAnsi="Times New Roman" w:cs="Times New Roman"/>
            <w:kern w:val="0"/>
            <w:sz w:val="24"/>
            <w:szCs w:val="24"/>
          </w:rPr>
          <w:t xml:space="preserve"> The significance of sulphur in mustard nutrition may be responsible for </w:t>
        </w:r>
        <w:r w:rsidR="00C022CA">
          <w:rPr>
            <w:rFonts w:ascii="Times New Roman" w:hAnsi="Times New Roman" w:cs="Times New Roman"/>
            <w:kern w:val="0"/>
            <w:sz w:val="24"/>
            <w:szCs w:val="24"/>
          </w:rPr>
          <w:t xml:space="preserve">higher sequestration of </w:t>
        </w:r>
        <w:r w:rsidR="00173E97">
          <w:rPr>
            <w:rFonts w:ascii="Times New Roman" w:hAnsi="Times New Roman" w:cs="Times New Roman"/>
            <w:kern w:val="0"/>
            <w:sz w:val="24"/>
            <w:szCs w:val="24"/>
          </w:rPr>
          <w:t xml:space="preserve">P </w:t>
        </w:r>
        <w:r w:rsidR="00B25D03">
          <w:rPr>
            <w:rFonts w:ascii="Times New Roman" w:hAnsi="Times New Roman" w:cs="Times New Roman"/>
            <w:kern w:val="0"/>
            <w:sz w:val="24"/>
            <w:szCs w:val="24"/>
          </w:rPr>
          <w:t xml:space="preserve">in the grains </w:t>
        </w:r>
        <w:r w:rsidR="008C3D72">
          <w:rPr>
            <w:rFonts w:ascii="Times New Roman" w:hAnsi="Times New Roman" w:cs="Times New Roman"/>
            <w:kern w:val="0"/>
            <w:sz w:val="24"/>
            <w:szCs w:val="24"/>
          </w:rPr>
          <w:t xml:space="preserve">relative </w:t>
        </w:r>
        <w:r w:rsidR="007E0609">
          <w:rPr>
            <w:rFonts w:ascii="Times New Roman" w:hAnsi="Times New Roman" w:cs="Times New Roman"/>
            <w:kern w:val="0"/>
            <w:sz w:val="24"/>
            <w:szCs w:val="24"/>
          </w:rPr>
          <w:t xml:space="preserve"> to in </w:t>
        </w:r>
        <w:r w:rsidR="00303558">
          <w:rPr>
            <w:rFonts w:ascii="Times New Roman" w:hAnsi="Times New Roman" w:cs="Times New Roman"/>
            <w:kern w:val="0"/>
            <w:sz w:val="24"/>
            <w:szCs w:val="24"/>
          </w:rPr>
          <w:t>plots that</w:t>
        </w:r>
        <w:r w:rsidR="007E0609">
          <w:rPr>
            <w:rFonts w:ascii="Times New Roman" w:hAnsi="Times New Roman" w:cs="Times New Roman"/>
            <w:kern w:val="0"/>
            <w:sz w:val="24"/>
            <w:szCs w:val="24"/>
          </w:rPr>
          <w:t xml:space="preserve"> did not  receive S.</w:t>
        </w:r>
      </w:ins>
    </w:p>
    <w:p w14:paraId="74A262D5" w14:textId="77777777" w:rsidR="00605153" w:rsidRDefault="00605153" w:rsidP="00C2557C">
      <w:pPr>
        <w:spacing w:line="360" w:lineRule="auto"/>
        <w:ind w:firstLine="720"/>
        <w:jc w:val="both"/>
        <w:rPr>
          <w:rFonts w:ascii="Times New Roman" w:hAnsi="Times New Roman"/>
          <w:sz w:val="24"/>
          <w:rPrChange w:id="345" w:author="Clementine Obi" w:date="2025-10-09T13:50:00Z">
            <w:rPr>
              <w:rFonts w:ascii="Times New Roman" w:hAnsi="Times New Roman"/>
              <w:b/>
              <w:sz w:val="24"/>
            </w:rPr>
          </w:rPrChange>
        </w:rPr>
        <w:pPrChange w:id="346" w:author="Clementine Obi" w:date="2025-10-09T13:50:00Z">
          <w:pPr>
            <w:spacing w:after="0" w:line="360" w:lineRule="auto"/>
            <w:ind w:firstLine="720"/>
            <w:jc w:val="both"/>
          </w:pPr>
        </w:pPrChange>
      </w:pPr>
    </w:p>
    <w:p w14:paraId="70A30C9F" w14:textId="77777777" w:rsidR="00486C78" w:rsidRDefault="00486C78" w:rsidP="001110E7">
      <w:pPr>
        <w:spacing w:line="360" w:lineRule="auto"/>
        <w:jc w:val="both"/>
        <w:rPr>
          <w:del w:id="347" w:author="Clementine Obi" w:date="2025-10-09T13:50:00Z"/>
          <w:rFonts w:ascii="Times New Roman" w:hAnsi="Times New Roman" w:cs="Times New Roman"/>
          <w:b/>
          <w:bCs/>
          <w:sz w:val="24"/>
          <w:szCs w:val="24"/>
        </w:rPr>
      </w:pPr>
    </w:p>
    <w:p w14:paraId="3A2831B1" w14:textId="77777777" w:rsidR="00486C78" w:rsidRDefault="00486C78" w:rsidP="001110E7">
      <w:pPr>
        <w:spacing w:line="360" w:lineRule="auto"/>
        <w:jc w:val="both"/>
        <w:rPr>
          <w:del w:id="348" w:author="Clementine Obi" w:date="2025-10-09T13:50:00Z"/>
          <w:rFonts w:ascii="Times New Roman" w:hAnsi="Times New Roman" w:cs="Times New Roman"/>
          <w:b/>
          <w:bCs/>
          <w:sz w:val="24"/>
          <w:szCs w:val="24"/>
        </w:rPr>
      </w:pPr>
    </w:p>
    <w:p w14:paraId="33071C82" w14:textId="77777777" w:rsidR="00486C78" w:rsidRDefault="00486C78" w:rsidP="001110E7">
      <w:pPr>
        <w:spacing w:line="360" w:lineRule="auto"/>
        <w:jc w:val="both"/>
        <w:rPr>
          <w:del w:id="349" w:author="Clementine Obi" w:date="2025-10-09T13:50:00Z"/>
          <w:rFonts w:ascii="Times New Roman" w:hAnsi="Times New Roman" w:cs="Times New Roman"/>
          <w:b/>
          <w:bCs/>
          <w:sz w:val="24"/>
          <w:szCs w:val="24"/>
        </w:rPr>
      </w:pPr>
    </w:p>
    <w:p w14:paraId="32DD6C76" w14:textId="77777777" w:rsidR="00486C78" w:rsidRDefault="00486C78" w:rsidP="001110E7">
      <w:pPr>
        <w:spacing w:line="360" w:lineRule="auto"/>
        <w:jc w:val="both"/>
        <w:rPr>
          <w:del w:id="350" w:author="Clementine Obi" w:date="2025-10-09T13:50:00Z"/>
          <w:rFonts w:ascii="Times New Roman" w:hAnsi="Times New Roman" w:cs="Times New Roman"/>
          <w:b/>
          <w:bCs/>
          <w:sz w:val="24"/>
          <w:szCs w:val="24"/>
        </w:rPr>
      </w:pPr>
    </w:p>
    <w:p w14:paraId="7396BE69" w14:textId="77777777" w:rsidR="00C2557C" w:rsidRDefault="00C2557C" w:rsidP="00C2557C">
      <w:pPr>
        <w:spacing w:line="360" w:lineRule="auto"/>
        <w:ind w:firstLine="720"/>
        <w:jc w:val="both"/>
        <w:rPr>
          <w:del w:id="351" w:author="Clementine Obi" w:date="2025-10-09T13:50:00Z"/>
          <w:rFonts w:ascii="Times New Roman" w:hAnsi="Times New Roman" w:cs="Times New Roman"/>
          <w:sz w:val="24"/>
          <w:szCs w:val="24"/>
        </w:rPr>
      </w:pPr>
    </w:p>
    <w:p w14:paraId="7913B049" w14:textId="77777777" w:rsidR="00605153" w:rsidRDefault="00605153" w:rsidP="00C2557C">
      <w:pPr>
        <w:spacing w:line="360" w:lineRule="auto"/>
        <w:ind w:firstLine="720"/>
        <w:jc w:val="both"/>
        <w:rPr>
          <w:del w:id="352" w:author="Clementine Obi" w:date="2025-10-09T13:50:00Z"/>
          <w:rFonts w:ascii="Times New Roman" w:hAnsi="Times New Roman" w:cs="Times New Roman"/>
          <w:sz w:val="24"/>
          <w:szCs w:val="24"/>
        </w:rPr>
      </w:pPr>
    </w:p>
    <w:p w14:paraId="035EE153" w14:textId="77777777" w:rsidR="00605153" w:rsidRDefault="00605153" w:rsidP="00C2557C">
      <w:pPr>
        <w:spacing w:line="360" w:lineRule="auto"/>
        <w:ind w:firstLine="720"/>
        <w:jc w:val="both"/>
        <w:rPr>
          <w:del w:id="353" w:author="Clementine Obi" w:date="2025-10-09T13:50:00Z"/>
          <w:rFonts w:ascii="Times New Roman" w:hAnsi="Times New Roman" w:cs="Times New Roman"/>
          <w:sz w:val="24"/>
          <w:szCs w:val="24"/>
        </w:rPr>
      </w:pPr>
    </w:p>
    <w:p w14:paraId="69F6E9EB" w14:textId="77777777" w:rsidR="00605153" w:rsidRDefault="00605153" w:rsidP="00C2557C">
      <w:pPr>
        <w:spacing w:line="360" w:lineRule="auto"/>
        <w:ind w:firstLine="720"/>
        <w:jc w:val="both"/>
        <w:rPr>
          <w:del w:id="354" w:author="Clementine Obi" w:date="2025-10-09T13:50:00Z"/>
          <w:rFonts w:ascii="Times New Roman" w:hAnsi="Times New Roman" w:cs="Times New Roman"/>
          <w:sz w:val="24"/>
          <w:szCs w:val="24"/>
        </w:rPr>
      </w:pPr>
    </w:p>
    <w:p w14:paraId="4078C220" w14:textId="77777777" w:rsidR="00605153" w:rsidRDefault="00605153" w:rsidP="00C2557C">
      <w:pPr>
        <w:spacing w:line="360" w:lineRule="auto"/>
        <w:ind w:firstLine="720"/>
        <w:jc w:val="both"/>
        <w:rPr>
          <w:del w:id="355" w:author="Clementine Obi" w:date="2025-10-09T13:50:00Z"/>
          <w:rFonts w:ascii="Times New Roman" w:hAnsi="Times New Roman" w:cs="Times New Roman"/>
          <w:sz w:val="24"/>
          <w:szCs w:val="24"/>
        </w:rPr>
      </w:pPr>
    </w:p>
    <w:p w14:paraId="6CAB7FC4" w14:textId="77777777" w:rsidR="00605153" w:rsidRDefault="00605153" w:rsidP="00C2557C">
      <w:pPr>
        <w:spacing w:line="360" w:lineRule="auto"/>
        <w:ind w:firstLine="720"/>
        <w:jc w:val="both"/>
        <w:rPr>
          <w:rFonts w:ascii="Times New Roman" w:hAnsi="Times New Roman" w:cs="Times New Roman"/>
          <w:sz w:val="24"/>
          <w:szCs w:val="24"/>
        </w:rPr>
        <w:sectPr w:rsidR="00605153" w:rsidSect="00605153">
          <w:pgSz w:w="11906" w:h="16838"/>
          <w:pgMar w:top="1440" w:right="1440" w:bottom="1440" w:left="1440" w:header="709" w:footer="709" w:gutter="0"/>
          <w:cols w:space="708"/>
          <w:docGrid w:linePitch="360"/>
        </w:sectPr>
      </w:pPr>
    </w:p>
    <w:p w14:paraId="30297DF9" w14:textId="2F9A0C14" w:rsidR="00605153" w:rsidRDefault="00605153" w:rsidP="00605153">
      <w:pPr>
        <w:spacing w:line="24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del w:id="356" w:author="Clementine Obi" w:date="2025-10-09T13:50:00Z">
        <w:r w:rsidRPr="003C2F2D">
          <w:rPr>
            <w:rFonts w:ascii="Times New Roman" w:hAnsi="Times New Roman" w:cs="Times New Roman"/>
            <w:b/>
            <w:bCs/>
            <w:sz w:val="24"/>
            <w:szCs w:val="24"/>
            <w:lang w:val="en-US"/>
          </w:rPr>
          <w:delText>No.</w:delText>
        </w:r>
        <w:r w:rsidR="00A94E46">
          <w:rPr>
            <w:rFonts w:ascii="Times New Roman" w:hAnsi="Times New Roman" w:cs="Times New Roman"/>
            <w:b/>
            <w:bCs/>
            <w:sz w:val="24"/>
            <w:szCs w:val="24"/>
            <w:lang w:val="en-US"/>
          </w:rPr>
          <w:delText xml:space="preserve"> </w:delText>
        </w:r>
      </w:del>
      <w:r w:rsidR="00D834B4">
        <w:rPr>
          <w:rFonts w:ascii="Times New Roman" w:hAnsi="Times New Roman" w:cs="Times New Roman"/>
          <w:b/>
          <w:bCs/>
          <w:sz w:val="24"/>
          <w:szCs w:val="24"/>
          <w:lang w:val="en-US"/>
        </w:rPr>
        <w:t>2</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del w:id="357" w:author="Clementine Obi" w:date="2025-10-09T13:50:00Z">
        <w:r w:rsidRPr="003C2F2D">
          <w:rPr>
            <w:rFonts w:ascii="Times New Roman" w:hAnsi="Times New Roman" w:cs="Times New Roman"/>
            <w:b/>
            <w:bCs/>
            <w:sz w:val="24"/>
            <w:szCs w:val="24"/>
          </w:rPr>
          <w:delText>Effect</w:delText>
        </w:r>
      </w:del>
      <w:ins w:id="358" w:author="Clementine Obi" w:date="2025-10-09T13:50:00Z">
        <w:r w:rsidRPr="003C2F2D">
          <w:rPr>
            <w:rFonts w:ascii="Times New Roman" w:hAnsi="Times New Roman" w:cs="Times New Roman"/>
            <w:b/>
            <w:bCs/>
            <w:sz w:val="24"/>
            <w:szCs w:val="24"/>
          </w:rPr>
          <w:t>Effect</w:t>
        </w:r>
        <w:r w:rsidR="00CE5CF4">
          <w:rPr>
            <w:rFonts w:ascii="Times New Roman" w:hAnsi="Times New Roman" w:cs="Times New Roman"/>
            <w:b/>
            <w:bCs/>
            <w:sz w:val="24"/>
            <w:szCs w:val="24"/>
          </w:rPr>
          <w:t>s</w:t>
        </w:r>
      </w:ins>
      <w:r w:rsidR="00CE5CF4">
        <w:rPr>
          <w:rFonts w:ascii="Times New Roman" w:hAnsi="Times New Roman" w:cs="Times New Roman"/>
          <w:b/>
          <w:bCs/>
          <w:sz w:val="24"/>
          <w:szCs w:val="24"/>
        </w:rPr>
        <w:t xml:space="preserve"> of </w:t>
      </w:r>
      <w:del w:id="359" w:author="Clementine Obi" w:date="2025-10-09T13:50:00Z">
        <w:r w:rsidRPr="003C2F2D">
          <w:rPr>
            <w:rFonts w:ascii="Times New Roman" w:hAnsi="Times New Roman" w:cs="Times New Roman"/>
            <w:b/>
            <w:bCs/>
            <w:kern w:val="0"/>
            <w:sz w:val="24"/>
            <w:szCs w:val="24"/>
          </w:rPr>
          <w:delText>irrigation scheduling &amp; foliar application of phosphorus, sulphur,</w:delText>
        </w:r>
      </w:del>
      <w:ins w:id="360" w:author="Clementine Obi" w:date="2025-10-09T13:50:00Z">
        <w:r w:rsidR="009B5765">
          <w:rPr>
            <w:rFonts w:ascii="Times New Roman" w:hAnsi="Times New Roman" w:cs="Times New Roman"/>
            <w:b/>
            <w:bCs/>
            <w:sz w:val="24"/>
            <w:szCs w:val="24"/>
          </w:rPr>
          <w:t>Irrigation</w:t>
        </w:r>
        <w:r w:rsidR="00CB5DA7">
          <w:rPr>
            <w:rFonts w:ascii="Times New Roman" w:hAnsi="Times New Roman" w:cs="Times New Roman"/>
            <w:b/>
            <w:bCs/>
            <w:sz w:val="24"/>
            <w:szCs w:val="24"/>
          </w:rPr>
          <w:t xml:space="preserve"> </w:t>
        </w:r>
        <w:r w:rsidR="00D01039">
          <w:rPr>
            <w:rFonts w:ascii="Times New Roman" w:hAnsi="Times New Roman" w:cs="Times New Roman"/>
            <w:b/>
            <w:bCs/>
            <w:sz w:val="24"/>
            <w:szCs w:val="24"/>
          </w:rPr>
          <w:t>Scheduling</w:t>
        </w:r>
      </w:ins>
      <w:r w:rsidR="00D01039">
        <w:rPr>
          <w:rFonts w:ascii="Times New Roman" w:hAnsi="Times New Roman"/>
          <w:b/>
          <w:sz w:val="24"/>
          <w:rPrChange w:id="361" w:author="Clementine Obi" w:date="2025-10-09T13:50:00Z">
            <w:rPr>
              <w:rFonts w:ascii="Times New Roman" w:hAnsi="Times New Roman"/>
              <w:b/>
              <w:kern w:val="0"/>
              <w:sz w:val="24"/>
            </w:rPr>
          </w:rPrChange>
        </w:rPr>
        <w:t xml:space="preserve"> </w:t>
      </w:r>
      <w:r w:rsidR="00C046C5">
        <w:rPr>
          <w:rFonts w:ascii="Times New Roman" w:hAnsi="Times New Roman"/>
          <w:b/>
          <w:sz w:val="24"/>
          <w:rPrChange w:id="362" w:author="Clementine Obi" w:date="2025-10-09T13:50:00Z">
            <w:rPr>
              <w:rFonts w:ascii="Times New Roman" w:hAnsi="Times New Roman"/>
              <w:b/>
              <w:kern w:val="0"/>
              <w:sz w:val="24"/>
            </w:rPr>
          </w:rPrChange>
        </w:rPr>
        <w:t xml:space="preserve">and </w:t>
      </w:r>
      <w:del w:id="363" w:author="Clementine Obi" w:date="2025-10-09T13:50:00Z">
        <w:r w:rsidRPr="003C2F2D">
          <w:rPr>
            <w:rFonts w:ascii="Times New Roman" w:hAnsi="Times New Roman" w:cs="Times New Roman"/>
            <w:b/>
            <w:bCs/>
            <w:kern w:val="0"/>
            <w:sz w:val="24"/>
            <w:szCs w:val="24"/>
          </w:rPr>
          <w:delText>boron</w:delText>
        </w:r>
      </w:del>
      <w:ins w:id="364" w:author="Clementine Obi" w:date="2025-10-09T13:50:00Z">
        <w:r w:rsidR="00CE5CF4">
          <w:rPr>
            <w:rFonts w:ascii="Times New Roman" w:hAnsi="Times New Roman" w:cs="Times New Roman"/>
            <w:b/>
            <w:bCs/>
            <w:sz w:val="24"/>
            <w:szCs w:val="24"/>
          </w:rPr>
          <w:t>Treatments</w:t>
        </w:r>
      </w:ins>
      <w:r w:rsidRPr="003C2F2D">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 xml:space="preserve">on </w:t>
      </w:r>
      <w:del w:id="365" w:author="Clementine Obi" w:date="2025-10-09T13:50:00Z">
        <w:r>
          <w:rPr>
            <w:rFonts w:ascii="Times New Roman" w:hAnsi="Times New Roman" w:cs="Times New Roman"/>
            <w:b/>
            <w:bCs/>
            <w:kern w:val="0"/>
            <w:sz w:val="24"/>
            <w:szCs w:val="24"/>
          </w:rPr>
          <w:delText>qualitative character</w:delText>
        </w:r>
      </w:del>
      <w:ins w:id="366" w:author="Clementine Obi" w:date="2025-10-09T13:50:00Z">
        <w:r w:rsidR="00B03900">
          <w:rPr>
            <w:rFonts w:ascii="Times New Roman" w:hAnsi="Times New Roman" w:cs="Times New Roman"/>
            <w:b/>
            <w:bCs/>
            <w:kern w:val="0"/>
            <w:sz w:val="24"/>
            <w:szCs w:val="24"/>
          </w:rPr>
          <w:t>Post Harvest</w:t>
        </w:r>
        <w:r w:rsidR="00D558B2">
          <w:rPr>
            <w:rFonts w:ascii="Times New Roman" w:hAnsi="Times New Roman" w:cs="Times New Roman"/>
            <w:b/>
            <w:bCs/>
            <w:kern w:val="0"/>
            <w:sz w:val="24"/>
            <w:szCs w:val="24"/>
          </w:rPr>
          <w:t xml:space="preserve"> </w:t>
        </w:r>
        <w:r w:rsidR="006542AD">
          <w:rPr>
            <w:rFonts w:ascii="Times New Roman" w:hAnsi="Times New Roman" w:cs="Times New Roman"/>
            <w:b/>
            <w:bCs/>
            <w:kern w:val="0"/>
            <w:sz w:val="24"/>
            <w:szCs w:val="24"/>
          </w:rPr>
          <w:t>N</w:t>
        </w:r>
        <w:r w:rsidR="00D558B2">
          <w:rPr>
            <w:rFonts w:ascii="Times New Roman" w:hAnsi="Times New Roman" w:cs="Times New Roman"/>
            <w:b/>
            <w:bCs/>
            <w:kern w:val="0"/>
            <w:sz w:val="24"/>
            <w:szCs w:val="24"/>
          </w:rPr>
          <w:t xml:space="preserve">utrients </w:t>
        </w:r>
        <w:r w:rsidR="00770C9B">
          <w:rPr>
            <w:rFonts w:ascii="Times New Roman" w:hAnsi="Times New Roman" w:cs="Times New Roman"/>
            <w:b/>
            <w:bCs/>
            <w:kern w:val="0"/>
            <w:sz w:val="24"/>
            <w:szCs w:val="24"/>
          </w:rPr>
          <w:t>Status of</w:t>
        </w:r>
        <w:r w:rsidR="006542F0">
          <w:rPr>
            <w:rFonts w:ascii="Times New Roman" w:hAnsi="Times New Roman" w:cs="Times New Roman"/>
            <w:b/>
            <w:bCs/>
            <w:kern w:val="0"/>
            <w:sz w:val="24"/>
            <w:szCs w:val="24"/>
          </w:rPr>
          <w:t xml:space="preserve"> Soil </w:t>
        </w:r>
      </w:ins>
      <w:r w:rsidR="006542F0">
        <w:rPr>
          <w:rFonts w:ascii="Times New Roman" w:hAnsi="Times New Roman" w:cs="Times New Roman"/>
          <w:b/>
          <w:bCs/>
          <w:kern w:val="0"/>
          <w:sz w:val="24"/>
          <w:szCs w:val="24"/>
        </w:rPr>
        <w:t xml:space="preserve"> in </w:t>
      </w:r>
      <w:del w:id="367" w:author="Clementine Obi" w:date="2025-10-09T13:50:00Z">
        <w:r w:rsidRPr="003C2F2D">
          <w:rPr>
            <w:rFonts w:ascii="Times New Roman" w:hAnsi="Times New Roman" w:cs="Times New Roman"/>
            <w:b/>
            <w:bCs/>
            <w:kern w:val="0"/>
            <w:sz w:val="24"/>
            <w:szCs w:val="24"/>
          </w:rPr>
          <w:delText xml:space="preserve">mustard crop during </w:delText>
        </w:r>
      </w:del>
      <w:r w:rsidRPr="003C2F2D">
        <w:rPr>
          <w:rFonts w:ascii="Times New Roman" w:hAnsi="Times New Roman" w:cs="Times New Roman"/>
          <w:b/>
          <w:bCs/>
          <w:kern w:val="0"/>
          <w:sz w:val="24"/>
          <w:szCs w:val="24"/>
        </w:rPr>
        <w:t xml:space="preserve">2023-24 and </w:t>
      </w:r>
      <w:r w:rsidR="00E67873">
        <w:rPr>
          <w:rFonts w:ascii="Times New Roman" w:hAnsi="Times New Roman" w:cs="Times New Roman"/>
          <w:b/>
          <w:bCs/>
          <w:kern w:val="0"/>
          <w:sz w:val="24"/>
          <w:szCs w:val="24"/>
        </w:rPr>
        <w:t>2024-25</w:t>
      </w:r>
      <w:ins w:id="368" w:author="Clementine Obi" w:date="2025-10-09T13:50:00Z">
        <w:r w:rsidR="00E67873">
          <w:rPr>
            <w:rFonts w:ascii="Times New Roman" w:hAnsi="Times New Roman" w:cs="Times New Roman"/>
            <w:b/>
            <w:bCs/>
            <w:kern w:val="0"/>
            <w:sz w:val="24"/>
            <w:szCs w:val="24"/>
          </w:rPr>
          <w:t xml:space="preserve"> </w:t>
        </w:r>
      </w:ins>
      <w:r w:rsidR="00963E23">
        <w:rPr>
          <w:rFonts w:ascii="Times New Roman" w:hAnsi="Times New Roman" w:cs="Times New Roman"/>
          <w:b/>
          <w:bCs/>
          <w:kern w:val="0"/>
          <w:sz w:val="24"/>
          <w:szCs w:val="24"/>
        </w:rPr>
        <w:t>.</w:t>
      </w:r>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605153" w:rsidRPr="00DB385E" w14:paraId="22104FD4" w14:textId="77777777" w:rsidTr="000B77EB">
        <w:trPr>
          <w:trHeight w:val="380"/>
        </w:trPr>
        <w:tc>
          <w:tcPr>
            <w:tcW w:w="14067" w:type="dxa"/>
            <w:gridSpan w:val="10"/>
          </w:tcPr>
          <w:p w14:paraId="42D28A4C" w14:textId="77777777" w:rsidR="00605153" w:rsidRPr="00E25322" w:rsidRDefault="00605153"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Qualitative studies</w:t>
            </w:r>
          </w:p>
        </w:tc>
      </w:tr>
      <w:tr w:rsidR="00605153" w:rsidRPr="00DB385E" w14:paraId="0BCDB42A" w14:textId="77777777" w:rsidTr="000B77EB">
        <w:trPr>
          <w:trHeight w:val="277"/>
        </w:trPr>
        <w:tc>
          <w:tcPr>
            <w:tcW w:w="4591" w:type="dxa"/>
            <w:vMerge w:val="restart"/>
          </w:tcPr>
          <w:p w14:paraId="66D33B7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509C96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N content in grain (%)</w:t>
            </w:r>
          </w:p>
        </w:tc>
        <w:tc>
          <w:tcPr>
            <w:tcW w:w="3099" w:type="dxa"/>
            <w:gridSpan w:val="3"/>
          </w:tcPr>
          <w:p w14:paraId="2255D38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P content in grain (%)</w:t>
            </w:r>
          </w:p>
        </w:tc>
        <w:tc>
          <w:tcPr>
            <w:tcW w:w="3582" w:type="dxa"/>
            <w:gridSpan w:val="3"/>
          </w:tcPr>
          <w:p w14:paraId="51A0404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 xml:space="preserve">K content in grain (%) </w:t>
            </w:r>
          </w:p>
        </w:tc>
      </w:tr>
      <w:tr w:rsidR="00605153" w:rsidRPr="00DB385E" w14:paraId="73C676AE" w14:textId="77777777" w:rsidTr="000B77EB">
        <w:trPr>
          <w:trHeight w:val="150"/>
        </w:trPr>
        <w:tc>
          <w:tcPr>
            <w:tcW w:w="4591" w:type="dxa"/>
            <w:vMerge/>
          </w:tcPr>
          <w:p w14:paraId="6D856BB9" w14:textId="77777777" w:rsidR="00605153" w:rsidRPr="00DB385E" w:rsidRDefault="00605153" w:rsidP="000B77EB">
            <w:pPr>
              <w:rPr>
                <w:rFonts w:ascii="Times New Roman" w:hAnsi="Times New Roman" w:cs="Times New Roman"/>
                <w:b/>
                <w:bCs/>
                <w:sz w:val="24"/>
                <w:szCs w:val="24"/>
              </w:rPr>
            </w:pPr>
          </w:p>
        </w:tc>
        <w:tc>
          <w:tcPr>
            <w:tcW w:w="974" w:type="dxa"/>
          </w:tcPr>
          <w:p w14:paraId="32828873" w14:textId="29A186AD"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54B98183" w14:textId="5A7B4CB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6BAA615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0265563F" w14:textId="3896497E"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4AA6A4F" w14:textId="512985A6"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8BD0DC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27C5604D" w14:textId="7DA940F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5A0C213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2024-2025</w:t>
            </w:r>
          </w:p>
        </w:tc>
        <w:tc>
          <w:tcPr>
            <w:tcW w:w="1172" w:type="dxa"/>
          </w:tcPr>
          <w:p w14:paraId="1E63BF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605153" w:rsidRPr="00DB385E" w14:paraId="39CF4FBD" w14:textId="77777777" w:rsidTr="000B77EB">
        <w:trPr>
          <w:trHeight w:val="340"/>
        </w:trPr>
        <w:tc>
          <w:tcPr>
            <w:tcW w:w="14067" w:type="dxa"/>
            <w:gridSpan w:val="10"/>
          </w:tcPr>
          <w:p w14:paraId="1FC3E906"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605153" w:rsidRPr="00DB385E" w14:paraId="7E5605C8" w14:textId="77777777" w:rsidTr="000B77EB">
        <w:trPr>
          <w:trHeight w:val="289"/>
        </w:trPr>
        <w:tc>
          <w:tcPr>
            <w:tcW w:w="4591" w:type="dxa"/>
          </w:tcPr>
          <w:p w14:paraId="6132E73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78DD15D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3.32</w:t>
            </w:r>
          </w:p>
        </w:tc>
        <w:tc>
          <w:tcPr>
            <w:tcW w:w="911" w:type="dxa"/>
            <w:vAlign w:val="center"/>
          </w:tcPr>
          <w:p w14:paraId="549C23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0" w:type="dxa"/>
            <w:vAlign w:val="center"/>
          </w:tcPr>
          <w:p w14:paraId="04FBDD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3.41</w:t>
            </w:r>
          </w:p>
        </w:tc>
        <w:tc>
          <w:tcPr>
            <w:tcW w:w="973" w:type="dxa"/>
            <w:vAlign w:val="center"/>
          </w:tcPr>
          <w:p w14:paraId="4D7FED3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3FBBC9D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223C2BA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796395F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7C7DC9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172" w:type="dxa"/>
            <w:vAlign w:val="center"/>
          </w:tcPr>
          <w:p w14:paraId="0098BB4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7D1331A8" w14:textId="77777777" w:rsidTr="000B77EB">
        <w:trPr>
          <w:trHeight w:val="289"/>
        </w:trPr>
        <w:tc>
          <w:tcPr>
            <w:tcW w:w="4591" w:type="dxa"/>
          </w:tcPr>
          <w:p w14:paraId="4528CC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492DF6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3.74</w:t>
            </w:r>
          </w:p>
        </w:tc>
        <w:tc>
          <w:tcPr>
            <w:tcW w:w="911" w:type="dxa"/>
            <w:vAlign w:val="center"/>
          </w:tcPr>
          <w:p w14:paraId="0347F54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A9A765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3.89</w:t>
            </w:r>
          </w:p>
        </w:tc>
        <w:tc>
          <w:tcPr>
            <w:tcW w:w="973" w:type="dxa"/>
            <w:vAlign w:val="center"/>
          </w:tcPr>
          <w:p w14:paraId="12BAF2F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992" w:type="dxa"/>
            <w:vAlign w:val="center"/>
          </w:tcPr>
          <w:p w14:paraId="290825A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389A5B4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1134" w:type="dxa"/>
            <w:vAlign w:val="center"/>
          </w:tcPr>
          <w:p w14:paraId="14AC8F2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3AFDB02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315AA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0.85</w:t>
            </w:r>
          </w:p>
        </w:tc>
      </w:tr>
      <w:tr w:rsidR="00605153" w:rsidRPr="00DB385E" w14:paraId="35FEB217" w14:textId="77777777" w:rsidTr="000B77EB">
        <w:trPr>
          <w:trHeight w:val="325"/>
        </w:trPr>
        <w:tc>
          <w:tcPr>
            <w:tcW w:w="4591" w:type="dxa"/>
          </w:tcPr>
          <w:p w14:paraId="6464E7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0E1201E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3.80</w:t>
            </w:r>
          </w:p>
        </w:tc>
        <w:tc>
          <w:tcPr>
            <w:tcW w:w="911" w:type="dxa"/>
            <w:vAlign w:val="center"/>
          </w:tcPr>
          <w:p w14:paraId="63DEC93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4.04</w:t>
            </w:r>
          </w:p>
        </w:tc>
        <w:tc>
          <w:tcPr>
            <w:tcW w:w="910" w:type="dxa"/>
            <w:vAlign w:val="center"/>
          </w:tcPr>
          <w:p w14:paraId="74D915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3.92</w:t>
            </w:r>
          </w:p>
        </w:tc>
        <w:tc>
          <w:tcPr>
            <w:tcW w:w="973" w:type="dxa"/>
            <w:vAlign w:val="center"/>
          </w:tcPr>
          <w:p w14:paraId="472CBBA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992" w:type="dxa"/>
            <w:vAlign w:val="center"/>
          </w:tcPr>
          <w:p w14:paraId="1A272F7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6C54942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03C3ED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0.83</w:t>
            </w:r>
          </w:p>
        </w:tc>
        <w:tc>
          <w:tcPr>
            <w:tcW w:w="1276" w:type="dxa"/>
            <w:vAlign w:val="center"/>
          </w:tcPr>
          <w:p w14:paraId="0E7AA8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128FE98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0.88</w:t>
            </w:r>
          </w:p>
        </w:tc>
      </w:tr>
      <w:tr w:rsidR="00605153" w:rsidRPr="00DB385E" w14:paraId="5A9A4E18" w14:textId="77777777" w:rsidTr="000B77EB">
        <w:trPr>
          <w:trHeight w:val="192"/>
        </w:trPr>
        <w:tc>
          <w:tcPr>
            <w:tcW w:w="4591" w:type="dxa"/>
          </w:tcPr>
          <w:p w14:paraId="0702F23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71354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1" w:type="dxa"/>
            <w:vAlign w:val="center"/>
          </w:tcPr>
          <w:p w14:paraId="5BA4D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10" w:type="dxa"/>
            <w:vAlign w:val="center"/>
          </w:tcPr>
          <w:p w14:paraId="5DFC7FD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73" w:type="dxa"/>
            <w:vAlign w:val="center"/>
          </w:tcPr>
          <w:p w14:paraId="3AC0D4F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c>
          <w:tcPr>
            <w:tcW w:w="992" w:type="dxa"/>
            <w:vAlign w:val="center"/>
          </w:tcPr>
          <w:p w14:paraId="12B6BF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134" w:type="dxa"/>
            <w:vAlign w:val="center"/>
          </w:tcPr>
          <w:p w14:paraId="07D3EAF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0.002</w:t>
            </w:r>
          </w:p>
        </w:tc>
        <w:tc>
          <w:tcPr>
            <w:tcW w:w="1134" w:type="dxa"/>
            <w:vAlign w:val="center"/>
          </w:tcPr>
          <w:p w14:paraId="67E900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0.004</w:t>
            </w:r>
          </w:p>
        </w:tc>
        <w:tc>
          <w:tcPr>
            <w:tcW w:w="1276" w:type="dxa"/>
            <w:vAlign w:val="center"/>
          </w:tcPr>
          <w:p w14:paraId="70C8369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0.005</w:t>
            </w:r>
          </w:p>
        </w:tc>
        <w:tc>
          <w:tcPr>
            <w:tcW w:w="1172" w:type="dxa"/>
            <w:vAlign w:val="center"/>
          </w:tcPr>
          <w:p w14:paraId="4BE2E5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0.003</w:t>
            </w:r>
          </w:p>
        </w:tc>
      </w:tr>
      <w:tr w:rsidR="00605153" w:rsidRPr="00DB385E" w14:paraId="2853B78B" w14:textId="77777777" w:rsidTr="000B77EB">
        <w:trPr>
          <w:trHeight w:val="185"/>
        </w:trPr>
        <w:tc>
          <w:tcPr>
            <w:tcW w:w="4591" w:type="dxa"/>
          </w:tcPr>
          <w:p w14:paraId="6CB2C8A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21C7C77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911" w:type="dxa"/>
            <w:vAlign w:val="center"/>
          </w:tcPr>
          <w:p w14:paraId="083D021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10" w:type="dxa"/>
            <w:vAlign w:val="center"/>
          </w:tcPr>
          <w:p w14:paraId="27870E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0342D5B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360D388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43D65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274C8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454EAC9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72" w:type="dxa"/>
            <w:vAlign w:val="center"/>
          </w:tcPr>
          <w:p w14:paraId="7640A05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75C927E1" w14:textId="77777777" w:rsidTr="000B77EB">
        <w:trPr>
          <w:trHeight w:val="340"/>
        </w:trPr>
        <w:tc>
          <w:tcPr>
            <w:tcW w:w="14067" w:type="dxa"/>
            <w:gridSpan w:val="10"/>
          </w:tcPr>
          <w:p w14:paraId="2EB5213F" w14:textId="77777777" w:rsidR="00605153" w:rsidRPr="00E25322" w:rsidRDefault="00605153"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605153" w:rsidRPr="00DB385E" w14:paraId="53D5DB93" w14:textId="77777777" w:rsidTr="000B77EB">
        <w:trPr>
          <w:trHeight w:val="289"/>
        </w:trPr>
        <w:tc>
          <w:tcPr>
            <w:tcW w:w="4591" w:type="dxa"/>
            <w:vAlign w:val="center"/>
          </w:tcPr>
          <w:p w14:paraId="410BD33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7DB2647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3.38</w:t>
            </w:r>
          </w:p>
        </w:tc>
        <w:tc>
          <w:tcPr>
            <w:tcW w:w="911" w:type="dxa"/>
            <w:vAlign w:val="center"/>
          </w:tcPr>
          <w:p w14:paraId="3FC4AB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3.59</w:t>
            </w:r>
          </w:p>
        </w:tc>
        <w:tc>
          <w:tcPr>
            <w:tcW w:w="910" w:type="dxa"/>
            <w:vAlign w:val="center"/>
          </w:tcPr>
          <w:p w14:paraId="7704919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3.49</w:t>
            </w:r>
          </w:p>
        </w:tc>
        <w:tc>
          <w:tcPr>
            <w:tcW w:w="973" w:type="dxa"/>
            <w:vAlign w:val="center"/>
          </w:tcPr>
          <w:p w14:paraId="055331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0.55</w:t>
            </w:r>
          </w:p>
        </w:tc>
        <w:tc>
          <w:tcPr>
            <w:tcW w:w="992" w:type="dxa"/>
            <w:vAlign w:val="center"/>
          </w:tcPr>
          <w:p w14:paraId="6391FF4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0.57</w:t>
            </w:r>
          </w:p>
        </w:tc>
        <w:tc>
          <w:tcPr>
            <w:tcW w:w="1134" w:type="dxa"/>
            <w:vAlign w:val="center"/>
          </w:tcPr>
          <w:p w14:paraId="72FB63F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0.56</w:t>
            </w:r>
          </w:p>
        </w:tc>
        <w:tc>
          <w:tcPr>
            <w:tcW w:w="1134" w:type="dxa"/>
            <w:vAlign w:val="center"/>
          </w:tcPr>
          <w:p w14:paraId="3137E44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0.75</w:t>
            </w:r>
          </w:p>
        </w:tc>
        <w:tc>
          <w:tcPr>
            <w:tcW w:w="1276" w:type="dxa"/>
            <w:vAlign w:val="center"/>
          </w:tcPr>
          <w:p w14:paraId="483CA1D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172" w:type="dxa"/>
            <w:vAlign w:val="center"/>
          </w:tcPr>
          <w:p w14:paraId="5919F4E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0.78</w:t>
            </w:r>
          </w:p>
        </w:tc>
      </w:tr>
      <w:tr w:rsidR="00605153" w:rsidRPr="00DB385E" w14:paraId="584108E6" w14:textId="77777777" w:rsidTr="000B77EB">
        <w:trPr>
          <w:trHeight w:val="382"/>
        </w:trPr>
        <w:tc>
          <w:tcPr>
            <w:tcW w:w="4591" w:type="dxa"/>
            <w:vAlign w:val="center"/>
          </w:tcPr>
          <w:p w14:paraId="4E5568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3D867A4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3.62</w:t>
            </w:r>
          </w:p>
        </w:tc>
        <w:tc>
          <w:tcPr>
            <w:tcW w:w="911" w:type="dxa"/>
            <w:vAlign w:val="center"/>
          </w:tcPr>
          <w:p w14:paraId="6B0E5D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3.87</w:t>
            </w:r>
          </w:p>
        </w:tc>
        <w:tc>
          <w:tcPr>
            <w:tcW w:w="910" w:type="dxa"/>
            <w:vAlign w:val="center"/>
          </w:tcPr>
          <w:p w14:paraId="2124B6B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3.75</w:t>
            </w:r>
          </w:p>
        </w:tc>
        <w:tc>
          <w:tcPr>
            <w:tcW w:w="973" w:type="dxa"/>
            <w:vAlign w:val="center"/>
          </w:tcPr>
          <w:p w14:paraId="1882302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992" w:type="dxa"/>
            <w:vAlign w:val="center"/>
          </w:tcPr>
          <w:p w14:paraId="557EC97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C03F7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0.61</w:t>
            </w:r>
          </w:p>
        </w:tc>
        <w:tc>
          <w:tcPr>
            <w:tcW w:w="1134" w:type="dxa"/>
            <w:vAlign w:val="center"/>
          </w:tcPr>
          <w:p w14:paraId="3F35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0.80</w:t>
            </w:r>
          </w:p>
        </w:tc>
        <w:tc>
          <w:tcPr>
            <w:tcW w:w="1276" w:type="dxa"/>
            <w:vAlign w:val="center"/>
          </w:tcPr>
          <w:p w14:paraId="771BAAD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c>
          <w:tcPr>
            <w:tcW w:w="1172" w:type="dxa"/>
            <w:vAlign w:val="center"/>
          </w:tcPr>
          <w:p w14:paraId="7B75260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r>
      <w:tr w:rsidR="00605153" w:rsidRPr="00DB385E" w14:paraId="5291B266" w14:textId="77777777" w:rsidTr="000B77EB">
        <w:trPr>
          <w:trHeight w:val="390"/>
        </w:trPr>
        <w:tc>
          <w:tcPr>
            <w:tcW w:w="4591" w:type="dxa"/>
            <w:vAlign w:val="center"/>
          </w:tcPr>
          <w:p w14:paraId="51FF537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B31FC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3.50</w:t>
            </w:r>
          </w:p>
        </w:tc>
        <w:tc>
          <w:tcPr>
            <w:tcW w:w="911" w:type="dxa"/>
            <w:vAlign w:val="center"/>
          </w:tcPr>
          <w:p w14:paraId="57AB202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0" w:type="dxa"/>
            <w:vAlign w:val="center"/>
          </w:tcPr>
          <w:p w14:paraId="5AFC4922"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3.61</w:t>
            </w:r>
          </w:p>
        </w:tc>
        <w:tc>
          <w:tcPr>
            <w:tcW w:w="973" w:type="dxa"/>
            <w:vAlign w:val="center"/>
          </w:tcPr>
          <w:p w14:paraId="1B8E91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0.58</w:t>
            </w:r>
          </w:p>
        </w:tc>
        <w:tc>
          <w:tcPr>
            <w:tcW w:w="992" w:type="dxa"/>
            <w:vAlign w:val="center"/>
          </w:tcPr>
          <w:p w14:paraId="477336F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0.60</w:t>
            </w:r>
          </w:p>
        </w:tc>
        <w:tc>
          <w:tcPr>
            <w:tcW w:w="1134" w:type="dxa"/>
            <w:vAlign w:val="center"/>
          </w:tcPr>
          <w:p w14:paraId="2A0FE8D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0.59</w:t>
            </w:r>
          </w:p>
        </w:tc>
        <w:tc>
          <w:tcPr>
            <w:tcW w:w="1134" w:type="dxa"/>
            <w:vAlign w:val="center"/>
          </w:tcPr>
          <w:p w14:paraId="3F651EE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0.77</w:t>
            </w:r>
          </w:p>
        </w:tc>
        <w:tc>
          <w:tcPr>
            <w:tcW w:w="1276" w:type="dxa"/>
            <w:vAlign w:val="center"/>
          </w:tcPr>
          <w:p w14:paraId="256076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c>
          <w:tcPr>
            <w:tcW w:w="1172" w:type="dxa"/>
            <w:vAlign w:val="center"/>
          </w:tcPr>
          <w:p w14:paraId="00B24870"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0.82</w:t>
            </w:r>
          </w:p>
        </w:tc>
      </w:tr>
      <w:tr w:rsidR="00605153" w:rsidRPr="00DB385E" w14:paraId="1E06DDA8" w14:textId="77777777" w:rsidTr="000B77EB">
        <w:trPr>
          <w:trHeight w:val="682"/>
        </w:trPr>
        <w:tc>
          <w:tcPr>
            <w:tcW w:w="4591" w:type="dxa"/>
            <w:vAlign w:val="center"/>
          </w:tcPr>
          <w:p w14:paraId="3A75D85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55FA16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3.73</w:t>
            </w:r>
          </w:p>
        </w:tc>
        <w:tc>
          <w:tcPr>
            <w:tcW w:w="911" w:type="dxa"/>
            <w:vAlign w:val="center"/>
          </w:tcPr>
          <w:p w14:paraId="763F932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10" w:type="dxa"/>
            <w:vAlign w:val="center"/>
          </w:tcPr>
          <w:p w14:paraId="7FFD5C5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73" w:type="dxa"/>
            <w:vAlign w:val="center"/>
          </w:tcPr>
          <w:p w14:paraId="35CD5F4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0.62</w:t>
            </w:r>
          </w:p>
        </w:tc>
        <w:tc>
          <w:tcPr>
            <w:tcW w:w="992" w:type="dxa"/>
            <w:vAlign w:val="center"/>
          </w:tcPr>
          <w:p w14:paraId="22CD44F8"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1134" w:type="dxa"/>
            <w:vAlign w:val="center"/>
          </w:tcPr>
          <w:p w14:paraId="37DBA29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0.63</w:t>
            </w:r>
          </w:p>
        </w:tc>
        <w:tc>
          <w:tcPr>
            <w:tcW w:w="1134" w:type="dxa"/>
            <w:vAlign w:val="center"/>
          </w:tcPr>
          <w:p w14:paraId="7FF8E2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0.81</w:t>
            </w:r>
          </w:p>
        </w:tc>
        <w:tc>
          <w:tcPr>
            <w:tcW w:w="1276" w:type="dxa"/>
            <w:vAlign w:val="center"/>
          </w:tcPr>
          <w:p w14:paraId="0A1087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0.91</w:t>
            </w:r>
          </w:p>
        </w:tc>
        <w:tc>
          <w:tcPr>
            <w:tcW w:w="1172" w:type="dxa"/>
            <w:vAlign w:val="center"/>
          </w:tcPr>
          <w:p w14:paraId="3732417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0.86</w:t>
            </w:r>
          </w:p>
        </w:tc>
      </w:tr>
      <w:tr w:rsidR="00605153" w:rsidRPr="00DB385E" w14:paraId="459F77B7" w14:textId="77777777" w:rsidTr="000B77EB">
        <w:trPr>
          <w:trHeight w:val="1120"/>
        </w:trPr>
        <w:tc>
          <w:tcPr>
            <w:tcW w:w="4591" w:type="dxa"/>
            <w:vAlign w:val="center"/>
          </w:tcPr>
          <w:p w14:paraId="087244E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22CB429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3.86</w:t>
            </w:r>
          </w:p>
        </w:tc>
        <w:tc>
          <w:tcPr>
            <w:tcW w:w="911" w:type="dxa"/>
            <w:vAlign w:val="center"/>
          </w:tcPr>
          <w:p w14:paraId="6AC581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4.12</w:t>
            </w:r>
          </w:p>
        </w:tc>
        <w:tc>
          <w:tcPr>
            <w:tcW w:w="910" w:type="dxa"/>
            <w:vAlign w:val="center"/>
          </w:tcPr>
          <w:p w14:paraId="3616455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3.99</w:t>
            </w:r>
          </w:p>
        </w:tc>
        <w:tc>
          <w:tcPr>
            <w:tcW w:w="973" w:type="dxa"/>
            <w:vAlign w:val="center"/>
          </w:tcPr>
          <w:p w14:paraId="0F6F690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0.64</w:t>
            </w:r>
          </w:p>
        </w:tc>
        <w:tc>
          <w:tcPr>
            <w:tcW w:w="992" w:type="dxa"/>
            <w:vAlign w:val="center"/>
          </w:tcPr>
          <w:p w14:paraId="401D41D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0.66</w:t>
            </w:r>
          </w:p>
        </w:tc>
        <w:tc>
          <w:tcPr>
            <w:tcW w:w="1134" w:type="dxa"/>
            <w:vAlign w:val="center"/>
          </w:tcPr>
          <w:p w14:paraId="3D74424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0.65</w:t>
            </w:r>
          </w:p>
        </w:tc>
        <w:tc>
          <w:tcPr>
            <w:tcW w:w="1134" w:type="dxa"/>
            <w:vAlign w:val="center"/>
          </w:tcPr>
          <w:p w14:paraId="301E8D5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0.84</w:t>
            </w:r>
          </w:p>
        </w:tc>
        <w:tc>
          <w:tcPr>
            <w:tcW w:w="1276" w:type="dxa"/>
            <w:vAlign w:val="center"/>
          </w:tcPr>
          <w:p w14:paraId="1F20C7E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0.93</w:t>
            </w:r>
          </w:p>
        </w:tc>
        <w:tc>
          <w:tcPr>
            <w:tcW w:w="1172" w:type="dxa"/>
            <w:vAlign w:val="center"/>
          </w:tcPr>
          <w:p w14:paraId="47A2A4F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0.89</w:t>
            </w:r>
          </w:p>
        </w:tc>
      </w:tr>
      <w:tr w:rsidR="00605153" w:rsidRPr="00DB385E" w14:paraId="3E9DE95C" w14:textId="77777777" w:rsidTr="000B77EB">
        <w:trPr>
          <w:trHeight w:val="129"/>
        </w:trPr>
        <w:tc>
          <w:tcPr>
            <w:tcW w:w="4591" w:type="dxa"/>
            <w:vAlign w:val="center"/>
          </w:tcPr>
          <w:p w14:paraId="11C0751C"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F596D8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1" w:type="dxa"/>
            <w:vAlign w:val="center"/>
          </w:tcPr>
          <w:p w14:paraId="44CC341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0.05</w:t>
            </w:r>
          </w:p>
        </w:tc>
        <w:tc>
          <w:tcPr>
            <w:tcW w:w="910" w:type="dxa"/>
            <w:vAlign w:val="center"/>
          </w:tcPr>
          <w:p w14:paraId="68F6C1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0.04</w:t>
            </w:r>
          </w:p>
        </w:tc>
        <w:tc>
          <w:tcPr>
            <w:tcW w:w="973" w:type="dxa"/>
            <w:vAlign w:val="center"/>
          </w:tcPr>
          <w:p w14:paraId="5D5CBF7F"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992" w:type="dxa"/>
            <w:vAlign w:val="center"/>
          </w:tcPr>
          <w:p w14:paraId="4A2B4C2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7A15F01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34" w:type="dxa"/>
            <w:vAlign w:val="center"/>
          </w:tcPr>
          <w:p w14:paraId="36A7FCAB"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276" w:type="dxa"/>
            <w:vAlign w:val="center"/>
          </w:tcPr>
          <w:p w14:paraId="6594F80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c>
          <w:tcPr>
            <w:tcW w:w="1172" w:type="dxa"/>
            <w:vAlign w:val="center"/>
          </w:tcPr>
          <w:p w14:paraId="1EFBD819"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0.01</w:t>
            </w:r>
          </w:p>
        </w:tc>
      </w:tr>
      <w:tr w:rsidR="00605153" w:rsidRPr="00DB385E" w14:paraId="29A251F2" w14:textId="77777777" w:rsidTr="000B77EB">
        <w:trPr>
          <w:trHeight w:val="123"/>
        </w:trPr>
        <w:tc>
          <w:tcPr>
            <w:tcW w:w="4591" w:type="dxa"/>
            <w:vAlign w:val="center"/>
          </w:tcPr>
          <w:p w14:paraId="4B0E43B1"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7D47ABE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0.13</w:t>
            </w:r>
          </w:p>
        </w:tc>
        <w:tc>
          <w:tcPr>
            <w:tcW w:w="911" w:type="dxa"/>
            <w:vAlign w:val="center"/>
          </w:tcPr>
          <w:p w14:paraId="419A8526"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0.16</w:t>
            </w:r>
          </w:p>
        </w:tc>
        <w:tc>
          <w:tcPr>
            <w:tcW w:w="910" w:type="dxa"/>
            <w:vAlign w:val="center"/>
          </w:tcPr>
          <w:p w14:paraId="5FF2E08A"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0.12</w:t>
            </w:r>
          </w:p>
        </w:tc>
        <w:tc>
          <w:tcPr>
            <w:tcW w:w="973" w:type="dxa"/>
            <w:vAlign w:val="center"/>
          </w:tcPr>
          <w:p w14:paraId="039CF0E4"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992" w:type="dxa"/>
            <w:vAlign w:val="center"/>
          </w:tcPr>
          <w:p w14:paraId="36D21DBD"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35CBBD5E"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134" w:type="dxa"/>
            <w:vAlign w:val="center"/>
          </w:tcPr>
          <w:p w14:paraId="642C9397"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c>
          <w:tcPr>
            <w:tcW w:w="1276" w:type="dxa"/>
            <w:vAlign w:val="center"/>
          </w:tcPr>
          <w:p w14:paraId="1D26FCE5"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0.03</w:t>
            </w:r>
          </w:p>
        </w:tc>
        <w:tc>
          <w:tcPr>
            <w:tcW w:w="1172" w:type="dxa"/>
            <w:vAlign w:val="center"/>
          </w:tcPr>
          <w:p w14:paraId="7BC0AC63" w14:textId="77777777" w:rsidR="00605153" w:rsidRPr="00DB385E" w:rsidRDefault="00605153"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0.02</w:t>
            </w:r>
          </w:p>
        </w:tc>
      </w:tr>
      <w:tr w:rsidR="00DA0611" w:rsidRPr="00DB385E" w14:paraId="1834809E" w14:textId="77777777" w:rsidTr="00235754">
        <w:trPr>
          <w:trHeight w:val="99"/>
        </w:trPr>
        <w:tc>
          <w:tcPr>
            <w:tcW w:w="14067" w:type="dxa"/>
            <w:gridSpan w:val="10"/>
            <w:vAlign w:val="center"/>
          </w:tcPr>
          <w:p w14:paraId="1523C475" w14:textId="763C4930"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67FAF1C2" w14:textId="77777777" w:rsidTr="000B77EB">
        <w:trPr>
          <w:trHeight w:val="99"/>
        </w:trPr>
        <w:tc>
          <w:tcPr>
            <w:tcW w:w="4591" w:type="dxa"/>
            <w:vAlign w:val="center"/>
          </w:tcPr>
          <w:p w14:paraId="0B696FA7" w14:textId="14D66DF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66ED0B91" w14:textId="4577F51B"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0.08</w:t>
            </w:r>
          </w:p>
        </w:tc>
        <w:tc>
          <w:tcPr>
            <w:tcW w:w="911" w:type="dxa"/>
            <w:vAlign w:val="center"/>
          </w:tcPr>
          <w:p w14:paraId="2EE1B8D5" w14:textId="18D8A257"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0.10</w:t>
            </w:r>
          </w:p>
        </w:tc>
        <w:tc>
          <w:tcPr>
            <w:tcW w:w="910" w:type="dxa"/>
            <w:vAlign w:val="center"/>
          </w:tcPr>
          <w:p w14:paraId="247C8039" w14:textId="5AD7ECDF"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0.06</w:t>
            </w:r>
          </w:p>
        </w:tc>
        <w:tc>
          <w:tcPr>
            <w:tcW w:w="973" w:type="dxa"/>
            <w:vAlign w:val="center"/>
          </w:tcPr>
          <w:p w14:paraId="574FD110" w14:textId="7DC446F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992" w:type="dxa"/>
            <w:vAlign w:val="center"/>
          </w:tcPr>
          <w:p w14:paraId="2C144228" w14:textId="6B2AD048"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34" w:type="dxa"/>
            <w:vAlign w:val="center"/>
          </w:tcPr>
          <w:p w14:paraId="203ACF3A" w14:textId="54A0A3FA"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134" w:type="dxa"/>
            <w:vAlign w:val="center"/>
          </w:tcPr>
          <w:p w14:paraId="0B2C9D9E" w14:textId="31937142"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c>
          <w:tcPr>
            <w:tcW w:w="1276" w:type="dxa"/>
            <w:vAlign w:val="center"/>
          </w:tcPr>
          <w:p w14:paraId="49A77D0E" w14:textId="7ABAE8BD"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0.02</w:t>
            </w:r>
          </w:p>
        </w:tc>
        <w:tc>
          <w:tcPr>
            <w:tcW w:w="1172" w:type="dxa"/>
            <w:vAlign w:val="center"/>
          </w:tcPr>
          <w:p w14:paraId="397566F1" w14:textId="44B087D1" w:rsidR="00DA0611" w:rsidRPr="00DB385E" w:rsidRDefault="00DA0611" w:rsidP="00DA0611">
            <w:pPr>
              <w:rPr>
                <w:rFonts w:ascii="Times New Roman" w:hAnsi="Times New Roman" w:cs="Times New Roman"/>
                <w:b/>
                <w:bCs/>
                <w:color w:val="000000"/>
                <w:sz w:val="24"/>
                <w:szCs w:val="24"/>
              </w:rPr>
            </w:pPr>
            <w:r>
              <w:rPr>
                <w:rFonts w:ascii="Times New Roman" w:hAnsi="Times New Roman" w:cs="Times New Roman"/>
                <w:b/>
                <w:bCs/>
                <w:color w:val="000000"/>
                <w:sz w:val="24"/>
                <w:szCs w:val="24"/>
              </w:rPr>
              <w:t>0.01</w:t>
            </w:r>
          </w:p>
        </w:tc>
      </w:tr>
      <w:tr w:rsidR="00DA0611" w:rsidRPr="00DB385E" w14:paraId="4CEE6F5F" w14:textId="77777777" w:rsidTr="000B77EB">
        <w:trPr>
          <w:trHeight w:val="99"/>
        </w:trPr>
        <w:tc>
          <w:tcPr>
            <w:tcW w:w="4591" w:type="dxa"/>
            <w:vAlign w:val="center"/>
          </w:tcPr>
          <w:p w14:paraId="437EFE38" w14:textId="014598E4"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79EB7232" w14:textId="0E6EF3F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5888EFC8" w14:textId="5191AF6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863C32B" w14:textId="5D0210F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46431798" w14:textId="3352208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16ED0D4B" w14:textId="70B6055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1F23BF61" w14:textId="11F722C9"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971AA81" w14:textId="50FE469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A6EE87" w14:textId="45E628CE"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7199ED1" w14:textId="29B8318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1C46F751" w14:textId="77777777" w:rsidR="00A94E46" w:rsidRDefault="00A94E46" w:rsidP="00A94E46">
      <w:pPr>
        <w:spacing w:line="360" w:lineRule="auto"/>
        <w:jc w:val="both"/>
        <w:rPr>
          <w:rFonts w:ascii="Times New Roman" w:hAnsi="Times New Roman" w:cs="Times New Roman"/>
          <w:sz w:val="24"/>
          <w:szCs w:val="24"/>
        </w:rPr>
        <w:sectPr w:rsidR="00A94E46" w:rsidSect="00605153">
          <w:pgSz w:w="16838" w:h="11906" w:orient="landscape"/>
          <w:pgMar w:top="1440" w:right="1440" w:bottom="1440" w:left="1440" w:header="709" w:footer="709" w:gutter="0"/>
          <w:cols w:space="708"/>
          <w:docGrid w:linePitch="360"/>
        </w:sectPr>
      </w:pPr>
    </w:p>
    <w:p w14:paraId="06A834E5" w14:textId="43CE309C" w:rsidR="001F142F" w:rsidRDefault="006D6A6D" w:rsidP="001F142F">
      <w:pPr>
        <w:spacing w:after="0" w:line="360" w:lineRule="auto"/>
        <w:ind w:firstLine="720"/>
        <w:jc w:val="both"/>
        <w:rPr>
          <w:ins w:id="369" w:author="Clementine Obi" w:date="2025-10-09T13:50:00Z"/>
          <w:rFonts w:ascii="Times New Roman" w:hAnsi="Times New Roman" w:cs="Times New Roman"/>
          <w:b/>
          <w:bCs/>
          <w:sz w:val="24"/>
          <w:szCs w:val="24"/>
          <w:lang w:val="en-US"/>
        </w:rPr>
      </w:pPr>
      <w:ins w:id="370" w:author="Clementine Obi" w:date="2025-10-09T13:50:00Z">
        <w:r>
          <w:rPr>
            <w:rFonts w:ascii="Times New Roman" w:hAnsi="Times New Roman" w:cs="Times New Roman"/>
            <w:b/>
            <w:bCs/>
            <w:sz w:val="24"/>
            <w:szCs w:val="24"/>
            <w:lang w:val="en-US"/>
          </w:rPr>
          <w:lastRenderedPageBreak/>
          <w:t xml:space="preserve">Soil </w:t>
        </w:r>
      </w:ins>
      <w:r w:rsidR="00A94E46">
        <w:rPr>
          <w:rFonts w:ascii="Times New Roman" w:hAnsi="Times New Roman" w:cs="Times New Roman"/>
          <w:b/>
          <w:bCs/>
          <w:sz w:val="24"/>
          <w:szCs w:val="24"/>
          <w:lang w:val="en-US"/>
        </w:rPr>
        <w:t>pH</w:t>
      </w:r>
      <w:r w:rsidR="00974903">
        <w:rPr>
          <w:rFonts w:ascii="Times New Roman" w:hAnsi="Times New Roman" w:cs="Times New Roman"/>
          <w:b/>
          <w:bCs/>
          <w:sz w:val="24"/>
          <w:szCs w:val="24"/>
          <w:lang w:val="en-US"/>
        </w:rPr>
        <w:t xml:space="preserve">: </w:t>
      </w:r>
      <w:del w:id="371" w:author="Clementine Obi" w:date="2025-10-09T13:50:00Z">
        <w:r w:rsidR="00A94E46">
          <w:rPr>
            <w:rFonts w:ascii="Times New Roman" w:hAnsi="Times New Roman" w:cs="Times New Roman"/>
            <w:sz w:val="24"/>
            <w:szCs w:val="24"/>
          </w:rPr>
          <w:delText xml:space="preserve">Data presenting to soil pH has </w:delText>
        </w:r>
        <w:r w:rsidR="00A94E46" w:rsidRPr="00286A26">
          <w:rPr>
            <w:rFonts w:ascii="Times New Roman" w:hAnsi="Times New Roman" w:cs="Times New Roman"/>
            <w:sz w:val="24"/>
            <w:szCs w:val="24"/>
          </w:rPr>
          <w:delText>recorded at</w:delText>
        </w:r>
        <w:r w:rsidR="00A94E46">
          <w:rPr>
            <w:rFonts w:ascii="Times New Roman" w:hAnsi="Times New Roman" w:cs="Times New Roman"/>
            <w:sz w:val="24"/>
            <w:szCs w:val="24"/>
          </w:rPr>
          <w:delText xml:space="preserve"> </w:delText>
        </w:r>
        <w:r w:rsidR="00A94E46" w:rsidRPr="00286A26">
          <w:rPr>
            <w:rFonts w:ascii="Times New Roman" w:hAnsi="Times New Roman" w:cs="Times New Roman"/>
            <w:sz w:val="24"/>
            <w:szCs w:val="24"/>
          </w:rPr>
          <w:delText>both the year during the investigation.</w:delText>
        </w:r>
      </w:del>
    </w:p>
    <w:p w14:paraId="2E47A5BF" w14:textId="1E390C9A" w:rsidR="00A94E46" w:rsidRPr="001F142F" w:rsidRDefault="00A94E46" w:rsidP="001F142F">
      <w:pPr>
        <w:spacing w:after="0" w:line="360" w:lineRule="auto"/>
        <w:jc w:val="both"/>
        <w:rPr>
          <w:rFonts w:ascii="Times New Roman" w:hAnsi="Times New Roman" w:cs="Times New Roman"/>
          <w:b/>
          <w:bCs/>
          <w:sz w:val="24"/>
          <w:szCs w:val="24"/>
          <w:lang w:val="en-US"/>
        </w:rPr>
        <w:pPrChange w:id="372" w:author="Clementine Obi" w:date="2025-10-09T13:50:00Z">
          <w:pPr>
            <w:spacing w:after="0" w:line="360" w:lineRule="auto"/>
            <w:ind w:firstLine="720"/>
            <w:jc w:val="both"/>
          </w:pPr>
        </w:pPrChange>
      </w:pPr>
      <w:r w:rsidRPr="00286A26">
        <w:rPr>
          <w:rFonts w:ascii="Times New Roman" w:hAnsi="Times New Roman" w:cs="Times New Roman"/>
          <w:sz w:val="24"/>
          <w:szCs w:val="24"/>
        </w:rPr>
        <w:t xml:space="preserve"> The</w:t>
      </w:r>
      <w:r w:rsidR="00292BCC">
        <w:rPr>
          <w:rFonts w:ascii="Times New Roman" w:hAnsi="Times New Roman" w:cs="Times New Roman"/>
          <w:sz w:val="24"/>
          <w:szCs w:val="24"/>
        </w:rPr>
        <w:t xml:space="preserve"> </w:t>
      </w:r>
      <w:ins w:id="373" w:author="Clementine Obi" w:date="2025-10-09T13:50:00Z">
        <w:r w:rsidR="00292BCC">
          <w:rPr>
            <w:rFonts w:ascii="Times New Roman" w:hAnsi="Times New Roman" w:cs="Times New Roman"/>
            <w:sz w:val="24"/>
            <w:szCs w:val="24"/>
          </w:rPr>
          <w:t xml:space="preserve">pH </w:t>
        </w:r>
        <w:r w:rsidR="00674563">
          <w:rPr>
            <w:rFonts w:ascii="Times New Roman" w:hAnsi="Times New Roman" w:cs="Times New Roman"/>
            <w:sz w:val="24"/>
            <w:szCs w:val="24"/>
          </w:rPr>
          <w:t xml:space="preserve">of the soil before and after </w:t>
        </w:r>
      </w:ins>
      <w:r w:rsidRPr="00286A26">
        <w:rPr>
          <w:rFonts w:ascii="Times New Roman" w:hAnsi="Times New Roman" w:cs="Times New Roman"/>
          <w:sz w:val="24"/>
          <w:szCs w:val="24"/>
        </w:rPr>
        <w:t xml:space="preserve">crop growth </w:t>
      </w:r>
      <w:del w:id="374" w:author="Clementine Obi" w:date="2025-10-09T13:50:00Z">
        <w:r w:rsidRPr="00286A26">
          <w:rPr>
            <w:rFonts w:ascii="Times New Roman" w:hAnsi="Times New Roman" w:cs="Times New Roman"/>
            <w:sz w:val="24"/>
            <w:szCs w:val="24"/>
          </w:rPr>
          <w:delText>has been</w:delText>
        </w:r>
      </w:del>
      <w:ins w:id="375" w:author="Clementine Obi" w:date="2025-10-09T13:50:00Z">
        <w:r w:rsidR="00DD7E8C">
          <w:rPr>
            <w:rFonts w:ascii="Times New Roman" w:hAnsi="Times New Roman" w:cs="Times New Roman"/>
            <w:sz w:val="24"/>
            <w:szCs w:val="24"/>
          </w:rPr>
          <w:t xml:space="preserve">in each </w:t>
        </w:r>
        <w:r w:rsidR="00A46CED">
          <w:rPr>
            <w:rFonts w:ascii="Times New Roman" w:hAnsi="Times New Roman" w:cs="Times New Roman"/>
            <w:sz w:val="24"/>
            <w:szCs w:val="24"/>
          </w:rPr>
          <w:t>year were</w:t>
        </w:r>
      </w:ins>
      <w:r w:rsidR="00A46CED">
        <w:rPr>
          <w:rFonts w:ascii="Times New Roman" w:hAnsi="Times New Roman" w:cs="Times New Roman"/>
          <w:sz w:val="24"/>
          <w:szCs w:val="24"/>
        </w:rPr>
        <w:t xml:space="preserve"> </w:t>
      </w:r>
      <w:r w:rsidRPr="00286A26">
        <w:rPr>
          <w:rFonts w:ascii="Times New Roman" w:hAnsi="Times New Roman" w:cs="Times New Roman"/>
          <w:sz w:val="24"/>
          <w:szCs w:val="24"/>
        </w:rPr>
        <w:t xml:space="preserve">presented in </w:t>
      </w:r>
      <w:del w:id="376" w:author="Clementine Obi" w:date="2025-10-09T13:50:00Z">
        <w:r w:rsidRPr="00286A26">
          <w:rPr>
            <w:rFonts w:ascii="Times New Roman" w:hAnsi="Times New Roman" w:cs="Times New Roman"/>
            <w:sz w:val="24"/>
            <w:szCs w:val="24"/>
          </w:rPr>
          <w:delText>table no.</w:delText>
        </w:r>
      </w:del>
      <w:ins w:id="377" w:author="Clementine Obi" w:date="2025-10-09T13:50:00Z">
        <w:r w:rsidR="00A46CED">
          <w:rPr>
            <w:rFonts w:ascii="Times New Roman" w:hAnsi="Times New Roman" w:cs="Times New Roman"/>
            <w:sz w:val="24"/>
            <w:szCs w:val="24"/>
          </w:rPr>
          <w:t>Ta</w:t>
        </w:r>
        <w:r w:rsidRPr="00286A26">
          <w:rPr>
            <w:rFonts w:ascii="Times New Roman" w:hAnsi="Times New Roman" w:cs="Times New Roman"/>
            <w:sz w:val="24"/>
            <w:szCs w:val="24"/>
          </w:rPr>
          <w:t>ble</w:t>
        </w:r>
      </w:ins>
      <w:r w:rsidRPr="00286A26">
        <w:rPr>
          <w:rFonts w:ascii="Times New Roman" w:hAnsi="Times New Roman" w:cs="Times New Roman"/>
          <w:sz w:val="24"/>
          <w:szCs w:val="24"/>
        </w:rPr>
        <w:t xml:space="preserve"> </w:t>
      </w:r>
      <w:r w:rsidR="00190E09">
        <w:rPr>
          <w:rFonts w:ascii="Times New Roman" w:hAnsi="Times New Roman" w:cs="Times New Roman"/>
          <w:sz w:val="24"/>
          <w:szCs w:val="24"/>
        </w:rPr>
        <w:t>3</w:t>
      </w:r>
      <w:r w:rsidRPr="00286A26">
        <w:rPr>
          <w:rFonts w:ascii="Times New Roman" w:hAnsi="Times New Roman" w:cs="Times New Roman"/>
          <w:sz w:val="24"/>
          <w:szCs w:val="24"/>
        </w:rPr>
        <w:t>.</w:t>
      </w:r>
      <w:r>
        <w:rPr>
          <w:rFonts w:ascii="Times New Roman" w:hAnsi="Times New Roman" w:cs="Times New Roman"/>
          <w:sz w:val="24"/>
          <w:szCs w:val="24"/>
        </w:rPr>
        <w:t xml:space="preserve"> </w:t>
      </w:r>
      <w:r w:rsidRPr="00B26CDB">
        <w:rPr>
          <w:rFonts w:ascii="Times New Roman" w:hAnsi="Times New Roman" w:cs="Times New Roman"/>
          <w:sz w:val="24"/>
          <w:szCs w:val="24"/>
        </w:rPr>
        <w:t>The pooled analysis data on</w:t>
      </w:r>
      <w:r>
        <w:rPr>
          <w:rFonts w:ascii="Times New Roman" w:hAnsi="Times New Roman" w:cs="Times New Roman"/>
          <w:sz w:val="24"/>
          <w:szCs w:val="24"/>
        </w:rPr>
        <w:t xml:space="preserve"> soil pH </w:t>
      </w:r>
      <w:del w:id="378" w:author="Clementine Obi" w:date="2025-10-09T13:50:00Z">
        <w:r w:rsidRPr="00B26CDB">
          <w:rPr>
            <w:rFonts w:ascii="Times New Roman" w:hAnsi="Times New Roman" w:cs="Times New Roman"/>
            <w:sz w:val="24"/>
            <w:szCs w:val="24"/>
          </w:rPr>
          <w:delText xml:space="preserve">of </w:delText>
        </w:r>
      </w:del>
      <w:r w:rsidRPr="00B26CDB">
        <w:rPr>
          <w:rFonts w:ascii="Times New Roman" w:hAnsi="Times New Roman" w:cs="Times New Roman"/>
          <w:sz w:val="24"/>
          <w:szCs w:val="24"/>
        </w:rPr>
        <w:t>indicate that irrigation levels</w:t>
      </w:r>
      <w:r>
        <w:rPr>
          <w:rFonts w:ascii="Times New Roman" w:hAnsi="Times New Roman" w:cs="Times New Roman"/>
          <w:sz w:val="24"/>
          <w:szCs w:val="24"/>
        </w:rPr>
        <w:t xml:space="preserve"> </w:t>
      </w:r>
      <w:r w:rsidRPr="00B26CDB">
        <w:rPr>
          <w:rFonts w:ascii="Times New Roman" w:hAnsi="Times New Roman" w:cs="Times New Roman"/>
          <w:color w:val="000000"/>
          <w:sz w:val="24"/>
          <w:szCs w:val="24"/>
        </w:rPr>
        <w:t>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r>
        <w:rPr>
          <w:rFonts w:ascii="Times New Roman" w:hAnsi="Times New Roman" w:cs="Times New Roman"/>
          <w:sz w:val="24"/>
          <w:szCs w:val="24"/>
        </w:rPr>
        <w:t xml:space="preserve"> </w:t>
      </w:r>
      <w:del w:id="379" w:author="Clementine Obi" w:date="2025-10-09T13:50:00Z">
        <w:r w:rsidRPr="00B26CDB">
          <w:rPr>
            <w:rFonts w:ascii="Times New Roman" w:hAnsi="Times New Roman" w:cs="Times New Roman"/>
            <w:sz w:val="24"/>
            <w:szCs w:val="24"/>
          </w:rPr>
          <w:delText>was recorded</w:delText>
        </w:r>
      </w:del>
      <w:ins w:id="380" w:author="Clementine Obi" w:date="2025-10-09T13:50:00Z">
        <w:r w:rsidR="00E76C7F">
          <w:rPr>
            <w:rFonts w:ascii="Times New Roman" w:hAnsi="Times New Roman" w:cs="Times New Roman"/>
            <w:sz w:val="24"/>
            <w:szCs w:val="24"/>
          </w:rPr>
          <w:t xml:space="preserve">had the </w:t>
        </w:r>
      </w:ins>
      <w:r w:rsidRPr="00B26CDB">
        <w:rPr>
          <w:rFonts w:ascii="Times New Roman" w:hAnsi="Times New Roman" w:cs="Times New Roman"/>
          <w:sz w:val="24"/>
          <w:szCs w:val="24"/>
        </w:rPr>
        <w:t xml:space="preserve"> maximum</w:t>
      </w:r>
      <w:r>
        <w:rPr>
          <w:rFonts w:ascii="Times New Roman" w:hAnsi="Times New Roman" w:cs="Times New Roman"/>
          <w:sz w:val="24"/>
          <w:szCs w:val="24"/>
        </w:rPr>
        <w:t xml:space="preserve"> soil pH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7.59</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w:t>
      </w:r>
      <w:r>
        <w:rPr>
          <w:rFonts w:ascii="Times New Roman" w:hAnsi="Times New Roman" w:cs="Times New Roman"/>
          <w:color w:val="000000"/>
          <w:sz w:val="24"/>
          <w:szCs w:val="24"/>
        </w:rPr>
        <w:t xml:space="preserve"> And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(Two irrigation at pre-flowering and siliqua development)</w:t>
      </w:r>
      <w:r>
        <w:rPr>
          <w:rFonts w:ascii="Times New Roman" w:hAnsi="Times New Roman" w:cs="Times New Roman"/>
          <w:sz w:val="24"/>
          <w:szCs w:val="24"/>
        </w:rPr>
        <w:t xml:space="preserve">. </w:t>
      </w:r>
    </w:p>
    <w:p w14:paraId="0DAE4ECE" w14:textId="0D9ED78C" w:rsidR="00A94E46" w:rsidRDefault="0064232C" w:rsidP="0064232C">
      <w:pPr>
        <w:spacing w:after="0" w:line="360" w:lineRule="auto"/>
        <w:jc w:val="both"/>
        <w:rPr>
          <w:rFonts w:ascii="Times New Roman" w:hAnsi="Times New Roman"/>
          <w:color w:val="000000"/>
          <w:sz w:val="24"/>
          <w:rPrChange w:id="381" w:author="Clementine Obi" w:date="2025-10-09T13:50:00Z">
            <w:rPr>
              <w:rFonts w:ascii="Times New Roman" w:hAnsi="Times New Roman"/>
              <w:b/>
              <w:sz w:val="24"/>
            </w:rPr>
          </w:rPrChange>
        </w:rPr>
        <w:pPrChange w:id="382" w:author="Clementine Obi" w:date="2025-10-09T13:50:00Z">
          <w:pPr>
            <w:spacing w:after="0" w:line="360" w:lineRule="auto"/>
            <w:ind w:firstLine="720"/>
            <w:jc w:val="both"/>
          </w:pPr>
        </w:pPrChange>
      </w:pPr>
      <w:r>
        <w:rPr>
          <w:rFonts w:ascii="Times New Roman" w:hAnsi="Times New Roman" w:cs="Times New Roman"/>
          <w:color w:val="000000"/>
          <w:sz w:val="24"/>
          <w:szCs w:val="24"/>
        </w:rPr>
        <w:t>T</w:t>
      </w:r>
      <w:r w:rsidR="00A94E46" w:rsidRPr="00286A26">
        <w:rPr>
          <w:rFonts w:ascii="Times New Roman" w:hAnsi="Times New Roman" w:cs="Times New Roman"/>
          <w:color w:val="000000"/>
          <w:sz w:val="24"/>
          <w:szCs w:val="24"/>
        </w:rPr>
        <w:t xml:space="preserve">he </w:t>
      </w:r>
      <w:r w:rsidR="00A94E46" w:rsidRPr="00286A26">
        <w:rPr>
          <w:rFonts w:ascii="Times New Roman" w:hAnsi="Times New Roman" w:cs="Times New Roman"/>
          <w:sz w:val="24"/>
          <w:szCs w:val="24"/>
        </w:rPr>
        <w:t xml:space="preserve">pooled analysis </w:t>
      </w:r>
      <w:r w:rsidR="00A94E46">
        <w:rPr>
          <w:rFonts w:ascii="Times New Roman" w:hAnsi="Times New Roman" w:cs="Times New Roman"/>
          <w:sz w:val="24"/>
          <w:szCs w:val="24"/>
        </w:rPr>
        <w:t xml:space="preserve">of </w:t>
      </w:r>
      <w:del w:id="383" w:author="Clementine Obi" w:date="2025-10-09T13:50:00Z">
        <w:r w:rsidR="00A94E46" w:rsidRPr="00286A26">
          <w:rPr>
            <w:rFonts w:ascii="Times New Roman" w:hAnsi="Times New Roman" w:cs="Times New Roman"/>
            <w:sz w:val="24"/>
            <w:szCs w:val="24"/>
          </w:rPr>
          <w:delText>data</w:delText>
        </w:r>
        <w:r w:rsidR="00A94E46">
          <w:rPr>
            <w:rFonts w:ascii="Times New Roman" w:hAnsi="Times New Roman" w:cs="Times New Roman"/>
            <w:sz w:val="24"/>
            <w:szCs w:val="24"/>
          </w:rPr>
          <w:delText xml:space="preserve"> on </w:delText>
        </w:r>
      </w:del>
      <w:r w:rsidR="00A94E46">
        <w:rPr>
          <w:rFonts w:ascii="Times New Roman" w:hAnsi="Times New Roman" w:cs="Times New Roman"/>
          <w:sz w:val="24"/>
          <w:szCs w:val="24"/>
        </w:rPr>
        <w:t>soil pH</w:t>
      </w:r>
      <w:r w:rsidR="005E3250">
        <w:rPr>
          <w:rFonts w:ascii="Times New Roman" w:hAnsi="Times New Roman" w:cs="Times New Roman"/>
          <w:sz w:val="24"/>
          <w:szCs w:val="24"/>
        </w:rPr>
        <w:t xml:space="preserve"> </w:t>
      </w:r>
      <w:del w:id="384" w:author="Clementine Obi" w:date="2025-10-09T13:50:00Z">
        <w:r w:rsidR="00A94E46" w:rsidRPr="00286A26">
          <w:rPr>
            <w:rFonts w:ascii="Times New Roman" w:hAnsi="Times New Roman" w:cs="Times New Roman"/>
            <w:color w:val="000000"/>
            <w:sz w:val="24"/>
            <w:szCs w:val="24"/>
          </w:rPr>
          <w:delText>similarly</w:delText>
        </w:r>
      </w:del>
      <w:ins w:id="385" w:author="Clementine Obi" w:date="2025-10-09T13:50:00Z">
        <w:r w:rsidR="005E3250">
          <w:rPr>
            <w:rFonts w:ascii="Times New Roman" w:hAnsi="Times New Roman" w:cs="Times New Roman"/>
            <w:sz w:val="24"/>
            <w:szCs w:val="24"/>
          </w:rPr>
          <w:t>data</w:t>
        </w:r>
        <w:r w:rsidR="00C5042C">
          <w:rPr>
            <w:rFonts w:ascii="Times New Roman" w:hAnsi="Times New Roman" w:cs="Times New Roman"/>
            <w:sz w:val="24"/>
            <w:szCs w:val="24"/>
          </w:rPr>
          <w:t xml:space="preserve"> were as usual</w:t>
        </w:r>
      </w:ins>
      <w:r w:rsidR="00C5042C">
        <w:rPr>
          <w:rFonts w:ascii="Times New Roman" w:hAnsi="Times New Roman" w:cs="Times New Roman"/>
          <w:color w:val="000000"/>
          <w:sz w:val="24"/>
          <w:szCs w:val="24"/>
        </w:rPr>
        <w:t xml:space="preserve"> </w:t>
      </w:r>
      <w:r w:rsidR="00A94E46" w:rsidRPr="00286A26">
        <w:rPr>
          <w:rFonts w:ascii="Times New Roman" w:hAnsi="Times New Roman" w:cs="Times New Roman"/>
          <w:color w:val="000000"/>
          <w:sz w:val="24"/>
          <w:szCs w:val="24"/>
        </w:rPr>
        <w:t xml:space="preserve">influenced by different nutrient management practices </w:t>
      </w:r>
      <w:del w:id="386" w:author="Clementine Obi" w:date="2025-10-09T13:50:00Z">
        <w:r w:rsidR="00A94E46" w:rsidRPr="00286A26">
          <w:rPr>
            <w:rFonts w:ascii="Times New Roman" w:hAnsi="Times New Roman" w:cs="Times New Roman"/>
            <w:color w:val="000000"/>
            <w:sz w:val="24"/>
            <w:szCs w:val="24"/>
          </w:rPr>
          <w:delText>at</w:delText>
        </w:r>
      </w:del>
      <w:ins w:id="387" w:author="Clementine Obi" w:date="2025-10-09T13:50:00Z">
        <w:r w:rsidR="009A516B">
          <w:rPr>
            <w:rFonts w:ascii="Times New Roman" w:hAnsi="Times New Roman" w:cs="Times New Roman"/>
            <w:color w:val="000000"/>
            <w:sz w:val="24"/>
            <w:szCs w:val="24"/>
          </w:rPr>
          <w:t>with</w:t>
        </w:r>
      </w:ins>
      <w:r w:rsidR="00A94E46" w:rsidRPr="00286A26">
        <w:rPr>
          <w:rFonts w:ascii="Times New Roman" w:hAnsi="Times New Roman" w:cs="Times New Roman"/>
          <w:color w:val="000000"/>
          <w:sz w:val="24"/>
          <w:szCs w:val="24"/>
        </w:rPr>
        <w:t xml:space="preserve"> </w:t>
      </w:r>
      <w:r w:rsidR="00A94E46">
        <w:rPr>
          <w:rFonts w:ascii="Times New Roman" w:hAnsi="Times New Roman" w:cs="Times New Roman"/>
          <w:color w:val="000000"/>
          <w:sz w:val="24"/>
          <w:szCs w:val="24"/>
        </w:rPr>
        <w:t xml:space="preserve">maximum </w:t>
      </w:r>
      <w:del w:id="388" w:author="Clementine Obi" w:date="2025-10-09T13:50:00Z">
        <w:r w:rsidR="00A94E46">
          <w:rPr>
            <w:rFonts w:ascii="Times New Roman" w:hAnsi="Times New Roman" w:cs="Times New Roman"/>
            <w:color w:val="000000"/>
            <w:sz w:val="24"/>
            <w:szCs w:val="24"/>
          </w:rPr>
          <w:delText xml:space="preserve">percentage of </w:delText>
        </w:r>
      </w:del>
      <w:r w:rsidR="00DE39FC">
        <w:rPr>
          <w:rFonts w:ascii="Times New Roman" w:hAnsi="Times New Roman"/>
          <w:color w:val="000000"/>
          <w:sz w:val="24"/>
          <w:rPrChange w:id="389" w:author="Clementine Obi" w:date="2025-10-09T13:50:00Z">
            <w:rPr>
              <w:rFonts w:ascii="Times New Roman" w:hAnsi="Times New Roman"/>
              <w:sz w:val="24"/>
            </w:rPr>
          </w:rPrChange>
        </w:rPr>
        <w:t>s</w:t>
      </w:r>
      <w:r w:rsidR="00A94E46">
        <w:rPr>
          <w:rFonts w:ascii="Times New Roman" w:hAnsi="Times New Roman" w:cs="Times New Roman"/>
          <w:sz w:val="24"/>
          <w:szCs w:val="24"/>
        </w:rPr>
        <w:t xml:space="preserve">oil pH </w:t>
      </w:r>
      <w:del w:id="390" w:author="Clementine Obi" w:date="2025-10-09T13:50:00Z">
        <w:r w:rsidR="00A94E46" w:rsidRPr="00B26CDB">
          <w:rPr>
            <w:rFonts w:ascii="Times New Roman" w:hAnsi="Times New Roman" w:cs="Times New Roman"/>
            <w:sz w:val="24"/>
            <w:szCs w:val="24"/>
          </w:rPr>
          <w:delText>was</w:delText>
        </w:r>
      </w:del>
      <w:ins w:id="391" w:author="Clementine Obi" w:date="2025-10-09T13:50:00Z">
        <w:r w:rsidR="006C3C6C">
          <w:rPr>
            <w:rFonts w:ascii="Times New Roman" w:hAnsi="Times New Roman" w:cs="Times New Roman"/>
            <w:sz w:val="24"/>
            <w:szCs w:val="24"/>
          </w:rPr>
          <w:t>7.59</w:t>
        </w:r>
      </w:ins>
      <w:r w:rsidR="006C3C6C">
        <w:rPr>
          <w:rFonts w:ascii="Times New Roman" w:hAnsi="Times New Roman" w:cs="Times New Roman"/>
          <w:sz w:val="24"/>
          <w:szCs w:val="24"/>
        </w:rPr>
        <w:t xml:space="preserve"> </w:t>
      </w:r>
      <w:r w:rsidR="003325AC">
        <w:rPr>
          <w:rFonts w:ascii="Times New Roman" w:hAnsi="Times New Roman" w:cs="Times New Roman"/>
          <w:sz w:val="24"/>
          <w:szCs w:val="24"/>
        </w:rPr>
        <w:t>re</w:t>
      </w:r>
      <w:r w:rsidR="00A94E46" w:rsidRPr="00B26CDB">
        <w:rPr>
          <w:rFonts w:ascii="Times New Roman" w:hAnsi="Times New Roman" w:cs="Times New Roman"/>
          <w:sz w:val="24"/>
          <w:szCs w:val="24"/>
        </w:rPr>
        <w:t>corded</w:t>
      </w:r>
      <w:del w:id="392" w:author="Clementine Obi" w:date="2025-10-09T13:50:00Z">
        <w:r w:rsidR="00A94E46" w:rsidRPr="00B26CDB">
          <w:rPr>
            <w:rFonts w:ascii="Times New Roman" w:hAnsi="Times New Roman" w:cs="Times New Roman"/>
            <w:sz w:val="24"/>
            <w:szCs w:val="24"/>
          </w:rPr>
          <w:delText xml:space="preserve"> </w:delText>
        </w:r>
        <w:r w:rsidR="00A94E46">
          <w:rPr>
            <w:rFonts w:ascii="Times New Roman" w:hAnsi="Times New Roman" w:cs="Times New Roman"/>
            <w:color w:val="000000"/>
            <w:sz w:val="24"/>
            <w:szCs w:val="24"/>
          </w:rPr>
          <w:delText>(7.58)</w:delText>
        </w:r>
      </w:del>
      <w:r w:rsidR="00A94E46" w:rsidRPr="00B26CDB">
        <w:rPr>
          <w:rFonts w:ascii="Times New Roman" w:hAnsi="Times New Roman"/>
          <w:sz w:val="24"/>
          <w:rPrChange w:id="393" w:author="Clementine Obi" w:date="2025-10-09T13:50:00Z">
            <w:rPr>
              <w:rFonts w:ascii="Times New Roman" w:hAnsi="Times New Roman"/>
              <w:color w:val="000000"/>
              <w:sz w:val="24"/>
            </w:rPr>
          </w:rPrChange>
        </w:rPr>
        <w:t xml:space="preserve"> </w:t>
      </w:r>
      <w:r w:rsidR="00A94E46">
        <w:rPr>
          <w:rFonts w:ascii="Times New Roman" w:hAnsi="Times New Roman" w:cs="Times New Roman"/>
          <w:color w:val="000000"/>
          <w:sz w:val="24"/>
          <w:szCs w:val="24"/>
        </w:rPr>
        <w:t xml:space="preserve">with </w:t>
      </w:r>
      <w:r w:rsidR="00A94E46" w:rsidRPr="00286A26">
        <w:rPr>
          <w:rFonts w:ascii="Times New Roman" w:hAnsi="Times New Roman" w:cs="Times New Roman"/>
          <w:color w:val="000000"/>
          <w:sz w:val="24"/>
          <w:szCs w:val="24"/>
        </w:rPr>
        <w:t xml:space="preserve">the </w:t>
      </w:r>
      <w:r w:rsidR="00A94E46">
        <w:rPr>
          <w:rFonts w:ascii="Times New Roman" w:hAnsi="Times New Roman" w:cs="Times New Roman"/>
          <w:color w:val="000000"/>
          <w:sz w:val="24"/>
          <w:szCs w:val="24"/>
        </w:rPr>
        <w:t xml:space="preserve">application of </w:t>
      </w:r>
      <w:r w:rsidR="00A94E46" w:rsidRPr="00286A26">
        <w:rPr>
          <w:rFonts w:ascii="Times New Roman" w:hAnsi="Times New Roman" w:cs="Times New Roman"/>
          <w:color w:val="000000"/>
          <w:sz w:val="24"/>
          <w:szCs w:val="24"/>
        </w:rPr>
        <w:t xml:space="preserve">treatment </w:t>
      </w:r>
      <w:r w:rsidR="00A94E46">
        <w:rPr>
          <w:rFonts w:ascii="Times New Roman" w:hAnsi="Times New Roman" w:cs="Times New Roman"/>
          <w:color w:val="000000"/>
          <w:sz w:val="24"/>
          <w:szCs w:val="24"/>
        </w:rPr>
        <w:t>T</w:t>
      </w:r>
      <w:r w:rsidR="00A94E46" w:rsidRPr="00026BC8">
        <w:rPr>
          <w:rFonts w:ascii="Times New Roman" w:hAnsi="Times New Roman" w:cs="Times New Roman"/>
          <w:color w:val="000000"/>
          <w:sz w:val="24"/>
          <w:szCs w:val="24"/>
          <w:vertAlign w:val="subscript"/>
        </w:rPr>
        <w:t>1</w:t>
      </w:r>
      <w:r w:rsidR="00A94E46">
        <w:rPr>
          <w:rFonts w:ascii="Times New Roman" w:hAnsi="Times New Roman" w:cs="Times New Roman"/>
          <w:color w:val="000000"/>
          <w:sz w:val="24"/>
          <w:szCs w:val="24"/>
        </w:rPr>
        <w:t xml:space="preserve"> (</w:t>
      </w:r>
      <w:r w:rsidR="00A94E46" w:rsidRPr="00DB385E">
        <w:rPr>
          <w:rFonts w:ascii="Times New Roman" w:hAnsi="Times New Roman" w:cs="Times New Roman"/>
          <w:color w:val="000000"/>
          <w:sz w:val="24"/>
          <w:szCs w:val="24"/>
        </w:rPr>
        <w:t>RDF</w:t>
      </w:r>
      <w:r w:rsidR="00A94E46">
        <w:rPr>
          <w:rFonts w:ascii="Times New Roman" w:hAnsi="Times New Roman" w:cs="Times New Roman"/>
          <w:color w:val="000000"/>
          <w:sz w:val="24"/>
          <w:szCs w:val="24"/>
        </w:rPr>
        <w:t xml:space="preserve"> 120:60:40). Followed by T</w:t>
      </w:r>
      <w:r w:rsidR="00A94E46" w:rsidRPr="009F45D7">
        <w:rPr>
          <w:rFonts w:ascii="Times New Roman" w:hAnsi="Times New Roman" w:cs="Times New Roman"/>
          <w:color w:val="000000"/>
          <w:sz w:val="24"/>
          <w:szCs w:val="24"/>
          <w:vertAlign w:val="subscript"/>
        </w:rPr>
        <w:t>3</w:t>
      </w:r>
      <w:r w:rsidR="00A94E46" w:rsidRPr="009F45D7">
        <w:rPr>
          <w:rFonts w:ascii="Times New Roman" w:hAnsi="Times New Roman" w:cs="Times New Roman"/>
          <w:color w:val="000000"/>
          <w:sz w:val="24"/>
          <w:szCs w:val="24"/>
        </w:rPr>
        <w:t xml:space="preserve"> </w:t>
      </w:r>
      <w:r w:rsidR="00A94E46">
        <w:rPr>
          <w:rFonts w:ascii="Times New Roman" w:hAnsi="Times New Roman" w:cs="Times New Roman"/>
          <w:color w:val="000000"/>
          <w:sz w:val="24"/>
          <w:szCs w:val="24"/>
        </w:rPr>
        <w:t>(</w:t>
      </w:r>
      <w:r w:rsidR="00A94E46" w:rsidRPr="00DB385E">
        <w:rPr>
          <w:rFonts w:ascii="Times New Roman" w:hAnsi="Times New Roman" w:cs="Times New Roman"/>
          <w:color w:val="000000"/>
          <w:sz w:val="24"/>
          <w:szCs w:val="24"/>
        </w:rPr>
        <w:t>RDF+ foliar application of boron @ 0.2% at 30 DAS and 45 DAS</w:t>
      </w:r>
      <w:r w:rsidR="00A94E46">
        <w:rPr>
          <w:rFonts w:ascii="Times New Roman" w:hAnsi="Times New Roman" w:cs="Times New Roman"/>
          <w:color w:val="000000"/>
          <w:sz w:val="24"/>
          <w:szCs w:val="24"/>
        </w:rPr>
        <w:t>), T</w:t>
      </w:r>
      <w:r w:rsidR="00A94E46" w:rsidRPr="00B26CDB">
        <w:rPr>
          <w:rFonts w:ascii="Times New Roman" w:hAnsi="Times New Roman" w:cs="Times New Roman"/>
          <w:color w:val="000000"/>
          <w:sz w:val="24"/>
          <w:szCs w:val="24"/>
          <w:vertAlign w:val="subscript"/>
        </w:rPr>
        <w:t>2</w:t>
      </w:r>
      <w:r w:rsidR="00A94E46">
        <w:rPr>
          <w:rFonts w:ascii="Times New Roman" w:hAnsi="Times New Roman" w:cs="Times New Roman"/>
          <w:color w:val="000000"/>
          <w:sz w:val="24"/>
          <w:szCs w:val="24"/>
        </w:rPr>
        <w:t xml:space="preserve"> </w:t>
      </w:r>
      <w:r w:rsidR="00A94E46" w:rsidRPr="00286A26">
        <w:rPr>
          <w:rFonts w:ascii="Times New Roman" w:hAnsi="Times New Roman" w:cs="Times New Roman"/>
          <w:color w:val="000000"/>
          <w:sz w:val="24"/>
          <w:szCs w:val="24"/>
        </w:rPr>
        <w:t>(RDF+ foliar application of sulphur @ 2% at 30 DAS and 45 DAS)</w:t>
      </w:r>
      <w:r w:rsidR="00A94E46">
        <w:rPr>
          <w:rFonts w:ascii="Times New Roman" w:hAnsi="Times New Roman" w:cs="Times New Roman"/>
          <w:color w:val="000000"/>
          <w:sz w:val="24"/>
          <w:szCs w:val="24"/>
        </w:rPr>
        <w:t xml:space="preserve"> and T</w:t>
      </w:r>
      <w:r w:rsidR="00A94E46" w:rsidRPr="00026BC8">
        <w:rPr>
          <w:rFonts w:ascii="Times New Roman" w:hAnsi="Times New Roman" w:cs="Times New Roman"/>
          <w:color w:val="000000"/>
          <w:sz w:val="24"/>
          <w:szCs w:val="24"/>
          <w:vertAlign w:val="subscript"/>
        </w:rPr>
        <w:t>4</w:t>
      </w:r>
      <w:r w:rsidR="00A94E46">
        <w:rPr>
          <w:rFonts w:ascii="Times New Roman" w:hAnsi="Times New Roman" w:cs="Times New Roman"/>
          <w:color w:val="000000"/>
          <w:sz w:val="24"/>
          <w:szCs w:val="24"/>
        </w:rPr>
        <w:t xml:space="preserve"> (</w:t>
      </w:r>
      <w:r w:rsidR="00A94E46" w:rsidRPr="00DB385E">
        <w:rPr>
          <w:rFonts w:ascii="Times New Roman" w:hAnsi="Times New Roman" w:cs="Times New Roman"/>
          <w:color w:val="000000"/>
          <w:sz w:val="24"/>
          <w:szCs w:val="24"/>
        </w:rPr>
        <w:t>RDF+ foliar application of sulphur @ 2% + foliar application of boron @ 0.2% at 30 DAS and 45 DAS</w:t>
      </w:r>
      <w:r w:rsidR="00A94E46">
        <w:rPr>
          <w:rFonts w:ascii="Times New Roman" w:hAnsi="Times New Roman" w:cs="Times New Roman"/>
          <w:color w:val="000000"/>
          <w:sz w:val="24"/>
          <w:szCs w:val="24"/>
        </w:rPr>
        <w:t>) (7.56, 7.55 and 7.53) respectively.</w:t>
      </w:r>
      <w:r w:rsidR="00A94E46" w:rsidRPr="00286A26">
        <w:rPr>
          <w:rFonts w:ascii="Times New Roman" w:hAnsi="Times New Roman" w:cs="Times New Roman"/>
          <w:color w:val="000000"/>
          <w:sz w:val="24"/>
          <w:szCs w:val="24"/>
        </w:rPr>
        <w:t xml:space="preserve"> However, the lowest </w:t>
      </w:r>
      <w:r w:rsidR="00A94E46">
        <w:rPr>
          <w:rFonts w:ascii="Times New Roman" w:hAnsi="Times New Roman" w:cs="Times New Roman"/>
          <w:sz w:val="24"/>
          <w:szCs w:val="24"/>
        </w:rPr>
        <w:t xml:space="preserve">soil pH </w:t>
      </w:r>
      <w:r w:rsidR="00A94E46" w:rsidRPr="00286A26">
        <w:rPr>
          <w:rFonts w:ascii="Times New Roman" w:hAnsi="Times New Roman" w:cs="Times New Roman"/>
          <w:sz w:val="24"/>
          <w:szCs w:val="24"/>
        </w:rPr>
        <w:t>was</w:t>
      </w:r>
      <w:r w:rsidR="00A94E46" w:rsidRPr="00286A26">
        <w:rPr>
          <w:rFonts w:ascii="Times New Roman" w:hAnsi="Times New Roman" w:cs="Times New Roman"/>
          <w:color w:val="000000"/>
          <w:sz w:val="24"/>
          <w:szCs w:val="24"/>
        </w:rPr>
        <w:t xml:space="preserve"> recorded </w:t>
      </w:r>
      <w:r w:rsidR="00A94E46">
        <w:rPr>
          <w:rFonts w:ascii="Times New Roman" w:hAnsi="Times New Roman" w:cs="Times New Roman"/>
          <w:color w:val="000000"/>
          <w:sz w:val="24"/>
          <w:szCs w:val="24"/>
        </w:rPr>
        <w:t xml:space="preserve">(7.51) </w:t>
      </w:r>
      <w:r w:rsidR="00A94E46" w:rsidRPr="00286A26">
        <w:rPr>
          <w:rFonts w:ascii="Times New Roman" w:hAnsi="Times New Roman" w:cs="Times New Roman"/>
          <w:color w:val="000000"/>
          <w:sz w:val="24"/>
          <w:szCs w:val="24"/>
        </w:rPr>
        <w:t>under the treatment</w:t>
      </w:r>
      <w:r w:rsidR="00A94E46">
        <w:rPr>
          <w:rFonts w:ascii="Times New Roman" w:hAnsi="Times New Roman" w:cs="Times New Roman"/>
          <w:color w:val="000000"/>
          <w:sz w:val="24"/>
          <w:szCs w:val="24"/>
        </w:rPr>
        <w:t xml:space="preserve"> </w:t>
      </w:r>
      <w:r w:rsidR="00A94E46" w:rsidRPr="00286A26">
        <w:rPr>
          <w:rFonts w:ascii="Times New Roman" w:hAnsi="Times New Roman" w:cs="Times New Roman"/>
          <w:color w:val="000000"/>
          <w:sz w:val="24"/>
          <w:szCs w:val="24"/>
        </w:rPr>
        <w:t>T</w:t>
      </w:r>
      <w:r w:rsidR="00A94E46">
        <w:rPr>
          <w:rFonts w:ascii="Times New Roman" w:hAnsi="Times New Roman" w:cs="Times New Roman"/>
          <w:color w:val="000000"/>
          <w:sz w:val="24"/>
          <w:szCs w:val="24"/>
          <w:vertAlign w:val="subscript"/>
        </w:rPr>
        <w:t>5</w:t>
      </w:r>
      <w:r w:rsidR="00A94E46" w:rsidRPr="00286A26">
        <w:rPr>
          <w:rFonts w:ascii="Times New Roman" w:hAnsi="Times New Roman" w:cs="Times New Roman"/>
          <w:color w:val="000000"/>
          <w:sz w:val="24"/>
          <w:szCs w:val="24"/>
        </w:rPr>
        <w:t xml:space="preserve"> (</w:t>
      </w:r>
      <w:r w:rsidR="00A94E46"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sidR="00A94E46">
        <w:rPr>
          <w:rFonts w:ascii="Times New Roman" w:hAnsi="Times New Roman" w:cs="Times New Roman"/>
          <w:color w:val="000000"/>
          <w:sz w:val="24"/>
          <w:szCs w:val="24"/>
        </w:rPr>
        <w:t>).</w:t>
      </w:r>
    </w:p>
    <w:p w14:paraId="68D913A5" w14:textId="2BB16BC0" w:rsidR="00FE4FC4" w:rsidRDefault="00FE4FC4" w:rsidP="0064232C">
      <w:pPr>
        <w:spacing w:after="0" w:line="360" w:lineRule="auto"/>
        <w:jc w:val="both"/>
        <w:rPr>
          <w:ins w:id="394" w:author="Clementine Obi" w:date="2025-10-09T13:50:00Z"/>
          <w:rFonts w:ascii="Times New Roman" w:hAnsi="Times New Roman" w:cs="Times New Roman"/>
          <w:color w:val="000000"/>
          <w:sz w:val="24"/>
          <w:szCs w:val="24"/>
        </w:rPr>
      </w:pPr>
      <w:ins w:id="395" w:author="Clementine Obi" w:date="2025-10-09T13:50:00Z">
        <w:r>
          <w:rPr>
            <w:rFonts w:ascii="Times New Roman" w:hAnsi="Times New Roman" w:cs="Times New Roman"/>
            <w:color w:val="000000"/>
            <w:sz w:val="24"/>
            <w:szCs w:val="24"/>
          </w:rPr>
          <w:t xml:space="preserve">The </w:t>
        </w:r>
        <w:r w:rsidR="00CD51AF">
          <w:rPr>
            <w:rFonts w:ascii="Times New Roman" w:hAnsi="Times New Roman" w:cs="Times New Roman"/>
            <w:color w:val="000000"/>
            <w:sz w:val="24"/>
            <w:szCs w:val="24"/>
          </w:rPr>
          <w:t xml:space="preserve">pH values of the soil after each harvest for the two consecutive years </w:t>
        </w:r>
        <w:r w:rsidR="00045D61">
          <w:rPr>
            <w:rFonts w:ascii="Times New Roman" w:hAnsi="Times New Roman" w:cs="Times New Roman"/>
            <w:color w:val="000000"/>
            <w:sz w:val="24"/>
            <w:szCs w:val="24"/>
          </w:rPr>
          <w:t xml:space="preserve">differed. </w:t>
        </w:r>
        <w:r w:rsidR="000F0AEC">
          <w:rPr>
            <w:rFonts w:ascii="Times New Roman" w:hAnsi="Times New Roman" w:cs="Times New Roman"/>
            <w:color w:val="000000"/>
            <w:sz w:val="24"/>
            <w:szCs w:val="24"/>
          </w:rPr>
          <w:t xml:space="preserve">The </w:t>
        </w:r>
        <w:r w:rsidR="00045D61">
          <w:rPr>
            <w:rFonts w:ascii="Times New Roman" w:hAnsi="Times New Roman" w:cs="Times New Roman"/>
            <w:color w:val="000000"/>
            <w:sz w:val="24"/>
            <w:szCs w:val="24"/>
          </w:rPr>
          <w:t xml:space="preserve">pH </w:t>
        </w:r>
        <w:r w:rsidR="000F0AEC">
          <w:rPr>
            <w:rFonts w:ascii="Times New Roman" w:hAnsi="Times New Roman" w:cs="Times New Roman"/>
            <w:color w:val="000000"/>
            <w:sz w:val="24"/>
            <w:szCs w:val="24"/>
          </w:rPr>
          <w:t xml:space="preserve">increased </w:t>
        </w:r>
        <w:r w:rsidR="006C0F45">
          <w:rPr>
            <w:rFonts w:ascii="Times New Roman" w:hAnsi="Times New Roman" w:cs="Times New Roman"/>
            <w:color w:val="000000"/>
            <w:sz w:val="24"/>
            <w:szCs w:val="24"/>
          </w:rPr>
          <w:t xml:space="preserve">in the second year, </w:t>
        </w:r>
        <w:r w:rsidR="005D1517">
          <w:rPr>
            <w:rFonts w:ascii="Times New Roman" w:hAnsi="Times New Roman" w:cs="Times New Roman"/>
            <w:color w:val="000000"/>
            <w:sz w:val="24"/>
            <w:szCs w:val="24"/>
          </w:rPr>
          <w:t xml:space="preserve">though </w:t>
        </w:r>
        <w:r w:rsidR="006C0F45">
          <w:rPr>
            <w:rFonts w:ascii="Times New Roman" w:hAnsi="Times New Roman" w:cs="Times New Roman"/>
            <w:color w:val="000000"/>
            <w:sz w:val="24"/>
            <w:szCs w:val="24"/>
          </w:rPr>
          <w:t xml:space="preserve">the values did not differ significantly from those of the second year. </w:t>
        </w:r>
      </w:ins>
    </w:p>
    <w:p w14:paraId="6FA7297A" w14:textId="77777777" w:rsidR="00400CA8" w:rsidRDefault="00400CA8" w:rsidP="0064232C">
      <w:pPr>
        <w:spacing w:after="0" w:line="360" w:lineRule="auto"/>
        <w:jc w:val="both"/>
        <w:rPr>
          <w:ins w:id="396" w:author="Clementine Obi" w:date="2025-10-09T13:50:00Z"/>
          <w:rFonts w:ascii="Times New Roman" w:hAnsi="Times New Roman" w:cs="Times New Roman"/>
          <w:b/>
          <w:bCs/>
          <w:sz w:val="24"/>
          <w:szCs w:val="24"/>
        </w:rPr>
      </w:pPr>
    </w:p>
    <w:p w14:paraId="406EF901" w14:textId="574599E5" w:rsidR="006A2676" w:rsidRDefault="00BE2412" w:rsidP="00347727">
      <w:pPr>
        <w:spacing w:after="0" w:line="360" w:lineRule="auto"/>
        <w:ind w:firstLine="720"/>
        <w:jc w:val="both"/>
        <w:rPr>
          <w:ins w:id="397" w:author="Clementine Obi" w:date="2025-10-09T13:50:00Z"/>
          <w:rFonts w:ascii="Times New Roman" w:hAnsi="Times New Roman" w:cs="Times New Roman"/>
          <w:b/>
          <w:bCs/>
          <w:sz w:val="24"/>
          <w:szCs w:val="24"/>
          <w:lang w:val="en-US"/>
        </w:rPr>
      </w:pPr>
      <w:ins w:id="398" w:author="Clementine Obi" w:date="2025-10-09T13:50:00Z">
        <w:r>
          <w:rPr>
            <w:rFonts w:ascii="Times New Roman" w:hAnsi="Times New Roman" w:cs="Times New Roman"/>
            <w:b/>
            <w:bCs/>
            <w:sz w:val="24"/>
            <w:szCs w:val="24"/>
            <w:lang w:val="en-US"/>
          </w:rPr>
          <w:t>Electrical conductivity</w:t>
        </w:r>
        <w:r w:rsidR="006A2676" w:rsidRPr="006A2676">
          <w:rPr>
            <w:rFonts w:ascii="Times New Roman" w:hAnsi="Times New Roman" w:cs="Times New Roman"/>
            <w:b/>
            <w:bCs/>
            <w:sz w:val="24"/>
            <w:szCs w:val="24"/>
            <w:lang w:val="en-US"/>
          </w:rPr>
          <w:t xml:space="preserve"> </w:t>
        </w:r>
      </w:ins>
      <w:r w:rsidR="006A2676">
        <w:rPr>
          <w:rFonts w:ascii="Times New Roman" w:hAnsi="Times New Roman" w:cs="Times New Roman"/>
          <w:b/>
          <w:bCs/>
          <w:sz w:val="24"/>
          <w:szCs w:val="24"/>
          <w:lang w:val="en-US"/>
        </w:rPr>
        <w:t>EC (dSm</w:t>
      </w:r>
      <w:r w:rsidR="006A2676" w:rsidRPr="004B6EC6">
        <w:rPr>
          <w:rFonts w:ascii="Times New Roman" w:hAnsi="Times New Roman" w:cs="Times New Roman"/>
          <w:b/>
          <w:bCs/>
          <w:sz w:val="24"/>
          <w:szCs w:val="24"/>
          <w:vertAlign w:val="superscript"/>
          <w:lang w:val="en-US"/>
        </w:rPr>
        <w:t>-1</w:t>
      </w:r>
      <w:r w:rsidR="006A2676">
        <w:rPr>
          <w:rFonts w:ascii="Times New Roman" w:hAnsi="Times New Roman" w:cs="Times New Roman"/>
          <w:b/>
          <w:bCs/>
          <w:sz w:val="24"/>
          <w:szCs w:val="24"/>
          <w:lang w:val="en-US"/>
        </w:rPr>
        <w:t xml:space="preserve">): </w:t>
      </w:r>
    </w:p>
    <w:p w14:paraId="06121612" w14:textId="4E9A3339" w:rsidR="004D2816" w:rsidRDefault="00BE2412" w:rsidP="00BE2412">
      <w:pPr>
        <w:spacing w:after="0" w:line="360" w:lineRule="auto"/>
        <w:jc w:val="both"/>
        <w:rPr>
          <w:ins w:id="399" w:author="Clementine Obi" w:date="2025-10-09T13:50:00Z"/>
          <w:rFonts w:ascii="Times New Roman" w:hAnsi="Times New Roman" w:cs="Times New Roman"/>
          <w:sz w:val="24"/>
          <w:szCs w:val="24"/>
        </w:rPr>
      </w:pPr>
      <w:ins w:id="400" w:author="Clementine Obi" w:date="2025-10-09T13:50:00Z">
        <w:r>
          <w:rPr>
            <w:rFonts w:ascii="Times New Roman" w:hAnsi="Times New Roman" w:cs="Times New Roman"/>
            <w:b/>
            <w:bCs/>
            <w:sz w:val="24"/>
            <w:szCs w:val="24"/>
            <w:lang w:val="en-US"/>
          </w:rPr>
          <w:t xml:space="preserve"> </w:t>
        </w:r>
      </w:ins>
      <w:r w:rsidR="00A94E46">
        <w:rPr>
          <w:rFonts w:ascii="Times New Roman" w:hAnsi="Times New Roman" w:cs="Times New Roman"/>
          <w:sz w:val="24"/>
          <w:szCs w:val="24"/>
        </w:rPr>
        <w:t xml:space="preserve">Data presenting </w:t>
      </w:r>
      <w:del w:id="401" w:author="Clementine Obi" w:date="2025-10-09T13:50:00Z">
        <w:r w:rsidR="00A94E46">
          <w:rPr>
            <w:rFonts w:ascii="Times New Roman" w:hAnsi="Times New Roman" w:cs="Times New Roman"/>
            <w:sz w:val="24"/>
            <w:szCs w:val="24"/>
          </w:rPr>
          <w:delText xml:space="preserve">to </w:delText>
        </w:r>
      </w:del>
      <w:r w:rsidR="00A94E46">
        <w:rPr>
          <w:rFonts w:ascii="Times New Roman" w:hAnsi="Times New Roman" w:cs="Times New Roman"/>
          <w:sz w:val="24"/>
          <w:szCs w:val="24"/>
        </w:rPr>
        <w:t>EC (dSm</w:t>
      </w:r>
      <w:r w:rsidR="00A94E46" w:rsidRPr="00FB0853">
        <w:rPr>
          <w:rFonts w:ascii="Times New Roman" w:hAnsi="Times New Roman" w:cs="Times New Roman"/>
          <w:sz w:val="24"/>
          <w:szCs w:val="24"/>
          <w:vertAlign w:val="superscript"/>
        </w:rPr>
        <w:t>-1</w:t>
      </w:r>
      <w:r w:rsidR="00A94E46">
        <w:rPr>
          <w:rFonts w:ascii="Times New Roman" w:hAnsi="Times New Roman" w:cs="Times New Roman"/>
          <w:sz w:val="24"/>
          <w:szCs w:val="24"/>
        </w:rPr>
        <w:t xml:space="preserve">) </w:t>
      </w:r>
      <w:del w:id="402" w:author="Clementine Obi" w:date="2025-10-09T13:50:00Z">
        <w:r w:rsidR="00A94E46">
          <w:rPr>
            <w:rFonts w:ascii="Times New Roman" w:hAnsi="Times New Roman" w:cs="Times New Roman"/>
            <w:sz w:val="24"/>
            <w:szCs w:val="24"/>
          </w:rPr>
          <w:delText>has</w:delText>
        </w:r>
      </w:del>
      <w:ins w:id="403" w:author="Clementine Obi" w:date="2025-10-09T13:50:00Z">
        <w:r w:rsidR="006A2676">
          <w:rPr>
            <w:rFonts w:ascii="Times New Roman" w:hAnsi="Times New Roman" w:cs="Times New Roman"/>
            <w:sz w:val="24"/>
            <w:szCs w:val="24"/>
          </w:rPr>
          <w:t>val</w:t>
        </w:r>
        <w:r w:rsidR="005B5805">
          <w:rPr>
            <w:rFonts w:ascii="Times New Roman" w:hAnsi="Times New Roman" w:cs="Times New Roman"/>
            <w:sz w:val="24"/>
            <w:szCs w:val="24"/>
          </w:rPr>
          <w:t xml:space="preserve">ues </w:t>
        </w:r>
        <w:r w:rsidR="00772B0C">
          <w:rPr>
            <w:rFonts w:ascii="Times New Roman" w:hAnsi="Times New Roman" w:cs="Times New Roman"/>
            <w:sz w:val="24"/>
            <w:szCs w:val="24"/>
          </w:rPr>
          <w:t>were</w:t>
        </w:r>
      </w:ins>
      <w:r w:rsidR="00772B0C">
        <w:rPr>
          <w:rFonts w:ascii="Times New Roman" w:hAnsi="Times New Roman" w:cs="Times New Roman"/>
          <w:sz w:val="24"/>
          <w:szCs w:val="24"/>
        </w:rPr>
        <w:t xml:space="preserve"> </w:t>
      </w:r>
      <w:r w:rsidR="00A94E46" w:rsidRPr="00286A26">
        <w:rPr>
          <w:rFonts w:ascii="Times New Roman" w:hAnsi="Times New Roman" w:cs="Times New Roman"/>
          <w:sz w:val="24"/>
          <w:szCs w:val="24"/>
        </w:rPr>
        <w:t>recorded at</w:t>
      </w:r>
      <w:r w:rsidR="00A94E46">
        <w:rPr>
          <w:rFonts w:ascii="Times New Roman" w:hAnsi="Times New Roman" w:cs="Times New Roman"/>
          <w:sz w:val="24"/>
          <w:szCs w:val="24"/>
        </w:rPr>
        <w:t xml:space="preserve"> </w:t>
      </w:r>
      <w:r w:rsidR="00A94E46" w:rsidRPr="00286A26">
        <w:rPr>
          <w:rFonts w:ascii="Times New Roman" w:hAnsi="Times New Roman" w:cs="Times New Roman"/>
          <w:sz w:val="24"/>
          <w:szCs w:val="24"/>
        </w:rPr>
        <w:t xml:space="preserve">both </w:t>
      </w:r>
      <w:del w:id="404" w:author="Clementine Obi" w:date="2025-10-09T13:50:00Z">
        <w:r w:rsidR="00A94E46" w:rsidRPr="00286A26">
          <w:rPr>
            <w:rFonts w:ascii="Times New Roman" w:hAnsi="Times New Roman" w:cs="Times New Roman"/>
            <w:sz w:val="24"/>
            <w:szCs w:val="24"/>
          </w:rPr>
          <w:delText xml:space="preserve">the year during the </w:delText>
        </w:r>
      </w:del>
      <w:ins w:id="405" w:author="Clementine Obi" w:date="2025-10-09T13:50:00Z">
        <w:r w:rsidR="00CA5833">
          <w:rPr>
            <w:rFonts w:ascii="Times New Roman" w:hAnsi="Times New Roman" w:cs="Times New Roman"/>
            <w:sz w:val="24"/>
            <w:szCs w:val="24"/>
          </w:rPr>
          <w:t xml:space="preserve">years of </w:t>
        </w:r>
        <w:r w:rsidR="00A94E46" w:rsidRPr="00286A26">
          <w:rPr>
            <w:rFonts w:ascii="Times New Roman" w:hAnsi="Times New Roman" w:cs="Times New Roman"/>
            <w:sz w:val="24"/>
            <w:szCs w:val="24"/>
          </w:rPr>
          <w:t xml:space="preserve"> </w:t>
        </w:r>
      </w:ins>
      <w:r w:rsidR="003D1983">
        <w:rPr>
          <w:rFonts w:ascii="Times New Roman" w:hAnsi="Times New Roman" w:cs="Times New Roman"/>
          <w:sz w:val="24"/>
          <w:szCs w:val="24"/>
        </w:rPr>
        <w:t>investigation</w:t>
      </w:r>
      <w:del w:id="406" w:author="Clementine Obi" w:date="2025-10-09T13:50:00Z">
        <w:r w:rsidR="00A94E46" w:rsidRPr="00286A26">
          <w:rPr>
            <w:rFonts w:ascii="Times New Roman" w:hAnsi="Times New Roman" w:cs="Times New Roman"/>
            <w:sz w:val="24"/>
            <w:szCs w:val="24"/>
          </w:rPr>
          <w:delText>. The crop growth has been presented in table no.</w:delText>
        </w:r>
      </w:del>
      <w:ins w:id="407" w:author="Clementine Obi" w:date="2025-10-09T13:50:00Z">
        <w:r w:rsidR="003D1983">
          <w:rPr>
            <w:rFonts w:ascii="Times New Roman" w:hAnsi="Times New Roman" w:cs="Times New Roman"/>
            <w:sz w:val="24"/>
            <w:szCs w:val="24"/>
          </w:rPr>
          <w:t xml:space="preserve">  </w:t>
        </w:r>
        <w:r w:rsidR="00583287">
          <w:rPr>
            <w:rFonts w:ascii="Times New Roman" w:hAnsi="Times New Roman" w:cs="Times New Roman"/>
            <w:sz w:val="24"/>
            <w:szCs w:val="24"/>
          </w:rPr>
          <w:t>(</w:t>
        </w:r>
        <w:r w:rsidR="000319A7">
          <w:rPr>
            <w:rFonts w:ascii="Times New Roman" w:hAnsi="Times New Roman" w:cs="Times New Roman"/>
            <w:sz w:val="24"/>
            <w:szCs w:val="24"/>
          </w:rPr>
          <w:t>Table</w:t>
        </w:r>
      </w:ins>
      <w:r w:rsidR="000319A7">
        <w:rPr>
          <w:rFonts w:ascii="Times New Roman" w:hAnsi="Times New Roman" w:cs="Times New Roman"/>
          <w:sz w:val="24"/>
          <w:szCs w:val="24"/>
        </w:rPr>
        <w:t xml:space="preserve"> 3</w:t>
      </w:r>
      <w:del w:id="408" w:author="Clementine Obi" w:date="2025-10-09T13:50:00Z">
        <w:r w:rsidR="00190E09">
          <w:rPr>
            <w:rFonts w:ascii="Times New Roman" w:hAnsi="Times New Roman" w:cs="Times New Roman"/>
            <w:sz w:val="24"/>
            <w:szCs w:val="24"/>
          </w:rPr>
          <w:delText>.</w:delText>
        </w:r>
      </w:del>
      <w:ins w:id="409" w:author="Clementine Obi" w:date="2025-10-09T13:50:00Z">
        <w:r w:rsidR="003D1983">
          <w:rPr>
            <w:rFonts w:ascii="Times New Roman" w:hAnsi="Times New Roman" w:cs="Times New Roman"/>
            <w:sz w:val="24"/>
            <w:szCs w:val="24"/>
          </w:rPr>
          <w:t>)</w:t>
        </w:r>
      </w:ins>
      <w:r w:rsidR="00190E09">
        <w:rPr>
          <w:rFonts w:ascii="Times New Roman" w:hAnsi="Times New Roman" w:cs="Times New Roman"/>
          <w:sz w:val="24"/>
          <w:szCs w:val="24"/>
        </w:rPr>
        <w:t xml:space="preserve"> </w:t>
      </w:r>
      <w:r w:rsidR="00A94E46" w:rsidRPr="00B26CDB">
        <w:rPr>
          <w:rFonts w:ascii="Times New Roman" w:hAnsi="Times New Roman" w:cs="Times New Roman"/>
          <w:sz w:val="24"/>
          <w:szCs w:val="24"/>
        </w:rPr>
        <w:t>The pooled analysis data on</w:t>
      </w:r>
    </w:p>
    <w:p w14:paraId="12CD626F" w14:textId="0CABF06B" w:rsidR="00A94E46" w:rsidRPr="000319A7" w:rsidRDefault="00A94E46" w:rsidP="004D2816">
      <w:pPr>
        <w:spacing w:after="0" w:line="360" w:lineRule="auto"/>
        <w:jc w:val="both"/>
        <w:rPr>
          <w:rFonts w:ascii="Times New Roman" w:hAnsi="Times New Roman"/>
          <w:sz w:val="24"/>
          <w:rPrChange w:id="410" w:author="Clementine Obi" w:date="2025-10-09T13:50:00Z">
            <w:rPr>
              <w:rFonts w:ascii="Times New Roman" w:hAnsi="Times New Roman"/>
              <w:b/>
              <w:sz w:val="24"/>
              <w:lang w:val="en-US"/>
            </w:rPr>
          </w:rPrChange>
        </w:rPr>
        <w:pPrChange w:id="411" w:author="Clementine Obi" w:date="2025-10-09T13:50:00Z">
          <w:pPr>
            <w:spacing w:after="0" w:line="360" w:lineRule="auto"/>
            <w:ind w:firstLine="720"/>
            <w:jc w:val="both"/>
          </w:pPr>
        </w:pPrChange>
      </w:pP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of indicate that irrigation levels</w:t>
      </w:r>
      <w:r>
        <w:rPr>
          <w:rFonts w:ascii="Times New Roman" w:hAnsi="Times New Roman" w:cs="Times New Roman"/>
          <w:sz w:val="24"/>
          <w:szCs w:val="24"/>
        </w:rPr>
        <w:t xml:space="preserve"> </w:t>
      </w:r>
      <w:r w:rsidRPr="00DB6A82">
        <w:rPr>
          <w:rFonts w:ascii="Times New Roman" w:hAnsi="Times New Roman" w:cs="Times New Roman"/>
          <w:sz w:val="24"/>
          <w:szCs w:val="24"/>
        </w:rPr>
        <w:t>I</w:t>
      </w:r>
      <w:r w:rsidRPr="00DB6A82">
        <w:rPr>
          <w:rFonts w:ascii="Times New Roman" w:hAnsi="Times New Roman" w:cs="Times New Roman"/>
          <w:sz w:val="24"/>
          <w:szCs w:val="24"/>
          <w:vertAlign w:val="subscript"/>
        </w:rPr>
        <w:t xml:space="preserve">3 </w:t>
      </w:r>
      <w:r w:rsidRPr="00DB6A82">
        <w:rPr>
          <w:rFonts w:ascii="Times New Roman" w:hAnsi="Times New Roman" w:cs="Times New Roman"/>
          <w:sz w:val="24"/>
          <w:szCs w:val="24"/>
        </w:rPr>
        <w:t xml:space="preserve">(Two irrigation at pre-flowering and siliqua development) </w:t>
      </w:r>
      <w:del w:id="412" w:author="Clementine Obi" w:date="2025-10-09T13:50:00Z">
        <w:r w:rsidRPr="00B26CDB">
          <w:rPr>
            <w:rFonts w:ascii="Times New Roman" w:hAnsi="Times New Roman" w:cs="Times New Roman"/>
            <w:sz w:val="24"/>
            <w:szCs w:val="24"/>
          </w:rPr>
          <w:delText xml:space="preserve">was </w:delText>
        </w:r>
      </w:del>
      <w:r w:rsidR="008022A5">
        <w:rPr>
          <w:rFonts w:ascii="Times New Roman" w:hAnsi="Times New Roman" w:cs="Times New Roman"/>
          <w:sz w:val="24"/>
          <w:szCs w:val="24"/>
        </w:rPr>
        <w:t>r</w:t>
      </w:r>
      <w:r w:rsidRPr="00B26CDB">
        <w:rPr>
          <w:rFonts w:ascii="Times New Roman" w:hAnsi="Times New Roman" w:cs="Times New Roman"/>
          <w:sz w:val="24"/>
          <w:szCs w:val="24"/>
        </w:rPr>
        <w:t>ecorded maximum</w:t>
      </w:r>
      <w:r>
        <w:rPr>
          <w:rFonts w:ascii="Times New Roman" w:hAnsi="Times New Roman" w:cs="Times New Roman"/>
          <w:sz w:val="24"/>
          <w:szCs w:val="24"/>
        </w:rPr>
        <w:t xml:space="preserve">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lang w:val="en-US"/>
        </w:rPr>
        <w:t>(</w:t>
      </w:r>
      <w:r>
        <w:rPr>
          <w:rFonts w:ascii="Times New Roman" w:hAnsi="Times New Roman" w:cs="Times New Roman"/>
          <w:sz w:val="24"/>
          <w:szCs w:val="24"/>
          <w:lang w:val="en-US"/>
        </w:rPr>
        <w:t>0.40</w:t>
      </w:r>
      <w:r w:rsidRPr="00B26CDB">
        <w:rPr>
          <w:rFonts w:ascii="Times New Roman" w:hAnsi="Times New Roman" w:cs="Times New Roman"/>
          <w:sz w:val="24"/>
          <w:szCs w:val="24"/>
          <w:lang w:val="en-US"/>
        </w:rPr>
        <w:t>)</w:t>
      </w:r>
      <w:r w:rsidRPr="00B26CDB">
        <w:rPr>
          <w:rFonts w:ascii="Times New Roman" w:hAnsi="Times New Roman" w:cs="Times New Roman"/>
          <w:color w:val="000000"/>
          <w:sz w:val="24"/>
          <w:szCs w:val="24"/>
        </w:rPr>
        <w:t>. followed by I</w:t>
      </w:r>
      <w:r w:rsidRPr="00B26CDB">
        <w:rPr>
          <w:rFonts w:ascii="Times New Roman" w:hAnsi="Times New Roman" w:cs="Times New Roman"/>
          <w:color w:val="000000"/>
          <w:sz w:val="24"/>
          <w:szCs w:val="24"/>
          <w:vertAlign w:val="subscript"/>
        </w:rPr>
        <w:t>2</w:t>
      </w:r>
      <w:r w:rsidRPr="00B26CDB">
        <w:rPr>
          <w:rFonts w:ascii="Times New Roman" w:hAnsi="Times New Roman" w:cs="Times New Roman"/>
          <w:color w:val="000000"/>
          <w:sz w:val="24"/>
          <w:szCs w:val="24"/>
        </w:rPr>
        <w:t xml:space="preserve"> (One Irrigation at pre-flowering). and I</w:t>
      </w:r>
      <w:r>
        <w:rPr>
          <w:rFonts w:ascii="Times New Roman" w:hAnsi="Times New Roman" w:cs="Times New Roman"/>
          <w:color w:val="000000"/>
          <w:sz w:val="24"/>
          <w:szCs w:val="24"/>
          <w:vertAlign w:val="subscript"/>
        </w:rPr>
        <w:t>1</w:t>
      </w:r>
      <w:r w:rsidRPr="00B26CD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Control </w:t>
      </w:r>
      <w:r w:rsidRPr="00B26CDB">
        <w:rPr>
          <w:rFonts w:ascii="Times New Roman" w:hAnsi="Times New Roman" w:cs="Times New Roman"/>
          <w:color w:val="000000"/>
          <w:sz w:val="24"/>
          <w:szCs w:val="24"/>
        </w:rPr>
        <w:t>(</w:t>
      </w:r>
      <w:r>
        <w:rPr>
          <w:rFonts w:ascii="Times New Roman" w:hAnsi="Times New Roman" w:cs="Times New Roman"/>
          <w:sz w:val="24"/>
          <w:szCs w:val="24"/>
        </w:rPr>
        <w:t>No irrigation</w:t>
      </w:r>
      <w:r w:rsidRPr="00B26CDB">
        <w:rPr>
          <w:rFonts w:ascii="Times New Roman" w:hAnsi="Times New Roman" w:cs="Times New Roman"/>
          <w:sz w:val="24"/>
          <w:szCs w:val="24"/>
        </w:rPr>
        <w:t>).</w:t>
      </w:r>
    </w:p>
    <w:p w14:paraId="6C45F498" w14:textId="77777777" w:rsidR="00A94E46" w:rsidRDefault="00A94E46" w:rsidP="005B5805">
      <w:pPr>
        <w:spacing w:after="0" w:line="360" w:lineRule="auto"/>
        <w:jc w:val="both"/>
        <w:rPr>
          <w:rFonts w:ascii="Times New Roman" w:hAnsi="Times New Roman"/>
          <w:color w:val="000000"/>
          <w:sz w:val="24"/>
          <w:rPrChange w:id="413" w:author="Clementine Obi" w:date="2025-10-09T13:50:00Z">
            <w:rPr>
              <w:rFonts w:ascii="Times New Roman" w:hAnsi="Times New Roman"/>
              <w:b/>
              <w:sz w:val="24"/>
            </w:rPr>
          </w:rPrChange>
        </w:rPr>
        <w:pPrChange w:id="414" w:author="Clementine Obi" w:date="2025-10-09T13:50:00Z">
          <w:pPr>
            <w:spacing w:after="0" w:line="360" w:lineRule="auto"/>
            <w:ind w:firstLine="720"/>
            <w:jc w:val="both"/>
          </w:pPr>
        </w:pPrChange>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in soil </w:t>
      </w:r>
      <w:r w:rsidRPr="00286A26">
        <w:rPr>
          <w:rFonts w:ascii="Times New Roman" w:hAnsi="Times New Roman" w:cs="Times New Roman"/>
          <w:color w:val="000000"/>
          <w:sz w:val="24"/>
          <w:szCs w:val="24"/>
        </w:rPr>
        <w:t xml:space="preserve">similarly influenced by different nutrient management practices at </w:t>
      </w:r>
      <w:r>
        <w:rPr>
          <w:rFonts w:ascii="Times New Roman" w:hAnsi="Times New Roman" w:cs="Times New Roman"/>
          <w:color w:val="000000"/>
          <w:sz w:val="24"/>
          <w:szCs w:val="24"/>
        </w:rPr>
        <w:t xml:space="preserve">maximum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 xml:space="preserve">(0.40)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Followed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w:t>
      </w:r>
      <w:r w:rsidRPr="00286A26">
        <w:rPr>
          <w:rFonts w:ascii="Times New Roman" w:hAnsi="Times New Roman" w:cs="Times New Roman"/>
          <w:color w:val="000000"/>
          <w:sz w:val="24"/>
          <w:szCs w:val="24"/>
        </w:rPr>
        <w:t xml:space="preserve"> However, the lowest </w:t>
      </w:r>
      <w:r>
        <w:rPr>
          <w:rFonts w:ascii="Times New Roman" w:hAnsi="Times New Roman" w:cs="Times New Roman"/>
          <w:sz w:val="24"/>
          <w:szCs w:val="24"/>
        </w:rPr>
        <w:t>EC (dSm</w:t>
      </w:r>
      <w:r w:rsidRPr="00FB0853">
        <w:rPr>
          <w:rFonts w:ascii="Times New Roman" w:hAnsi="Times New Roman" w:cs="Times New Roman"/>
          <w:sz w:val="24"/>
          <w:szCs w:val="24"/>
          <w:vertAlign w:val="superscript"/>
        </w:rPr>
        <w:t>-1</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 xml:space="preserve">(0.38)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3B330320" w14:textId="77777777" w:rsidR="00605153" w:rsidRDefault="00605153" w:rsidP="00A94E46">
      <w:pPr>
        <w:spacing w:line="360" w:lineRule="auto"/>
        <w:jc w:val="both"/>
        <w:rPr>
          <w:del w:id="415" w:author="Clementine Obi" w:date="2025-10-09T13:50:00Z"/>
          <w:rFonts w:ascii="Times New Roman" w:hAnsi="Times New Roman" w:cs="Times New Roman"/>
          <w:sz w:val="24"/>
          <w:szCs w:val="24"/>
        </w:rPr>
      </w:pPr>
    </w:p>
    <w:p w14:paraId="2F0BBCB1" w14:textId="77777777" w:rsidR="00605153" w:rsidRDefault="00605153" w:rsidP="00C2557C">
      <w:pPr>
        <w:spacing w:line="360" w:lineRule="auto"/>
        <w:ind w:firstLine="720"/>
        <w:jc w:val="both"/>
        <w:rPr>
          <w:del w:id="416" w:author="Clementine Obi" w:date="2025-10-09T13:50:00Z"/>
          <w:rFonts w:ascii="Times New Roman" w:hAnsi="Times New Roman" w:cs="Times New Roman"/>
          <w:sz w:val="24"/>
          <w:szCs w:val="24"/>
        </w:rPr>
      </w:pPr>
    </w:p>
    <w:p w14:paraId="1C2182BD" w14:textId="4B518CDB" w:rsidR="00605153" w:rsidRPr="007B0F6C" w:rsidRDefault="00BE3AA4" w:rsidP="00BE3AA4">
      <w:pPr>
        <w:spacing w:after="0" w:line="360" w:lineRule="auto"/>
        <w:jc w:val="both"/>
        <w:rPr>
          <w:ins w:id="417" w:author="Clementine Obi" w:date="2025-10-09T13:50:00Z"/>
          <w:rFonts w:ascii="Times New Roman" w:hAnsi="Times New Roman" w:cs="Times New Roman"/>
          <w:sz w:val="24"/>
          <w:szCs w:val="24"/>
        </w:rPr>
      </w:pPr>
      <w:ins w:id="418" w:author="Clementine Obi" w:date="2025-10-09T13:50:00Z">
        <w:r>
          <w:rPr>
            <w:rFonts w:ascii="Times New Roman" w:hAnsi="Times New Roman" w:cs="Times New Roman"/>
            <w:color w:val="000000"/>
            <w:sz w:val="24"/>
            <w:szCs w:val="24"/>
          </w:rPr>
          <w:t>The soil maintained</w:t>
        </w:r>
        <w:r>
          <w:rPr>
            <w:rFonts w:ascii="Times New Roman" w:hAnsi="Times New Roman" w:cs="Times New Roman"/>
            <w:b/>
            <w:bCs/>
            <w:sz w:val="24"/>
            <w:szCs w:val="24"/>
          </w:rPr>
          <w:t xml:space="preserve"> </w:t>
        </w:r>
        <w:r w:rsidR="004C3843">
          <w:rPr>
            <w:rFonts w:ascii="Times New Roman" w:hAnsi="Times New Roman" w:cs="Times New Roman"/>
            <w:sz w:val="24"/>
            <w:szCs w:val="24"/>
          </w:rPr>
          <w:t xml:space="preserve">its electrical conductivity in both years of the study. </w:t>
        </w:r>
      </w:ins>
    </w:p>
    <w:p w14:paraId="638A94D7" w14:textId="77777777" w:rsidR="00605153" w:rsidRDefault="00605153" w:rsidP="00C2557C">
      <w:pPr>
        <w:spacing w:line="360" w:lineRule="auto"/>
        <w:ind w:firstLine="720"/>
        <w:jc w:val="both"/>
        <w:rPr>
          <w:rFonts w:ascii="Times New Roman" w:hAnsi="Times New Roman" w:cs="Times New Roman"/>
          <w:sz w:val="24"/>
          <w:szCs w:val="24"/>
        </w:rPr>
      </w:pPr>
    </w:p>
    <w:p w14:paraId="612E4B03"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
    </w:p>
    <w:p w14:paraId="5AD52C22" w14:textId="32B59BE5" w:rsidR="00A94E46" w:rsidRDefault="00A94E46" w:rsidP="00A94E46">
      <w:pPr>
        <w:spacing w:line="360"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del w:id="419" w:author="Clementine Obi" w:date="2025-10-09T13:50:00Z">
        <w:r w:rsidRPr="003C2F2D">
          <w:rPr>
            <w:rFonts w:ascii="Times New Roman" w:hAnsi="Times New Roman" w:cs="Times New Roman"/>
            <w:b/>
            <w:bCs/>
            <w:sz w:val="24"/>
            <w:szCs w:val="24"/>
            <w:lang w:val="en-US"/>
          </w:rPr>
          <w:delText>No.</w:delText>
        </w:r>
        <w:r w:rsidR="00974903">
          <w:rPr>
            <w:rFonts w:ascii="Times New Roman" w:hAnsi="Times New Roman" w:cs="Times New Roman"/>
            <w:b/>
            <w:bCs/>
            <w:sz w:val="24"/>
            <w:szCs w:val="24"/>
            <w:lang w:val="en-US"/>
          </w:rPr>
          <w:delText xml:space="preserve"> </w:delText>
        </w:r>
      </w:del>
      <w:r w:rsidR="00974903">
        <w:rPr>
          <w:rFonts w:ascii="Times New Roman" w:hAnsi="Times New Roman" w:cs="Times New Roman"/>
          <w:b/>
          <w:bCs/>
          <w:sz w:val="24"/>
          <w:szCs w:val="24"/>
          <w:lang w:val="en-US"/>
        </w:rPr>
        <w:t>3</w:t>
      </w:r>
      <w:del w:id="420" w:author="Clementine Obi" w:date="2025-10-09T13:50:00Z">
        <w:r w:rsidRPr="003C2F2D">
          <w:rPr>
            <w:rFonts w:ascii="Times New Roman" w:hAnsi="Times New Roman" w:cs="Times New Roman"/>
            <w:b/>
            <w:bCs/>
            <w:sz w:val="24"/>
            <w:szCs w:val="24"/>
            <w:lang w:val="en-US"/>
          </w:rPr>
          <w:delText>.</w:delText>
        </w:r>
        <w:r w:rsidRPr="003C2F2D">
          <w:rPr>
            <w:rFonts w:ascii="Times New Roman" w:hAnsi="Times New Roman" w:cs="Times New Roman"/>
            <w:sz w:val="24"/>
            <w:szCs w:val="24"/>
            <w:lang w:val="en-US"/>
          </w:rPr>
          <w:delText xml:space="preserve"> </w:delText>
        </w:r>
        <w:r w:rsidRPr="003C2F2D">
          <w:rPr>
            <w:rFonts w:ascii="Times New Roman" w:hAnsi="Times New Roman" w:cs="Times New Roman"/>
            <w:b/>
            <w:bCs/>
            <w:sz w:val="24"/>
            <w:szCs w:val="24"/>
          </w:rPr>
          <w:delText>Effect</w:delText>
        </w:r>
      </w:del>
      <w:ins w:id="421" w:author="Clementine Obi" w:date="2025-10-09T13:50:00Z">
        <w:r w:rsidR="00BC7358">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r w:rsidR="002F67CA">
          <w:rPr>
            <w:rFonts w:ascii="Times New Roman" w:hAnsi="Times New Roman" w:cs="Times New Roman"/>
            <w:b/>
            <w:bCs/>
            <w:sz w:val="24"/>
            <w:szCs w:val="24"/>
          </w:rPr>
          <w:t>Effects</w:t>
        </w:r>
      </w:ins>
      <w:r w:rsidR="002F67CA">
        <w:rPr>
          <w:rFonts w:ascii="Times New Roman" w:hAnsi="Times New Roman" w:cs="Times New Roman"/>
          <w:b/>
          <w:bCs/>
          <w:sz w:val="24"/>
          <w:szCs w:val="24"/>
        </w:rPr>
        <w:t xml:space="preserve"> </w:t>
      </w:r>
      <w:r w:rsidRPr="003C2F2D">
        <w:rPr>
          <w:rFonts w:ascii="Times New Roman" w:hAnsi="Times New Roman" w:cs="Times New Roman"/>
          <w:b/>
          <w:bCs/>
          <w:sz w:val="24"/>
          <w:szCs w:val="24"/>
        </w:rPr>
        <w:t xml:space="preserve">of </w:t>
      </w:r>
      <w:r w:rsidRPr="003C2F2D">
        <w:rPr>
          <w:rFonts w:ascii="Times New Roman" w:hAnsi="Times New Roman" w:cs="Times New Roman"/>
          <w:b/>
          <w:bCs/>
          <w:kern w:val="0"/>
          <w:sz w:val="24"/>
          <w:szCs w:val="24"/>
        </w:rPr>
        <w:t xml:space="preserve">irrigation scheduling </w:t>
      </w:r>
      <w:del w:id="422" w:author="Clementine Obi" w:date="2025-10-09T13:50:00Z">
        <w:r w:rsidRPr="003C2F2D">
          <w:rPr>
            <w:rFonts w:ascii="Times New Roman" w:hAnsi="Times New Roman" w:cs="Times New Roman"/>
            <w:b/>
            <w:bCs/>
            <w:kern w:val="0"/>
            <w:sz w:val="24"/>
            <w:szCs w:val="24"/>
          </w:rPr>
          <w:delText>&amp;</w:delText>
        </w:r>
      </w:del>
      <w:ins w:id="423" w:author="Clementine Obi" w:date="2025-10-09T13:50:00Z">
        <w:r w:rsidR="00336429">
          <w:rPr>
            <w:rFonts w:ascii="Times New Roman" w:hAnsi="Times New Roman" w:cs="Times New Roman"/>
            <w:b/>
            <w:bCs/>
            <w:kern w:val="0"/>
            <w:sz w:val="24"/>
            <w:szCs w:val="24"/>
          </w:rPr>
          <w:t>and</w:t>
        </w:r>
      </w:ins>
      <w:r w:rsidR="00336429">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foliar application of phosphorus, sulphur, and </w:t>
      </w:r>
      <w:r w:rsidR="007906D7">
        <w:rPr>
          <w:rFonts w:ascii="Times New Roman" w:hAnsi="Times New Roman" w:cs="Times New Roman"/>
          <w:b/>
          <w:bCs/>
          <w:kern w:val="0"/>
          <w:sz w:val="24"/>
          <w:szCs w:val="24"/>
        </w:rPr>
        <w:t>boron</w:t>
      </w:r>
      <w:r w:rsidRPr="003C2F2D">
        <w:rPr>
          <w:rFonts w:ascii="Times New Roman" w:hAnsi="Times New Roman" w:cs="Times New Roman"/>
          <w:b/>
          <w:bCs/>
          <w:kern w:val="0"/>
          <w:sz w:val="24"/>
          <w:szCs w:val="24"/>
        </w:rPr>
        <w:t xml:space="preserve"> </w:t>
      </w:r>
      <w:r>
        <w:rPr>
          <w:rFonts w:ascii="Times New Roman" w:hAnsi="Times New Roman" w:cs="Times New Roman"/>
          <w:b/>
          <w:bCs/>
          <w:kern w:val="0"/>
          <w:sz w:val="24"/>
          <w:szCs w:val="24"/>
        </w:rPr>
        <w:t xml:space="preserve">on </w:t>
      </w:r>
      <w:ins w:id="424" w:author="Clementine Obi" w:date="2025-10-09T13:50:00Z">
        <w:r w:rsidR="003B6F2F">
          <w:rPr>
            <w:rFonts w:ascii="Times New Roman" w:hAnsi="Times New Roman" w:cs="Times New Roman"/>
            <w:b/>
            <w:bCs/>
            <w:kern w:val="0"/>
            <w:sz w:val="24"/>
            <w:szCs w:val="24"/>
          </w:rPr>
          <w:t xml:space="preserve">post harvest </w:t>
        </w:r>
      </w:ins>
      <w:r w:rsidR="003B6F2F">
        <w:rPr>
          <w:rFonts w:ascii="Times New Roman" w:hAnsi="Times New Roman" w:cs="Times New Roman"/>
          <w:b/>
          <w:bCs/>
          <w:kern w:val="0"/>
          <w:sz w:val="24"/>
          <w:szCs w:val="24"/>
        </w:rPr>
        <w:t>so</w:t>
      </w:r>
      <w:r>
        <w:rPr>
          <w:rFonts w:ascii="Times New Roman" w:hAnsi="Times New Roman" w:cs="Times New Roman"/>
          <w:b/>
          <w:bCs/>
          <w:kern w:val="0"/>
          <w:sz w:val="24"/>
          <w:szCs w:val="24"/>
        </w:rPr>
        <w:t xml:space="preserve">il </w:t>
      </w:r>
      <w:del w:id="425" w:author="Clementine Obi" w:date="2025-10-09T13:50:00Z">
        <w:r>
          <w:rPr>
            <w:rFonts w:ascii="Times New Roman" w:hAnsi="Times New Roman" w:cs="Times New Roman"/>
            <w:b/>
            <w:bCs/>
            <w:kern w:val="0"/>
            <w:sz w:val="24"/>
            <w:szCs w:val="24"/>
          </w:rPr>
          <w:delText xml:space="preserve">character </w:delText>
        </w:r>
        <w:r w:rsidRPr="003C2F2D">
          <w:rPr>
            <w:rFonts w:ascii="Times New Roman" w:hAnsi="Times New Roman" w:cs="Times New Roman"/>
            <w:b/>
            <w:bCs/>
            <w:kern w:val="0"/>
            <w:sz w:val="24"/>
            <w:szCs w:val="24"/>
          </w:rPr>
          <w:delText>in</w:delText>
        </w:r>
      </w:del>
      <w:ins w:id="426" w:author="Clementine Obi" w:date="2025-10-09T13:50:00Z">
        <w:r w:rsidR="005D6336">
          <w:rPr>
            <w:rFonts w:ascii="Times New Roman" w:hAnsi="Times New Roman" w:cs="Times New Roman"/>
            <w:b/>
            <w:bCs/>
            <w:kern w:val="0"/>
            <w:sz w:val="24"/>
            <w:szCs w:val="24"/>
          </w:rPr>
          <w:t>chemical</w:t>
        </w:r>
        <w:r w:rsidR="00D3131D">
          <w:rPr>
            <w:rFonts w:ascii="Times New Roman" w:hAnsi="Times New Roman" w:cs="Times New Roman"/>
            <w:b/>
            <w:bCs/>
            <w:kern w:val="0"/>
            <w:sz w:val="24"/>
            <w:szCs w:val="24"/>
          </w:rPr>
          <w:t xml:space="preserve"> properties </w:t>
        </w:r>
        <w:r w:rsidR="00A63448">
          <w:rPr>
            <w:rFonts w:ascii="Times New Roman" w:hAnsi="Times New Roman" w:cs="Times New Roman"/>
            <w:b/>
            <w:bCs/>
            <w:kern w:val="0"/>
            <w:sz w:val="24"/>
            <w:szCs w:val="24"/>
          </w:rPr>
          <w:t>of</w:t>
        </w:r>
      </w:ins>
      <w:r w:rsidR="00A63448">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mustard </w:t>
      </w:r>
      <w:del w:id="427" w:author="Clementine Obi" w:date="2025-10-09T13:50:00Z">
        <w:r w:rsidRPr="003C2F2D">
          <w:rPr>
            <w:rFonts w:ascii="Times New Roman" w:hAnsi="Times New Roman" w:cs="Times New Roman"/>
            <w:b/>
            <w:bCs/>
            <w:kern w:val="0"/>
            <w:sz w:val="24"/>
            <w:szCs w:val="24"/>
          </w:rPr>
          <w:delText>crop during</w:delText>
        </w:r>
      </w:del>
      <w:ins w:id="428" w:author="Clementine Obi" w:date="2025-10-09T13:50:00Z">
        <w:r w:rsidR="000626F0">
          <w:rPr>
            <w:rFonts w:ascii="Times New Roman" w:hAnsi="Times New Roman" w:cs="Times New Roman"/>
            <w:b/>
            <w:bCs/>
            <w:kern w:val="0"/>
            <w:sz w:val="24"/>
            <w:szCs w:val="24"/>
          </w:rPr>
          <w:t xml:space="preserve">plots </w:t>
        </w:r>
        <w:r w:rsidR="00E937E2">
          <w:rPr>
            <w:rFonts w:ascii="Times New Roman" w:hAnsi="Times New Roman" w:cs="Times New Roman"/>
            <w:b/>
            <w:bCs/>
            <w:kern w:val="0"/>
            <w:sz w:val="24"/>
            <w:szCs w:val="24"/>
          </w:rPr>
          <w:t>in</w:t>
        </w:r>
      </w:ins>
      <w:r w:rsidRPr="003C2F2D">
        <w:rPr>
          <w:rFonts w:ascii="Times New Roman" w:hAnsi="Times New Roman" w:cs="Times New Roman"/>
          <w:b/>
          <w:bCs/>
          <w:kern w:val="0"/>
          <w:sz w:val="24"/>
          <w:szCs w:val="24"/>
        </w:rPr>
        <w:t xml:space="preserve"> 2023 and 2024.</w:t>
      </w: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A94E46" w:rsidRPr="00DB385E" w14:paraId="2415604F" w14:textId="77777777" w:rsidTr="000B77EB">
        <w:trPr>
          <w:trHeight w:val="380"/>
        </w:trPr>
        <w:tc>
          <w:tcPr>
            <w:tcW w:w="13948" w:type="dxa"/>
            <w:gridSpan w:val="7"/>
          </w:tcPr>
          <w:p w14:paraId="3F0B0040" w14:textId="77777777" w:rsidR="00A94E46" w:rsidRPr="00137BB4"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3FF970D2" w14:textId="77777777" w:rsidTr="000B77EB">
        <w:trPr>
          <w:trHeight w:val="271"/>
        </w:trPr>
        <w:tc>
          <w:tcPr>
            <w:tcW w:w="6374" w:type="dxa"/>
            <w:vMerge w:val="restart"/>
          </w:tcPr>
          <w:p w14:paraId="631C6DFF"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54B4AB6C"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pH</w:t>
            </w:r>
          </w:p>
        </w:tc>
        <w:tc>
          <w:tcPr>
            <w:tcW w:w="3888" w:type="dxa"/>
            <w:gridSpan w:val="3"/>
          </w:tcPr>
          <w:p w14:paraId="32213BA1" w14:textId="77777777" w:rsidR="00A94E46" w:rsidRPr="00DB385E" w:rsidRDefault="00A94E46"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EC (dSm</w:t>
            </w:r>
            <w:r w:rsidRPr="00DB385E">
              <w:rPr>
                <w:rFonts w:ascii="Times New Roman" w:hAnsi="Times New Roman" w:cs="Times New Roman"/>
                <w:b/>
                <w:bCs/>
                <w:sz w:val="24"/>
                <w:szCs w:val="24"/>
                <w:vertAlign w:val="superscript"/>
                <w:lang w:val="en-US"/>
              </w:rPr>
              <w:t>-1</w:t>
            </w:r>
            <w:r w:rsidRPr="00DB385E">
              <w:rPr>
                <w:rFonts w:ascii="Times New Roman" w:hAnsi="Times New Roman" w:cs="Times New Roman"/>
                <w:b/>
                <w:bCs/>
                <w:sz w:val="24"/>
                <w:szCs w:val="24"/>
                <w:lang w:val="en-US"/>
              </w:rPr>
              <w:t>)</w:t>
            </w:r>
          </w:p>
        </w:tc>
      </w:tr>
      <w:tr w:rsidR="00A94E46" w:rsidRPr="00DB385E" w14:paraId="56C07F39" w14:textId="77777777" w:rsidTr="000B77EB">
        <w:trPr>
          <w:trHeight w:val="276"/>
        </w:trPr>
        <w:tc>
          <w:tcPr>
            <w:tcW w:w="6374" w:type="dxa"/>
            <w:vMerge/>
          </w:tcPr>
          <w:p w14:paraId="5F6A0041" w14:textId="77777777" w:rsidR="00A94E46" w:rsidRPr="00DB385E" w:rsidRDefault="00A94E46" w:rsidP="000B77EB">
            <w:pPr>
              <w:rPr>
                <w:rFonts w:ascii="Times New Roman" w:hAnsi="Times New Roman" w:cs="Times New Roman"/>
                <w:sz w:val="24"/>
                <w:szCs w:val="24"/>
                <w:lang w:val="en-US"/>
              </w:rPr>
            </w:pPr>
          </w:p>
        </w:tc>
        <w:tc>
          <w:tcPr>
            <w:tcW w:w="1276" w:type="dxa"/>
          </w:tcPr>
          <w:p w14:paraId="0098A0E6" w14:textId="016DE74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7A613E84" w14:textId="0B7E86A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7FA8392C"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73A65607" w14:textId="7B3BA361"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F3F2CEC" w14:textId="4559050A"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45AB469B" w14:textId="77777777" w:rsidR="00A94E46" w:rsidRPr="00DB385E" w:rsidRDefault="00A94E46"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A94E46" w:rsidRPr="00DB385E" w14:paraId="1EB0A8FA" w14:textId="77777777" w:rsidTr="000B77EB">
        <w:trPr>
          <w:trHeight w:val="283"/>
        </w:trPr>
        <w:tc>
          <w:tcPr>
            <w:tcW w:w="13948" w:type="dxa"/>
            <w:gridSpan w:val="7"/>
          </w:tcPr>
          <w:p w14:paraId="31DDA285" w14:textId="77777777" w:rsidR="00A94E46" w:rsidRPr="00E25322" w:rsidRDefault="00A94E46" w:rsidP="000B77EB">
            <w:pPr>
              <w:rPr>
                <w:rFonts w:ascii="Times New Roman" w:hAnsi="Times New Roman" w:cs="Times New Roman"/>
                <w:b/>
                <w:bCs/>
                <w:sz w:val="28"/>
                <w:szCs w:val="28"/>
                <w:lang w:val="en-US"/>
              </w:rPr>
            </w:pPr>
            <w:r w:rsidRPr="00DB385E">
              <w:rPr>
                <w:rFonts w:ascii="Times New Roman" w:hAnsi="Times New Roman" w:cs="Times New Roman"/>
                <w:sz w:val="24"/>
                <w:szCs w:val="24"/>
                <w:lang w:val="en-US"/>
              </w:rPr>
              <w:t xml:space="preserve"> </w:t>
            </w:r>
            <w:r w:rsidRPr="00E25322">
              <w:rPr>
                <w:rFonts w:ascii="Times New Roman" w:hAnsi="Times New Roman" w:cs="Times New Roman"/>
                <w:b/>
                <w:bCs/>
                <w:i/>
                <w:iCs/>
                <w:sz w:val="28"/>
                <w:szCs w:val="28"/>
                <w:lang w:val="en-US"/>
              </w:rPr>
              <w:t>Irrigation levels</w:t>
            </w:r>
          </w:p>
        </w:tc>
      </w:tr>
      <w:tr w:rsidR="00A94E46" w:rsidRPr="00DB385E" w14:paraId="24E02F2F" w14:textId="77777777" w:rsidTr="000B77EB">
        <w:trPr>
          <w:trHeight w:val="273"/>
        </w:trPr>
        <w:tc>
          <w:tcPr>
            <w:tcW w:w="6374" w:type="dxa"/>
          </w:tcPr>
          <w:p w14:paraId="7A4F3E6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4D1B0A5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7.57</w:t>
            </w:r>
          </w:p>
        </w:tc>
        <w:tc>
          <w:tcPr>
            <w:tcW w:w="1276" w:type="dxa"/>
            <w:vAlign w:val="center"/>
          </w:tcPr>
          <w:p w14:paraId="216828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7.61</w:t>
            </w:r>
          </w:p>
        </w:tc>
        <w:tc>
          <w:tcPr>
            <w:tcW w:w="1134" w:type="dxa"/>
            <w:vAlign w:val="center"/>
          </w:tcPr>
          <w:p w14:paraId="33F357E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7.59</w:t>
            </w:r>
          </w:p>
        </w:tc>
        <w:tc>
          <w:tcPr>
            <w:tcW w:w="1417" w:type="dxa"/>
            <w:vAlign w:val="center"/>
          </w:tcPr>
          <w:p w14:paraId="19813C8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0DFBAC3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0B0A4AB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24387996" w14:textId="77777777" w:rsidTr="000B77EB">
        <w:trPr>
          <w:trHeight w:val="277"/>
        </w:trPr>
        <w:tc>
          <w:tcPr>
            <w:tcW w:w="6374" w:type="dxa"/>
          </w:tcPr>
          <w:p w14:paraId="477EF1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6C0268C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337B630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1F91F1C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3CF660E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2EF409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F8D21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405AFA86" w14:textId="77777777" w:rsidTr="000B77EB">
        <w:trPr>
          <w:trHeight w:val="408"/>
        </w:trPr>
        <w:tc>
          <w:tcPr>
            <w:tcW w:w="6374" w:type="dxa"/>
          </w:tcPr>
          <w:p w14:paraId="259D2EE2"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1A1C61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7.50</w:t>
            </w:r>
          </w:p>
        </w:tc>
        <w:tc>
          <w:tcPr>
            <w:tcW w:w="1276" w:type="dxa"/>
            <w:vAlign w:val="center"/>
          </w:tcPr>
          <w:p w14:paraId="4DC9DE3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7.54</w:t>
            </w:r>
          </w:p>
        </w:tc>
        <w:tc>
          <w:tcPr>
            <w:tcW w:w="1134" w:type="dxa"/>
            <w:vAlign w:val="center"/>
          </w:tcPr>
          <w:p w14:paraId="545E7AA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7.52</w:t>
            </w:r>
          </w:p>
        </w:tc>
        <w:tc>
          <w:tcPr>
            <w:tcW w:w="1417" w:type="dxa"/>
            <w:vAlign w:val="center"/>
          </w:tcPr>
          <w:p w14:paraId="479566D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499702B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1504B0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04CEC59C" w14:textId="77777777" w:rsidTr="000B77EB">
        <w:trPr>
          <w:trHeight w:val="227"/>
        </w:trPr>
        <w:tc>
          <w:tcPr>
            <w:tcW w:w="6374" w:type="dxa"/>
          </w:tcPr>
          <w:p w14:paraId="7D49BC3F"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10C7A7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0.05</w:t>
            </w:r>
          </w:p>
        </w:tc>
        <w:tc>
          <w:tcPr>
            <w:tcW w:w="1276" w:type="dxa"/>
            <w:vAlign w:val="center"/>
          </w:tcPr>
          <w:p w14:paraId="566C529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134" w:type="dxa"/>
            <w:vAlign w:val="center"/>
          </w:tcPr>
          <w:p w14:paraId="14A9EA8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0.04</w:t>
            </w:r>
          </w:p>
        </w:tc>
        <w:tc>
          <w:tcPr>
            <w:tcW w:w="1417" w:type="dxa"/>
            <w:vAlign w:val="center"/>
          </w:tcPr>
          <w:p w14:paraId="5596742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276" w:type="dxa"/>
            <w:vAlign w:val="center"/>
          </w:tcPr>
          <w:p w14:paraId="07F246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0.004</w:t>
            </w:r>
          </w:p>
        </w:tc>
        <w:tc>
          <w:tcPr>
            <w:tcW w:w="1195" w:type="dxa"/>
            <w:vAlign w:val="center"/>
          </w:tcPr>
          <w:p w14:paraId="748DF3C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0.003</w:t>
            </w:r>
          </w:p>
        </w:tc>
      </w:tr>
      <w:tr w:rsidR="00A94E46" w:rsidRPr="00DB385E" w14:paraId="18F2242F" w14:textId="77777777" w:rsidTr="000B77EB">
        <w:trPr>
          <w:trHeight w:val="263"/>
        </w:trPr>
        <w:tc>
          <w:tcPr>
            <w:tcW w:w="6374" w:type="dxa"/>
          </w:tcPr>
          <w:p w14:paraId="0B7FA5C0" w14:textId="77777777" w:rsidR="00A94E46" w:rsidRPr="00DB385E" w:rsidRDefault="00A94E46"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3B06737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018794D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4965A6F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5BC327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68D5E3E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7094D66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A94E46" w:rsidRPr="00DB385E" w14:paraId="15A4835D" w14:textId="77777777" w:rsidTr="000B77EB">
        <w:trPr>
          <w:trHeight w:val="390"/>
        </w:trPr>
        <w:tc>
          <w:tcPr>
            <w:tcW w:w="13948" w:type="dxa"/>
            <w:gridSpan w:val="7"/>
          </w:tcPr>
          <w:p w14:paraId="1C62CECE" w14:textId="77777777" w:rsidR="00A94E46" w:rsidRPr="00137BB4" w:rsidRDefault="00A94E46" w:rsidP="000B77EB">
            <w:pPr>
              <w:rPr>
                <w:rFonts w:ascii="Times New Roman" w:hAnsi="Times New Roman" w:cs="Times New Roman"/>
                <w:b/>
                <w:bCs/>
                <w:i/>
                <w:iCs/>
                <w:color w:val="000000"/>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7F8D3583" w14:textId="77777777" w:rsidTr="000B77EB">
        <w:trPr>
          <w:trHeight w:val="209"/>
        </w:trPr>
        <w:tc>
          <w:tcPr>
            <w:tcW w:w="6374" w:type="dxa"/>
            <w:vAlign w:val="center"/>
          </w:tcPr>
          <w:p w14:paraId="6350480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19E8D63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276" w:type="dxa"/>
            <w:vAlign w:val="center"/>
          </w:tcPr>
          <w:p w14:paraId="146EDE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7.60</w:t>
            </w:r>
          </w:p>
        </w:tc>
        <w:tc>
          <w:tcPr>
            <w:tcW w:w="1134" w:type="dxa"/>
            <w:vAlign w:val="center"/>
          </w:tcPr>
          <w:p w14:paraId="7C555C3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417" w:type="dxa"/>
            <w:vAlign w:val="center"/>
          </w:tcPr>
          <w:p w14:paraId="71BFA04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276" w:type="dxa"/>
            <w:vAlign w:val="center"/>
          </w:tcPr>
          <w:p w14:paraId="5F752FE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0.37</w:t>
            </w:r>
          </w:p>
        </w:tc>
        <w:tc>
          <w:tcPr>
            <w:tcW w:w="1195" w:type="dxa"/>
            <w:vAlign w:val="center"/>
          </w:tcPr>
          <w:p w14:paraId="2DBB252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r>
      <w:tr w:rsidR="00A94E46" w:rsidRPr="00DB385E" w14:paraId="7E4CC4AE" w14:textId="77777777" w:rsidTr="000B77EB">
        <w:trPr>
          <w:trHeight w:val="490"/>
        </w:trPr>
        <w:tc>
          <w:tcPr>
            <w:tcW w:w="6374" w:type="dxa"/>
            <w:vAlign w:val="center"/>
          </w:tcPr>
          <w:p w14:paraId="674AD57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3CEBAE8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3892BC9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134" w:type="dxa"/>
            <w:vAlign w:val="center"/>
          </w:tcPr>
          <w:p w14:paraId="7059E75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417" w:type="dxa"/>
            <w:vAlign w:val="center"/>
          </w:tcPr>
          <w:p w14:paraId="440DB3F3"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276" w:type="dxa"/>
            <w:vAlign w:val="center"/>
          </w:tcPr>
          <w:p w14:paraId="5CBD511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0.38</w:t>
            </w:r>
          </w:p>
        </w:tc>
        <w:tc>
          <w:tcPr>
            <w:tcW w:w="1195" w:type="dxa"/>
            <w:vAlign w:val="center"/>
          </w:tcPr>
          <w:p w14:paraId="65DD85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607064A2" w14:textId="77777777" w:rsidTr="000B77EB">
        <w:trPr>
          <w:trHeight w:val="490"/>
        </w:trPr>
        <w:tc>
          <w:tcPr>
            <w:tcW w:w="6374" w:type="dxa"/>
            <w:vAlign w:val="center"/>
          </w:tcPr>
          <w:p w14:paraId="6222336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551B01B5"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276" w:type="dxa"/>
            <w:vAlign w:val="center"/>
          </w:tcPr>
          <w:p w14:paraId="081D704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7.58</w:t>
            </w:r>
          </w:p>
        </w:tc>
        <w:tc>
          <w:tcPr>
            <w:tcW w:w="1134" w:type="dxa"/>
            <w:vAlign w:val="center"/>
          </w:tcPr>
          <w:p w14:paraId="6C69CA8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7.56</w:t>
            </w:r>
          </w:p>
        </w:tc>
        <w:tc>
          <w:tcPr>
            <w:tcW w:w="1417" w:type="dxa"/>
            <w:vAlign w:val="center"/>
          </w:tcPr>
          <w:p w14:paraId="318BA2B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54EE221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4E9FB85B"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r>
      <w:tr w:rsidR="00A94E46" w:rsidRPr="00DB385E" w14:paraId="39C90AD2" w14:textId="77777777" w:rsidTr="000B77EB">
        <w:trPr>
          <w:trHeight w:val="490"/>
        </w:trPr>
        <w:tc>
          <w:tcPr>
            <w:tcW w:w="6374" w:type="dxa"/>
            <w:vAlign w:val="center"/>
          </w:tcPr>
          <w:p w14:paraId="52D1721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4811E08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276" w:type="dxa"/>
            <w:vAlign w:val="center"/>
          </w:tcPr>
          <w:p w14:paraId="70DE5EAC"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7.55</w:t>
            </w:r>
          </w:p>
        </w:tc>
        <w:tc>
          <w:tcPr>
            <w:tcW w:w="1134" w:type="dxa"/>
            <w:vAlign w:val="center"/>
          </w:tcPr>
          <w:p w14:paraId="1DE2D3F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417" w:type="dxa"/>
            <w:vAlign w:val="center"/>
          </w:tcPr>
          <w:p w14:paraId="21EA585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276" w:type="dxa"/>
            <w:vAlign w:val="center"/>
          </w:tcPr>
          <w:p w14:paraId="364CB3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0.39</w:t>
            </w:r>
          </w:p>
        </w:tc>
        <w:tc>
          <w:tcPr>
            <w:tcW w:w="1195" w:type="dxa"/>
            <w:vAlign w:val="center"/>
          </w:tcPr>
          <w:p w14:paraId="377C620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78CCC956" w14:textId="77777777" w:rsidTr="000B77EB">
        <w:trPr>
          <w:trHeight w:val="490"/>
        </w:trPr>
        <w:tc>
          <w:tcPr>
            <w:tcW w:w="6374" w:type="dxa"/>
            <w:vAlign w:val="center"/>
          </w:tcPr>
          <w:p w14:paraId="70B0EC2F"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4E61B55E"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7.49</w:t>
            </w:r>
          </w:p>
        </w:tc>
        <w:tc>
          <w:tcPr>
            <w:tcW w:w="1276" w:type="dxa"/>
            <w:vAlign w:val="center"/>
          </w:tcPr>
          <w:p w14:paraId="1577BF6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7.53</w:t>
            </w:r>
          </w:p>
        </w:tc>
        <w:tc>
          <w:tcPr>
            <w:tcW w:w="1134" w:type="dxa"/>
            <w:vAlign w:val="center"/>
          </w:tcPr>
          <w:p w14:paraId="2DF592C1"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7.51</w:t>
            </w:r>
          </w:p>
        </w:tc>
        <w:tc>
          <w:tcPr>
            <w:tcW w:w="1417" w:type="dxa"/>
            <w:vAlign w:val="center"/>
          </w:tcPr>
          <w:p w14:paraId="410BB78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0.41</w:t>
            </w:r>
          </w:p>
        </w:tc>
        <w:tc>
          <w:tcPr>
            <w:tcW w:w="1276" w:type="dxa"/>
            <w:vAlign w:val="center"/>
          </w:tcPr>
          <w:p w14:paraId="798C7F7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c>
          <w:tcPr>
            <w:tcW w:w="1195" w:type="dxa"/>
            <w:vAlign w:val="center"/>
          </w:tcPr>
          <w:p w14:paraId="1E031F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0.40</w:t>
            </w:r>
          </w:p>
        </w:tc>
      </w:tr>
      <w:tr w:rsidR="00A94E46" w:rsidRPr="00DB385E" w14:paraId="25A9F62B" w14:textId="77777777" w:rsidTr="000B77EB">
        <w:trPr>
          <w:trHeight w:val="309"/>
        </w:trPr>
        <w:tc>
          <w:tcPr>
            <w:tcW w:w="6374" w:type="dxa"/>
            <w:vAlign w:val="center"/>
          </w:tcPr>
          <w:p w14:paraId="6354DE7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49E7E07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c>
          <w:tcPr>
            <w:tcW w:w="1276" w:type="dxa"/>
            <w:vAlign w:val="center"/>
          </w:tcPr>
          <w:p w14:paraId="5F99F4A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0.16</w:t>
            </w:r>
          </w:p>
        </w:tc>
        <w:tc>
          <w:tcPr>
            <w:tcW w:w="1134" w:type="dxa"/>
            <w:vAlign w:val="center"/>
          </w:tcPr>
          <w:p w14:paraId="304BFEA4"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0.11</w:t>
            </w:r>
          </w:p>
        </w:tc>
        <w:tc>
          <w:tcPr>
            <w:tcW w:w="1417" w:type="dxa"/>
            <w:vAlign w:val="center"/>
          </w:tcPr>
          <w:p w14:paraId="6E74AE1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276" w:type="dxa"/>
            <w:vAlign w:val="center"/>
          </w:tcPr>
          <w:p w14:paraId="0D47CA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c>
          <w:tcPr>
            <w:tcW w:w="1195" w:type="dxa"/>
            <w:vAlign w:val="center"/>
          </w:tcPr>
          <w:p w14:paraId="16390CBA"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0.01</w:t>
            </w:r>
          </w:p>
        </w:tc>
      </w:tr>
      <w:tr w:rsidR="00A94E46" w:rsidRPr="00DB385E" w14:paraId="194181C4" w14:textId="77777777" w:rsidTr="000B77EB">
        <w:trPr>
          <w:trHeight w:val="201"/>
        </w:trPr>
        <w:tc>
          <w:tcPr>
            <w:tcW w:w="6374" w:type="dxa"/>
            <w:vAlign w:val="center"/>
          </w:tcPr>
          <w:p w14:paraId="045584C0"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5FD264E8"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25760A1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34" w:type="dxa"/>
            <w:vAlign w:val="center"/>
          </w:tcPr>
          <w:p w14:paraId="3C6E378D"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417" w:type="dxa"/>
            <w:vAlign w:val="center"/>
          </w:tcPr>
          <w:p w14:paraId="6B55E739"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276" w:type="dxa"/>
            <w:vAlign w:val="center"/>
          </w:tcPr>
          <w:p w14:paraId="59946F17"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c>
          <w:tcPr>
            <w:tcW w:w="1195" w:type="dxa"/>
            <w:vAlign w:val="center"/>
          </w:tcPr>
          <w:p w14:paraId="2E76A916" w14:textId="77777777" w:rsidR="00A94E46" w:rsidRPr="00DB385E" w:rsidRDefault="00A94E46"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NS</w:t>
            </w:r>
          </w:p>
        </w:tc>
      </w:tr>
      <w:tr w:rsidR="00DA0611" w:rsidRPr="00DB385E" w14:paraId="605629E2" w14:textId="77777777" w:rsidTr="006B0633">
        <w:trPr>
          <w:trHeight w:val="191"/>
        </w:trPr>
        <w:tc>
          <w:tcPr>
            <w:tcW w:w="13948" w:type="dxa"/>
            <w:gridSpan w:val="7"/>
            <w:vAlign w:val="center"/>
          </w:tcPr>
          <w:p w14:paraId="365E725D" w14:textId="70A01F33" w:rsidR="00DA0611" w:rsidRPr="00DB385E" w:rsidRDefault="00DA0611"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B984F07" w14:textId="77777777" w:rsidTr="000B77EB">
        <w:trPr>
          <w:trHeight w:val="191"/>
        </w:trPr>
        <w:tc>
          <w:tcPr>
            <w:tcW w:w="6374" w:type="dxa"/>
            <w:vAlign w:val="center"/>
          </w:tcPr>
          <w:p w14:paraId="2E24427C" w14:textId="5600F12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401755C8" w14:textId="044BF3D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0.24</w:t>
            </w:r>
          </w:p>
        </w:tc>
        <w:tc>
          <w:tcPr>
            <w:tcW w:w="1276" w:type="dxa"/>
            <w:vAlign w:val="center"/>
          </w:tcPr>
          <w:p w14:paraId="5A429F1D" w14:textId="70D6EE0D"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0.29</w:t>
            </w:r>
          </w:p>
        </w:tc>
        <w:tc>
          <w:tcPr>
            <w:tcW w:w="1134" w:type="dxa"/>
            <w:vAlign w:val="center"/>
          </w:tcPr>
          <w:p w14:paraId="48DF03FC" w14:textId="00774C3B"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0.19</w:t>
            </w:r>
          </w:p>
        </w:tc>
        <w:tc>
          <w:tcPr>
            <w:tcW w:w="1417" w:type="dxa"/>
            <w:vAlign w:val="center"/>
          </w:tcPr>
          <w:p w14:paraId="2EA8BC54" w14:textId="7BB42F4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276" w:type="dxa"/>
            <w:vAlign w:val="center"/>
          </w:tcPr>
          <w:p w14:paraId="1A4DBDEE" w14:textId="4A877BD5"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0.02</w:t>
            </w:r>
          </w:p>
        </w:tc>
        <w:tc>
          <w:tcPr>
            <w:tcW w:w="1195" w:type="dxa"/>
            <w:vAlign w:val="center"/>
          </w:tcPr>
          <w:p w14:paraId="337C1E04" w14:textId="4AA67E1C" w:rsidR="00DA0611" w:rsidRPr="00DA0611" w:rsidRDefault="00DA0611" w:rsidP="00DA0611">
            <w:pPr>
              <w:rPr>
                <w:rFonts w:ascii="Times New Roman" w:hAnsi="Times New Roman" w:cs="Times New Roman"/>
                <w:b/>
                <w:bCs/>
                <w:color w:val="000000"/>
                <w:sz w:val="24"/>
                <w:szCs w:val="24"/>
              </w:rPr>
            </w:pPr>
            <w:r w:rsidRPr="00DA0611">
              <w:rPr>
                <w:rFonts w:ascii="Times New Roman" w:hAnsi="Times New Roman" w:cs="Times New Roman"/>
                <w:b/>
                <w:bCs/>
                <w:color w:val="000000"/>
                <w:sz w:val="24"/>
                <w:szCs w:val="24"/>
              </w:rPr>
              <w:t>0.01</w:t>
            </w:r>
          </w:p>
        </w:tc>
      </w:tr>
      <w:tr w:rsidR="00DA0611" w:rsidRPr="00DB385E" w14:paraId="5717F7AE" w14:textId="77777777" w:rsidTr="000B77EB">
        <w:trPr>
          <w:trHeight w:val="191"/>
        </w:trPr>
        <w:tc>
          <w:tcPr>
            <w:tcW w:w="6374" w:type="dxa"/>
            <w:vAlign w:val="center"/>
          </w:tcPr>
          <w:p w14:paraId="3A4DD20A" w14:textId="7D2F862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67F9310" w14:textId="3D18F1A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739A6F3" w14:textId="00FB1D6A"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79C6A5D2" w14:textId="3CA41026"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54D458B5" w14:textId="7D0C54D3"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715BF57D" w14:textId="5D1F11D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6FE59F2A" w14:textId="0BFC7A9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0EC68F7A" w14:textId="77777777" w:rsidR="00605153" w:rsidRDefault="00605153" w:rsidP="00C2557C">
      <w:pPr>
        <w:spacing w:line="360" w:lineRule="auto"/>
        <w:ind w:firstLine="720"/>
        <w:jc w:val="both"/>
        <w:rPr>
          <w:rFonts w:ascii="Times New Roman" w:hAnsi="Times New Roman" w:cs="Times New Roman"/>
          <w:sz w:val="24"/>
          <w:szCs w:val="24"/>
        </w:rPr>
      </w:pPr>
    </w:p>
    <w:p w14:paraId="04DC6AD6" w14:textId="77777777" w:rsidR="00A94E46" w:rsidRDefault="00A94E46" w:rsidP="00C2557C">
      <w:pPr>
        <w:spacing w:line="360" w:lineRule="auto"/>
        <w:ind w:firstLine="720"/>
        <w:jc w:val="both"/>
        <w:rPr>
          <w:rFonts w:ascii="Times New Roman" w:hAnsi="Times New Roman" w:cs="Times New Roman"/>
          <w:sz w:val="24"/>
          <w:szCs w:val="24"/>
        </w:rPr>
        <w:sectPr w:rsidR="00A94E46" w:rsidSect="00A94E46">
          <w:pgSz w:w="16838" w:h="11906" w:orient="landscape"/>
          <w:pgMar w:top="1440" w:right="1440" w:bottom="1440" w:left="1440" w:header="709" w:footer="709" w:gutter="0"/>
          <w:cols w:space="708"/>
          <w:docGrid w:linePitch="360"/>
        </w:sectPr>
      </w:pPr>
    </w:p>
    <w:p w14:paraId="5649C5D2" w14:textId="77777777" w:rsidR="00003C47" w:rsidRDefault="00A94E46" w:rsidP="00974903">
      <w:pPr>
        <w:spacing w:after="0" w:line="360" w:lineRule="auto"/>
        <w:ind w:firstLine="720"/>
        <w:jc w:val="both"/>
        <w:rPr>
          <w:ins w:id="429" w:author="Clementine Obi" w:date="2025-10-09T13:50:00Z"/>
          <w:rFonts w:ascii="Times New Roman" w:hAnsi="Times New Roman" w:cs="Times New Roman"/>
          <w:sz w:val="24"/>
          <w:szCs w:val="24"/>
        </w:rPr>
      </w:pPr>
      <w:r>
        <w:rPr>
          <w:rFonts w:ascii="Times New Roman" w:hAnsi="Times New Roman" w:cs="Times New Roman"/>
          <w:b/>
          <w:bCs/>
          <w:sz w:val="24"/>
          <w:szCs w:val="24"/>
          <w:lang w:val="en-US"/>
        </w:rPr>
        <w:lastRenderedPageBreak/>
        <w:t>Available Nitrogen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p>
    <w:p w14:paraId="72D4F1A3" w14:textId="467BC1A2" w:rsidR="00A94E46" w:rsidRPr="00974903" w:rsidRDefault="00003C47" w:rsidP="00003C47">
      <w:pPr>
        <w:spacing w:after="0" w:line="360" w:lineRule="auto"/>
        <w:jc w:val="both"/>
        <w:rPr>
          <w:rFonts w:ascii="Times New Roman" w:hAnsi="Times New Roman" w:cs="Times New Roman"/>
          <w:b/>
          <w:bCs/>
          <w:sz w:val="24"/>
          <w:szCs w:val="24"/>
          <w:lang w:val="en-US"/>
        </w:rPr>
        <w:pPrChange w:id="430" w:author="Clementine Obi" w:date="2025-10-09T13:50:00Z">
          <w:pPr>
            <w:spacing w:after="0" w:line="360" w:lineRule="auto"/>
            <w:ind w:firstLine="720"/>
            <w:jc w:val="both"/>
          </w:pPr>
        </w:pPrChange>
      </w:pPr>
      <w:r>
        <w:rPr>
          <w:rFonts w:ascii="Times New Roman" w:hAnsi="Times New Roman" w:cs="Times New Roman"/>
          <w:sz w:val="24"/>
          <w:szCs w:val="24"/>
        </w:rPr>
        <w:t>D</w:t>
      </w:r>
      <w:r w:rsidR="00A94E46" w:rsidRPr="003C4B67">
        <w:rPr>
          <w:rFonts w:ascii="Times New Roman" w:hAnsi="Times New Roman" w:cs="Times New Roman"/>
          <w:sz w:val="24"/>
          <w:szCs w:val="24"/>
        </w:rPr>
        <w:t xml:space="preserve">ata </w:t>
      </w:r>
      <w:del w:id="431" w:author="Clementine Obi" w:date="2025-10-09T13:50:00Z">
        <w:r w:rsidR="00A94E46" w:rsidRPr="003C4B67">
          <w:rPr>
            <w:rFonts w:ascii="Times New Roman" w:hAnsi="Times New Roman" w:cs="Times New Roman"/>
            <w:sz w:val="24"/>
            <w:szCs w:val="24"/>
          </w:rPr>
          <w:delText xml:space="preserve">presenting to </w:delText>
        </w:r>
      </w:del>
      <w:ins w:id="432" w:author="Clementine Obi" w:date="2025-10-09T13:50:00Z">
        <w:r w:rsidR="00320984">
          <w:rPr>
            <w:rFonts w:ascii="Times New Roman" w:hAnsi="Times New Roman" w:cs="Times New Roman"/>
            <w:sz w:val="24"/>
            <w:szCs w:val="24"/>
          </w:rPr>
          <w:t>on</w:t>
        </w:r>
        <w:r w:rsidR="00940CCC">
          <w:rPr>
            <w:rFonts w:ascii="Times New Roman" w:hAnsi="Times New Roman" w:cs="Times New Roman"/>
            <w:sz w:val="24"/>
            <w:szCs w:val="24"/>
          </w:rPr>
          <w:t xml:space="preserve"> </w:t>
        </w:r>
        <w:r w:rsidR="00152B18">
          <w:rPr>
            <w:rFonts w:ascii="Times New Roman" w:hAnsi="Times New Roman" w:cs="Times New Roman"/>
            <w:sz w:val="24"/>
            <w:szCs w:val="24"/>
          </w:rPr>
          <w:t xml:space="preserve">the </w:t>
        </w:r>
        <w:r w:rsidR="004A218E">
          <w:rPr>
            <w:rFonts w:ascii="Times New Roman" w:hAnsi="Times New Roman" w:cs="Times New Roman"/>
            <w:sz w:val="24"/>
            <w:szCs w:val="24"/>
          </w:rPr>
          <w:t xml:space="preserve">enhancement of </w:t>
        </w:r>
        <w:r w:rsidR="00940CCC">
          <w:rPr>
            <w:rFonts w:ascii="Times New Roman" w:hAnsi="Times New Roman" w:cs="Times New Roman"/>
            <w:sz w:val="24"/>
            <w:szCs w:val="24"/>
          </w:rPr>
          <w:t>soil</w:t>
        </w:r>
        <w:r w:rsidR="00A94E46" w:rsidRPr="003C4B67">
          <w:rPr>
            <w:rFonts w:ascii="Times New Roman" w:hAnsi="Times New Roman" w:cs="Times New Roman"/>
            <w:sz w:val="24"/>
            <w:szCs w:val="24"/>
          </w:rPr>
          <w:t xml:space="preserve"> </w:t>
        </w:r>
      </w:ins>
      <w:r w:rsidR="00A94E46" w:rsidRPr="003C4B67">
        <w:rPr>
          <w:rFonts w:ascii="Times New Roman" w:hAnsi="Times New Roman" w:cs="Times New Roman"/>
          <w:sz w:val="24"/>
          <w:szCs w:val="24"/>
          <w:lang w:val="en-US"/>
        </w:rPr>
        <w:t xml:space="preserve">available nitrogen </w:t>
      </w:r>
      <w:del w:id="433" w:author="Clementine Obi" w:date="2025-10-09T13:50:00Z">
        <w:r w:rsidR="00A94E46" w:rsidRPr="003C4B67">
          <w:rPr>
            <w:rFonts w:ascii="Times New Roman" w:hAnsi="Times New Roman" w:cs="Times New Roman"/>
            <w:sz w:val="24"/>
            <w:szCs w:val="24"/>
            <w:lang w:val="en-US"/>
          </w:rPr>
          <w:delText>in soil (kg ha</w:delText>
        </w:r>
        <w:r w:rsidR="00A94E46" w:rsidRPr="003C4B67">
          <w:rPr>
            <w:rFonts w:ascii="Times New Roman" w:hAnsi="Times New Roman" w:cs="Times New Roman"/>
            <w:sz w:val="24"/>
            <w:szCs w:val="24"/>
            <w:vertAlign w:val="superscript"/>
            <w:lang w:val="en-US"/>
          </w:rPr>
          <w:delText>-1</w:delText>
        </w:r>
        <w:r w:rsidR="00A94E46" w:rsidRPr="003C4B67">
          <w:rPr>
            <w:rFonts w:ascii="Times New Roman" w:hAnsi="Times New Roman" w:cs="Times New Roman"/>
            <w:sz w:val="24"/>
            <w:szCs w:val="24"/>
            <w:lang w:val="en-US"/>
          </w:rPr>
          <w:delText xml:space="preserve">) </w:delText>
        </w:r>
        <w:r w:rsidR="00A94E46" w:rsidRPr="003C4B67">
          <w:rPr>
            <w:rFonts w:ascii="Times New Roman" w:hAnsi="Times New Roman" w:cs="Times New Roman"/>
            <w:sz w:val="24"/>
            <w:szCs w:val="24"/>
          </w:rPr>
          <w:delText>has recorded at both the year during the investigation. The crop growth has been</w:delText>
        </w:r>
      </w:del>
      <w:ins w:id="434" w:author="Clementine Obi" w:date="2025-10-09T13:50:00Z">
        <w:r w:rsidR="00D322F7">
          <w:rPr>
            <w:rFonts w:ascii="Times New Roman" w:hAnsi="Times New Roman" w:cs="Times New Roman"/>
            <w:sz w:val="24"/>
            <w:szCs w:val="24"/>
            <w:lang w:val="en-US"/>
          </w:rPr>
          <w:t>status</w:t>
        </w:r>
        <w:r w:rsidR="00D322F7">
          <w:rPr>
            <w:rFonts w:ascii="Times New Roman" w:hAnsi="Times New Roman" w:cs="Times New Roman"/>
            <w:sz w:val="24"/>
            <w:szCs w:val="24"/>
          </w:rPr>
          <w:t xml:space="preserve"> </w:t>
        </w:r>
        <w:r w:rsidR="00ED6D86">
          <w:rPr>
            <w:rFonts w:ascii="Times New Roman" w:hAnsi="Times New Roman" w:cs="Times New Roman"/>
            <w:sz w:val="24"/>
            <w:szCs w:val="24"/>
          </w:rPr>
          <w:t xml:space="preserve">with </w:t>
        </w:r>
        <w:r w:rsidR="00DA0736">
          <w:rPr>
            <w:rFonts w:ascii="Times New Roman" w:hAnsi="Times New Roman" w:cs="Times New Roman"/>
            <w:sz w:val="24"/>
            <w:szCs w:val="24"/>
          </w:rPr>
          <w:t xml:space="preserve">irrigation </w:t>
        </w:r>
        <w:r w:rsidR="00B034AE">
          <w:rPr>
            <w:rFonts w:ascii="Times New Roman" w:hAnsi="Times New Roman" w:cs="Times New Roman"/>
            <w:sz w:val="24"/>
            <w:szCs w:val="24"/>
          </w:rPr>
          <w:t xml:space="preserve">and nutrient </w:t>
        </w:r>
        <w:r w:rsidR="003174AE">
          <w:rPr>
            <w:rFonts w:ascii="Times New Roman" w:hAnsi="Times New Roman" w:cs="Times New Roman"/>
            <w:sz w:val="24"/>
            <w:szCs w:val="24"/>
          </w:rPr>
          <w:t>treatments are</w:t>
        </w:r>
      </w:ins>
      <w:r w:rsidR="003174AE">
        <w:rPr>
          <w:rFonts w:ascii="Times New Roman" w:hAnsi="Times New Roman" w:cs="Times New Roman"/>
          <w:sz w:val="24"/>
          <w:szCs w:val="24"/>
        </w:rPr>
        <w:t xml:space="preserve"> presented </w:t>
      </w:r>
      <w:r w:rsidR="00FC09BE">
        <w:rPr>
          <w:rFonts w:ascii="Times New Roman" w:hAnsi="Times New Roman" w:cs="Times New Roman"/>
          <w:sz w:val="24"/>
          <w:szCs w:val="24"/>
        </w:rPr>
        <w:t xml:space="preserve">in </w:t>
      </w:r>
      <w:del w:id="435" w:author="Clementine Obi" w:date="2025-10-09T13:50:00Z">
        <w:r w:rsidR="00A94E46" w:rsidRPr="003C4B67">
          <w:rPr>
            <w:rFonts w:ascii="Times New Roman" w:hAnsi="Times New Roman" w:cs="Times New Roman"/>
            <w:sz w:val="24"/>
            <w:szCs w:val="24"/>
          </w:rPr>
          <w:delText>table no.</w:delText>
        </w:r>
      </w:del>
      <w:ins w:id="436" w:author="Clementine Obi" w:date="2025-10-09T13:50:00Z">
        <w:r w:rsidR="00FC09BE">
          <w:rPr>
            <w:rFonts w:ascii="Times New Roman" w:hAnsi="Times New Roman" w:cs="Times New Roman"/>
            <w:sz w:val="24"/>
            <w:szCs w:val="24"/>
          </w:rPr>
          <w:t>T</w:t>
        </w:r>
        <w:r w:rsidR="00F3538C">
          <w:rPr>
            <w:rFonts w:ascii="Times New Roman" w:hAnsi="Times New Roman" w:cs="Times New Roman"/>
            <w:sz w:val="24"/>
            <w:szCs w:val="24"/>
          </w:rPr>
          <w:t>a</w:t>
        </w:r>
        <w:r w:rsidR="00A94E46" w:rsidRPr="003C4B67">
          <w:rPr>
            <w:rFonts w:ascii="Times New Roman" w:hAnsi="Times New Roman" w:cs="Times New Roman"/>
            <w:sz w:val="24"/>
            <w:szCs w:val="24"/>
          </w:rPr>
          <w:t>ble</w:t>
        </w:r>
      </w:ins>
      <w:r w:rsidR="005D565B">
        <w:rPr>
          <w:rFonts w:ascii="Times New Roman" w:hAnsi="Times New Roman" w:cs="Times New Roman"/>
          <w:sz w:val="24"/>
          <w:szCs w:val="24"/>
        </w:rPr>
        <w:t xml:space="preserve"> </w:t>
      </w:r>
      <w:r w:rsidR="00A94E46" w:rsidRPr="003C4B67">
        <w:rPr>
          <w:rFonts w:ascii="Times New Roman" w:hAnsi="Times New Roman" w:cs="Times New Roman"/>
          <w:sz w:val="24"/>
          <w:szCs w:val="24"/>
        </w:rPr>
        <w:t xml:space="preserve">4. The pooled analysis data </w:t>
      </w:r>
      <w:del w:id="437" w:author="Clementine Obi" w:date="2025-10-09T13:50:00Z">
        <w:r w:rsidR="00A94E46" w:rsidRPr="003C4B67">
          <w:rPr>
            <w:rFonts w:ascii="Times New Roman" w:hAnsi="Times New Roman" w:cs="Times New Roman"/>
            <w:sz w:val="24"/>
            <w:szCs w:val="24"/>
          </w:rPr>
          <w:delText xml:space="preserve">on </w:delText>
        </w:r>
        <w:r w:rsidR="00A94E46" w:rsidRPr="003C4B67">
          <w:rPr>
            <w:rFonts w:ascii="Times New Roman" w:hAnsi="Times New Roman" w:cs="Times New Roman"/>
            <w:sz w:val="24"/>
            <w:szCs w:val="24"/>
            <w:lang w:val="en-US"/>
          </w:rPr>
          <w:delText>available nitrogen in soil (kg ha</w:delText>
        </w:r>
        <w:r w:rsidR="00A94E46" w:rsidRPr="003C4B67">
          <w:rPr>
            <w:rFonts w:ascii="Times New Roman" w:hAnsi="Times New Roman" w:cs="Times New Roman"/>
            <w:sz w:val="24"/>
            <w:szCs w:val="24"/>
            <w:vertAlign w:val="superscript"/>
            <w:lang w:val="en-US"/>
          </w:rPr>
          <w:delText>-1</w:delText>
        </w:r>
        <w:r w:rsidR="00A94E46" w:rsidRPr="003C4B67">
          <w:rPr>
            <w:rFonts w:ascii="Times New Roman" w:hAnsi="Times New Roman" w:cs="Times New Roman"/>
            <w:sz w:val="24"/>
            <w:szCs w:val="24"/>
            <w:lang w:val="en-US"/>
          </w:rPr>
          <w:delText xml:space="preserve">) </w:delText>
        </w:r>
        <w:r w:rsidR="00A94E46" w:rsidRPr="003C4B67">
          <w:rPr>
            <w:rFonts w:ascii="Times New Roman" w:hAnsi="Times New Roman" w:cs="Times New Roman"/>
            <w:sz w:val="24"/>
            <w:szCs w:val="24"/>
          </w:rPr>
          <w:delText>of indicate</w:delText>
        </w:r>
      </w:del>
      <w:ins w:id="438" w:author="Clementine Obi" w:date="2025-10-09T13:50:00Z">
        <w:r w:rsidR="00802C3F">
          <w:rPr>
            <w:rFonts w:ascii="Times New Roman" w:hAnsi="Times New Roman" w:cs="Times New Roman"/>
            <w:sz w:val="24"/>
            <w:szCs w:val="24"/>
          </w:rPr>
          <w:t>showed</w:t>
        </w:r>
      </w:ins>
      <w:r w:rsidR="00802C3F">
        <w:rPr>
          <w:rFonts w:ascii="Times New Roman" w:hAnsi="Times New Roman" w:cs="Times New Roman"/>
          <w:sz w:val="24"/>
          <w:szCs w:val="24"/>
        </w:rPr>
        <w:t xml:space="preserve"> that</w:t>
      </w:r>
      <w:r w:rsidR="00A94E46" w:rsidRPr="003C4B67">
        <w:rPr>
          <w:rFonts w:ascii="Times New Roman" w:hAnsi="Times New Roman" w:cs="Times New Roman"/>
          <w:sz w:val="24"/>
          <w:szCs w:val="24"/>
        </w:rPr>
        <w:t xml:space="preserve"> </w:t>
      </w:r>
      <w:ins w:id="439" w:author="Clementine Obi" w:date="2025-10-09T13:50:00Z">
        <w:r w:rsidR="00935719">
          <w:rPr>
            <w:rFonts w:ascii="Times New Roman" w:hAnsi="Times New Roman" w:cs="Times New Roman"/>
            <w:sz w:val="24"/>
            <w:szCs w:val="24"/>
          </w:rPr>
          <w:t xml:space="preserve">soil </w:t>
        </w:r>
        <w:r w:rsidR="00A94E46" w:rsidRPr="003C4B67">
          <w:rPr>
            <w:rFonts w:ascii="Times New Roman" w:hAnsi="Times New Roman" w:cs="Times New Roman"/>
            <w:sz w:val="24"/>
            <w:szCs w:val="24"/>
            <w:lang w:val="en-US"/>
          </w:rPr>
          <w:t xml:space="preserve">available nitrogen </w:t>
        </w:r>
        <w:r w:rsidR="002F3DF8">
          <w:rPr>
            <w:rFonts w:ascii="Times New Roman" w:hAnsi="Times New Roman" w:cs="Times New Roman"/>
            <w:sz w:val="24"/>
            <w:szCs w:val="24"/>
            <w:lang w:val="en-US"/>
          </w:rPr>
          <w:t>contents</w:t>
        </w:r>
        <w:r w:rsidR="00DE1684">
          <w:rPr>
            <w:rFonts w:ascii="Times New Roman" w:hAnsi="Times New Roman" w:cs="Times New Roman"/>
            <w:sz w:val="24"/>
            <w:szCs w:val="24"/>
            <w:lang w:val="en-US"/>
          </w:rPr>
          <w:t xml:space="preserve"> increased </w:t>
        </w:r>
        <w:r w:rsidR="00D27493">
          <w:rPr>
            <w:rFonts w:ascii="Times New Roman" w:hAnsi="Times New Roman" w:cs="Times New Roman"/>
            <w:sz w:val="24"/>
            <w:szCs w:val="24"/>
            <w:lang w:val="en-US"/>
          </w:rPr>
          <w:t xml:space="preserve">with </w:t>
        </w:r>
        <w:r w:rsidR="00B24726">
          <w:rPr>
            <w:rFonts w:ascii="Times New Roman" w:hAnsi="Times New Roman" w:cs="Times New Roman"/>
            <w:sz w:val="24"/>
            <w:szCs w:val="24"/>
            <w:lang w:val="en-US"/>
          </w:rPr>
          <w:t xml:space="preserve">irrigation. The </w:t>
        </w:r>
        <w:r w:rsidR="00EB7D25">
          <w:rPr>
            <w:rFonts w:ascii="Times New Roman" w:hAnsi="Times New Roman" w:cs="Times New Roman"/>
            <w:sz w:val="24"/>
            <w:szCs w:val="24"/>
            <w:lang w:val="en-US"/>
          </w:rPr>
          <w:t>highe</w:t>
        </w:r>
        <w:r w:rsidR="004D2299">
          <w:rPr>
            <w:rFonts w:ascii="Times New Roman" w:hAnsi="Times New Roman" w:cs="Times New Roman"/>
            <w:sz w:val="24"/>
            <w:szCs w:val="24"/>
            <w:lang w:val="en-US"/>
          </w:rPr>
          <w:t>st</w:t>
        </w:r>
        <w:r w:rsidR="00B24726">
          <w:rPr>
            <w:rFonts w:ascii="Times New Roman" w:hAnsi="Times New Roman" w:cs="Times New Roman"/>
            <w:sz w:val="24"/>
            <w:szCs w:val="24"/>
            <w:lang w:val="en-US"/>
          </w:rPr>
          <w:t xml:space="preserve"> values </w:t>
        </w:r>
        <w:r w:rsidR="00EE732F">
          <w:rPr>
            <w:rFonts w:ascii="Times New Roman" w:hAnsi="Times New Roman" w:cs="Times New Roman"/>
            <w:sz w:val="24"/>
            <w:szCs w:val="24"/>
            <w:lang w:val="en-US"/>
          </w:rPr>
          <w:t xml:space="preserve">were obtained </w:t>
        </w:r>
        <w:r w:rsidR="002F3DF8">
          <w:rPr>
            <w:rFonts w:ascii="Times New Roman" w:hAnsi="Times New Roman" w:cs="Times New Roman"/>
            <w:sz w:val="24"/>
            <w:szCs w:val="24"/>
            <w:lang w:val="en-US"/>
          </w:rPr>
          <w:t xml:space="preserve">under the </w:t>
        </w:r>
      </w:ins>
      <w:r w:rsidR="00A94E46" w:rsidRPr="003C4B67">
        <w:rPr>
          <w:rFonts w:ascii="Times New Roman" w:hAnsi="Times New Roman" w:cs="Times New Roman"/>
          <w:sz w:val="24"/>
          <w:szCs w:val="24"/>
        </w:rPr>
        <w:t>irrigation levels I</w:t>
      </w:r>
      <w:r w:rsidR="00A94E46" w:rsidRPr="003C4B67">
        <w:rPr>
          <w:rFonts w:ascii="Times New Roman" w:hAnsi="Times New Roman" w:cs="Times New Roman"/>
          <w:sz w:val="24"/>
          <w:szCs w:val="24"/>
          <w:vertAlign w:val="subscript"/>
        </w:rPr>
        <w:t xml:space="preserve">3 </w:t>
      </w:r>
      <w:r w:rsidR="00A94E46" w:rsidRPr="003C4B67">
        <w:rPr>
          <w:rFonts w:ascii="Times New Roman" w:hAnsi="Times New Roman" w:cs="Times New Roman"/>
          <w:sz w:val="24"/>
          <w:szCs w:val="24"/>
        </w:rPr>
        <w:t>(Two irrigation at pre-flowering and siliqua development</w:t>
      </w:r>
      <w:del w:id="440" w:author="Clementine Obi" w:date="2025-10-09T13:50:00Z">
        <w:r w:rsidR="00A94E46" w:rsidRPr="003C4B67">
          <w:rPr>
            <w:rFonts w:ascii="Times New Roman" w:hAnsi="Times New Roman" w:cs="Times New Roman"/>
            <w:sz w:val="24"/>
            <w:szCs w:val="24"/>
          </w:rPr>
          <w:delText xml:space="preserve">) was recorded </w:delText>
        </w:r>
      </w:del>
      <w:ins w:id="441" w:author="Clementine Obi" w:date="2025-10-09T13:50:00Z">
        <w:r w:rsidR="00A94E46" w:rsidRPr="003C4B67">
          <w:rPr>
            <w:rFonts w:ascii="Times New Roman" w:hAnsi="Times New Roman" w:cs="Times New Roman"/>
            <w:sz w:val="24"/>
            <w:szCs w:val="24"/>
          </w:rPr>
          <w:t>)</w:t>
        </w:r>
        <w:r w:rsidR="0060269A">
          <w:rPr>
            <w:rFonts w:ascii="Times New Roman" w:hAnsi="Times New Roman" w:cs="Times New Roman"/>
            <w:sz w:val="24"/>
            <w:szCs w:val="24"/>
          </w:rPr>
          <w:t>;</w:t>
        </w:r>
        <w:r w:rsidR="001D56D7">
          <w:rPr>
            <w:rFonts w:ascii="Times New Roman" w:hAnsi="Times New Roman" w:cs="Times New Roman"/>
            <w:sz w:val="24"/>
            <w:szCs w:val="24"/>
          </w:rPr>
          <w:t xml:space="preserve"> that had</w:t>
        </w:r>
        <w:r w:rsidR="00A94E46" w:rsidRPr="003C4B67">
          <w:rPr>
            <w:rFonts w:ascii="Times New Roman" w:hAnsi="Times New Roman" w:cs="Times New Roman"/>
            <w:sz w:val="24"/>
            <w:szCs w:val="24"/>
          </w:rPr>
          <w:t xml:space="preserve">  </w:t>
        </w:r>
      </w:ins>
      <w:r w:rsidR="00A94E46">
        <w:rPr>
          <w:rFonts w:ascii="Times New Roman" w:hAnsi="Times New Roman" w:cs="Times New Roman"/>
          <w:sz w:val="24"/>
          <w:szCs w:val="24"/>
        </w:rPr>
        <w:t xml:space="preserve">maximum </w:t>
      </w:r>
      <w:r w:rsidR="00A94E46" w:rsidRPr="003C4B67">
        <w:rPr>
          <w:rFonts w:ascii="Times New Roman" w:hAnsi="Times New Roman" w:cs="Times New Roman"/>
          <w:sz w:val="24"/>
          <w:szCs w:val="24"/>
          <w:lang w:val="en-US"/>
        </w:rPr>
        <w:t>available</w:t>
      </w:r>
      <w:r w:rsidR="005736D8">
        <w:rPr>
          <w:rFonts w:ascii="Times New Roman" w:hAnsi="Times New Roman" w:cs="Times New Roman"/>
          <w:sz w:val="24"/>
          <w:szCs w:val="24"/>
          <w:lang w:val="en-US"/>
        </w:rPr>
        <w:t xml:space="preserve"> </w:t>
      </w:r>
      <w:ins w:id="442" w:author="Clementine Obi" w:date="2025-10-09T13:50:00Z">
        <w:r w:rsidR="005736D8">
          <w:rPr>
            <w:rFonts w:ascii="Times New Roman" w:hAnsi="Times New Roman" w:cs="Times New Roman"/>
            <w:sz w:val="24"/>
            <w:szCs w:val="24"/>
            <w:lang w:val="en-US"/>
          </w:rPr>
          <w:t>soil</w:t>
        </w:r>
        <w:r w:rsidR="00A94E46" w:rsidRPr="003C4B67">
          <w:rPr>
            <w:rFonts w:ascii="Times New Roman" w:hAnsi="Times New Roman" w:cs="Times New Roman"/>
            <w:sz w:val="24"/>
            <w:szCs w:val="24"/>
            <w:lang w:val="en-US"/>
          </w:rPr>
          <w:t xml:space="preserve"> </w:t>
        </w:r>
      </w:ins>
      <w:r w:rsidR="00A94E46" w:rsidRPr="003C4B67">
        <w:rPr>
          <w:rFonts w:ascii="Times New Roman" w:hAnsi="Times New Roman" w:cs="Times New Roman"/>
          <w:sz w:val="24"/>
          <w:szCs w:val="24"/>
          <w:lang w:val="en-US"/>
        </w:rPr>
        <w:t>nitrogen</w:t>
      </w:r>
      <w:r w:rsidR="005736D8">
        <w:rPr>
          <w:rFonts w:ascii="Times New Roman" w:hAnsi="Times New Roman" w:cs="Times New Roman"/>
          <w:sz w:val="24"/>
          <w:szCs w:val="24"/>
          <w:lang w:val="en-US"/>
        </w:rPr>
        <w:t xml:space="preserve"> </w:t>
      </w:r>
      <w:del w:id="443" w:author="Clementine Obi" w:date="2025-10-09T13:50:00Z">
        <w:r w:rsidR="00A94E46" w:rsidRPr="003C4B67">
          <w:rPr>
            <w:rFonts w:ascii="Times New Roman" w:hAnsi="Times New Roman" w:cs="Times New Roman"/>
            <w:sz w:val="24"/>
            <w:szCs w:val="24"/>
            <w:lang w:val="en-US"/>
          </w:rPr>
          <w:delText>in soil (kg ha</w:delText>
        </w:r>
        <w:r w:rsidR="00A94E46" w:rsidRPr="003C4B67">
          <w:rPr>
            <w:rFonts w:ascii="Times New Roman" w:hAnsi="Times New Roman" w:cs="Times New Roman"/>
            <w:sz w:val="24"/>
            <w:szCs w:val="24"/>
            <w:vertAlign w:val="superscript"/>
            <w:lang w:val="en-US"/>
          </w:rPr>
          <w:delText>-1</w:delText>
        </w:r>
        <w:r w:rsidR="00A94E46" w:rsidRPr="003C4B67">
          <w:rPr>
            <w:rFonts w:ascii="Times New Roman" w:hAnsi="Times New Roman" w:cs="Times New Roman"/>
            <w:sz w:val="24"/>
            <w:szCs w:val="24"/>
            <w:lang w:val="en-US"/>
          </w:rPr>
          <w:delText>) (</w:delText>
        </w:r>
      </w:del>
      <w:ins w:id="444" w:author="Clementine Obi" w:date="2025-10-09T13:50:00Z">
        <w:r w:rsidR="00334082">
          <w:rPr>
            <w:rFonts w:ascii="Times New Roman" w:hAnsi="Times New Roman" w:cs="Times New Roman"/>
            <w:sz w:val="24"/>
            <w:szCs w:val="24"/>
            <w:lang w:val="en-US"/>
          </w:rPr>
          <w:t xml:space="preserve">content </w:t>
        </w:r>
        <w:r w:rsidR="008C46EE">
          <w:rPr>
            <w:rFonts w:ascii="Times New Roman" w:hAnsi="Times New Roman" w:cs="Times New Roman"/>
            <w:sz w:val="24"/>
            <w:szCs w:val="24"/>
            <w:lang w:val="en-US"/>
          </w:rPr>
          <w:t xml:space="preserve"> of </w:t>
        </w:r>
      </w:ins>
      <w:r w:rsidR="00A94E46" w:rsidRPr="003C4B67">
        <w:rPr>
          <w:rFonts w:ascii="Times New Roman" w:hAnsi="Times New Roman" w:cs="Times New Roman"/>
          <w:sz w:val="24"/>
          <w:szCs w:val="24"/>
          <w:lang w:val="en-US"/>
        </w:rPr>
        <w:t>199.47 kg ha</w:t>
      </w:r>
      <w:r w:rsidR="00A94E46" w:rsidRPr="003C4B67">
        <w:rPr>
          <w:rFonts w:ascii="Times New Roman" w:hAnsi="Times New Roman" w:cs="Times New Roman"/>
          <w:sz w:val="24"/>
          <w:szCs w:val="24"/>
          <w:vertAlign w:val="superscript"/>
          <w:lang w:val="en-US"/>
        </w:rPr>
        <w:t>-1</w:t>
      </w:r>
      <w:del w:id="445" w:author="Clementine Obi" w:date="2025-10-09T13:50:00Z">
        <w:r w:rsidR="00A94E46" w:rsidRPr="003C4B67">
          <w:rPr>
            <w:rFonts w:ascii="Times New Roman" w:hAnsi="Times New Roman" w:cs="Times New Roman"/>
            <w:sz w:val="24"/>
            <w:szCs w:val="24"/>
            <w:lang w:val="en-US"/>
          </w:rPr>
          <w:delText>)</w:delText>
        </w:r>
        <w:r w:rsidR="00A94E46" w:rsidRPr="003C4B67">
          <w:rPr>
            <w:rFonts w:ascii="Times New Roman" w:hAnsi="Times New Roman" w:cs="Times New Roman"/>
            <w:color w:val="000000"/>
            <w:sz w:val="24"/>
            <w:szCs w:val="24"/>
          </w:rPr>
          <w:delText>.</w:delText>
        </w:r>
      </w:del>
      <w:ins w:id="446" w:author="Clementine Obi" w:date="2025-10-09T13:50:00Z">
        <w:r w:rsidR="00F2487E">
          <w:rPr>
            <w:rFonts w:ascii="Times New Roman" w:hAnsi="Times New Roman" w:cs="Times New Roman"/>
            <w:color w:val="000000"/>
            <w:sz w:val="24"/>
            <w:szCs w:val="24"/>
          </w:rPr>
          <w:t>,</w:t>
        </w:r>
      </w:ins>
      <w:r w:rsidR="00F2487E">
        <w:rPr>
          <w:rFonts w:ascii="Times New Roman" w:hAnsi="Times New Roman" w:cs="Times New Roman"/>
          <w:color w:val="000000"/>
          <w:sz w:val="24"/>
          <w:szCs w:val="24"/>
        </w:rPr>
        <w:t xml:space="preserve"> </w:t>
      </w:r>
      <w:r w:rsidR="00A94E46" w:rsidRPr="003C4B67">
        <w:rPr>
          <w:rFonts w:ascii="Times New Roman" w:hAnsi="Times New Roman" w:cs="Times New Roman"/>
          <w:color w:val="000000"/>
          <w:sz w:val="24"/>
          <w:szCs w:val="24"/>
        </w:rPr>
        <w:t>followed by I</w:t>
      </w:r>
      <w:r w:rsidR="00A94E46" w:rsidRPr="003C4B67">
        <w:rPr>
          <w:rFonts w:ascii="Times New Roman" w:hAnsi="Times New Roman" w:cs="Times New Roman"/>
          <w:color w:val="000000"/>
          <w:sz w:val="24"/>
          <w:szCs w:val="24"/>
          <w:vertAlign w:val="subscript"/>
        </w:rPr>
        <w:t>2</w:t>
      </w:r>
      <w:r w:rsidR="00A94E46" w:rsidRPr="003C4B67">
        <w:rPr>
          <w:rFonts w:ascii="Times New Roman" w:hAnsi="Times New Roman" w:cs="Times New Roman"/>
          <w:color w:val="000000"/>
          <w:sz w:val="24"/>
          <w:szCs w:val="24"/>
        </w:rPr>
        <w:t xml:space="preserve"> (One Irrigation at pre-flowering). and the lowest </w:t>
      </w:r>
      <w:r w:rsidR="00A94E46" w:rsidRPr="003C4B67">
        <w:rPr>
          <w:rFonts w:ascii="Times New Roman" w:hAnsi="Times New Roman" w:cs="Times New Roman"/>
          <w:sz w:val="24"/>
          <w:szCs w:val="24"/>
          <w:lang w:val="en-US"/>
        </w:rPr>
        <w:t xml:space="preserve">available </w:t>
      </w:r>
      <w:del w:id="447" w:author="Clementine Obi" w:date="2025-10-09T13:50:00Z">
        <w:r w:rsidR="00A94E46" w:rsidRPr="003C4B67">
          <w:rPr>
            <w:rFonts w:ascii="Times New Roman" w:hAnsi="Times New Roman" w:cs="Times New Roman"/>
            <w:sz w:val="24"/>
            <w:szCs w:val="24"/>
            <w:lang w:val="en-US"/>
          </w:rPr>
          <w:delText>nitrogen in</w:delText>
        </w:r>
      </w:del>
      <w:r w:rsidR="00A94E46" w:rsidRPr="003C4B67">
        <w:rPr>
          <w:rFonts w:ascii="Times New Roman" w:hAnsi="Times New Roman" w:cs="Times New Roman"/>
          <w:sz w:val="24"/>
          <w:szCs w:val="24"/>
          <w:lang w:val="en-US"/>
        </w:rPr>
        <w:t xml:space="preserve"> soil </w:t>
      </w:r>
      <w:ins w:id="448" w:author="Clementine Obi" w:date="2025-10-09T13:50:00Z">
        <w:r w:rsidR="0069605D">
          <w:rPr>
            <w:rFonts w:ascii="Times New Roman" w:hAnsi="Times New Roman" w:cs="Times New Roman"/>
            <w:sz w:val="24"/>
            <w:szCs w:val="24"/>
            <w:lang w:val="en-US"/>
          </w:rPr>
          <w:t xml:space="preserve"> N </w:t>
        </w:r>
      </w:ins>
      <w:r w:rsidR="00A94E46" w:rsidRPr="003C4B67">
        <w:rPr>
          <w:rFonts w:ascii="Times New Roman" w:hAnsi="Times New Roman" w:cs="Times New Roman"/>
          <w:sz w:val="24"/>
          <w:szCs w:val="24"/>
          <w:lang w:val="en-US"/>
        </w:rPr>
        <w:t>(184.83 kg ha</w:t>
      </w:r>
      <w:r w:rsidR="00A94E46" w:rsidRPr="003C4B67">
        <w:rPr>
          <w:rFonts w:ascii="Times New Roman" w:hAnsi="Times New Roman" w:cs="Times New Roman"/>
          <w:sz w:val="24"/>
          <w:szCs w:val="24"/>
          <w:vertAlign w:val="superscript"/>
          <w:lang w:val="en-US"/>
        </w:rPr>
        <w:t>-1</w:t>
      </w:r>
      <w:r w:rsidR="00A94E46" w:rsidRPr="003C4B67">
        <w:rPr>
          <w:rFonts w:ascii="Times New Roman" w:hAnsi="Times New Roman" w:cs="Times New Roman"/>
          <w:sz w:val="24"/>
          <w:szCs w:val="24"/>
          <w:lang w:val="en-US"/>
        </w:rPr>
        <w:t xml:space="preserve">) recorded under </w:t>
      </w:r>
      <w:del w:id="449" w:author="Clementine Obi" w:date="2025-10-09T13:50:00Z">
        <w:r w:rsidR="00A94E46" w:rsidRPr="003C4B67">
          <w:rPr>
            <w:rFonts w:ascii="Times New Roman" w:hAnsi="Times New Roman" w:cs="Times New Roman"/>
            <w:sz w:val="24"/>
            <w:szCs w:val="24"/>
            <w:lang w:val="en-US"/>
          </w:rPr>
          <w:delText xml:space="preserve">the </w:delText>
        </w:r>
      </w:del>
      <w:r w:rsidR="00A94E46" w:rsidRPr="003C4B67">
        <w:rPr>
          <w:rFonts w:ascii="Times New Roman" w:hAnsi="Times New Roman" w:cs="Times New Roman"/>
          <w:sz w:val="24"/>
          <w:szCs w:val="24"/>
          <w:lang w:val="en-US"/>
        </w:rPr>
        <w:t xml:space="preserve">treatment </w:t>
      </w:r>
      <w:del w:id="450" w:author="Clementine Obi" w:date="2025-10-09T13:50:00Z">
        <w:r w:rsidR="00A94E46" w:rsidRPr="003C4B67">
          <w:rPr>
            <w:rFonts w:ascii="Times New Roman" w:hAnsi="Times New Roman" w:cs="Times New Roman"/>
            <w:sz w:val="24"/>
            <w:szCs w:val="24"/>
            <w:lang w:val="en-US"/>
          </w:rPr>
          <w:delText xml:space="preserve">of </w:delText>
        </w:r>
      </w:del>
      <w:r w:rsidR="00A94E46" w:rsidRPr="003C4B67">
        <w:rPr>
          <w:rFonts w:ascii="Times New Roman" w:hAnsi="Times New Roman" w:cs="Times New Roman"/>
          <w:color w:val="000000"/>
          <w:sz w:val="24"/>
          <w:szCs w:val="24"/>
        </w:rPr>
        <w:t>I</w:t>
      </w:r>
      <w:r w:rsidR="00A94E46" w:rsidRPr="003C4B67">
        <w:rPr>
          <w:rFonts w:ascii="Times New Roman" w:hAnsi="Times New Roman" w:cs="Times New Roman"/>
          <w:color w:val="000000"/>
          <w:sz w:val="24"/>
          <w:szCs w:val="24"/>
          <w:vertAlign w:val="subscript"/>
        </w:rPr>
        <w:t>1</w:t>
      </w:r>
      <w:r w:rsidR="00A94E46" w:rsidRPr="003C4B67">
        <w:rPr>
          <w:rFonts w:ascii="Times New Roman" w:hAnsi="Times New Roman" w:cs="Times New Roman"/>
          <w:color w:val="000000"/>
          <w:sz w:val="24"/>
          <w:szCs w:val="24"/>
        </w:rPr>
        <w:t xml:space="preserve"> Control (</w:t>
      </w:r>
      <w:r w:rsidR="00A94E46" w:rsidRPr="003C4B67">
        <w:rPr>
          <w:rFonts w:ascii="Times New Roman" w:hAnsi="Times New Roman" w:cs="Times New Roman"/>
          <w:sz w:val="24"/>
          <w:szCs w:val="24"/>
        </w:rPr>
        <w:t>No irrigation).</w:t>
      </w:r>
    </w:p>
    <w:p w14:paraId="1A052A0B" w14:textId="2349071B" w:rsidR="009D3AF5" w:rsidRDefault="00A94E46" w:rsidP="00A94E46">
      <w:pPr>
        <w:spacing w:after="0" w:line="360" w:lineRule="auto"/>
        <w:ind w:firstLine="720"/>
        <w:jc w:val="both"/>
        <w:rPr>
          <w:ins w:id="451" w:author="Clementine Obi" w:date="2025-10-09T13:50:00Z"/>
          <w:rFonts w:ascii="Times New Roman" w:hAnsi="Times New Roman" w:cs="Times New Roman"/>
          <w:color w:val="000000"/>
          <w:sz w:val="24"/>
          <w:szCs w:val="24"/>
          <w:vertAlign w:val="superscript"/>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nitrogen in soil </w:t>
      </w:r>
      <w:del w:id="452"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lang w:val="en-US"/>
          </w:rPr>
          <w:delText xml:space="preserve"> </w:delText>
        </w:r>
        <w:r>
          <w:rPr>
            <w:rFonts w:ascii="Times New Roman" w:hAnsi="Times New Roman" w:cs="Times New Roman"/>
            <w:sz w:val="24"/>
            <w:szCs w:val="24"/>
          </w:rPr>
          <w:delText xml:space="preserve">in soil </w:delText>
        </w:r>
        <w:r w:rsidRPr="00286A26">
          <w:rPr>
            <w:rFonts w:ascii="Times New Roman" w:hAnsi="Times New Roman" w:cs="Times New Roman"/>
            <w:color w:val="000000"/>
            <w:sz w:val="24"/>
            <w:szCs w:val="24"/>
          </w:rPr>
          <w:delText>similarly influenced</w:delText>
        </w:r>
      </w:del>
      <w:ins w:id="453" w:author="Clementine Obi" w:date="2025-10-09T13:50:00Z">
        <w:r w:rsidR="004C40BD">
          <w:rPr>
            <w:rFonts w:ascii="Times New Roman" w:hAnsi="Times New Roman" w:cs="Times New Roman"/>
            <w:sz w:val="24"/>
            <w:szCs w:val="24"/>
          </w:rPr>
          <w:t xml:space="preserve">were </w:t>
        </w:r>
        <w:r w:rsidR="001E4314">
          <w:rPr>
            <w:rFonts w:ascii="Times New Roman" w:hAnsi="Times New Roman" w:cs="Times New Roman"/>
            <w:sz w:val="24"/>
            <w:szCs w:val="24"/>
          </w:rPr>
          <w:t>affected</w:t>
        </w:r>
      </w:ins>
      <w:r w:rsidR="001E4314">
        <w:rPr>
          <w:rFonts w:ascii="Times New Roman" w:hAnsi="Times New Roman"/>
          <w:sz w:val="24"/>
          <w:rPrChange w:id="454" w:author="Clementine Obi" w:date="2025-10-09T13:50:00Z">
            <w:rPr>
              <w:rFonts w:ascii="Times New Roman" w:hAnsi="Times New Roman"/>
              <w:color w:val="000000"/>
              <w:sz w:val="24"/>
            </w:rPr>
          </w:rPrChange>
        </w:rPr>
        <w:t xml:space="preserve"> by </w:t>
      </w:r>
      <w:ins w:id="455" w:author="Clementine Obi" w:date="2025-10-09T13:50:00Z">
        <w:r w:rsidR="001E4314">
          <w:rPr>
            <w:rFonts w:ascii="Times New Roman" w:hAnsi="Times New Roman" w:cs="Times New Roman"/>
            <w:sz w:val="24"/>
            <w:szCs w:val="24"/>
          </w:rPr>
          <w:t xml:space="preserve">the </w:t>
        </w:r>
      </w:ins>
      <w:r w:rsidRPr="00286A26">
        <w:rPr>
          <w:rFonts w:ascii="Times New Roman" w:hAnsi="Times New Roman" w:cs="Times New Roman"/>
          <w:color w:val="000000"/>
          <w:sz w:val="24"/>
          <w:szCs w:val="24"/>
        </w:rPr>
        <w:t>different nutrient management practices</w:t>
      </w:r>
      <w:del w:id="456" w:author="Clementine Obi" w:date="2025-10-09T13:50:00Z">
        <w:r w:rsidRPr="00286A26">
          <w:rPr>
            <w:rFonts w:ascii="Times New Roman" w:hAnsi="Times New Roman" w:cs="Times New Roman"/>
            <w:color w:val="000000"/>
            <w:sz w:val="24"/>
            <w:szCs w:val="24"/>
          </w:rPr>
          <w:delText xml:space="preserve"> at </w:delText>
        </w:r>
        <w:r>
          <w:rPr>
            <w:rFonts w:ascii="Times New Roman" w:hAnsi="Times New Roman" w:cs="Times New Roman"/>
            <w:color w:val="000000"/>
            <w:sz w:val="24"/>
            <w:szCs w:val="24"/>
          </w:rPr>
          <w:delText>maximum</w:delText>
        </w:r>
      </w:del>
      <w:ins w:id="457" w:author="Clementine Obi" w:date="2025-10-09T13:50:00Z">
        <w:r w:rsidR="001E4314">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 </w:t>
        </w:r>
        <w:r w:rsidR="006D3817">
          <w:rPr>
            <w:rFonts w:ascii="Times New Roman" w:hAnsi="Times New Roman" w:cs="Times New Roman"/>
            <w:color w:val="000000"/>
            <w:sz w:val="24"/>
            <w:szCs w:val="24"/>
          </w:rPr>
          <w:t>M</w:t>
        </w:r>
        <w:r>
          <w:rPr>
            <w:rFonts w:ascii="Times New Roman" w:hAnsi="Times New Roman" w:cs="Times New Roman"/>
            <w:color w:val="000000"/>
            <w:sz w:val="24"/>
            <w:szCs w:val="24"/>
          </w:rPr>
          <w:t>aximum</w:t>
        </w:r>
      </w:ins>
      <w:r w:rsidR="006D3817">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available nitrogen in soil</w:t>
      </w:r>
      <w:r w:rsidRPr="00B26CDB">
        <w:rPr>
          <w:rFonts w:ascii="Times New Roman" w:hAnsi="Times New Roman"/>
          <w:sz w:val="24"/>
          <w:rPrChange w:id="458" w:author="Clementine Obi" w:date="2025-10-09T13:50:00Z">
            <w:rPr>
              <w:rFonts w:ascii="Times New Roman" w:hAnsi="Times New Roman"/>
              <w:sz w:val="24"/>
              <w:lang w:val="en-US"/>
            </w:rPr>
          </w:rPrChange>
        </w:rPr>
        <w:t xml:space="preserve"> </w:t>
      </w:r>
      <w:r>
        <w:rPr>
          <w:rFonts w:ascii="Times New Roman" w:hAnsi="Times New Roman"/>
          <w:color w:val="000000"/>
          <w:sz w:val="24"/>
          <w:rPrChange w:id="459" w:author="Clementine Obi" w:date="2025-10-09T13:50:00Z">
            <w:rPr>
              <w:rFonts w:ascii="Times New Roman" w:hAnsi="Times New Roman"/>
              <w:sz w:val="24"/>
              <w:lang w:val="en-US"/>
            </w:rPr>
          </w:rPrChange>
        </w:rPr>
        <w:t>(</w:t>
      </w:r>
      <w:del w:id="460"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r w:rsidRPr="00B26CDB">
          <w:rPr>
            <w:rFonts w:ascii="Times New Roman" w:hAnsi="Times New Roman" w:cs="Times New Roman"/>
            <w:sz w:val="24"/>
            <w:szCs w:val="24"/>
          </w:rPr>
          <w:delText xml:space="preserve">was recorded </w:delText>
        </w:r>
        <w:r>
          <w:rPr>
            <w:rFonts w:ascii="Times New Roman" w:hAnsi="Times New Roman" w:cs="Times New Roman"/>
            <w:color w:val="000000"/>
            <w:sz w:val="24"/>
            <w:szCs w:val="24"/>
          </w:rPr>
          <w:delText>(</w:delText>
        </w:r>
      </w:del>
      <w:r>
        <w:rPr>
          <w:rFonts w:ascii="Times New Roman" w:hAnsi="Times New Roman" w:cs="Times New Roman"/>
          <w:color w:val="000000"/>
          <w:sz w:val="24"/>
          <w:szCs w:val="24"/>
        </w:rPr>
        <w:t>200.74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del w:id="461" w:author="Clementine Obi" w:date="2025-10-09T13:50:00Z">
        <w:r>
          <w:rPr>
            <w:rFonts w:ascii="Times New Roman" w:hAnsi="Times New Roman" w:cs="Times New Roman"/>
            <w:color w:val="000000"/>
            <w:sz w:val="24"/>
            <w:szCs w:val="24"/>
          </w:rPr>
          <w:delText xml:space="preserve">with </w:delText>
        </w:r>
        <w:r w:rsidRPr="00286A26">
          <w:rPr>
            <w:rFonts w:ascii="Times New Roman" w:hAnsi="Times New Roman" w:cs="Times New Roman"/>
            <w:color w:val="000000"/>
            <w:sz w:val="24"/>
            <w:szCs w:val="24"/>
          </w:rPr>
          <w:delText xml:space="preserve">the </w:delText>
        </w:r>
        <w:r>
          <w:rPr>
            <w:rFonts w:ascii="Times New Roman" w:hAnsi="Times New Roman" w:cs="Times New Roman"/>
            <w:color w:val="000000"/>
            <w:sz w:val="24"/>
            <w:szCs w:val="24"/>
          </w:rPr>
          <w:delText>application of</w:delText>
        </w:r>
      </w:del>
      <w:ins w:id="462" w:author="Clementine Obi" w:date="2025-10-09T13:50:00Z">
        <w:r w:rsidR="00020548">
          <w:rPr>
            <w:rFonts w:ascii="Times New Roman" w:hAnsi="Times New Roman" w:cs="Times New Roman"/>
            <w:color w:val="000000"/>
            <w:sz w:val="24"/>
            <w:szCs w:val="24"/>
          </w:rPr>
          <w:t>was recorded from plots that received</w:t>
        </w:r>
      </w:ins>
      <w:r w:rsidR="00020548">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w:t>
      </w:r>
      <w:r w:rsidR="003A0C02">
        <w:rPr>
          <w:rFonts w:ascii="Times New Roman" w:hAnsi="Times New Roman" w:cs="Times New Roman"/>
          <w:color w:val="000000"/>
          <w:sz w:val="24"/>
          <w:szCs w:val="24"/>
        </w:rPr>
        <w:t xml:space="preserve"> nano </w:t>
      </w:r>
      <w:ins w:id="463" w:author="Clementine Obi" w:date="2025-10-09T13:50:00Z">
        <w:r w:rsidR="00954D2F">
          <w:rPr>
            <w:rFonts w:ascii="Times New Roman" w:hAnsi="Times New Roman" w:cs="Times New Roman"/>
            <w:color w:val="000000"/>
            <w:sz w:val="24"/>
            <w:szCs w:val="24"/>
          </w:rPr>
          <w:t xml:space="preserve"> </w:t>
        </w:r>
      </w:ins>
      <w:r w:rsidRPr="00DB385E">
        <w:rPr>
          <w:rFonts w:ascii="Times New Roman" w:hAnsi="Times New Roman" w:cs="Times New Roman"/>
          <w:color w:val="000000"/>
          <w:sz w:val="24"/>
          <w:szCs w:val="24"/>
        </w:rPr>
        <w:t>phosphorus @ 0.5% at 30 DAS and 45 DAS</w:t>
      </w:r>
      <w:del w:id="464" w:author="Clementine Obi" w:date="2025-10-09T13:50:00Z">
        <w:r>
          <w:rPr>
            <w:rFonts w:ascii="Times New Roman" w:hAnsi="Times New Roman" w:cs="Times New Roman"/>
            <w:color w:val="000000"/>
            <w:sz w:val="24"/>
            <w:szCs w:val="24"/>
          </w:rPr>
          <w:delText>). Followed</w:delText>
        </w:r>
      </w:del>
      <w:ins w:id="465" w:author="Clementine Obi" w:date="2025-10-09T13:50:00Z">
        <w:r>
          <w:rPr>
            <w:rFonts w:ascii="Times New Roman" w:hAnsi="Times New Roman" w:cs="Times New Roman"/>
            <w:color w:val="000000"/>
            <w:sz w:val="24"/>
            <w:szCs w:val="24"/>
          </w:rPr>
          <w:t>)</w:t>
        </w:r>
        <w:r w:rsidR="0093738C">
          <w:rPr>
            <w:rFonts w:ascii="Times New Roman" w:hAnsi="Times New Roman" w:cs="Times New Roman"/>
            <w:color w:val="000000"/>
            <w:sz w:val="24"/>
            <w:szCs w:val="24"/>
          </w:rPr>
          <w:t>; f</w:t>
        </w:r>
        <w:r>
          <w:rPr>
            <w:rFonts w:ascii="Times New Roman" w:hAnsi="Times New Roman" w:cs="Times New Roman"/>
            <w:color w:val="000000"/>
            <w:sz w:val="24"/>
            <w:szCs w:val="24"/>
          </w:rPr>
          <w:t>ollowed</w:t>
        </w:r>
      </w:ins>
      <w:r>
        <w:rPr>
          <w:rFonts w:ascii="Times New Roman" w:hAnsi="Times New Roman" w:cs="Times New Roman"/>
          <w:color w:val="000000"/>
          <w:sz w:val="24"/>
          <w:szCs w:val="24"/>
        </w:rPr>
        <w:t xml:space="preserve"> by</w:t>
      </w:r>
      <w:ins w:id="466" w:author="Clementine Obi" w:date="2025-10-09T13:50:00Z">
        <w:r w:rsidR="00174CB9">
          <w:rPr>
            <w:rFonts w:ascii="Times New Roman" w:hAnsi="Times New Roman" w:cs="Times New Roman"/>
            <w:color w:val="000000"/>
            <w:sz w:val="24"/>
            <w:szCs w:val="24"/>
          </w:rPr>
          <w:t xml:space="preserve"> </w:t>
        </w:r>
        <w:r w:rsidR="00930323">
          <w:rPr>
            <w:rFonts w:ascii="Times New Roman" w:hAnsi="Times New Roman" w:cs="Times New Roman"/>
            <w:color w:val="000000"/>
            <w:sz w:val="24"/>
            <w:szCs w:val="24"/>
          </w:rPr>
          <w:t>197.95</w:t>
        </w:r>
        <w:r w:rsidR="00205819">
          <w:rPr>
            <w:rFonts w:ascii="Times New Roman" w:hAnsi="Times New Roman" w:cs="Times New Roman"/>
            <w:color w:val="000000"/>
            <w:sz w:val="24"/>
            <w:szCs w:val="24"/>
          </w:rPr>
          <w:t xml:space="preserve"> kg ha</w:t>
        </w:r>
        <w:r w:rsidR="00205819" w:rsidRPr="00FD4BFB">
          <w:rPr>
            <w:rFonts w:ascii="Times New Roman" w:hAnsi="Times New Roman" w:cs="Times New Roman"/>
            <w:color w:val="000000"/>
            <w:sz w:val="24"/>
            <w:szCs w:val="24"/>
            <w:vertAlign w:val="superscript"/>
          </w:rPr>
          <w:t>-1</w:t>
        </w:r>
        <w:r w:rsidR="00190F3C">
          <w:rPr>
            <w:rFonts w:ascii="Times New Roman" w:hAnsi="Times New Roman" w:cs="Times New Roman"/>
            <w:color w:val="000000"/>
            <w:sz w:val="24"/>
            <w:szCs w:val="24"/>
            <w:vertAlign w:val="superscript"/>
          </w:rPr>
          <w:t xml:space="preserve">   </w:t>
        </w:r>
      </w:ins>
    </w:p>
    <w:p w14:paraId="0DFD4E06" w14:textId="4A7A6950" w:rsidR="00A91E60" w:rsidRDefault="00A94E46" w:rsidP="00F63197">
      <w:pPr>
        <w:spacing w:after="0" w:line="360" w:lineRule="auto"/>
        <w:jc w:val="both"/>
        <w:rPr>
          <w:rFonts w:ascii="Times New Roman" w:hAnsi="Times New Roman"/>
          <w:color w:val="000000"/>
          <w:sz w:val="24"/>
          <w:rPrChange w:id="467" w:author="Clementine Obi" w:date="2025-10-09T13:50:00Z">
            <w:rPr>
              <w:rFonts w:ascii="Times New Roman" w:hAnsi="Times New Roman"/>
              <w:b/>
              <w:sz w:val="24"/>
              <w:lang w:val="en-US"/>
            </w:rPr>
          </w:rPrChange>
        </w:rPr>
        <w:pPrChange w:id="468" w:author="Clementine Obi" w:date="2025-10-09T13:50:00Z">
          <w:pPr>
            <w:spacing w:after="0" w:line="360" w:lineRule="auto"/>
            <w:ind w:firstLine="720"/>
            <w:jc w:val="both"/>
          </w:pPr>
        </w:pPrChange>
      </w:pPr>
      <w:ins w:id="469" w:author="Clementine Obi" w:date="2025-10-09T13:50:00Z">
        <w:r>
          <w:rPr>
            <w:rFonts w:ascii="Times New Roman" w:hAnsi="Times New Roman" w:cs="Times New Roman"/>
            <w:color w:val="000000"/>
            <w:sz w:val="24"/>
            <w:szCs w:val="24"/>
          </w:rPr>
          <w:t xml:space="preserve"> </w:t>
        </w:r>
        <w:r w:rsidR="003154AA">
          <w:rPr>
            <w:rFonts w:ascii="Times New Roman" w:hAnsi="Times New Roman" w:cs="Times New Roman"/>
            <w:color w:val="000000"/>
            <w:sz w:val="24"/>
            <w:szCs w:val="24"/>
          </w:rPr>
          <w:t>for</w:t>
        </w:r>
      </w:ins>
      <w:r w:rsidR="003154AA">
        <w:rPr>
          <w:rFonts w:ascii="Times New Roman" w:hAnsi="Times New Roman" w:cs="Times New Roman"/>
          <w:color w:val="000000"/>
          <w:sz w:val="24"/>
          <w:szCs w:val="24"/>
        </w:rPr>
        <w:t xml:space="preserve"> </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w:t>
      </w:r>
      <w:r w:rsidR="003154AA">
        <w:rPr>
          <w:rFonts w:ascii="Times New Roman" w:hAnsi="Times New Roman" w:cs="Times New Roman"/>
          <w:color w:val="000000"/>
          <w:sz w:val="24"/>
          <w:szCs w:val="24"/>
        </w:rPr>
        <w:t>t</w:t>
      </w:r>
      <w:r w:rsidRPr="00DB385E">
        <w:rPr>
          <w:rFonts w:ascii="Times New Roman" w:hAnsi="Times New Roman" w:cs="Times New Roman"/>
          <w:color w:val="000000"/>
          <w:sz w:val="24"/>
          <w:szCs w:val="24"/>
        </w:rPr>
        <w:t>ion of boron @ 0.2% at 30 DAS and 45 DAS</w:t>
      </w:r>
      <w:r>
        <w:rPr>
          <w:rFonts w:ascii="Times New Roman" w:hAnsi="Times New Roman" w:cs="Times New Roman"/>
          <w:color w:val="000000"/>
          <w:sz w:val="24"/>
          <w:szCs w:val="24"/>
        </w:rPr>
        <w:t xml:space="preserve">), </w:t>
      </w:r>
      <w:ins w:id="470" w:author="Clementine Obi" w:date="2025-10-09T13:50:00Z">
        <w:r w:rsidR="00006ABC">
          <w:rPr>
            <w:rFonts w:ascii="Times New Roman" w:hAnsi="Times New Roman" w:cs="Times New Roman"/>
            <w:color w:val="000000"/>
            <w:sz w:val="24"/>
            <w:szCs w:val="24"/>
          </w:rPr>
          <w:t>193.61</w:t>
        </w:r>
        <w:r w:rsidR="001C6467">
          <w:rPr>
            <w:rFonts w:ascii="Times New Roman" w:hAnsi="Times New Roman" w:cs="Times New Roman"/>
            <w:color w:val="000000"/>
            <w:sz w:val="24"/>
            <w:szCs w:val="24"/>
          </w:rPr>
          <w:t xml:space="preserve"> kg ha</w:t>
        </w:r>
        <w:r w:rsidR="001C6467" w:rsidRPr="00CA09F3">
          <w:rPr>
            <w:rFonts w:ascii="Times New Roman" w:hAnsi="Times New Roman" w:cs="Times New Roman"/>
            <w:color w:val="000000"/>
            <w:sz w:val="24"/>
            <w:szCs w:val="24"/>
            <w:vertAlign w:val="superscript"/>
          </w:rPr>
          <w:t>-1</w:t>
        </w:r>
        <w:r w:rsidR="00006ABC">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w:t>
      </w:r>
      <w:r w:rsidR="00E46CB0">
        <w:rPr>
          <w:rFonts w:ascii="Times New Roman" w:hAnsi="Times New Roman" w:cs="Times New Roman"/>
          <w:color w:val="000000"/>
          <w:sz w:val="24"/>
          <w:szCs w:val="24"/>
        </w:rPr>
        <w:t xml:space="preserve"> </w:t>
      </w:r>
      <w:del w:id="471" w:author="Clementine Obi" w:date="2025-10-09T13:50:00Z">
        <w:r>
          <w:rPr>
            <w:rFonts w:ascii="Times New Roman" w:hAnsi="Times New Roman" w:cs="Times New Roman"/>
            <w:color w:val="000000"/>
            <w:sz w:val="24"/>
            <w:szCs w:val="24"/>
          </w:rPr>
          <w:delText>T</w:delText>
        </w:r>
        <w:r w:rsidRPr="009F45D7">
          <w:rPr>
            <w:rFonts w:ascii="Times New Roman" w:hAnsi="Times New Roman" w:cs="Times New Roman"/>
            <w:color w:val="000000"/>
            <w:sz w:val="24"/>
            <w:szCs w:val="24"/>
            <w:vertAlign w:val="subscript"/>
          </w:rPr>
          <w:delText>3</w:delText>
        </w:r>
        <w:r w:rsidRPr="009F45D7">
          <w:rPr>
            <w:rFonts w:ascii="Times New Roman" w:hAnsi="Times New Roman" w:cs="Times New Roman"/>
            <w:color w:val="000000"/>
            <w:sz w:val="24"/>
            <w:szCs w:val="24"/>
          </w:rPr>
          <w:delText xml:space="preserve"> </w:delText>
        </w:r>
      </w:del>
      <w:ins w:id="472" w:author="Clementine Obi" w:date="2025-10-09T13:50:00Z">
        <w:r w:rsidR="00835A0D">
          <w:rPr>
            <w:rFonts w:ascii="Times New Roman" w:hAnsi="Times New Roman" w:cs="Times New Roman"/>
            <w:color w:val="000000"/>
            <w:sz w:val="24"/>
            <w:szCs w:val="24"/>
          </w:rPr>
          <w:t>189.96</w:t>
        </w:r>
        <w:r>
          <w:rPr>
            <w:rFonts w:ascii="Times New Roman" w:hAnsi="Times New Roman" w:cs="Times New Roman"/>
            <w:color w:val="000000"/>
            <w:sz w:val="24"/>
            <w:szCs w:val="24"/>
          </w:rPr>
          <w:t xml:space="preserve"> </w:t>
        </w:r>
        <w:r w:rsidR="00966A30">
          <w:rPr>
            <w:rFonts w:ascii="Times New Roman" w:hAnsi="Times New Roman" w:cs="Times New Roman"/>
            <w:color w:val="000000"/>
            <w:sz w:val="24"/>
            <w:szCs w:val="24"/>
          </w:rPr>
          <w:t>kg ha</w:t>
        </w:r>
        <w:r w:rsidR="00966A30"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00647704">
          <w:rPr>
            <w:rFonts w:ascii="Times New Roman" w:hAnsi="Times New Roman" w:cs="Times New Roman"/>
            <w:color w:val="000000"/>
            <w:sz w:val="24"/>
            <w:szCs w:val="24"/>
          </w:rPr>
          <w:t>(</w:t>
        </w:r>
      </w:ins>
      <w:r w:rsidRPr="00DB385E">
        <w:rPr>
          <w:rFonts w:ascii="Times New Roman" w:hAnsi="Times New Roman" w:cs="Times New Roman"/>
          <w:color w:val="000000"/>
          <w:sz w:val="24"/>
          <w:szCs w:val="24"/>
        </w:rPr>
        <w:t>RDF+ foliar application of boron @ 0.2% at 30 DAS and 45 DAS</w:t>
      </w:r>
      <w:del w:id="473" w:author="Clementine Obi" w:date="2025-10-09T13:50:00Z">
        <w:r>
          <w:rPr>
            <w:rFonts w:ascii="Times New Roman" w:hAnsi="Times New Roman" w:cs="Times New Roman"/>
            <w:color w:val="000000"/>
            <w:sz w:val="24"/>
            <w:szCs w:val="24"/>
          </w:rPr>
          <w:delText>) (197.95, 193.61 and 189.96 kg ha</w:delText>
        </w:r>
        <w:r w:rsidRPr="00CA09F3">
          <w:rPr>
            <w:rFonts w:ascii="Times New Roman" w:hAnsi="Times New Roman" w:cs="Times New Roman"/>
            <w:color w:val="000000"/>
            <w:sz w:val="24"/>
            <w:szCs w:val="24"/>
            <w:vertAlign w:val="superscript"/>
          </w:rPr>
          <w:delText>-1</w:delText>
        </w:r>
        <w:r>
          <w:rPr>
            <w:rFonts w:ascii="Times New Roman" w:hAnsi="Times New Roman" w:cs="Times New Roman"/>
            <w:color w:val="000000"/>
            <w:sz w:val="24"/>
            <w:szCs w:val="24"/>
          </w:rPr>
          <w:delText>) respectively.</w:delText>
        </w:r>
      </w:del>
      <w:ins w:id="474" w:author="Clementine Obi" w:date="2025-10-09T13:50:00Z">
        <w:r>
          <w:rPr>
            <w:rFonts w:ascii="Times New Roman" w:hAnsi="Times New Roman" w:cs="Times New Roman"/>
            <w:color w:val="000000"/>
            <w:sz w:val="24"/>
            <w:szCs w:val="24"/>
          </w:rPr>
          <w:t>)</w:t>
        </w:r>
        <w:r w:rsidR="00AA5158">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 However, the lowest</w:t>
      </w:r>
      <w:r w:rsidR="00AD1741">
        <w:rPr>
          <w:rFonts w:ascii="Times New Roman" w:hAnsi="Times New Roman" w:cs="Times New Roman"/>
          <w:color w:val="000000"/>
          <w:sz w:val="24"/>
          <w:szCs w:val="24"/>
        </w:rPr>
        <w:t xml:space="preserve"> </w:t>
      </w:r>
      <w:ins w:id="475" w:author="Clementine Obi" w:date="2025-10-09T13:50:00Z">
        <w:r w:rsidR="00AD1741">
          <w:rPr>
            <w:rFonts w:ascii="Times New Roman" w:hAnsi="Times New Roman" w:cs="Times New Roman"/>
            <w:color w:val="000000"/>
            <w:sz w:val="24"/>
            <w:szCs w:val="24"/>
          </w:rPr>
          <w:t xml:space="preserve">soil </w:t>
        </w:r>
      </w:ins>
      <w:r w:rsidR="00AD1741">
        <w:rPr>
          <w:rFonts w:ascii="Times New Roman" w:hAnsi="Times New Roman"/>
          <w:color w:val="000000"/>
          <w:sz w:val="24"/>
          <w:rPrChange w:id="476" w:author="Clementine Obi" w:date="2025-10-09T13:50:00Z">
            <w:rPr>
              <w:rFonts w:ascii="Times New Roman" w:hAnsi="Times New Roman"/>
              <w:sz w:val="24"/>
              <w:lang w:val="en-US"/>
            </w:rPr>
          </w:rPrChange>
        </w:rPr>
        <w:t xml:space="preserve">available </w:t>
      </w:r>
      <w:r w:rsidRPr="003C4B67">
        <w:rPr>
          <w:rFonts w:ascii="Times New Roman" w:hAnsi="Times New Roman" w:cs="Times New Roman"/>
          <w:sz w:val="24"/>
          <w:szCs w:val="24"/>
          <w:lang w:val="en-US"/>
        </w:rPr>
        <w:t>nitrogen</w:t>
      </w:r>
      <w:r w:rsidR="00E9746D">
        <w:rPr>
          <w:rFonts w:ascii="Times New Roman" w:hAnsi="Times New Roman" w:cs="Times New Roman"/>
          <w:sz w:val="24"/>
          <w:szCs w:val="24"/>
          <w:lang w:val="en-US"/>
        </w:rPr>
        <w:t xml:space="preserve"> </w:t>
      </w:r>
      <w:del w:id="477" w:author="Clementine Obi" w:date="2025-10-09T13:50:00Z">
        <w:r w:rsidRPr="003C4B67">
          <w:rPr>
            <w:rFonts w:ascii="Times New Roman" w:hAnsi="Times New Roman" w:cs="Times New Roman"/>
            <w:sz w:val="24"/>
            <w:szCs w:val="24"/>
            <w:lang w:val="en-US"/>
          </w:rPr>
          <w:delText>in soil (kg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r w:rsidRPr="00286A26">
          <w:rPr>
            <w:rFonts w:ascii="Times New Roman" w:hAnsi="Times New Roman" w:cs="Times New Roman"/>
            <w:sz w:val="24"/>
            <w:szCs w:val="24"/>
          </w:rPr>
          <w:delText>was</w:delText>
        </w:r>
        <w:r w:rsidRPr="00286A26">
          <w:rPr>
            <w:rFonts w:ascii="Times New Roman" w:hAnsi="Times New Roman" w:cs="Times New Roman"/>
            <w:color w:val="000000"/>
            <w:sz w:val="24"/>
            <w:szCs w:val="24"/>
          </w:rPr>
          <w:delText xml:space="preserve"> recorded </w:delText>
        </w:r>
      </w:del>
      <w:r>
        <w:rPr>
          <w:rFonts w:ascii="Times New Roman" w:hAnsi="Times New Roman" w:cs="Times New Roman"/>
          <w:color w:val="000000"/>
          <w:sz w:val="24"/>
          <w:szCs w:val="24"/>
        </w:rPr>
        <w:t>(186.02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del w:id="478" w:author="Clementine Obi" w:date="2025-10-09T13:50:00Z">
        <w:r w:rsidRPr="00286A26">
          <w:rPr>
            <w:rFonts w:ascii="Times New Roman" w:hAnsi="Times New Roman" w:cs="Times New Roman"/>
            <w:color w:val="000000"/>
            <w:sz w:val="24"/>
            <w:szCs w:val="24"/>
          </w:rPr>
          <w:delText>under the</w:delText>
        </w:r>
      </w:del>
      <w:ins w:id="479" w:author="Clementine Obi" w:date="2025-10-09T13:50:00Z">
        <w:r w:rsidR="00E9746D">
          <w:rPr>
            <w:rFonts w:ascii="Times New Roman" w:hAnsi="Times New Roman" w:cs="Times New Roman"/>
            <w:color w:val="000000"/>
            <w:sz w:val="24"/>
            <w:szCs w:val="24"/>
          </w:rPr>
          <w:t xml:space="preserve">was recorded </w:t>
        </w:r>
        <w:r w:rsidR="00AE42F0">
          <w:rPr>
            <w:rFonts w:ascii="Times New Roman" w:hAnsi="Times New Roman" w:cs="Times New Roman"/>
            <w:color w:val="000000"/>
            <w:sz w:val="24"/>
            <w:szCs w:val="24"/>
          </w:rPr>
          <w:t>for</w:t>
        </w:r>
      </w:ins>
      <w:r w:rsidRPr="00286A26">
        <w:rPr>
          <w:rFonts w:ascii="Times New Roman" w:hAnsi="Times New Roman" w:cs="Times New Roman"/>
          <w:color w:val="000000"/>
          <w:sz w:val="24"/>
          <w:szCs w:val="24"/>
        </w:rPr>
        <w:t xml:space="preserv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ins w:id="480" w:author="Clementine Obi" w:date="2025-10-09T13:50:00Z">
        <w:r w:rsidR="00A91E60" w:rsidRPr="00A91E60">
          <w:rPr>
            <w:rFonts w:ascii="Times New Roman" w:hAnsi="Times New Roman" w:cs="Times New Roman"/>
            <w:color w:val="000000"/>
            <w:sz w:val="24"/>
            <w:szCs w:val="24"/>
          </w:rPr>
          <w:t xml:space="preserve"> </w:t>
        </w:r>
      </w:ins>
    </w:p>
    <w:p w14:paraId="12A3041B" w14:textId="4FEDFA01" w:rsidR="00A91E60" w:rsidRPr="00E8255C" w:rsidRDefault="00A91E60" w:rsidP="00F63197">
      <w:pPr>
        <w:spacing w:after="0" w:line="360" w:lineRule="auto"/>
        <w:jc w:val="both"/>
        <w:rPr>
          <w:ins w:id="481" w:author="Clementine Obi" w:date="2025-10-09T13:50:00Z"/>
          <w:rFonts w:ascii="Times New Roman" w:hAnsi="Times New Roman" w:cs="Times New Roman"/>
          <w:b/>
          <w:bCs/>
          <w:sz w:val="24"/>
          <w:szCs w:val="24"/>
          <w:lang w:val="en-US"/>
        </w:rPr>
      </w:pPr>
      <w:ins w:id="482" w:author="Clementine Obi" w:date="2025-10-09T13:50:00Z">
        <w:r>
          <w:rPr>
            <w:rFonts w:ascii="Times New Roman" w:hAnsi="Times New Roman" w:cs="Times New Roman"/>
            <w:color w:val="000000"/>
            <w:sz w:val="24"/>
            <w:szCs w:val="24"/>
          </w:rPr>
          <w:t xml:space="preserve">Although the  post harvest N status of the soil did not differ significantly, it can be adduced that the foliar application of sulphur led to the  enhancement of N mineralization in the soil. It may be responsible for the higher soil N content obtained from second irrigation levels relative to the third. </w:t>
        </w:r>
        <w:r w:rsidR="00CE3BF6">
          <w:rPr>
            <w:rFonts w:ascii="Times New Roman" w:hAnsi="Times New Roman" w:cs="Times New Roman"/>
            <w:color w:val="000000"/>
            <w:sz w:val="24"/>
            <w:szCs w:val="24"/>
          </w:rPr>
          <w:t>Tr</w:t>
        </w:r>
        <w:r>
          <w:rPr>
            <w:rFonts w:ascii="Times New Roman" w:hAnsi="Times New Roman" w:cs="Times New Roman"/>
            <w:color w:val="000000"/>
            <w:sz w:val="24"/>
            <w:szCs w:val="24"/>
          </w:rPr>
          <w:t xml:space="preserve">atments two, four and five </w:t>
        </w:r>
        <w:r w:rsidR="00E20B35">
          <w:rPr>
            <w:rFonts w:ascii="Times New Roman" w:hAnsi="Times New Roman" w:cs="Times New Roman"/>
            <w:color w:val="000000"/>
            <w:sz w:val="24"/>
            <w:szCs w:val="24"/>
          </w:rPr>
          <w:t xml:space="preserve">received foliar application of </w:t>
        </w:r>
        <w:r>
          <w:rPr>
            <w:rFonts w:ascii="Times New Roman" w:hAnsi="Times New Roman" w:cs="Times New Roman"/>
            <w:color w:val="000000"/>
            <w:sz w:val="24"/>
            <w:szCs w:val="24"/>
          </w:rPr>
          <w:t>sulphur, while one and three d</w:t>
        </w:r>
        <w:r w:rsidR="00E20B35">
          <w:rPr>
            <w:rFonts w:ascii="Times New Roman" w:hAnsi="Times New Roman" w:cs="Times New Roman"/>
            <w:color w:val="000000"/>
            <w:sz w:val="24"/>
            <w:szCs w:val="24"/>
          </w:rPr>
          <w:t xml:space="preserve">id </w:t>
        </w:r>
        <w:r>
          <w:rPr>
            <w:rFonts w:ascii="Times New Roman" w:hAnsi="Times New Roman" w:cs="Times New Roman"/>
            <w:color w:val="000000"/>
            <w:sz w:val="24"/>
            <w:szCs w:val="24"/>
          </w:rPr>
          <w:t xml:space="preserve">not. </w:t>
        </w:r>
        <w:r w:rsidR="00BA2D77">
          <w:rPr>
            <w:rFonts w:ascii="Times New Roman" w:hAnsi="Times New Roman" w:cs="Times New Roman"/>
            <w:color w:val="000000"/>
            <w:sz w:val="24"/>
            <w:szCs w:val="24"/>
          </w:rPr>
          <w:t xml:space="preserve">However, the </w:t>
        </w:r>
        <w:r>
          <w:rPr>
            <w:rFonts w:ascii="Times New Roman" w:hAnsi="Times New Roman" w:cs="Times New Roman"/>
            <w:color w:val="000000"/>
            <w:sz w:val="24"/>
            <w:szCs w:val="24"/>
          </w:rPr>
          <w:t>application of boron during the third irrigation practice aided the soil N content relative to the control</w:t>
        </w:r>
        <w:r w:rsidR="00713116">
          <w:rPr>
            <w:rFonts w:ascii="Times New Roman" w:hAnsi="Times New Roman" w:cs="Times New Roman"/>
            <w:color w:val="000000"/>
            <w:sz w:val="24"/>
            <w:szCs w:val="24"/>
          </w:rPr>
          <w:t>.</w:t>
        </w:r>
      </w:ins>
    </w:p>
    <w:p w14:paraId="6493343D" w14:textId="290D57D6" w:rsidR="0062463D" w:rsidRDefault="0062463D" w:rsidP="00C545F7">
      <w:pPr>
        <w:spacing w:after="0" w:line="360" w:lineRule="auto"/>
        <w:jc w:val="both"/>
        <w:rPr>
          <w:ins w:id="483" w:author="Clementine Obi" w:date="2025-10-09T13:50:00Z"/>
          <w:rFonts w:ascii="Times New Roman" w:hAnsi="Times New Roman" w:cs="Times New Roman"/>
          <w:color w:val="000000"/>
          <w:sz w:val="24"/>
          <w:szCs w:val="24"/>
        </w:rPr>
      </w:pPr>
    </w:p>
    <w:p w14:paraId="4D747761" w14:textId="5526F6CE" w:rsidR="00D75EEB" w:rsidRDefault="00A94E46" w:rsidP="00C545F7">
      <w:pPr>
        <w:spacing w:after="0" w:line="360" w:lineRule="auto"/>
        <w:jc w:val="both"/>
        <w:rPr>
          <w:ins w:id="484" w:author="Clementine Obi" w:date="2025-10-09T13:50:00Z"/>
          <w:rFonts w:ascii="Times New Roman" w:hAnsi="Times New Roman" w:cs="Times New Roman"/>
          <w:b/>
          <w:bCs/>
          <w:sz w:val="24"/>
          <w:szCs w:val="24"/>
          <w:lang w:val="en-US"/>
        </w:rPr>
      </w:pPr>
      <w:r>
        <w:rPr>
          <w:rFonts w:ascii="Times New Roman" w:hAnsi="Times New Roman" w:cs="Times New Roman"/>
          <w:b/>
          <w:bCs/>
          <w:sz w:val="24"/>
          <w:szCs w:val="24"/>
          <w:lang w:val="en-US"/>
        </w:rPr>
        <w:t>Available Phosphorus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del w:id="485" w:author="Clementine Obi" w:date="2025-10-09T13:50:00Z">
        <w:r w:rsidRPr="003C4B67">
          <w:rPr>
            <w:rFonts w:ascii="Times New Roman" w:hAnsi="Times New Roman" w:cs="Times New Roman"/>
            <w:sz w:val="24"/>
            <w:szCs w:val="24"/>
          </w:rPr>
          <w:delText xml:space="preserve">Data presenting to </w:delText>
        </w:r>
      </w:del>
    </w:p>
    <w:p w14:paraId="023E9D2B" w14:textId="2A28B233" w:rsidR="00A94E46" w:rsidRPr="006E1626" w:rsidRDefault="00B64F4B" w:rsidP="00C545F7">
      <w:pPr>
        <w:spacing w:after="0" w:line="360" w:lineRule="auto"/>
        <w:jc w:val="both"/>
        <w:rPr>
          <w:rFonts w:ascii="Times New Roman" w:hAnsi="Times New Roman"/>
          <w:sz w:val="24"/>
          <w:lang w:val="en-US"/>
          <w:rPrChange w:id="486" w:author="Clementine Obi" w:date="2025-10-09T13:50:00Z">
            <w:rPr>
              <w:rFonts w:ascii="Times New Roman" w:hAnsi="Times New Roman"/>
              <w:b/>
              <w:sz w:val="24"/>
              <w:lang w:val="en-US"/>
            </w:rPr>
          </w:rPrChange>
        </w:rPr>
        <w:pPrChange w:id="487" w:author="Clementine Obi" w:date="2025-10-09T13:50:00Z">
          <w:pPr>
            <w:spacing w:after="0" w:line="360" w:lineRule="auto"/>
            <w:ind w:firstLine="720"/>
            <w:jc w:val="both"/>
          </w:pPr>
        </w:pPrChange>
      </w:pPr>
      <w:ins w:id="488" w:author="Clementine Obi" w:date="2025-10-09T13:50:00Z">
        <w:r>
          <w:rPr>
            <w:rFonts w:ascii="Times New Roman" w:hAnsi="Times New Roman" w:cs="Times New Roman"/>
            <w:sz w:val="24"/>
            <w:szCs w:val="24"/>
          </w:rPr>
          <w:t xml:space="preserve">Soil </w:t>
        </w:r>
        <w:r w:rsidR="00A94E46" w:rsidRPr="003C4B67">
          <w:rPr>
            <w:rFonts w:ascii="Times New Roman" w:hAnsi="Times New Roman" w:cs="Times New Roman"/>
            <w:sz w:val="24"/>
            <w:szCs w:val="24"/>
          </w:rPr>
          <w:t xml:space="preserve"> </w:t>
        </w:r>
      </w:ins>
      <w:r w:rsidR="00A94E46" w:rsidRPr="003C4B67">
        <w:rPr>
          <w:rFonts w:ascii="Times New Roman" w:hAnsi="Times New Roman" w:cs="Times New Roman"/>
          <w:sz w:val="24"/>
          <w:szCs w:val="24"/>
          <w:lang w:val="en-US"/>
        </w:rPr>
        <w:t xml:space="preserve">available </w:t>
      </w:r>
      <w:r w:rsidR="00A94E46">
        <w:rPr>
          <w:rFonts w:ascii="Times New Roman" w:hAnsi="Times New Roman" w:cs="Times New Roman"/>
          <w:sz w:val="24"/>
          <w:szCs w:val="24"/>
          <w:lang w:val="en-US"/>
        </w:rPr>
        <w:t>phosphorus</w:t>
      </w:r>
      <w:r w:rsidR="00A94E46" w:rsidRPr="003C4B67">
        <w:rPr>
          <w:rFonts w:ascii="Times New Roman" w:hAnsi="Times New Roman" w:cs="Times New Roman"/>
          <w:sz w:val="24"/>
          <w:szCs w:val="24"/>
          <w:lang w:val="en-US"/>
        </w:rPr>
        <w:t xml:space="preserve"> </w:t>
      </w:r>
      <w:del w:id="489" w:author="Clementine Obi" w:date="2025-10-09T13:50:00Z">
        <w:r w:rsidR="00A94E46" w:rsidRPr="003C4B67">
          <w:rPr>
            <w:rFonts w:ascii="Times New Roman" w:hAnsi="Times New Roman" w:cs="Times New Roman"/>
            <w:sz w:val="24"/>
            <w:szCs w:val="24"/>
            <w:lang w:val="en-US"/>
          </w:rPr>
          <w:delText>in soil (kg ha</w:delText>
        </w:r>
        <w:r w:rsidR="00A94E46" w:rsidRPr="003C4B67">
          <w:rPr>
            <w:rFonts w:ascii="Times New Roman" w:hAnsi="Times New Roman" w:cs="Times New Roman"/>
            <w:sz w:val="24"/>
            <w:szCs w:val="24"/>
            <w:vertAlign w:val="superscript"/>
            <w:lang w:val="en-US"/>
          </w:rPr>
          <w:delText>-1</w:delText>
        </w:r>
        <w:r w:rsidR="00A94E46" w:rsidRPr="003C4B67">
          <w:rPr>
            <w:rFonts w:ascii="Times New Roman" w:hAnsi="Times New Roman" w:cs="Times New Roman"/>
            <w:sz w:val="24"/>
            <w:szCs w:val="24"/>
            <w:lang w:val="en-US"/>
          </w:rPr>
          <w:delText xml:space="preserve">) </w:delText>
        </w:r>
        <w:r w:rsidR="00A94E46" w:rsidRPr="003C4B67">
          <w:rPr>
            <w:rFonts w:ascii="Times New Roman" w:hAnsi="Times New Roman" w:cs="Times New Roman"/>
            <w:sz w:val="24"/>
            <w:szCs w:val="24"/>
          </w:rPr>
          <w:delText>has</w:delText>
        </w:r>
      </w:del>
      <w:ins w:id="490" w:author="Clementine Obi" w:date="2025-10-09T13:50:00Z">
        <w:r w:rsidR="006E1626">
          <w:rPr>
            <w:rFonts w:ascii="Times New Roman" w:hAnsi="Times New Roman" w:cs="Times New Roman"/>
            <w:sz w:val="24"/>
            <w:szCs w:val="24"/>
            <w:lang w:val="en-US"/>
          </w:rPr>
          <w:t xml:space="preserve">data </w:t>
        </w:r>
        <w:r w:rsidR="00AB1B3C">
          <w:rPr>
            <w:rFonts w:ascii="Times New Roman" w:hAnsi="Times New Roman" w:cs="Times New Roman"/>
            <w:sz w:val="24"/>
            <w:szCs w:val="24"/>
            <w:lang w:val="en-US"/>
          </w:rPr>
          <w:t xml:space="preserve">were </w:t>
        </w:r>
      </w:ins>
      <w:r w:rsidR="00A94E46" w:rsidRPr="003C4B67">
        <w:rPr>
          <w:rFonts w:ascii="Times New Roman" w:hAnsi="Times New Roman"/>
          <w:sz w:val="24"/>
          <w:lang w:val="en-US"/>
          <w:rPrChange w:id="491" w:author="Clementine Obi" w:date="2025-10-09T13:50:00Z">
            <w:rPr>
              <w:rFonts w:ascii="Times New Roman" w:hAnsi="Times New Roman"/>
              <w:sz w:val="24"/>
            </w:rPr>
          </w:rPrChange>
        </w:rPr>
        <w:t xml:space="preserve"> </w:t>
      </w:r>
      <w:r w:rsidR="0000425C">
        <w:rPr>
          <w:rFonts w:ascii="Times New Roman" w:hAnsi="Times New Roman" w:cs="Times New Roman"/>
          <w:sz w:val="24"/>
          <w:szCs w:val="24"/>
        </w:rPr>
        <w:t xml:space="preserve">recorded </w:t>
      </w:r>
      <w:del w:id="492" w:author="Clementine Obi" w:date="2025-10-09T13:50:00Z">
        <w:r w:rsidR="00A94E46" w:rsidRPr="003C4B67">
          <w:rPr>
            <w:rFonts w:ascii="Times New Roman" w:hAnsi="Times New Roman" w:cs="Times New Roman"/>
            <w:sz w:val="24"/>
            <w:szCs w:val="24"/>
          </w:rPr>
          <w:delText>at both the year during the investigation. The crop growth has been presented in table no.</w:delText>
        </w:r>
      </w:del>
      <w:ins w:id="493" w:author="Clementine Obi" w:date="2025-10-09T13:50:00Z">
        <w:r w:rsidR="0000425C">
          <w:rPr>
            <w:rFonts w:ascii="Times New Roman" w:hAnsi="Times New Roman" w:cs="Times New Roman"/>
            <w:sz w:val="24"/>
            <w:szCs w:val="24"/>
          </w:rPr>
          <w:t>(Table</w:t>
        </w:r>
      </w:ins>
      <w:r w:rsidR="0000425C">
        <w:rPr>
          <w:rFonts w:ascii="Times New Roman" w:hAnsi="Times New Roman" w:cs="Times New Roman"/>
          <w:sz w:val="24"/>
          <w:szCs w:val="24"/>
        </w:rPr>
        <w:t xml:space="preserve"> </w:t>
      </w:r>
      <w:r w:rsidR="00256D6B">
        <w:rPr>
          <w:rFonts w:ascii="Times New Roman" w:hAnsi="Times New Roman" w:cs="Times New Roman"/>
          <w:sz w:val="24"/>
          <w:szCs w:val="24"/>
        </w:rPr>
        <w:t>4</w:t>
      </w:r>
      <w:del w:id="494" w:author="Clementine Obi" w:date="2025-10-09T13:50:00Z">
        <w:r w:rsidR="00A94E46" w:rsidRPr="003C4B67">
          <w:rPr>
            <w:rFonts w:ascii="Times New Roman" w:hAnsi="Times New Roman" w:cs="Times New Roman"/>
            <w:sz w:val="24"/>
            <w:szCs w:val="24"/>
          </w:rPr>
          <w:delText>.</w:delText>
        </w:r>
      </w:del>
      <w:ins w:id="495" w:author="Clementine Obi" w:date="2025-10-09T13:50:00Z">
        <w:r w:rsidR="00256D6B">
          <w:rPr>
            <w:rFonts w:ascii="Times New Roman" w:hAnsi="Times New Roman" w:cs="Times New Roman"/>
            <w:sz w:val="24"/>
            <w:szCs w:val="24"/>
          </w:rPr>
          <w:t xml:space="preserve">) . </w:t>
        </w:r>
      </w:ins>
      <w:r w:rsidR="005C7703">
        <w:rPr>
          <w:rFonts w:ascii="Times New Roman" w:hAnsi="Times New Roman" w:cs="Times New Roman"/>
          <w:sz w:val="24"/>
          <w:szCs w:val="24"/>
        </w:rPr>
        <w:t xml:space="preserve"> </w:t>
      </w:r>
      <w:r w:rsidR="00A94E46" w:rsidRPr="003C4B67">
        <w:rPr>
          <w:rFonts w:ascii="Times New Roman" w:hAnsi="Times New Roman" w:cs="Times New Roman"/>
          <w:sz w:val="24"/>
          <w:szCs w:val="24"/>
        </w:rPr>
        <w:t xml:space="preserve">The pooled analysis data on </w:t>
      </w:r>
      <w:r w:rsidR="00A94E46" w:rsidRPr="003C4B67">
        <w:rPr>
          <w:rFonts w:ascii="Times New Roman" w:hAnsi="Times New Roman" w:cs="Times New Roman"/>
          <w:sz w:val="24"/>
          <w:szCs w:val="24"/>
          <w:lang w:val="en-US"/>
        </w:rPr>
        <w:t xml:space="preserve">available </w:t>
      </w:r>
      <w:r w:rsidR="00A94E46">
        <w:rPr>
          <w:rFonts w:ascii="Times New Roman" w:hAnsi="Times New Roman" w:cs="Times New Roman"/>
          <w:sz w:val="24"/>
          <w:szCs w:val="24"/>
          <w:lang w:val="en-US"/>
        </w:rPr>
        <w:t>phosphorus</w:t>
      </w:r>
      <w:r w:rsidR="00A94E46" w:rsidRPr="003C4B67">
        <w:rPr>
          <w:rFonts w:ascii="Times New Roman" w:hAnsi="Times New Roman" w:cs="Times New Roman"/>
          <w:sz w:val="24"/>
          <w:szCs w:val="24"/>
          <w:lang w:val="en-US"/>
        </w:rPr>
        <w:t xml:space="preserve"> in soil</w:t>
      </w:r>
      <w:del w:id="496" w:author="Clementine Obi" w:date="2025-10-09T13:50:00Z">
        <w:r w:rsidR="00A94E46" w:rsidRPr="003C4B67">
          <w:rPr>
            <w:rFonts w:ascii="Times New Roman" w:hAnsi="Times New Roman" w:cs="Times New Roman"/>
            <w:sz w:val="24"/>
            <w:szCs w:val="24"/>
            <w:lang w:val="en-US"/>
          </w:rPr>
          <w:delText xml:space="preserve"> (kg ha</w:delText>
        </w:r>
        <w:r w:rsidR="00A94E46" w:rsidRPr="003C4B67">
          <w:rPr>
            <w:rFonts w:ascii="Times New Roman" w:hAnsi="Times New Roman" w:cs="Times New Roman"/>
            <w:sz w:val="24"/>
            <w:szCs w:val="24"/>
            <w:vertAlign w:val="superscript"/>
            <w:lang w:val="en-US"/>
          </w:rPr>
          <w:delText>-1</w:delText>
        </w:r>
        <w:r w:rsidR="00A94E46" w:rsidRPr="003C4B67">
          <w:rPr>
            <w:rFonts w:ascii="Times New Roman" w:hAnsi="Times New Roman" w:cs="Times New Roman"/>
            <w:sz w:val="24"/>
            <w:szCs w:val="24"/>
            <w:lang w:val="en-US"/>
          </w:rPr>
          <w:delText xml:space="preserve">) </w:delText>
        </w:r>
        <w:r w:rsidR="00A94E46" w:rsidRPr="003C4B67">
          <w:rPr>
            <w:rFonts w:ascii="Times New Roman" w:hAnsi="Times New Roman" w:cs="Times New Roman"/>
            <w:sz w:val="24"/>
            <w:szCs w:val="24"/>
          </w:rPr>
          <w:delText>of</w:delText>
        </w:r>
      </w:del>
      <w:r w:rsidR="00A94E46" w:rsidRPr="003C4B67">
        <w:rPr>
          <w:rFonts w:ascii="Times New Roman" w:hAnsi="Times New Roman"/>
          <w:sz w:val="24"/>
          <w:lang w:val="en-US"/>
          <w:rPrChange w:id="497" w:author="Clementine Obi" w:date="2025-10-09T13:50:00Z">
            <w:rPr>
              <w:rFonts w:ascii="Times New Roman" w:hAnsi="Times New Roman"/>
              <w:sz w:val="24"/>
            </w:rPr>
          </w:rPrChange>
        </w:rPr>
        <w:t xml:space="preserve"> </w:t>
      </w:r>
      <w:r w:rsidR="00A94E46" w:rsidRPr="003C4B67">
        <w:rPr>
          <w:rFonts w:ascii="Times New Roman" w:hAnsi="Times New Roman" w:cs="Times New Roman"/>
          <w:sz w:val="24"/>
          <w:szCs w:val="24"/>
        </w:rPr>
        <w:t>indicate that irrigation levels I</w:t>
      </w:r>
      <w:r w:rsidR="00A94E46" w:rsidRPr="003C4B67">
        <w:rPr>
          <w:rFonts w:ascii="Times New Roman" w:hAnsi="Times New Roman" w:cs="Times New Roman"/>
          <w:sz w:val="24"/>
          <w:szCs w:val="24"/>
          <w:vertAlign w:val="subscript"/>
        </w:rPr>
        <w:t xml:space="preserve">3 </w:t>
      </w:r>
      <w:r w:rsidR="00A94E46" w:rsidRPr="003C4B67">
        <w:rPr>
          <w:rFonts w:ascii="Times New Roman" w:hAnsi="Times New Roman" w:cs="Times New Roman"/>
          <w:sz w:val="24"/>
          <w:szCs w:val="24"/>
        </w:rPr>
        <w:t xml:space="preserve">(Two irrigation at pre-flowering and siliqua development) was recorded </w:t>
      </w:r>
      <w:r w:rsidR="00A94E46">
        <w:rPr>
          <w:rFonts w:ascii="Times New Roman" w:hAnsi="Times New Roman" w:cs="Times New Roman"/>
          <w:sz w:val="24"/>
          <w:szCs w:val="24"/>
        </w:rPr>
        <w:t xml:space="preserve">maximum </w:t>
      </w:r>
      <w:r w:rsidR="00A94E46" w:rsidRPr="003C4B67">
        <w:rPr>
          <w:rFonts w:ascii="Times New Roman" w:hAnsi="Times New Roman" w:cs="Times New Roman"/>
          <w:sz w:val="24"/>
          <w:szCs w:val="24"/>
          <w:lang w:val="en-US"/>
        </w:rPr>
        <w:t xml:space="preserve">available </w:t>
      </w:r>
      <w:r w:rsidR="00A94E46">
        <w:rPr>
          <w:rFonts w:ascii="Times New Roman" w:hAnsi="Times New Roman" w:cs="Times New Roman"/>
          <w:sz w:val="24"/>
          <w:szCs w:val="24"/>
          <w:lang w:val="en-US"/>
        </w:rPr>
        <w:t>phosphorus</w:t>
      </w:r>
      <w:r w:rsidR="00A94E46" w:rsidRPr="003C4B67">
        <w:rPr>
          <w:rFonts w:ascii="Times New Roman" w:hAnsi="Times New Roman" w:cs="Times New Roman"/>
          <w:sz w:val="24"/>
          <w:szCs w:val="24"/>
          <w:lang w:val="en-US"/>
        </w:rPr>
        <w:t xml:space="preserve"> in soil </w:t>
      </w:r>
      <w:r w:rsidR="00A94E46" w:rsidRPr="003C4B67">
        <w:rPr>
          <w:rFonts w:ascii="Times New Roman" w:hAnsi="Times New Roman" w:cs="Times New Roman"/>
          <w:sz w:val="24"/>
          <w:szCs w:val="24"/>
          <w:lang w:val="en-US"/>
        </w:rPr>
        <w:lastRenderedPageBreak/>
        <w:t>(kg ha</w:t>
      </w:r>
      <w:r w:rsidR="00A94E46" w:rsidRPr="003C4B67">
        <w:rPr>
          <w:rFonts w:ascii="Times New Roman" w:hAnsi="Times New Roman" w:cs="Times New Roman"/>
          <w:sz w:val="24"/>
          <w:szCs w:val="24"/>
          <w:vertAlign w:val="superscript"/>
          <w:lang w:val="en-US"/>
        </w:rPr>
        <w:t>-1</w:t>
      </w:r>
      <w:r w:rsidR="00A94E46" w:rsidRPr="003C4B67">
        <w:rPr>
          <w:rFonts w:ascii="Times New Roman" w:hAnsi="Times New Roman" w:cs="Times New Roman"/>
          <w:sz w:val="24"/>
          <w:szCs w:val="24"/>
          <w:lang w:val="en-US"/>
        </w:rPr>
        <w:t>) (</w:t>
      </w:r>
      <w:r w:rsidR="00A94E46">
        <w:rPr>
          <w:rFonts w:ascii="Times New Roman" w:hAnsi="Times New Roman" w:cs="Times New Roman"/>
          <w:sz w:val="24"/>
          <w:szCs w:val="24"/>
          <w:lang w:val="en-US"/>
        </w:rPr>
        <w:t>12.91</w:t>
      </w:r>
      <w:r w:rsidR="00A94E46" w:rsidRPr="003C4B67">
        <w:rPr>
          <w:rFonts w:ascii="Times New Roman" w:hAnsi="Times New Roman" w:cs="Times New Roman"/>
          <w:sz w:val="24"/>
          <w:szCs w:val="24"/>
          <w:lang w:val="en-US"/>
        </w:rPr>
        <w:t xml:space="preserve"> kg ha</w:t>
      </w:r>
      <w:r w:rsidR="00A94E46" w:rsidRPr="003C4B67">
        <w:rPr>
          <w:rFonts w:ascii="Times New Roman" w:hAnsi="Times New Roman" w:cs="Times New Roman"/>
          <w:sz w:val="24"/>
          <w:szCs w:val="24"/>
          <w:vertAlign w:val="superscript"/>
          <w:lang w:val="en-US"/>
        </w:rPr>
        <w:t>-1</w:t>
      </w:r>
      <w:r w:rsidR="00A94E46" w:rsidRPr="003C4B67">
        <w:rPr>
          <w:rFonts w:ascii="Times New Roman" w:hAnsi="Times New Roman" w:cs="Times New Roman"/>
          <w:sz w:val="24"/>
          <w:szCs w:val="24"/>
          <w:lang w:val="en-US"/>
        </w:rPr>
        <w:t>)</w:t>
      </w:r>
      <w:r w:rsidR="00A94E46" w:rsidRPr="003C4B67">
        <w:rPr>
          <w:rFonts w:ascii="Times New Roman" w:hAnsi="Times New Roman" w:cs="Times New Roman"/>
          <w:color w:val="000000"/>
          <w:sz w:val="24"/>
          <w:szCs w:val="24"/>
        </w:rPr>
        <w:t>. followed by I</w:t>
      </w:r>
      <w:r w:rsidR="00A94E46" w:rsidRPr="003C4B67">
        <w:rPr>
          <w:rFonts w:ascii="Times New Roman" w:hAnsi="Times New Roman" w:cs="Times New Roman"/>
          <w:color w:val="000000"/>
          <w:sz w:val="24"/>
          <w:szCs w:val="24"/>
          <w:vertAlign w:val="subscript"/>
        </w:rPr>
        <w:t>2</w:t>
      </w:r>
      <w:r w:rsidR="00A94E46" w:rsidRPr="003C4B67">
        <w:rPr>
          <w:rFonts w:ascii="Times New Roman" w:hAnsi="Times New Roman" w:cs="Times New Roman"/>
          <w:color w:val="000000"/>
          <w:sz w:val="24"/>
          <w:szCs w:val="24"/>
        </w:rPr>
        <w:t xml:space="preserve"> (One Irrigation at pre-flowering). and the lowest </w:t>
      </w:r>
      <w:r w:rsidR="00A94E46" w:rsidRPr="003C4B67">
        <w:rPr>
          <w:rFonts w:ascii="Times New Roman" w:hAnsi="Times New Roman" w:cs="Times New Roman"/>
          <w:sz w:val="24"/>
          <w:szCs w:val="24"/>
          <w:lang w:val="en-US"/>
        </w:rPr>
        <w:t xml:space="preserve">available </w:t>
      </w:r>
      <w:r w:rsidR="00A94E46">
        <w:rPr>
          <w:rFonts w:ascii="Times New Roman" w:hAnsi="Times New Roman" w:cs="Times New Roman"/>
          <w:sz w:val="24"/>
          <w:szCs w:val="24"/>
          <w:lang w:val="en-US"/>
        </w:rPr>
        <w:t>phosphorus</w:t>
      </w:r>
      <w:r w:rsidR="00A94E46" w:rsidRPr="003C4B67">
        <w:rPr>
          <w:rFonts w:ascii="Times New Roman" w:hAnsi="Times New Roman" w:cs="Times New Roman"/>
          <w:sz w:val="24"/>
          <w:szCs w:val="24"/>
          <w:lang w:val="en-US"/>
        </w:rPr>
        <w:t xml:space="preserve"> in soil (</w:t>
      </w:r>
      <w:r w:rsidR="00A94E46">
        <w:rPr>
          <w:rFonts w:ascii="Times New Roman" w:hAnsi="Times New Roman" w:cs="Times New Roman"/>
          <w:sz w:val="24"/>
          <w:szCs w:val="24"/>
          <w:lang w:val="en-US"/>
        </w:rPr>
        <w:t>11.57</w:t>
      </w:r>
      <w:r w:rsidR="00A94E46" w:rsidRPr="003C4B67">
        <w:rPr>
          <w:rFonts w:ascii="Times New Roman" w:hAnsi="Times New Roman" w:cs="Times New Roman"/>
          <w:sz w:val="24"/>
          <w:szCs w:val="24"/>
          <w:lang w:val="en-US"/>
        </w:rPr>
        <w:t xml:space="preserve"> kg ha</w:t>
      </w:r>
      <w:r w:rsidR="00A94E46" w:rsidRPr="003C4B67">
        <w:rPr>
          <w:rFonts w:ascii="Times New Roman" w:hAnsi="Times New Roman" w:cs="Times New Roman"/>
          <w:sz w:val="24"/>
          <w:szCs w:val="24"/>
          <w:vertAlign w:val="superscript"/>
          <w:lang w:val="en-US"/>
        </w:rPr>
        <w:t>-1</w:t>
      </w:r>
      <w:r w:rsidR="00A94E46" w:rsidRPr="003C4B67">
        <w:rPr>
          <w:rFonts w:ascii="Times New Roman" w:hAnsi="Times New Roman" w:cs="Times New Roman"/>
          <w:sz w:val="24"/>
          <w:szCs w:val="24"/>
          <w:lang w:val="en-US"/>
        </w:rPr>
        <w:t xml:space="preserve">) recorded under the treatment of </w:t>
      </w:r>
      <w:r w:rsidR="00A94E46" w:rsidRPr="003C4B67">
        <w:rPr>
          <w:rFonts w:ascii="Times New Roman" w:hAnsi="Times New Roman" w:cs="Times New Roman"/>
          <w:color w:val="000000"/>
          <w:sz w:val="24"/>
          <w:szCs w:val="24"/>
        </w:rPr>
        <w:t>I</w:t>
      </w:r>
      <w:r w:rsidR="00A94E46" w:rsidRPr="003C4B67">
        <w:rPr>
          <w:rFonts w:ascii="Times New Roman" w:hAnsi="Times New Roman" w:cs="Times New Roman"/>
          <w:color w:val="000000"/>
          <w:sz w:val="24"/>
          <w:szCs w:val="24"/>
          <w:vertAlign w:val="subscript"/>
        </w:rPr>
        <w:t>1</w:t>
      </w:r>
      <w:r w:rsidR="00A94E46" w:rsidRPr="003C4B67">
        <w:rPr>
          <w:rFonts w:ascii="Times New Roman" w:hAnsi="Times New Roman" w:cs="Times New Roman"/>
          <w:color w:val="000000"/>
          <w:sz w:val="24"/>
          <w:szCs w:val="24"/>
        </w:rPr>
        <w:t xml:space="preserve"> Control (</w:t>
      </w:r>
      <w:r w:rsidR="00A94E46" w:rsidRPr="003C4B67">
        <w:rPr>
          <w:rFonts w:ascii="Times New Roman" w:hAnsi="Times New Roman" w:cs="Times New Roman"/>
          <w:sz w:val="24"/>
          <w:szCs w:val="24"/>
        </w:rPr>
        <w:t>No irrigation).</w:t>
      </w:r>
    </w:p>
    <w:p w14:paraId="37202555" w14:textId="7ECC75E6" w:rsidR="00A94E46" w:rsidRDefault="00A94E46" w:rsidP="00A94E46">
      <w:pPr>
        <w:spacing w:after="0" w:line="360" w:lineRule="auto"/>
        <w:ind w:firstLine="720"/>
        <w:jc w:val="both"/>
        <w:rPr>
          <w:rFonts w:ascii="Times New Roman" w:hAnsi="Times New Roman"/>
          <w:color w:val="000000"/>
          <w:sz w:val="24"/>
          <w:rPrChange w:id="498" w:author="Clementine Obi" w:date="2025-10-09T13:50:00Z">
            <w:rPr>
              <w:rFonts w:ascii="Times New Roman" w:hAnsi="Times New Roman"/>
              <w:b/>
              <w:sz w:val="24"/>
              <w:lang w:val="en-US"/>
            </w:rPr>
          </w:rPrChange>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 xml:space="preserve">phosphorus </w:t>
      </w:r>
      <w:r>
        <w:rPr>
          <w:rFonts w:ascii="Times New Roman" w:hAnsi="Times New Roman"/>
          <w:sz w:val="24"/>
          <w:rPrChange w:id="499" w:author="Clementine Obi" w:date="2025-10-09T13:50:00Z">
            <w:rPr>
              <w:rFonts w:ascii="Times New Roman" w:hAnsi="Times New Roman"/>
              <w:sz w:val="24"/>
              <w:lang w:val="en-US"/>
            </w:rPr>
          </w:rPrChange>
        </w:rPr>
        <w:t xml:space="preserve">in soil </w:t>
      </w:r>
      <w:del w:id="500"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lang w:val="en-US"/>
          </w:rPr>
          <w:delText xml:space="preserve"> </w:delText>
        </w:r>
        <w:r>
          <w:rPr>
            <w:rFonts w:ascii="Times New Roman" w:hAnsi="Times New Roman" w:cs="Times New Roman"/>
            <w:sz w:val="24"/>
            <w:szCs w:val="24"/>
          </w:rPr>
          <w:delText xml:space="preserve">in soil </w:delText>
        </w:r>
        <w:r w:rsidRPr="00286A26">
          <w:rPr>
            <w:rFonts w:ascii="Times New Roman" w:hAnsi="Times New Roman" w:cs="Times New Roman"/>
            <w:color w:val="000000"/>
            <w:sz w:val="24"/>
            <w:szCs w:val="24"/>
          </w:rPr>
          <w:delText>similarly</w:delText>
        </w:r>
      </w:del>
      <w:ins w:id="501" w:author="Clementine Obi" w:date="2025-10-09T13:50:00Z">
        <w:r w:rsidR="00A5792A">
          <w:rPr>
            <w:rFonts w:ascii="Times New Roman" w:hAnsi="Times New Roman" w:cs="Times New Roman"/>
            <w:color w:val="000000"/>
            <w:sz w:val="24"/>
            <w:szCs w:val="24"/>
          </w:rPr>
          <w:t>were</w:t>
        </w:r>
      </w:ins>
      <w:r w:rsidR="00A5792A">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 xml:space="preserve">influenced by different nutrient management practices </w:t>
      </w:r>
      <w:del w:id="502" w:author="Clementine Obi" w:date="2025-10-09T13:50:00Z">
        <w:r w:rsidRPr="00286A26">
          <w:rPr>
            <w:rFonts w:ascii="Times New Roman" w:hAnsi="Times New Roman" w:cs="Times New Roman"/>
            <w:color w:val="000000"/>
            <w:sz w:val="24"/>
            <w:szCs w:val="24"/>
          </w:rPr>
          <w:delText>at</w:delText>
        </w:r>
      </w:del>
      <w:ins w:id="503" w:author="Clementine Obi" w:date="2025-10-09T13:50:00Z">
        <w:r w:rsidR="00496A2B">
          <w:rPr>
            <w:rFonts w:ascii="Times New Roman" w:hAnsi="Times New Roman" w:cs="Times New Roman"/>
            <w:color w:val="000000"/>
            <w:sz w:val="24"/>
            <w:szCs w:val="24"/>
          </w:rPr>
          <w:t>with</w:t>
        </w:r>
      </w:ins>
      <w:r w:rsidR="00496A2B">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w:t>
      </w:r>
      <w:r>
        <w:rPr>
          <w:rFonts w:ascii="Times New Roman" w:hAnsi="Times New Roman"/>
          <w:color w:val="000000"/>
          <w:sz w:val="24"/>
          <w:rPrChange w:id="504" w:author="Clementine Obi" w:date="2025-10-09T13:50:00Z">
            <w:rPr>
              <w:rFonts w:ascii="Times New Roman" w:hAnsi="Times New Roman"/>
              <w:sz w:val="24"/>
              <w:lang w:val="en-US"/>
            </w:rPr>
          </w:rPrChange>
        </w:rPr>
        <w:t>(</w:t>
      </w:r>
      <w:del w:id="505"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r w:rsidRPr="00B26CDB">
          <w:rPr>
            <w:rFonts w:ascii="Times New Roman" w:hAnsi="Times New Roman" w:cs="Times New Roman"/>
            <w:sz w:val="24"/>
            <w:szCs w:val="24"/>
          </w:rPr>
          <w:delText xml:space="preserve">was recorded </w:delText>
        </w:r>
        <w:r>
          <w:rPr>
            <w:rFonts w:ascii="Times New Roman" w:hAnsi="Times New Roman" w:cs="Times New Roman"/>
            <w:color w:val="000000"/>
            <w:sz w:val="24"/>
            <w:szCs w:val="24"/>
          </w:rPr>
          <w:delText>(</w:delText>
        </w:r>
      </w:del>
      <w:r>
        <w:rPr>
          <w:rFonts w:ascii="Times New Roman" w:hAnsi="Times New Roman" w:cs="Times New Roman"/>
          <w:color w:val="000000"/>
          <w:sz w:val="24"/>
          <w:szCs w:val="24"/>
        </w:rPr>
        <w:t>13.03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del w:id="506" w:author="Clementine Obi" w:date="2025-10-09T13:50:00Z">
        <w:r>
          <w:rPr>
            <w:rFonts w:ascii="Times New Roman" w:hAnsi="Times New Roman" w:cs="Times New Roman"/>
            <w:color w:val="000000"/>
            <w:sz w:val="24"/>
            <w:szCs w:val="24"/>
          </w:rPr>
          <w:delText xml:space="preserve">with </w:delText>
        </w:r>
        <w:r w:rsidRPr="00286A26">
          <w:rPr>
            <w:rFonts w:ascii="Times New Roman" w:hAnsi="Times New Roman" w:cs="Times New Roman"/>
            <w:color w:val="000000"/>
            <w:sz w:val="24"/>
            <w:szCs w:val="24"/>
          </w:rPr>
          <w:delText xml:space="preserve">the </w:delText>
        </w:r>
        <w:r>
          <w:rPr>
            <w:rFonts w:ascii="Times New Roman" w:hAnsi="Times New Roman" w:cs="Times New Roman"/>
            <w:color w:val="000000"/>
            <w:sz w:val="24"/>
            <w:szCs w:val="24"/>
          </w:rPr>
          <w:delText>application of</w:delText>
        </w:r>
      </w:del>
      <w:ins w:id="507" w:author="Clementine Obi" w:date="2025-10-09T13:50:00Z">
        <w:r w:rsidR="007A72DD">
          <w:rPr>
            <w:rFonts w:ascii="Times New Roman" w:hAnsi="Times New Roman" w:cs="Times New Roman"/>
            <w:color w:val="000000"/>
            <w:sz w:val="24"/>
            <w:szCs w:val="24"/>
          </w:rPr>
          <w:t xml:space="preserve">recorded </w:t>
        </w:r>
        <w:r w:rsidR="004A603B">
          <w:rPr>
            <w:rFonts w:ascii="Times New Roman" w:hAnsi="Times New Roman" w:cs="Times New Roman"/>
            <w:color w:val="000000"/>
            <w:sz w:val="24"/>
            <w:szCs w:val="24"/>
          </w:rPr>
          <w:t>for</w:t>
        </w:r>
        <w:r>
          <w:rPr>
            <w:rFonts w:ascii="Times New Roman" w:hAnsi="Times New Roman" w:cs="Times New Roman"/>
            <w:color w:val="000000"/>
            <w:sz w:val="24"/>
            <w:szCs w:val="24"/>
          </w:rPr>
          <w:t xml:space="preserve"> </w:t>
        </w:r>
      </w:ins>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del w:id="508" w:author="Clementine Obi" w:date="2025-10-09T13:50:00Z">
        <w:r>
          <w:rPr>
            <w:rFonts w:ascii="Times New Roman" w:hAnsi="Times New Roman" w:cs="Times New Roman"/>
            <w:color w:val="000000"/>
            <w:sz w:val="24"/>
            <w:szCs w:val="24"/>
          </w:rPr>
          <w:delText>). Followed</w:delText>
        </w:r>
      </w:del>
      <w:ins w:id="509" w:author="Clementine Obi" w:date="2025-10-09T13:50:00Z">
        <w:r>
          <w:rPr>
            <w:rFonts w:ascii="Times New Roman" w:hAnsi="Times New Roman" w:cs="Times New Roman"/>
            <w:color w:val="000000"/>
            <w:sz w:val="24"/>
            <w:szCs w:val="24"/>
          </w:rPr>
          <w:t>)</w:t>
        </w:r>
        <w:r w:rsidR="0052549D">
          <w:rPr>
            <w:rFonts w:ascii="Times New Roman" w:hAnsi="Times New Roman" w:cs="Times New Roman"/>
            <w:color w:val="000000"/>
            <w:sz w:val="24"/>
            <w:szCs w:val="24"/>
          </w:rPr>
          <w:t>, f</w:t>
        </w:r>
        <w:r>
          <w:rPr>
            <w:rFonts w:ascii="Times New Roman" w:hAnsi="Times New Roman" w:cs="Times New Roman"/>
            <w:color w:val="000000"/>
            <w:sz w:val="24"/>
            <w:szCs w:val="24"/>
          </w:rPr>
          <w:t>ollowed</w:t>
        </w:r>
      </w:ins>
      <w:r>
        <w:rPr>
          <w:rFonts w:ascii="Times New Roman" w:hAnsi="Times New Roman" w:cs="Times New Roman"/>
          <w:color w:val="000000"/>
          <w:sz w:val="24"/>
          <w:szCs w:val="24"/>
        </w:rPr>
        <w:t xml:space="preserve"> by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sulphur @ 2% + foliar application of boron @ 0.2% at 30 DAS and 45 DAS</w:t>
      </w:r>
      <w:r>
        <w:rPr>
          <w:rFonts w:ascii="Times New Roman" w:hAnsi="Times New Roman" w:cs="Times New Roman"/>
          <w:color w:val="000000"/>
          <w:sz w:val="24"/>
          <w:szCs w:val="24"/>
        </w:rPr>
        <w:t>),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(RDF+ foliar application of sulphur @ 2% at 30 DAS and 45 DAS)</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foliar application of boron @ 0.2% at 30 DAS and 45 DAS</w:t>
      </w:r>
      <w:r>
        <w:rPr>
          <w:rFonts w:ascii="Times New Roman" w:hAnsi="Times New Roman" w:cs="Times New Roman"/>
          <w:color w:val="000000"/>
          <w:sz w:val="24"/>
          <w:szCs w:val="24"/>
        </w:rPr>
        <w:t>) (12.68, 12.40 and 12.13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respectively. </w:t>
      </w:r>
      <w:r w:rsidRPr="00286A26">
        <w:rPr>
          <w:rFonts w:ascii="Times New Roman" w:hAnsi="Times New Roman" w:cs="Times New Roman"/>
          <w:color w:val="000000"/>
          <w:sz w:val="24"/>
          <w:szCs w:val="24"/>
        </w:rPr>
        <w:t xml:space="preserve"> 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phosphorus</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recorded </w:t>
      </w:r>
      <w:r>
        <w:rPr>
          <w:rFonts w:ascii="Times New Roman" w:hAnsi="Times New Roman" w:cs="Times New Roman"/>
          <w:color w:val="000000"/>
          <w:sz w:val="24"/>
          <w:szCs w:val="24"/>
        </w:rPr>
        <w:t>(11.82 kg ha</w:t>
      </w:r>
      <w:r w:rsidRPr="00FD4BFB">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under the 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70AAF3D2" w14:textId="3C834AAD" w:rsidR="00410B6C" w:rsidRDefault="00410B6C" w:rsidP="00410B6C">
      <w:pPr>
        <w:spacing w:after="0" w:line="360" w:lineRule="auto"/>
        <w:jc w:val="both"/>
        <w:rPr>
          <w:ins w:id="510" w:author="Clementine Obi" w:date="2025-10-09T13:50:00Z"/>
          <w:rFonts w:ascii="Times New Roman" w:hAnsi="Times New Roman" w:cs="Times New Roman"/>
          <w:b/>
          <w:bCs/>
          <w:sz w:val="24"/>
          <w:szCs w:val="24"/>
          <w:lang w:val="en-US"/>
        </w:rPr>
      </w:pPr>
      <w:ins w:id="511" w:author="Clementine Obi" w:date="2025-10-09T13:50:00Z">
        <w:r>
          <w:rPr>
            <w:rFonts w:ascii="Times New Roman" w:hAnsi="Times New Roman" w:cs="Times New Roman"/>
            <w:color w:val="000000"/>
            <w:sz w:val="24"/>
            <w:szCs w:val="24"/>
          </w:rPr>
          <w:t xml:space="preserve">The trend </w:t>
        </w:r>
        <w:r w:rsidR="00CD2830">
          <w:rPr>
            <w:rFonts w:ascii="Times New Roman" w:hAnsi="Times New Roman" w:cs="Times New Roman"/>
            <w:color w:val="000000"/>
            <w:sz w:val="24"/>
            <w:szCs w:val="24"/>
          </w:rPr>
          <w:t xml:space="preserve">can again be associated with the application of sulphur </w:t>
        </w:r>
        <w:r w:rsidR="00C13A01">
          <w:rPr>
            <w:rFonts w:ascii="Times New Roman" w:hAnsi="Times New Roman" w:cs="Times New Roman"/>
            <w:color w:val="000000"/>
            <w:sz w:val="24"/>
            <w:szCs w:val="24"/>
          </w:rPr>
          <w:t>.</w:t>
        </w:r>
      </w:ins>
    </w:p>
    <w:p w14:paraId="3EF8DD5C" w14:textId="77777777" w:rsidR="00714F49" w:rsidRDefault="00A94E46" w:rsidP="00974903">
      <w:pPr>
        <w:spacing w:after="0" w:line="360" w:lineRule="auto"/>
        <w:ind w:firstLine="720"/>
        <w:jc w:val="both"/>
        <w:rPr>
          <w:ins w:id="512" w:author="Clementine Obi" w:date="2025-10-09T13:50:00Z"/>
          <w:rFonts w:ascii="Times New Roman" w:hAnsi="Times New Roman" w:cs="Times New Roman"/>
          <w:b/>
          <w:bCs/>
          <w:sz w:val="24"/>
          <w:szCs w:val="24"/>
          <w:lang w:val="en-US"/>
        </w:rPr>
      </w:pPr>
      <w:r>
        <w:rPr>
          <w:rFonts w:ascii="Times New Roman" w:hAnsi="Times New Roman" w:cs="Times New Roman"/>
          <w:b/>
          <w:bCs/>
          <w:sz w:val="24"/>
          <w:szCs w:val="24"/>
          <w:lang w:val="en-US"/>
        </w:rPr>
        <w:t>Available Potassium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 xml:space="preserve">: </w:t>
      </w:r>
    </w:p>
    <w:p w14:paraId="0A70A06A" w14:textId="5E353302" w:rsidR="00B50218" w:rsidRDefault="00A94E46" w:rsidP="00804ECF">
      <w:pPr>
        <w:spacing w:after="0" w:line="360" w:lineRule="auto"/>
        <w:jc w:val="both"/>
        <w:rPr>
          <w:ins w:id="513" w:author="Clementine Obi" w:date="2025-10-09T13:50:00Z"/>
          <w:rFonts w:ascii="Times New Roman" w:hAnsi="Times New Roman" w:cs="Times New Roman"/>
          <w:sz w:val="24"/>
          <w:szCs w:val="24"/>
          <w:lang w:val="en-US"/>
        </w:rPr>
      </w:pPr>
      <w:r w:rsidRPr="003C4B67">
        <w:rPr>
          <w:rFonts w:ascii="Times New Roman" w:hAnsi="Times New Roman" w:cs="Times New Roman"/>
          <w:sz w:val="24"/>
          <w:szCs w:val="24"/>
        </w:rPr>
        <w:t>Data</w:t>
      </w:r>
      <w:r w:rsidR="00714F49">
        <w:rPr>
          <w:rFonts w:ascii="Times New Roman" w:hAnsi="Times New Roman" w:cs="Times New Roman"/>
          <w:sz w:val="24"/>
          <w:szCs w:val="24"/>
        </w:rPr>
        <w:t xml:space="preserve"> </w:t>
      </w:r>
      <w:del w:id="514" w:author="Clementine Obi" w:date="2025-10-09T13:50:00Z">
        <w:r w:rsidRPr="003C4B67">
          <w:rPr>
            <w:rFonts w:ascii="Times New Roman" w:hAnsi="Times New Roman" w:cs="Times New Roman"/>
            <w:sz w:val="24"/>
            <w:szCs w:val="24"/>
          </w:rPr>
          <w:delText>presenting to</w:delText>
        </w:r>
      </w:del>
      <w:ins w:id="515" w:author="Clementine Obi" w:date="2025-10-09T13:50:00Z">
        <w:r w:rsidR="00714F49">
          <w:rPr>
            <w:rFonts w:ascii="Times New Roman" w:hAnsi="Times New Roman" w:cs="Times New Roman"/>
            <w:sz w:val="24"/>
            <w:szCs w:val="24"/>
          </w:rPr>
          <w:t xml:space="preserve">on </w:t>
        </w:r>
      </w:ins>
      <w:r w:rsidRPr="003C4B67">
        <w:rPr>
          <w:rFonts w:ascii="Times New Roman" w:hAnsi="Times New Roman" w:cs="Times New Roman"/>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w:t>
      </w:r>
      <w:r w:rsidR="00401922">
        <w:rPr>
          <w:rFonts w:ascii="Times New Roman" w:hAnsi="Times New Roman" w:cs="Times New Roman"/>
          <w:sz w:val="24"/>
          <w:szCs w:val="24"/>
          <w:lang w:val="en-US"/>
        </w:rPr>
        <w:t xml:space="preserve"> </w:t>
      </w:r>
      <w:ins w:id="516" w:author="Clementine Obi" w:date="2025-10-09T13:50:00Z">
        <w:r w:rsidR="00401922">
          <w:rPr>
            <w:rFonts w:ascii="Times New Roman" w:hAnsi="Times New Roman" w:cs="Times New Roman"/>
            <w:sz w:val="24"/>
            <w:szCs w:val="24"/>
            <w:lang w:val="en-US"/>
          </w:rPr>
          <w:t xml:space="preserve">the </w:t>
        </w:r>
      </w:ins>
      <w:r w:rsidRPr="003C4B67">
        <w:rPr>
          <w:rFonts w:ascii="Times New Roman" w:hAnsi="Times New Roman" w:cs="Times New Roman"/>
          <w:sz w:val="24"/>
          <w:szCs w:val="24"/>
          <w:lang w:val="en-US"/>
        </w:rPr>
        <w:t xml:space="preserve">soil </w:t>
      </w:r>
      <w:del w:id="517"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 xml:space="preserve">) </w:delText>
        </w:r>
        <w:r w:rsidRPr="003C4B67">
          <w:rPr>
            <w:rFonts w:ascii="Times New Roman" w:hAnsi="Times New Roman" w:cs="Times New Roman"/>
            <w:sz w:val="24"/>
            <w:szCs w:val="24"/>
          </w:rPr>
          <w:delText>has recorded at</w:delText>
        </w:r>
      </w:del>
      <w:ins w:id="518" w:author="Clementine Obi" w:date="2025-10-09T13:50:00Z">
        <w:r w:rsidR="00470506">
          <w:rPr>
            <w:rFonts w:ascii="Times New Roman" w:hAnsi="Times New Roman" w:cs="Times New Roman"/>
            <w:sz w:val="24"/>
            <w:szCs w:val="24"/>
            <w:lang w:val="en-US"/>
          </w:rPr>
          <w:t xml:space="preserve">were compiled in </w:t>
        </w:r>
        <w:r w:rsidR="0099449F">
          <w:rPr>
            <w:rFonts w:ascii="Times New Roman" w:hAnsi="Times New Roman" w:cs="Times New Roman"/>
            <w:sz w:val="24"/>
            <w:szCs w:val="24"/>
            <w:lang w:val="en-US"/>
          </w:rPr>
          <w:t>Table 4</w:t>
        </w:r>
        <w:r w:rsidR="00470506">
          <w:rPr>
            <w:rFonts w:ascii="Times New Roman" w:hAnsi="Times New Roman" w:cs="Times New Roman"/>
            <w:sz w:val="24"/>
            <w:szCs w:val="24"/>
            <w:lang w:val="en-US"/>
          </w:rPr>
          <w:t>.</w:t>
        </w:r>
        <w:r w:rsidR="0099449F">
          <w:rPr>
            <w:rFonts w:ascii="Times New Roman" w:hAnsi="Times New Roman" w:cs="Times New Roman"/>
            <w:sz w:val="24"/>
            <w:szCs w:val="24"/>
            <w:lang w:val="en-US"/>
          </w:rPr>
          <w:t xml:space="preserve"> </w:t>
        </w:r>
        <w:r w:rsidR="00F70AA2">
          <w:rPr>
            <w:rFonts w:ascii="Times New Roman" w:hAnsi="Times New Roman" w:cs="Times New Roman"/>
            <w:sz w:val="24"/>
            <w:szCs w:val="24"/>
          </w:rPr>
          <w:t>In</w:t>
        </w:r>
      </w:ins>
      <w:r w:rsidR="00F70AA2">
        <w:rPr>
          <w:rFonts w:ascii="Times New Roman" w:hAnsi="Times New Roman" w:cs="Times New Roman"/>
          <w:sz w:val="24"/>
          <w:szCs w:val="24"/>
        </w:rPr>
        <w:t xml:space="preserve"> </w:t>
      </w:r>
      <w:r w:rsidRPr="003C4B67">
        <w:rPr>
          <w:rFonts w:ascii="Times New Roman" w:hAnsi="Times New Roman" w:cs="Times New Roman"/>
          <w:sz w:val="24"/>
          <w:szCs w:val="24"/>
        </w:rPr>
        <w:t xml:space="preserve">both </w:t>
      </w:r>
      <w:del w:id="519" w:author="Clementine Obi" w:date="2025-10-09T13:50:00Z">
        <w:r w:rsidRPr="003C4B67">
          <w:rPr>
            <w:rFonts w:ascii="Times New Roman" w:hAnsi="Times New Roman" w:cs="Times New Roman"/>
            <w:sz w:val="24"/>
            <w:szCs w:val="24"/>
          </w:rPr>
          <w:delText xml:space="preserve">the year during the </w:delText>
        </w:r>
      </w:del>
      <w:ins w:id="520" w:author="Clementine Obi" w:date="2025-10-09T13:50:00Z">
        <w:r w:rsidR="00F70AA2">
          <w:rPr>
            <w:rFonts w:ascii="Times New Roman" w:hAnsi="Times New Roman" w:cs="Times New Roman"/>
            <w:sz w:val="24"/>
            <w:szCs w:val="24"/>
          </w:rPr>
          <w:t xml:space="preserve">years </w:t>
        </w:r>
        <w:r w:rsidR="008F6ED5">
          <w:rPr>
            <w:rFonts w:ascii="Times New Roman" w:hAnsi="Times New Roman" w:cs="Times New Roman"/>
            <w:sz w:val="24"/>
            <w:szCs w:val="24"/>
          </w:rPr>
          <w:t xml:space="preserve">of </w:t>
        </w:r>
      </w:ins>
      <w:r w:rsidRPr="003C4B67">
        <w:rPr>
          <w:rFonts w:ascii="Times New Roman" w:hAnsi="Times New Roman" w:cs="Times New Roman"/>
          <w:sz w:val="24"/>
          <w:szCs w:val="24"/>
        </w:rPr>
        <w:t>investigation</w:t>
      </w:r>
      <w:del w:id="521" w:author="Clementine Obi" w:date="2025-10-09T13:50:00Z">
        <w:r w:rsidRPr="003C4B67">
          <w:rPr>
            <w:rFonts w:ascii="Times New Roman" w:hAnsi="Times New Roman" w:cs="Times New Roman"/>
            <w:sz w:val="24"/>
            <w:szCs w:val="24"/>
          </w:rPr>
          <w:delText>. The crop growth has been presented in table no. 4.</w:delText>
        </w:r>
        <w:r w:rsidR="00190E09">
          <w:rPr>
            <w:rFonts w:ascii="Times New Roman" w:hAnsi="Times New Roman" w:cs="Times New Roman"/>
            <w:sz w:val="24"/>
            <w:szCs w:val="24"/>
          </w:rPr>
          <w:delText xml:space="preserve"> </w:delText>
        </w:r>
        <w:r w:rsidRPr="003C4B67">
          <w:rPr>
            <w:rFonts w:ascii="Times New Roman" w:hAnsi="Times New Roman" w:cs="Times New Roman"/>
            <w:sz w:val="24"/>
            <w:szCs w:val="24"/>
          </w:rPr>
          <w:delText>The</w:delText>
        </w:r>
      </w:del>
      <w:ins w:id="522" w:author="Clementine Obi" w:date="2025-10-09T13:50:00Z">
        <w:r w:rsidR="008F6ED5">
          <w:rPr>
            <w:rFonts w:ascii="Times New Roman" w:hAnsi="Times New Roman" w:cs="Times New Roman"/>
            <w:sz w:val="24"/>
            <w:szCs w:val="24"/>
          </w:rPr>
          <w:t>, t</w:t>
        </w:r>
        <w:r w:rsidRPr="003C4B67">
          <w:rPr>
            <w:rFonts w:ascii="Times New Roman" w:hAnsi="Times New Roman" w:cs="Times New Roman"/>
            <w:sz w:val="24"/>
            <w:szCs w:val="24"/>
          </w:rPr>
          <w:t>he</w:t>
        </w:r>
      </w:ins>
      <w:r w:rsidRPr="003C4B67">
        <w:rPr>
          <w:rFonts w:ascii="Times New Roman" w:hAnsi="Times New Roman" w:cs="Times New Roman"/>
          <w:sz w:val="24"/>
          <w:szCs w:val="24"/>
        </w:rPr>
        <w:t xml:space="preserve"> pooled analysis data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del w:id="523"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 xml:space="preserve">) </w:delText>
        </w:r>
        <w:r w:rsidRPr="003C4B67">
          <w:rPr>
            <w:rFonts w:ascii="Times New Roman" w:hAnsi="Times New Roman" w:cs="Times New Roman"/>
            <w:sz w:val="24"/>
            <w:szCs w:val="24"/>
          </w:rPr>
          <w:delText>of</w:delText>
        </w:r>
      </w:del>
      <w:r w:rsidRPr="003C4B67">
        <w:rPr>
          <w:rFonts w:ascii="Times New Roman" w:hAnsi="Times New Roman" w:cs="Times New Roman"/>
          <w:sz w:val="24"/>
          <w:szCs w:val="24"/>
        </w:rPr>
        <w:t xml:space="preserve"> indicate that irrigation levels I</w:t>
      </w:r>
      <w:r w:rsidRPr="003C4B67">
        <w:rPr>
          <w:rFonts w:ascii="Times New Roman" w:hAnsi="Times New Roman" w:cs="Times New Roman"/>
          <w:sz w:val="24"/>
          <w:szCs w:val="24"/>
          <w:vertAlign w:val="subscript"/>
        </w:rPr>
        <w:t xml:space="preserve">3 </w:t>
      </w:r>
      <w:r w:rsidRPr="003C4B67">
        <w:rPr>
          <w:rFonts w:ascii="Times New Roman" w:hAnsi="Times New Roman" w:cs="Times New Roman"/>
          <w:sz w:val="24"/>
          <w:szCs w:val="24"/>
        </w:rPr>
        <w:t xml:space="preserve">(Two irrigation at pre-flowering and siliqua development) </w:t>
      </w:r>
      <w:del w:id="524" w:author="Clementine Obi" w:date="2025-10-09T13:50:00Z">
        <w:r w:rsidRPr="003C4B67">
          <w:rPr>
            <w:rFonts w:ascii="Times New Roman" w:hAnsi="Times New Roman" w:cs="Times New Roman"/>
            <w:sz w:val="24"/>
            <w:szCs w:val="24"/>
          </w:rPr>
          <w:delText xml:space="preserve">was </w:delText>
        </w:r>
      </w:del>
      <w:r w:rsidRPr="003C4B67">
        <w:rPr>
          <w:rFonts w:ascii="Times New Roman" w:hAnsi="Times New Roman" w:cs="Times New Roman"/>
          <w:sz w:val="24"/>
          <w:szCs w:val="24"/>
        </w:rPr>
        <w:t xml:space="preserve">recorded </w:t>
      </w:r>
      <w:r>
        <w:rPr>
          <w:rFonts w:ascii="Times New Roman" w:hAnsi="Times New Roman" w:cs="Times New Roman"/>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w:t>
      </w:r>
      <w:r w:rsidR="00B50218">
        <w:rPr>
          <w:rFonts w:ascii="Times New Roman" w:hAnsi="Times New Roman" w:cs="Times New Roman"/>
          <w:sz w:val="24"/>
          <w:szCs w:val="24"/>
          <w:lang w:val="en-US"/>
        </w:rPr>
        <w:t xml:space="preserve"> </w:t>
      </w:r>
      <w:del w:id="525"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del>
      <w:ins w:id="526" w:author="Clementine Obi" w:date="2025-10-09T13:50:00Z">
        <w:r w:rsidR="00B50218">
          <w:rPr>
            <w:rFonts w:ascii="Times New Roman" w:hAnsi="Times New Roman" w:cs="Times New Roman"/>
            <w:sz w:val="24"/>
            <w:szCs w:val="24"/>
            <w:lang w:val="en-US"/>
          </w:rPr>
          <w:t xml:space="preserve">  </w:t>
        </w:r>
      </w:ins>
    </w:p>
    <w:p w14:paraId="5B99E54C" w14:textId="39F2C804" w:rsidR="00A94E46" w:rsidRPr="00B50218" w:rsidRDefault="00A94E46" w:rsidP="00804ECF">
      <w:pPr>
        <w:spacing w:after="0" w:line="360" w:lineRule="auto"/>
        <w:jc w:val="both"/>
        <w:rPr>
          <w:rFonts w:ascii="Times New Roman" w:hAnsi="Times New Roman"/>
          <w:sz w:val="24"/>
          <w:lang w:val="en-US"/>
          <w:rPrChange w:id="527" w:author="Clementine Obi" w:date="2025-10-09T13:50:00Z">
            <w:rPr>
              <w:rFonts w:ascii="Times New Roman" w:hAnsi="Times New Roman"/>
              <w:b/>
              <w:sz w:val="24"/>
              <w:lang w:val="en-US"/>
            </w:rPr>
          </w:rPrChange>
        </w:rPr>
        <w:pPrChange w:id="528" w:author="Clementine Obi" w:date="2025-10-09T13:50:00Z">
          <w:pPr>
            <w:spacing w:after="0" w:line="360" w:lineRule="auto"/>
            <w:ind w:firstLine="720"/>
            <w:jc w:val="both"/>
          </w:pPr>
        </w:pPrChange>
      </w:pPr>
      <w:r w:rsidRPr="003C4B67">
        <w:rPr>
          <w:rFonts w:ascii="Times New Roman" w:hAnsi="Times New Roman" w:cs="Times New Roman"/>
          <w:sz w:val="24"/>
          <w:szCs w:val="24"/>
          <w:lang w:val="en-US"/>
        </w:rPr>
        <w:t xml:space="preserve"> (</w:t>
      </w:r>
      <w:r>
        <w:rPr>
          <w:rFonts w:ascii="Times New Roman" w:hAnsi="Times New Roman" w:cs="Times New Roman"/>
          <w:sz w:val="24"/>
          <w:szCs w:val="24"/>
          <w:lang w:val="en-US"/>
        </w:rPr>
        <w:t>114.06</w:t>
      </w:r>
      <w:r w:rsidRPr="003C4B67">
        <w:rPr>
          <w:rFonts w:ascii="Times New Roman" w:hAnsi="Times New Roman" w:cs="Times New Roman"/>
          <w:sz w:val="24"/>
          <w:szCs w:val="24"/>
          <w:lang w:val="en-US"/>
        </w:rPr>
        <w:t xml:space="preserve"> kg </w:t>
      </w:r>
      <w:del w:id="529" w:author="Clementine Obi" w:date="2025-10-09T13:50:00Z">
        <w:r w:rsidRPr="003C4B67">
          <w:rPr>
            <w:rFonts w:ascii="Times New Roman" w:hAnsi="Times New Roman" w:cs="Times New Roman"/>
            <w:sz w:val="24"/>
            <w:szCs w:val="24"/>
            <w:lang w:val="en-US"/>
          </w:rPr>
          <w:delText>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sidRPr="003C4B67">
          <w:rPr>
            <w:rFonts w:ascii="Times New Roman" w:hAnsi="Times New Roman" w:cs="Times New Roman"/>
            <w:color w:val="000000"/>
            <w:sz w:val="24"/>
            <w:szCs w:val="24"/>
          </w:rPr>
          <w:delText>.</w:delText>
        </w:r>
      </w:del>
      <w:ins w:id="530" w:author="Clementine Obi" w:date="2025-10-09T13:50:00Z">
        <w:r w:rsidRPr="003C4B67">
          <w:rPr>
            <w:rFonts w:ascii="Times New Roman" w:hAnsi="Times New Roman" w:cs="Times New Roman"/>
            <w:sz w:val="24"/>
            <w:szCs w:val="24"/>
            <w:lang w:val="en-US"/>
          </w:rPr>
          <w:t>h</w:t>
        </w:r>
        <w:r w:rsidR="00D708EC">
          <w:rPr>
            <w:rFonts w:ascii="Times New Roman" w:hAnsi="Times New Roman" w:cs="Times New Roman"/>
            <w:color w:val="000000"/>
            <w:sz w:val="24"/>
            <w:szCs w:val="24"/>
          </w:rPr>
          <w:t>114.06This was</w:t>
        </w:r>
      </w:ins>
      <w:r w:rsidR="00D708EC">
        <w:rPr>
          <w:rFonts w:ascii="Times New Roman" w:hAnsi="Times New Roman" w:cs="Times New Roman"/>
          <w:color w:val="000000"/>
          <w:sz w:val="24"/>
          <w:szCs w:val="24"/>
        </w:rPr>
        <w:t xml:space="preserve"> </w:t>
      </w:r>
      <w:r w:rsidRPr="003C4B67">
        <w:rPr>
          <w:rFonts w:ascii="Times New Roman" w:hAnsi="Times New Roman" w:cs="Times New Roman"/>
          <w:color w:val="000000"/>
          <w:sz w:val="24"/>
          <w:szCs w:val="24"/>
        </w:rPr>
        <w:t>followed by I</w:t>
      </w:r>
      <w:r w:rsidRPr="003C4B67">
        <w:rPr>
          <w:rFonts w:ascii="Times New Roman" w:hAnsi="Times New Roman" w:cs="Times New Roman"/>
          <w:color w:val="000000"/>
          <w:sz w:val="24"/>
          <w:szCs w:val="24"/>
          <w:vertAlign w:val="subscript"/>
        </w:rPr>
        <w:t>2</w:t>
      </w:r>
      <w:r w:rsidRPr="003C4B67">
        <w:rPr>
          <w:rFonts w:ascii="Times New Roman" w:hAnsi="Times New Roman" w:cs="Times New Roman"/>
          <w:color w:val="000000"/>
          <w:sz w:val="24"/>
          <w:szCs w:val="24"/>
        </w:rPr>
        <w:t xml:space="preserve"> (One Irrigation at pre-flowering). and the lowest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w:t>
      </w:r>
      <w:r>
        <w:rPr>
          <w:rFonts w:ascii="Times New Roman" w:hAnsi="Times New Roman" w:cs="Times New Roman"/>
          <w:sz w:val="24"/>
          <w:szCs w:val="24"/>
          <w:lang w:val="en-US"/>
        </w:rPr>
        <w:t>107.64</w:t>
      </w:r>
      <w:r w:rsidRPr="003C4B67">
        <w:rPr>
          <w:rFonts w:ascii="Times New Roman" w:hAnsi="Times New Roman" w:cs="Times New Roman"/>
          <w:sz w:val="24"/>
          <w:szCs w:val="24"/>
          <w:lang w:val="en-US"/>
        </w:rPr>
        <w:t xml:space="preserve">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 xml:space="preserve">) recorded under the treatment of </w:t>
      </w:r>
      <w:r w:rsidRPr="003C4B67">
        <w:rPr>
          <w:rFonts w:ascii="Times New Roman" w:hAnsi="Times New Roman" w:cs="Times New Roman"/>
          <w:color w:val="000000"/>
          <w:sz w:val="24"/>
          <w:szCs w:val="24"/>
        </w:rPr>
        <w:t>I</w:t>
      </w:r>
      <w:r w:rsidRPr="003C4B67">
        <w:rPr>
          <w:rFonts w:ascii="Times New Roman" w:hAnsi="Times New Roman" w:cs="Times New Roman"/>
          <w:color w:val="000000"/>
          <w:sz w:val="24"/>
          <w:szCs w:val="24"/>
          <w:vertAlign w:val="subscript"/>
        </w:rPr>
        <w:t>1</w:t>
      </w:r>
      <w:r w:rsidRPr="003C4B67">
        <w:rPr>
          <w:rFonts w:ascii="Times New Roman" w:hAnsi="Times New Roman" w:cs="Times New Roman"/>
          <w:color w:val="000000"/>
          <w:sz w:val="24"/>
          <w:szCs w:val="24"/>
        </w:rPr>
        <w:t xml:space="preserve"> Control (</w:t>
      </w:r>
      <w:r w:rsidRPr="003C4B67">
        <w:rPr>
          <w:rFonts w:ascii="Times New Roman" w:hAnsi="Times New Roman" w:cs="Times New Roman"/>
          <w:sz w:val="24"/>
          <w:szCs w:val="24"/>
        </w:rPr>
        <w:t>No irrigation).</w:t>
      </w:r>
    </w:p>
    <w:p w14:paraId="39FE7AAA" w14:textId="76417F01" w:rsidR="00A94E46" w:rsidRDefault="00A94E46" w:rsidP="00A94E46">
      <w:pPr>
        <w:spacing w:after="0" w:line="360" w:lineRule="auto"/>
        <w:ind w:firstLine="720"/>
        <w:jc w:val="both"/>
        <w:rPr>
          <w:rFonts w:ascii="Times New Roman" w:hAnsi="Times New Roman"/>
          <w:color w:val="000000"/>
          <w:sz w:val="24"/>
          <w:rPrChange w:id="531" w:author="Clementine Obi" w:date="2025-10-09T13:50:00Z">
            <w:rPr>
              <w:rFonts w:ascii="Times New Roman" w:hAnsi="Times New Roman"/>
              <w:b/>
              <w:sz w:val="24"/>
              <w:lang w:val="en-US"/>
            </w:rPr>
          </w:rPrChange>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lang w:val="en-US"/>
        </w:rPr>
        <w:t xml:space="preserve"> </w:t>
      </w:r>
      <w:del w:id="532" w:author="Clementine Obi" w:date="2025-10-09T13:50:00Z">
        <w:r>
          <w:rPr>
            <w:rFonts w:ascii="Times New Roman" w:hAnsi="Times New Roman" w:cs="Times New Roman"/>
            <w:sz w:val="24"/>
            <w:szCs w:val="24"/>
          </w:rPr>
          <w:delText xml:space="preserve">in soil </w:delText>
        </w:r>
        <w:r w:rsidRPr="00286A26">
          <w:rPr>
            <w:rFonts w:ascii="Times New Roman" w:hAnsi="Times New Roman" w:cs="Times New Roman"/>
            <w:color w:val="000000"/>
            <w:sz w:val="24"/>
            <w:szCs w:val="24"/>
          </w:rPr>
          <w:delText>similarly influenced by</w:delText>
        </w:r>
      </w:del>
      <w:ins w:id="533" w:author="Clementine Obi" w:date="2025-10-09T13:50:00Z">
        <w:r w:rsidR="001B6E0E">
          <w:rPr>
            <w:rFonts w:ascii="Times New Roman" w:hAnsi="Times New Roman" w:cs="Times New Roman"/>
            <w:sz w:val="24"/>
            <w:szCs w:val="24"/>
          </w:rPr>
          <w:t xml:space="preserve">show </w:t>
        </w:r>
        <w:r w:rsidR="00150696">
          <w:rPr>
            <w:rFonts w:ascii="Times New Roman" w:hAnsi="Times New Roman" w:cs="Times New Roman"/>
            <w:sz w:val="24"/>
            <w:szCs w:val="24"/>
          </w:rPr>
          <w:t>the</w:t>
        </w:r>
        <w:r w:rsidRPr="00286A26">
          <w:rPr>
            <w:rFonts w:ascii="Times New Roman" w:hAnsi="Times New Roman" w:cs="Times New Roman"/>
            <w:color w:val="000000"/>
            <w:sz w:val="24"/>
            <w:szCs w:val="24"/>
          </w:rPr>
          <w:t xml:space="preserve"> influence</w:t>
        </w:r>
        <w:r w:rsidR="007F702D">
          <w:rPr>
            <w:rFonts w:ascii="Times New Roman" w:hAnsi="Times New Roman" w:cs="Times New Roman"/>
            <w:color w:val="000000"/>
            <w:sz w:val="24"/>
            <w:szCs w:val="24"/>
          </w:rPr>
          <w:t xml:space="preserve"> of</w:t>
        </w:r>
      </w:ins>
      <w:r w:rsidR="007F702D">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different nutrient management practices</w:t>
      </w:r>
      <w:del w:id="534" w:author="Clementine Obi" w:date="2025-10-09T13:50:00Z">
        <w:r w:rsidRPr="00286A26">
          <w:rPr>
            <w:rFonts w:ascii="Times New Roman" w:hAnsi="Times New Roman" w:cs="Times New Roman"/>
            <w:color w:val="000000"/>
            <w:sz w:val="24"/>
            <w:szCs w:val="24"/>
          </w:rPr>
          <w:delText xml:space="preserve"> at</w:delText>
        </w:r>
      </w:del>
      <w:ins w:id="535" w:author="Clementine Obi" w:date="2025-10-09T13:50:00Z">
        <w:r w:rsidR="00806E62">
          <w:rPr>
            <w:rFonts w:ascii="Times New Roman" w:hAnsi="Times New Roman" w:cs="Times New Roman"/>
            <w:color w:val="000000"/>
            <w:sz w:val="24"/>
            <w:szCs w:val="24"/>
          </w:rPr>
          <w:t>. Hence,</w:t>
        </w:r>
      </w:ins>
      <w:r w:rsidR="007319A0">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maximum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potassium</w:t>
      </w:r>
      <w:r w:rsidRPr="003C4B67">
        <w:rPr>
          <w:rFonts w:ascii="Times New Roman" w:hAnsi="Times New Roman" w:cs="Times New Roman"/>
          <w:sz w:val="24"/>
          <w:szCs w:val="24"/>
          <w:lang w:val="en-US"/>
        </w:rPr>
        <w:t xml:space="preserve"> in soil (kg ha</w:t>
      </w:r>
      <w:r w:rsidRPr="003C4B67">
        <w:rPr>
          <w:rFonts w:ascii="Times New Roman" w:hAnsi="Times New Roman" w:cs="Times New Roman"/>
          <w:sz w:val="24"/>
          <w:szCs w:val="24"/>
          <w:vertAlign w:val="superscript"/>
          <w:lang w:val="en-US"/>
        </w:rPr>
        <w:t>-1</w:t>
      </w:r>
      <w:r w:rsidRPr="003C4B67">
        <w:rPr>
          <w:rFonts w:ascii="Times New Roman" w:hAnsi="Times New Roman" w:cs="Times New Roman"/>
          <w:sz w:val="24"/>
          <w:szCs w:val="24"/>
          <w:lang w:val="en-US"/>
        </w:rPr>
        <w:t>)</w:t>
      </w:r>
      <w:r>
        <w:rPr>
          <w:rFonts w:ascii="Times New Roman" w:hAnsi="Times New Roman" w:cs="Times New Roman"/>
          <w:sz w:val="24"/>
          <w:szCs w:val="24"/>
        </w:rPr>
        <w:t xml:space="preserve"> </w:t>
      </w:r>
      <w:r w:rsidRPr="00B26CDB">
        <w:rPr>
          <w:rFonts w:ascii="Times New Roman" w:hAnsi="Times New Roman" w:cs="Times New Roman"/>
          <w:sz w:val="24"/>
          <w:szCs w:val="24"/>
        </w:rPr>
        <w:t xml:space="preserve">was recorded </w:t>
      </w:r>
      <w:r>
        <w:rPr>
          <w:rFonts w:ascii="Times New Roman" w:hAnsi="Times New Roman" w:cs="Times New Roman"/>
          <w:color w:val="000000"/>
          <w:sz w:val="24"/>
          <w:szCs w:val="24"/>
        </w:rPr>
        <w:t>(115.57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Pr>
          <w:rFonts w:ascii="Times New Roman" w:hAnsi="Times New Roman" w:cs="Times New Roman"/>
          <w:color w:val="000000"/>
          <w:sz w:val="24"/>
          <w:szCs w:val="24"/>
        </w:rPr>
        <w:t xml:space="preserve">). </w:t>
      </w:r>
      <w:del w:id="536" w:author="Clementine Obi" w:date="2025-10-09T13:50:00Z">
        <w:r>
          <w:rPr>
            <w:rFonts w:ascii="Times New Roman" w:hAnsi="Times New Roman" w:cs="Times New Roman"/>
            <w:color w:val="000000"/>
            <w:sz w:val="24"/>
            <w:szCs w:val="24"/>
          </w:rPr>
          <w:delText>Followed by T</w:delText>
        </w:r>
        <w:r w:rsidRPr="00026BC8">
          <w:rPr>
            <w:rFonts w:ascii="Times New Roman" w:hAnsi="Times New Roman" w:cs="Times New Roman"/>
            <w:color w:val="000000"/>
            <w:sz w:val="24"/>
            <w:szCs w:val="24"/>
            <w:vertAlign w:val="subscript"/>
          </w:rPr>
          <w:delText>4</w:delText>
        </w:r>
        <w:r>
          <w:rPr>
            <w:rFonts w:ascii="Times New Roman" w:hAnsi="Times New Roman" w:cs="Times New Roman"/>
            <w:color w:val="000000"/>
            <w:sz w:val="24"/>
            <w:szCs w:val="24"/>
          </w:rPr>
          <w:delText xml:space="preserve"> (</w:delText>
        </w:r>
        <w:r w:rsidRPr="00DB385E">
          <w:rPr>
            <w:rFonts w:ascii="Times New Roman" w:hAnsi="Times New Roman" w:cs="Times New Roman"/>
            <w:color w:val="000000"/>
            <w:sz w:val="24"/>
            <w:szCs w:val="24"/>
          </w:rPr>
          <w:delText>RDF+ foliar application of sulphur @ 2% + foliar application of boron @ 0.2% at 30 DAS and 45 DAS</w:delText>
        </w:r>
        <w:r>
          <w:rPr>
            <w:rFonts w:ascii="Times New Roman" w:hAnsi="Times New Roman" w:cs="Times New Roman"/>
            <w:color w:val="000000"/>
            <w:sz w:val="24"/>
            <w:szCs w:val="24"/>
          </w:rPr>
          <w:delText>), T</w:delText>
        </w:r>
        <w:r w:rsidRPr="00B26CDB">
          <w:rPr>
            <w:rFonts w:ascii="Times New Roman" w:hAnsi="Times New Roman" w:cs="Times New Roman"/>
            <w:color w:val="000000"/>
            <w:sz w:val="24"/>
            <w:szCs w:val="24"/>
            <w:vertAlign w:val="subscript"/>
          </w:rPr>
          <w:delText>2</w:delText>
        </w:r>
        <w:r>
          <w:rPr>
            <w:rFonts w:ascii="Times New Roman" w:hAnsi="Times New Roman" w:cs="Times New Roman"/>
            <w:color w:val="000000"/>
            <w:sz w:val="24"/>
            <w:szCs w:val="24"/>
          </w:rPr>
          <w:delText xml:space="preserve"> </w:delText>
        </w:r>
        <w:r w:rsidRPr="00286A26">
          <w:rPr>
            <w:rFonts w:ascii="Times New Roman" w:hAnsi="Times New Roman" w:cs="Times New Roman"/>
            <w:color w:val="000000"/>
            <w:sz w:val="24"/>
            <w:szCs w:val="24"/>
          </w:rPr>
          <w:delText>(RDF+ foliar application of sulphur @ 2% at 30 DAS and 45 DAS)</w:delText>
        </w:r>
        <w:r>
          <w:rPr>
            <w:rFonts w:ascii="Times New Roman" w:hAnsi="Times New Roman" w:cs="Times New Roman"/>
            <w:color w:val="000000"/>
            <w:sz w:val="24"/>
            <w:szCs w:val="24"/>
          </w:rPr>
          <w:delText xml:space="preserve"> and T</w:delText>
        </w:r>
        <w:r w:rsidRPr="009F45D7">
          <w:rPr>
            <w:rFonts w:ascii="Times New Roman" w:hAnsi="Times New Roman" w:cs="Times New Roman"/>
            <w:color w:val="000000"/>
            <w:sz w:val="24"/>
            <w:szCs w:val="24"/>
            <w:vertAlign w:val="subscript"/>
          </w:rPr>
          <w:delText>3</w:delText>
        </w:r>
        <w:r w:rsidRPr="009F45D7">
          <w:rPr>
            <w:rFonts w:ascii="Times New Roman" w:hAnsi="Times New Roman" w:cs="Times New Roman"/>
            <w:color w:val="000000"/>
            <w:sz w:val="24"/>
            <w:szCs w:val="24"/>
          </w:rPr>
          <w:delText xml:space="preserve"> </w:delText>
        </w:r>
        <w:r w:rsidRPr="00DB385E">
          <w:rPr>
            <w:rFonts w:ascii="Times New Roman" w:hAnsi="Times New Roman" w:cs="Times New Roman"/>
            <w:color w:val="000000"/>
            <w:sz w:val="24"/>
            <w:szCs w:val="24"/>
          </w:rPr>
          <w:delText>RDF+ foliar application of boron @ 0.2% at 30 DAS and 45 DAS</w:delText>
        </w:r>
        <w:r>
          <w:rPr>
            <w:rFonts w:ascii="Times New Roman" w:hAnsi="Times New Roman" w:cs="Times New Roman"/>
            <w:color w:val="000000"/>
            <w:sz w:val="24"/>
            <w:szCs w:val="24"/>
          </w:rPr>
          <w:delText>) (114.51, 111.47 and 108.96 kg ha</w:delText>
        </w:r>
        <w:r w:rsidRPr="00CA09F3">
          <w:rPr>
            <w:rFonts w:ascii="Times New Roman" w:hAnsi="Times New Roman" w:cs="Times New Roman"/>
            <w:color w:val="000000"/>
            <w:sz w:val="24"/>
            <w:szCs w:val="24"/>
            <w:vertAlign w:val="superscript"/>
          </w:rPr>
          <w:delText>-1</w:delText>
        </w:r>
        <w:r>
          <w:rPr>
            <w:rFonts w:ascii="Times New Roman" w:hAnsi="Times New Roman" w:cs="Times New Roman"/>
            <w:color w:val="000000"/>
            <w:sz w:val="24"/>
            <w:szCs w:val="24"/>
          </w:rPr>
          <w:delText xml:space="preserve">) respectively. </w:delText>
        </w:r>
        <w:r w:rsidRPr="00286A26">
          <w:rPr>
            <w:rFonts w:ascii="Times New Roman" w:hAnsi="Times New Roman" w:cs="Times New Roman"/>
            <w:color w:val="000000"/>
            <w:sz w:val="24"/>
            <w:szCs w:val="24"/>
          </w:rPr>
          <w:delText xml:space="preserve"> However, the lowest</w:delText>
        </w:r>
        <w:r>
          <w:rPr>
            <w:rFonts w:ascii="Times New Roman" w:hAnsi="Times New Roman" w:cs="Times New Roman"/>
            <w:color w:val="000000"/>
            <w:sz w:val="24"/>
            <w:szCs w:val="24"/>
          </w:rPr>
          <w:delText xml:space="preserve"> </w:delText>
        </w:r>
        <w:r w:rsidRPr="003C4B67">
          <w:rPr>
            <w:rFonts w:ascii="Times New Roman" w:hAnsi="Times New Roman" w:cs="Times New Roman"/>
            <w:sz w:val="24"/>
            <w:szCs w:val="24"/>
            <w:lang w:val="en-US"/>
          </w:rPr>
          <w:delText xml:space="preserve">available </w:delText>
        </w:r>
        <w:r>
          <w:rPr>
            <w:rFonts w:ascii="Times New Roman" w:hAnsi="Times New Roman" w:cs="Times New Roman"/>
            <w:sz w:val="24"/>
            <w:szCs w:val="24"/>
            <w:lang w:val="en-US"/>
          </w:rPr>
          <w:delText>potassium</w:delText>
        </w:r>
        <w:r w:rsidRPr="003C4B67">
          <w:rPr>
            <w:rFonts w:ascii="Times New Roman" w:hAnsi="Times New Roman" w:cs="Times New Roman"/>
            <w:sz w:val="24"/>
            <w:szCs w:val="24"/>
            <w:lang w:val="en-US"/>
          </w:rPr>
          <w:delText xml:space="preserve"> in soil (kg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r w:rsidRPr="00286A26">
          <w:rPr>
            <w:rFonts w:ascii="Times New Roman" w:hAnsi="Times New Roman" w:cs="Times New Roman"/>
            <w:sz w:val="24"/>
            <w:szCs w:val="24"/>
          </w:rPr>
          <w:delText>was</w:delText>
        </w:r>
        <w:r w:rsidRPr="00286A26">
          <w:rPr>
            <w:rFonts w:ascii="Times New Roman" w:hAnsi="Times New Roman" w:cs="Times New Roman"/>
            <w:color w:val="000000"/>
            <w:sz w:val="24"/>
            <w:szCs w:val="24"/>
          </w:rPr>
          <w:delText xml:space="preserve"> recorded </w:delText>
        </w:r>
        <w:r>
          <w:rPr>
            <w:rFonts w:ascii="Times New Roman" w:hAnsi="Times New Roman" w:cs="Times New Roman"/>
            <w:color w:val="000000"/>
            <w:sz w:val="24"/>
            <w:szCs w:val="24"/>
          </w:rPr>
          <w:delText>(106.84 kg ha</w:delText>
        </w:r>
        <w:r w:rsidRPr="00FD4BFB">
          <w:rPr>
            <w:rFonts w:ascii="Times New Roman" w:hAnsi="Times New Roman" w:cs="Times New Roman"/>
            <w:color w:val="000000"/>
            <w:sz w:val="24"/>
            <w:szCs w:val="24"/>
            <w:vertAlign w:val="superscript"/>
          </w:rPr>
          <w:delText>-1</w:delText>
        </w:r>
        <w:r>
          <w:rPr>
            <w:rFonts w:ascii="Times New Roman" w:hAnsi="Times New Roman" w:cs="Times New Roman"/>
            <w:color w:val="000000"/>
            <w:sz w:val="24"/>
            <w:szCs w:val="24"/>
          </w:rPr>
          <w:delText xml:space="preserve">) </w:delText>
        </w:r>
        <w:r w:rsidRPr="00286A26">
          <w:rPr>
            <w:rFonts w:ascii="Times New Roman" w:hAnsi="Times New Roman" w:cs="Times New Roman"/>
            <w:color w:val="000000"/>
            <w:sz w:val="24"/>
            <w:szCs w:val="24"/>
          </w:rPr>
          <w:delText>under the treatment</w:delText>
        </w:r>
        <w:r>
          <w:rPr>
            <w:rFonts w:ascii="Times New Roman" w:hAnsi="Times New Roman" w:cs="Times New Roman"/>
            <w:color w:val="000000"/>
            <w:sz w:val="24"/>
            <w:szCs w:val="24"/>
          </w:rPr>
          <w:delText xml:space="preserve"> T</w:delText>
        </w:r>
        <w:r w:rsidRPr="00026BC8">
          <w:rPr>
            <w:rFonts w:ascii="Times New Roman" w:hAnsi="Times New Roman" w:cs="Times New Roman"/>
            <w:color w:val="000000"/>
            <w:sz w:val="24"/>
            <w:szCs w:val="24"/>
            <w:vertAlign w:val="subscript"/>
          </w:rPr>
          <w:delText>1</w:delText>
        </w:r>
        <w:r>
          <w:rPr>
            <w:rFonts w:ascii="Times New Roman" w:hAnsi="Times New Roman" w:cs="Times New Roman"/>
            <w:color w:val="000000"/>
            <w:sz w:val="24"/>
            <w:szCs w:val="24"/>
          </w:rPr>
          <w:delText xml:space="preserve"> (</w:delText>
        </w:r>
        <w:r w:rsidRPr="00DB385E">
          <w:rPr>
            <w:rFonts w:ascii="Times New Roman" w:hAnsi="Times New Roman" w:cs="Times New Roman"/>
            <w:color w:val="000000"/>
            <w:sz w:val="24"/>
            <w:szCs w:val="24"/>
          </w:rPr>
          <w:delText>RDF</w:delText>
        </w:r>
        <w:r>
          <w:rPr>
            <w:rFonts w:ascii="Times New Roman" w:hAnsi="Times New Roman" w:cs="Times New Roman"/>
            <w:color w:val="000000"/>
            <w:sz w:val="24"/>
            <w:szCs w:val="24"/>
          </w:rPr>
          <w:delText xml:space="preserve"> 120:60:40).</w:delText>
        </w:r>
      </w:del>
      <w:ins w:id="537" w:author="Clementine Obi" w:date="2025-10-09T13:50:00Z">
        <w:r w:rsidR="003609D2">
          <w:rPr>
            <w:rFonts w:ascii="Times New Roman" w:hAnsi="Times New Roman" w:cs="Times New Roman"/>
            <w:color w:val="000000"/>
            <w:sz w:val="24"/>
            <w:szCs w:val="24"/>
          </w:rPr>
          <w:t>It was f</w:t>
        </w:r>
        <w:r>
          <w:rPr>
            <w:rFonts w:ascii="Times New Roman" w:hAnsi="Times New Roman" w:cs="Times New Roman"/>
            <w:color w:val="000000"/>
            <w:sz w:val="24"/>
            <w:szCs w:val="24"/>
          </w:rPr>
          <w:t xml:space="preserve">ollowed </w:t>
        </w:r>
        <w:r>
          <w:rPr>
            <w:rFonts w:ascii="Times New Roman" w:hAnsi="Times New Roman" w:cs="Times New Roman"/>
            <w:color w:val="000000"/>
            <w:sz w:val="24"/>
            <w:szCs w:val="24"/>
          </w:rPr>
          <w:lastRenderedPageBreak/>
          <w:t>by</w:t>
        </w:r>
        <w:r w:rsidR="008D5386">
          <w:rPr>
            <w:rFonts w:ascii="Times New Roman" w:hAnsi="Times New Roman" w:cs="Times New Roman"/>
            <w:color w:val="000000"/>
            <w:sz w:val="24"/>
            <w:szCs w:val="24"/>
          </w:rPr>
          <w:t xml:space="preserve"> the treatments </w:t>
        </w:r>
        <w:r>
          <w:rPr>
            <w:rFonts w:ascii="Times New Roman" w:hAnsi="Times New Roman" w:cs="Times New Roman"/>
            <w:color w:val="000000"/>
            <w:sz w:val="24"/>
            <w:szCs w:val="24"/>
          </w:rPr>
          <w:t>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w:t>
        </w:r>
        <w:r w:rsidR="006558C7">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T</w:t>
        </w:r>
        <w:r w:rsidRPr="00B26CDB">
          <w:rPr>
            <w:rFonts w:ascii="Times New Roman" w:hAnsi="Times New Roman" w:cs="Times New Roman"/>
            <w:color w:val="000000"/>
            <w:sz w:val="24"/>
            <w:szCs w:val="24"/>
            <w:vertAlign w:val="subscript"/>
          </w:rPr>
          <w:t>2</w:t>
        </w:r>
        <w:r>
          <w:rPr>
            <w:rFonts w:ascii="Times New Roman" w:hAnsi="Times New Roman" w:cs="Times New Roman"/>
            <w:color w:val="000000"/>
            <w:sz w:val="24"/>
            <w:szCs w:val="24"/>
          </w:rPr>
          <w:t xml:space="preserve">  and T</w:t>
        </w:r>
        <w:r w:rsidRPr="009F45D7">
          <w:rPr>
            <w:rFonts w:ascii="Times New Roman" w:hAnsi="Times New Roman" w:cs="Times New Roman"/>
            <w:color w:val="000000"/>
            <w:sz w:val="24"/>
            <w:szCs w:val="24"/>
            <w:vertAlign w:val="subscript"/>
          </w:rPr>
          <w:t>3</w:t>
        </w:r>
        <w:r w:rsidRPr="009F45D7">
          <w:rPr>
            <w:rFonts w:ascii="Times New Roman" w:hAnsi="Times New Roman" w:cs="Times New Roman"/>
            <w:color w:val="000000"/>
            <w:sz w:val="24"/>
            <w:szCs w:val="24"/>
          </w:rPr>
          <w:t xml:space="preserve"> </w:t>
        </w:r>
        <w:r w:rsidR="00F8045B">
          <w:rPr>
            <w:rFonts w:ascii="Times New Roman" w:hAnsi="Times New Roman" w:cs="Times New Roman"/>
            <w:color w:val="000000"/>
            <w:sz w:val="24"/>
            <w:szCs w:val="24"/>
          </w:rPr>
          <w:t>.The control</w:t>
        </w:r>
        <w:r w:rsidR="00DA0BFB">
          <w:rPr>
            <w:rFonts w:ascii="Times New Roman" w:hAnsi="Times New Roman" w:cs="Times New Roman"/>
            <w:color w:val="000000"/>
            <w:sz w:val="24"/>
            <w:szCs w:val="24"/>
          </w:rPr>
          <w:t xml:space="preserve"> </w:t>
        </w:r>
        <w:r w:rsidR="00F8045B">
          <w:rPr>
            <w:rFonts w:ascii="Times New Roman" w:hAnsi="Times New Roman" w:cs="Times New Roman"/>
            <w:color w:val="000000"/>
            <w:sz w:val="24"/>
            <w:szCs w:val="24"/>
          </w:rPr>
          <w:t xml:space="preserve"> had the least values.</w:t>
        </w:r>
        <w:r w:rsidR="00DA0BFB">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 xml:space="preserve"> </w:t>
        </w:r>
        <w:r w:rsidR="005E412F">
          <w:rPr>
            <w:rFonts w:ascii="Times New Roman" w:hAnsi="Times New Roman" w:cs="Times New Roman"/>
            <w:color w:val="000000"/>
            <w:sz w:val="24"/>
            <w:szCs w:val="24"/>
          </w:rPr>
          <w:t xml:space="preserve">The trend </w:t>
        </w:r>
        <w:r w:rsidR="00030B7F">
          <w:rPr>
            <w:rFonts w:ascii="Times New Roman" w:hAnsi="Times New Roman" w:cs="Times New Roman"/>
            <w:color w:val="000000"/>
            <w:sz w:val="24"/>
            <w:szCs w:val="24"/>
          </w:rPr>
          <w:t>was similar to what had been observed so far</w:t>
        </w:r>
        <w:r w:rsidR="00087B58">
          <w:rPr>
            <w:rFonts w:ascii="Times New Roman" w:hAnsi="Times New Roman" w:cs="Times New Roman"/>
            <w:color w:val="000000"/>
            <w:sz w:val="24"/>
            <w:szCs w:val="24"/>
          </w:rPr>
          <w:t xml:space="preserve">, thereby singling out sulphur </w:t>
        </w:r>
        <w:r w:rsidR="001D4867">
          <w:rPr>
            <w:rFonts w:ascii="Times New Roman" w:hAnsi="Times New Roman" w:cs="Times New Roman"/>
            <w:color w:val="000000"/>
            <w:sz w:val="24"/>
            <w:szCs w:val="24"/>
          </w:rPr>
          <w:t xml:space="preserve">as a common factor. </w:t>
        </w:r>
      </w:ins>
    </w:p>
    <w:p w14:paraId="5E0A3ADA" w14:textId="77777777" w:rsidR="00605153" w:rsidRDefault="00605153" w:rsidP="00E8255C">
      <w:pPr>
        <w:spacing w:line="360" w:lineRule="auto"/>
        <w:jc w:val="both"/>
        <w:rPr>
          <w:rFonts w:ascii="Times New Roman" w:hAnsi="Times New Roman" w:cs="Times New Roman"/>
          <w:sz w:val="24"/>
          <w:szCs w:val="24"/>
        </w:rPr>
        <w:pPrChange w:id="538" w:author="Clementine Obi" w:date="2025-10-09T13:50:00Z">
          <w:pPr>
            <w:spacing w:line="360" w:lineRule="auto"/>
            <w:ind w:firstLine="720"/>
            <w:jc w:val="both"/>
          </w:pPr>
        </w:pPrChange>
      </w:pPr>
    </w:p>
    <w:p w14:paraId="49B25255" w14:textId="77777777" w:rsidR="00605153" w:rsidRDefault="00605153" w:rsidP="00C2557C">
      <w:pPr>
        <w:spacing w:line="360" w:lineRule="auto"/>
        <w:ind w:firstLine="720"/>
        <w:jc w:val="both"/>
        <w:rPr>
          <w:del w:id="539" w:author="Clementine Obi" w:date="2025-10-09T13:50:00Z"/>
          <w:rFonts w:ascii="Times New Roman" w:hAnsi="Times New Roman" w:cs="Times New Roman"/>
          <w:sz w:val="24"/>
          <w:szCs w:val="24"/>
        </w:rPr>
      </w:pPr>
    </w:p>
    <w:p w14:paraId="590D6237" w14:textId="77777777" w:rsidR="00605153" w:rsidRDefault="00605153" w:rsidP="00C2557C">
      <w:pPr>
        <w:spacing w:line="360" w:lineRule="auto"/>
        <w:ind w:firstLine="720"/>
        <w:jc w:val="both"/>
        <w:rPr>
          <w:del w:id="540" w:author="Clementine Obi" w:date="2025-10-09T13:50:00Z"/>
          <w:rFonts w:ascii="Times New Roman" w:hAnsi="Times New Roman" w:cs="Times New Roman"/>
          <w:sz w:val="24"/>
          <w:szCs w:val="24"/>
        </w:rPr>
      </w:pPr>
    </w:p>
    <w:p w14:paraId="717DC1ED" w14:textId="77777777" w:rsidR="00605153" w:rsidRDefault="00605153" w:rsidP="00C2557C">
      <w:pPr>
        <w:spacing w:line="360" w:lineRule="auto"/>
        <w:ind w:firstLine="720"/>
        <w:jc w:val="both"/>
        <w:rPr>
          <w:del w:id="541" w:author="Clementine Obi" w:date="2025-10-09T13:50:00Z"/>
          <w:rFonts w:ascii="Times New Roman" w:hAnsi="Times New Roman" w:cs="Times New Roman"/>
          <w:sz w:val="24"/>
          <w:szCs w:val="24"/>
        </w:rPr>
      </w:pPr>
    </w:p>
    <w:p w14:paraId="00859B29" w14:textId="77777777" w:rsidR="00605153" w:rsidRDefault="00605153" w:rsidP="00C2557C">
      <w:pPr>
        <w:spacing w:line="360" w:lineRule="auto"/>
        <w:ind w:firstLine="720"/>
        <w:jc w:val="both"/>
        <w:rPr>
          <w:del w:id="542" w:author="Clementine Obi" w:date="2025-10-09T13:50:00Z"/>
          <w:rFonts w:ascii="Times New Roman" w:hAnsi="Times New Roman" w:cs="Times New Roman"/>
          <w:sz w:val="24"/>
          <w:szCs w:val="24"/>
        </w:rPr>
      </w:pPr>
    </w:p>
    <w:p w14:paraId="209E2354" w14:textId="77777777" w:rsidR="00605153" w:rsidRDefault="00605153" w:rsidP="00C2557C">
      <w:pPr>
        <w:spacing w:line="360" w:lineRule="auto"/>
        <w:ind w:firstLine="720"/>
        <w:jc w:val="both"/>
        <w:rPr>
          <w:del w:id="543" w:author="Clementine Obi" w:date="2025-10-09T13:50:00Z"/>
          <w:rFonts w:ascii="Times New Roman" w:hAnsi="Times New Roman" w:cs="Times New Roman"/>
          <w:sz w:val="24"/>
          <w:szCs w:val="24"/>
        </w:rPr>
      </w:pPr>
    </w:p>
    <w:p w14:paraId="44D73272" w14:textId="77777777" w:rsidR="00A94E46" w:rsidRDefault="00A94E46" w:rsidP="00E8255C">
      <w:pPr>
        <w:spacing w:line="360" w:lineRule="auto"/>
        <w:jc w:val="both"/>
        <w:rPr>
          <w:rFonts w:ascii="Times New Roman" w:hAnsi="Times New Roman" w:cs="Times New Roman"/>
          <w:sz w:val="24"/>
          <w:szCs w:val="24"/>
        </w:rPr>
        <w:sectPr w:rsidR="00A94E46" w:rsidSect="00A94E46">
          <w:pgSz w:w="11906" w:h="16838"/>
          <w:pgMar w:top="1440" w:right="1440" w:bottom="1440" w:left="1440" w:header="709" w:footer="709" w:gutter="0"/>
          <w:cols w:space="708"/>
          <w:docGrid w:linePitch="360"/>
        </w:sectPr>
        <w:pPrChange w:id="544" w:author="Clementine Obi" w:date="2025-10-09T13:50:00Z">
          <w:pPr>
            <w:spacing w:line="360" w:lineRule="auto"/>
            <w:ind w:firstLine="720"/>
            <w:jc w:val="both"/>
          </w:pPr>
        </w:pPrChange>
      </w:pPr>
    </w:p>
    <w:p w14:paraId="21EF6FB8" w14:textId="1FF90C5B" w:rsidR="00A94E46" w:rsidRDefault="00A94E46" w:rsidP="00A94E46">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w:t>
      </w:r>
      <w:del w:id="545" w:author="Clementine Obi" w:date="2025-10-09T13:50:00Z">
        <w:r w:rsidRPr="003C2F2D">
          <w:rPr>
            <w:rFonts w:ascii="Times New Roman" w:hAnsi="Times New Roman" w:cs="Times New Roman"/>
            <w:b/>
            <w:bCs/>
            <w:sz w:val="24"/>
            <w:szCs w:val="24"/>
            <w:lang w:val="en-US"/>
          </w:rPr>
          <w:delText xml:space="preserve">No. </w:delText>
        </w:r>
      </w:del>
      <w:r w:rsidRPr="003C2F2D">
        <w:rPr>
          <w:rFonts w:ascii="Times New Roman" w:hAnsi="Times New Roman" w:cs="Times New Roman"/>
          <w:b/>
          <w:bCs/>
          <w:sz w:val="24"/>
          <w:szCs w:val="24"/>
          <w:lang w:val="en-US"/>
        </w:rPr>
        <w:t>4.</w:t>
      </w:r>
      <w:r w:rsidRPr="003C2F2D">
        <w:rPr>
          <w:rFonts w:ascii="Times New Roman" w:hAnsi="Times New Roman" w:cs="Times New Roman"/>
          <w:sz w:val="24"/>
          <w:szCs w:val="24"/>
          <w:lang w:val="en-US"/>
        </w:rPr>
        <w:t xml:space="preserve"> </w:t>
      </w:r>
      <w:r w:rsidRPr="003C2F2D">
        <w:rPr>
          <w:rFonts w:ascii="Times New Roman" w:hAnsi="Times New Roman" w:cs="Times New Roman"/>
          <w:b/>
          <w:bCs/>
          <w:sz w:val="24"/>
          <w:szCs w:val="24"/>
        </w:rPr>
        <w:t xml:space="preserve">Effect </w:t>
      </w:r>
      <w:r w:rsidR="006B237F">
        <w:rPr>
          <w:rFonts w:ascii="Times New Roman" w:hAnsi="Times New Roman" w:cs="Times New Roman"/>
          <w:b/>
          <w:bCs/>
          <w:sz w:val="24"/>
          <w:szCs w:val="24"/>
        </w:rPr>
        <w:t>o</w:t>
      </w:r>
      <w:r w:rsidRPr="003C2F2D">
        <w:rPr>
          <w:rFonts w:ascii="Times New Roman" w:hAnsi="Times New Roman" w:cs="Times New Roman"/>
          <w:b/>
          <w:bCs/>
          <w:sz w:val="24"/>
          <w:szCs w:val="24"/>
        </w:rPr>
        <w:t xml:space="preserve">f </w:t>
      </w:r>
      <w:r w:rsidRPr="003C2F2D">
        <w:rPr>
          <w:rFonts w:ascii="Times New Roman" w:hAnsi="Times New Roman" w:cs="Times New Roman"/>
          <w:b/>
          <w:bCs/>
          <w:kern w:val="0"/>
          <w:sz w:val="24"/>
          <w:szCs w:val="24"/>
        </w:rPr>
        <w:t xml:space="preserve">irrigation scheduling </w:t>
      </w:r>
      <w:del w:id="546" w:author="Clementine Obi" w:date="2025-10-09T13:50:00Z">
        <w:r w:rsidRPr="003C2F2D">
          <w:rPr>
            <w:rFonts w:ascii="Times New Roman" w:hAnsi="Times New Roman" w:cs="Times New Roman"/>
            <w:b/>
            <w:bCs/>
            <w:kern w:val="0"/>
            <w:sz w:val="24"/>
            <w:szCs w:val="24"/>
          </w:rPr>
          <w:delText>&amp;</w:delText>
        </w:r>
      </w:del>
      <w:ins w:id="547" w:author="Clementine Obi" w:date="2025-10-09T13:50:00Z">
        <w:r w:rsidR="00307016">
          <w:rPr>
            <w:rFonts w:ascii="Times New Roman" w:hAnsi="Times New Roman" w:cs="Times New Roman"/>
            <w:b/>
            <w:bCs/>
            <w:kern w:val="0"/>
            <w:sz w:val="24"/>
            <w:szCs w:val="24"/>
          </w:rPr>
          <w:t>and</w:t>
        </w:r>
      </w:ins>
      <w:r w:rsidR="00307016">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foliar application of phosphorus, sulphur, and boron </w:t>
      </w:r>
      <w:r>
        <w:rPr>
          <w:rFonts w:ascii="Times New Roman" w:hAnsi="Times New Roman" w:cs="Times New Roman"/>
          <w:b/>
          <w:bCs/>
          <w:kern w:val="0"/>
          <w:sz w:val="24"/>
          <w:szCs w:val="24"/>
        </w:rPr>
        <w:t xml:space="preserve">on </w:t>
      </w:r>
      <w:ins w:id="548" w:author="Clementine Obi" w:date="2025-10-09T13:50:00Z">
        <w:r w:rsidR="00CD1AF9">
          <w:rPr>
            <w:rFonts w:ascii="Times New Roman" w:hAnsi="Times New Roman" w:cs="Times New Roman"/>
            <w:b/>
            <w:bCs/>
            <w:kern w:val="0"/>
            <w:sz w:val="24"/>
            <w:szCs w:val="24"/>
          </w:rPr>
          <w:t xml:space="preserve">post harvest </w:t>
        </w:r>
      </w:ins>
      <w:r>
        <w:rPr>
          <w:rFonts w:ascii="Times New Roman" w:hAnsi="Times New Roman" w:cs="Times New Roman"/>
          <w:b/>
          <w:bCs/>
          <w:kern w:val="0"/>
          <w:sz w:val="24"/>
          <w:szCs w:val="24"/>
        </w:rPr>
        <w:t xml:space="preserve">soil </w:t>
      </w:r>
      <w:del w:id="549" w:author="Clementine Obi" w:date="2025-10-09T13:50:00Z">
        <w:r>
          <w:rPr>
            <w:rFonts w:ascii="Times New Roman" w:hAnsi="Times New Roman" w:cs="Times New Roman"/>
            <w:b/>
            <w:bCs/>
            <w:kern w:val="0"/>
            <w:sz w:val="24"/>
            <w:szCs w:val="24"/>
          </w:rPr>
          <w:delText>character</w:delText>
        </w:r>
      </w:del>
      <w:ins w:id="550" w:author="Clementine Obi" w:date="2025-10-09T13:50:00Z">
        <w:r w:rsidR="00060955">
          <w:rPr>
            <w:rFonts w:ascii="Times New Roman" w:hAnsi="Times New Roman" w:cs="Times New Roman"/>
            <w:b/>
            <w:bCs/>
            <w:kern w:val="0"/>
            <w:sz w:val="24"/>
            <w:szCs w:val="24"/>
          </w:rPr>
          <w:t>nutrients content</w:t>
        </w:r>
      </w:ins>
      <w:r w:rsidR="00060955">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in mustard </w:t>
      </w:r>
      <w:del w:id="551" w:author="Clementine Obi" w:date="2025-10-09T13:50:00Z">
        <w:r w:rsidRPr="003C2F2D">
          <w:rPr>
            <w:rFonts w:ascii="Times New Roman" w:hAnsi="Times New Roman" w:cs="Times New Roman"/>
            <w:b/>
            <w:bCs/>
            <w:kern w:val="0"/>
            <w:sz w:val="24"/>
            <w:szCs w:val="24"/>
          </w:rPr>
          <w:delText>crop during</w:delText>
        </w:r>
      </w:del>
      <w:ins w:id="552" w:author="Clementine Obi" w:date="2025-10-09T13:50:00Z">
        <w:r w:rsidR="00650DD8">
          <w:rPr>
            <w:rFonts w:ascii="Times New Roman" w:hAnsi="Times New Roman" w:cs="Times New Roman"/>
            <w:b/>
            <w:bCs/>
            <w:kern w:val="0"/>
            <w:sz w:val="24"/>
            <w:szCs w:val="24"/>
          </w:rPr>
          <w:t>plots in</w:t>
        </w:r>
      </w:ins>
      <w:r w:rsidR="00650DD8">
        <w:rPr>
          <w:rFonts w:ascii="Times New Roman" w:hAnsi="Times New Roman" w:cs="Times New Roman"/>
          <w:b/>
          <w:bCs/>
          <w:kern w:val="0"/>
          <w:sz w:val="24"/>
          <w:szCs w:val="24"/>
        </w:rPr>
        <w:t xml:space="preserve"> </w:t>
      </w:r>
      <w:r w:rsidR="006B237F">
        <w:rPr>
          <w:rFonts w:ascii="Times New Roman" w:hAnsi="Times New Roman" w:cs="Times New Roman"/>
          <w:b/>
          <w:bCs/>
          <w:kern w:val="0"/>
          <w:sz w:val="24"/>
          <w:szCs w:val="24"/>
        </w:rPr>
        <w:t>2023 and 202</w:t>
      </w:r>
      <w:r w:rsidR="00B72D71">
        <w:rPr>
          <w:rFonts w:ascii="Times New Roman" w:hAnsi="Times New Roman" w:cs="Times New Roman"/>
          <w:b/>
          <w:bCs/>
          <w:kern w:val="0"/>
          <w:sz w:val="24"/>
          <w:szCs w:val="24"/>
        </w:rPr>
        <w:t>4.</w:t>
      </w:r>
      <w:ins w:id="553" w:author="Clementine Obi" w:date="2025-10-09T13:50:00Z">
        <w:r w:rsidR="006B237F">
          <w:rPr>
            <w:rFonts w:ascii="Times New Roman" w:hAnsi="Times New Roman" w:cs="Times New Roman"/>
            <w:b/>
            <w:bCs/>
            <w:kern w:val="0"/>
            <w:sz w:val="24"/>
            <w:szCs w:val="24"/>
          </w:rPr>
          <w:t xml:space="preserve"> </w:t>
        </w:r>
      </w:ins>
    </w:p>
    <w:tbl>
      <w:tblPr>
        <w:tblStyle w:val="TableGrid"/>
        <w:tblW w:w="14067" w:type="dxa"/>
        <w:tblLook w:val="04A0" w:firstRow="1" w:lastRow="0" w:firstColumn="1" w:lastColumn="0" w:noHBand="0" w:noVBand="1"/>
      </w:tblPr>
      <w:tblGrid>
        <w:gridCol w:w="4591"/>
        <w:gridCol w:w="974"/>
        <w:gridCol w:w="911"/>
        <w:gridCol w:w="910"/>
        <w:gridCol w:w="973"/>
        <w:gridCol w:w="992"/>
        <w:gridCol w:w="1134"/>
        <w:gridCol w:w="1134"/>
        <w:gridCol w:w="1276"/>
        <w:gridCol w:w="1172"/>
      </w:tblGrid>
      <w:tr w:rsidR="00A94E46" w:rsidRPr="00DB385E" w14:paraId="31348C40" w14:textId="77777777" w:rsidTr="000B77EB">
        <w:trPr>
          <w:trHeight w:val="380"/>
        </w:trPr>
        <w:tc>
          <w:tcPr>
            <w:tcW w:w="14067" w:type="dxa"/>
            <w:gridSpan w:val="10"/>
          </w:tcPr>
          <w:p w14:paraId="799DAE4C" w14:textId="77777777" w:rsidR="00A94E46" w:rsidRPr="00E25322" w:rsidRDefault="00A94E46" w:rsidP="000B77EB">
            <w:pPr>
              <w:jc w:val="center"/>
              <w:rPr>
                <w:rFonts w:ascii="Times New Roman" w:hAnsi="Times New Roman" w:cs="Times New Roman"/>
                <w:b/>
                <w:bCs/>
                <w:sz w:val="28"/>
                <w:szCs w:val="28"/>
              </w:rPr>
            </w:pPr>
            <w:r w:rsidRPr="00E25322">
              <w:rPr>
                <w:rFonts w:ascii="Times New Roman" w:hAnsi="Times New Roman" w:cs="Times New Roman"/>
                <w:b/>
                <w:bCs/>
                <w:sz w:val="28"/>
                <w:szCs w:val="28"/>
              </w:rPr>
              <w:t>Soil parameter</w:t>
            </w:r>
          </w:p>
        </w:tc>
      </w:tr>
      <w:tr w:rsidR="00A94E46" w:rsidRPr="00DB385E" w14:paraId="44577B3D" w14:textId="77777777" w:rsidTr="000B77EB">
        <w:trPr>
          <w:trHeight w:val="277"/>
        </w:trPr>
        <w:tc>
          <w:tcPr>
            <w:tcW w:w="4591" w:type="dxa"/>
            <w:vMerge w:val="restart"/>
          </w:tcPr>
          <w:p w14:paraId="47F549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Treatments</w:t>
            </w:r>
          </w:p>
        </w:tc>
        <w:tc>
          <w:tcPr>
            <w:tcW w:w="2795" w:type="dxa"/>
            <w:gridSpan w:val="3"/>
          </w:tcPr>
          <w:p w14:paraId="281CC2B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N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099" w:type="dxa"/>
            <w:gridSpan w:val="3"/>
          </w:tcPr>
          <w:p w14:paraId="7266DB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P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582" w:type="dxa"/>
            <w:gridSpan w:val="3"/>
          </w:tcPr>
          <w:p w14:paraId="6F08EC2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Available K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A94E46" w:rsidRPr="00DB385E" w14:paraId="55DF368C" w14:textId="77777777" w:rsidTr="000B77EB">
        <w:trPr>
          <w:trHeight w:val="150"/>
        </w:trPr>
        <w:tc>
          <w:tcPr>
            <w:tcW w:w="4591" w:type="dxa"/>
            <w:vMerge/>
          </w:tcPr>
          <w:p w14:paraId="6B1FB77D" w14:textId="77777777" w:rsidR="00A94E46" w:rsidRPr="00DB385E" w:rsidRDefault="00A94E46" w:rsidP="000B77EB">
            <w:pPr>
              <w:rPr>
                <w:rFonts w:ascii="Times New Roman" w:hAnsi="Times New Roman" w:cs="Times New Roman"/>
                <w:b/>
                <w:bCs/>
                <w:sz w:val="24"/>
                <w:szCs w:val="24"/>
              </w:rPr>
            </w:pPr>
          </w:p>
        </w:tc>
        <w:tc>
          <w:tcPr>
            <w:tcW w:w="974" w:type="dxa"/>
          </w:tcPr>
          <w:p w14:paraId="3ACF1891" w14:textId="027C320C"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11" w:type="dxa"/>
          </w:tcPr>
          <w:p w14:paraId="35EE4AB8" w14:textId="05A3207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910" w:type="dxa"/>
          </w:tcPr>
          <w:p w14:paraId="11B538B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973" w:type="dxa"/>
          </w:tcPr>
          <w:p w14:paraId="704E2723" w14:textId="318F058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992" w:type="dxa"/>
          </w:tcPr>
          <w:p w14:paraId="01405551" w14:textId="15E397D3"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34" w:type="dxa"/>
          </w:tcPr>
          <w:p w14:paraId="1C15B1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c>
          <w:tcPr>
            <w:tcW w:w="1134" w:type="dxa"/>
          </w:tcPr>
          <w:p w14:paraId="074B7575" w14:textId="3BD92CEA"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2023</w:t>
            </w:r>
          </w:p>
        </w:tc>
        <w:tc>
          <w:tcPr>
            <w:tcW w:w="1276" w:type="dxa"/>
          </w:tcPr>
          <w:p w14:paraId="74E5C8EE" w14:textId="5961D972"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2024</w:t>
            </w:r>
          </w:p>
        </w:tc>
        <w:tc>
          <w:tcPr>
            <w:tcW w:w="1172" w:type="dxa"/>
          </w:tcPr>
          <w:p w14:paraId="2E5A363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lang w:val="en-US"/>
              </w:rPr>
              <w:t xml:space="preserve">Pooled </w:t>
            </w:r>
          </w:p>
        </w:tc>
      </w:tr>
      <w:tr w:rsidR="00A94E46" w:rsidRPr="00DB385E" w14:paraId="7C25F8EA" w14:textId="77777777" w:rsidTr="000B77EB">
        <w:trPr>
          <w:trHeight w:val="340"/>
        </w:trPr>
        <w:tc>
          <w:tcPr>
            <w:tcW w:w="14067" w:type="dxa"/>
            <w:gridSpan w:val="10"/>
          </w:tcPr>
          <w:p w14:paraId="6F3C6CC7"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sz w:val="28"/>
                <w:szCs w:val="28"/>
                <w:lang w:val="en-US"/>
              </w:rPr>
              <w:t>Irrigation levels</w:t>
            </w:r>
          </w:p>
        </w:tc>
      </w:tr>
      <w:tr w:rsidR="00A94E46" w:rsidRPr="00DB385E" w14:paraId="69E0EA2E" w14:textId="77777777" w:rsidTr="000B77EB">
        <w:trPr>
          <w:trHeight w:val="289"/>
        </w:trPr>
        <w:tc>
          <w:tcPr>
            <w:tcW w:w="4591" w:type="dxa"/>
          </w:tcPr>
          <w:p w14:paraId="57CB15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974" w:type="dxa"/>
            <w:vAlign w:val="center"/>
          </w:tcPr>
          <w:p w14:paraId="24F6710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179.74</w:t>
            </w:r>
          </w:p>
        </w:tc>
        <w:tc>
          <w:tcPr>
            <w:tcW w:w="911" w:type="dxa"/>
            <w:vAlign w:val="center"/>
          </w:tcPr>
          <w:p w14:paraId="1D5ACB7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189.91</w:t>
            </w:r>
          </w:p>
        </w:tc>
        <w:tc>
          <w:tcPr>
            <w:tcW w:w="910" w:type="dxa"/>
            <w:vAlign w:val="center"/>
          </w:tcPr>
          <w:p w14:paraId="3F3BAD3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184.83</w:t>
            </w:r>
          </w:p>
        </w:tc>
        <w:tc>
          <w:tcPr>
            <w:tcW w:w="973" w:type="dxa"/>
            <w:vAlign w:val="center"/>
          </w:tcPr>
          <w:p w14:paraId="6F70871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11.20</w:t>
            </w:r>
          </w:p>
        </w:tc>
        <w:tc>
          <w:tcPr>
            <w:tcW w:w="992" w:type="dxa"/>
            <w:vAlign w:val="center"/>
          </w:tcPr>
          <w:p w14:paraId="4AFB907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11.95</w:t>
            </w:r>
          </w:p>
        </w:tc>
        <w:tc>
          <w:tcPr>
            <w:tcW w:w="1134" w:type="dxa"/>
            <w:vAlign w:val="center"/>
          </w:tcPr>
          <w:p w14:paraId="2FE1081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11.57</w:t>
            </w:r>
          </w:p>
        </w:tc>
        <w:tc>
          <w:tcPr>
            <w:tcW w:w="1134" w:type="dxa"/>
            <w:vAlign w:val="center"/>
          </w:tcPr>
          <w:p w14:paraId="6700D1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104.39</w:t>
            </w:r>
          </w:p>
        </w:tc>
        <w:tc>
          <w:tcPr>
            <w:tcW w:w="1276" w:type="dxa"/>
            <w:vAlign w:val="center"/>
          </w:tcPr>
          <w:p w14:paraId="2570C4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110.89</w:t>
            </w:r>
          </w:p>
        </w:tc>
        <w:tc>
          <w:tcPr>
            <w:tcW w:w="1172" w:type="dxa"/>
            <w:vAlign w:val="center"/>
          </w:tcPr>
          <w:p w14:paraId="722AAA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107.64</w:t>
            </w:r>
          </w:p>
        </w:tc>
      </w:tr>
      <w:tr w:rsidR="00A94E46" w:rsidRPr="00DB385E" w14:paraId="7857F5E1" w14:textId="77777777" w:rsidTr="000B77EB">
        <w:trPr>
          <w:trHeight w:val="289"/>
        </w:trPr>
        <w:tc>
          <w:tcPr>
            <w:tcW w:w="4591" w:type="dxa"/>
          </w:tcPr>
          <w:p w14:paraId="7484E51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974" w:type="dxa"/>
            <w:vAlign w:val="center"/>
          </w:tcPr>
          <w:p w14:paraId="295673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190.77</w:t>
            </w:r>
          </w:p>
        </w:tc>
        <w:tc>
          <w:tcPr>
            <w:tcW w:w="911" w:type="dxa"/>
            <w:vAlign w:val="center"/>
          </w:tcPr>
          <w:p w14:paraId="74A4AF5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202.58</w:t>
            </w:r>
          </w:p>
        </w:tc>
        <w:tc>
          <w:tcPr>
            <w:tcW w:w="910" w:type="dxa"/>
            <w:vAlign w:val="center"/>
          </w:tcPr>
          <w:p w14:paraId="6CE8C90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196.67</w:t>
            </w:r>
          </w:p>
        </w:tc>
        <w:tc>
          <w:tcPr>
            <w:tcW w:w="973" w:type="dxa"/>
            <w:vAlign w:val="center"/>
          </w:tcPr>
          <w:p w14:paraId="39759CD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12.32</w:t>
            </w:r>
          </w:p>
        </w:tc>
        <w:tc>
          <w:tcPr>
            <w:tcW w:w="992" w:type="dxa"/>
            <w:vAlign w:val="center"/>
          </w:tcPr>
          <w:p w14:paraId="700DAE1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13.18</w:t>
            </w:r>
          </w:p>
        </w:tc>
        <w:tc>
          <w:tcPr>
            <w:tcW w:w="1134" w:type="dxa"/>
            <w:vAlign w:val="center"/>
          </w:tcPr>
          <w:p w14:paraId="57DD13C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12.75</w:t>
            </w:r>
          </w:p>
        </w:tc>
        <w:tc>
          <w:tcPr>
            <w:tcW w:w="1134" w:type="dxa"/>
            <w:vAlign w:val="center"/>
          </w:tcPr>
          <w:p w14:paraId="574CAE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110.12</w:t>
            </w:r>
          </w:p>
        </w:tc>
        <w:tc>
          <w:tcPr>
            <w:tcW w:w="1276" w:type="dxa"/>
            <w:vAlign w:val="center"/>
          </w:tcPr>
          <w:p w14:paraId="33D7216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115.28</w:t>
            </w:r>
          </w:p>
        </w:tc>
        <w:tc>
          <w:tcPr>
            <w:tcW w:w="1172" w:type="dxa"/>
            <w:vAlign w:val="center"/>
          </w:tcPr>
          <w:p w14:paraId="5F2A645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112.70</w:t>
            </w:r>
          </w:p>
        </w:tc>
      </w:tr>
      <w:tr w:rsidR="00A94E46" w:rsidRPr="00DB385E" w14:paraId="20B148B2" w14:textId="77777777" w:rsidTr="000B77EB">
        <w:trPr>
          <w:trHeight w:val="325"/>
        </w:trPr>
        <w:tc>
          <w:tcPr>
            <w:tcW w:w="4591" w:type="dxa"/>
          </w:tcPr>
          <w:p w14:paraId="6180B33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974" w:type="dxa"/>
            <w:vAlign w:val="center"/>
          </w:tcPr>
          <w:p w14:paraId="2169512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193.88</w:t>
            </w:r>
          </w:p>
        </w:tc>
        <w:tc>
          <w:tcPr>
            <w:tcW w:w="911" w:type="dxa"/>
            <w:vAlign w:val="center"/>
          </w:tcPr>
          <w:p w14:paraId="605A1F4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205.06</w:t>
            </w:r>
          </w:p>
        </w:tc>
        <w:tc>
          <w:tcPr>
            <w:tcW w:w="910" w:type="dxa"/>
            <w:vAlign w:val="center"/>
          </w:tcPr>
          <w:p w14:paraId="7C6EBAC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199.47</w:t>
            </w:r>
          </w:p>
        </w:tc>
        <w:tc>
          <w:tcPr>
            <w:tcW w:w="973" w:type="dxa"/>
            <w:vAlign w:val="center"/>
          </w:tcPr>
          <w:p w14:paraId="3F00A29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12.48</w:t>
            </w:r>
          </w:p>
        </w:tc>
        <w:tc>
          <w:tcPr>
            <w:tcW w:w="992" w:type="dxa"/>
            <w:vAlign w:val="center"/>
          </w:tcPr>
          <w:p w14:paraId="166B229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13.34</w:t>
            </w:r>
          </w:p>
        </w:tc>
        <w:tc>
          <w:tcPr>
            <w:tcW w:w="1134" w:type="dxa"/>
            <w:vAlign w:val="center"/>
          </w:tcPr>
          <w:p w14:paraId="271B1EF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12.91</w:t>
            </w:r>
          </w:p>
        </w:tc>
        <w:tc>
          <w:tcPr>
            <w:tcW w:w="1134" w:type="dxa"/>
            <w:vAlign w:val="center"/>
          </w:tcPr>
          <w:p w14:paraId="567F22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111.87</w:t>
            </w:r>
          </w:p>
        </w:tc>
        <w:tc>
          <w:tcPr>
            <w:tcW w:w="1276" w:type="dxa"/>
            <w:vAlign w:val="center"/>
          </w:tcPr>
          <w:p w14:paraId="664EE0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116.25</w:t>
            </w:r>
          </w:p>
        </w:tc>
        <w:tc>
          <w:tcPr>
            <w:tcW w:w="1172" w:type="dxa"/>
            <w:vAlign w:val="center"/>
          </w:tcPr>
          <w:p w14:paraId="7AFEEC0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114.06</w:t>
            </w:r>
          </w:p>
        </w:tc>
      </w:tr>
      <w:tr w:rsidR="00A94E46" w:rsidRPr="00DB385E" w14:paraId="20FEEDAA" w14:textId="77777777" w:rsidTr="000B77EB">
        <w:trPr>
          <w:trHeight w:val="289"/>
        </w:trPr>
        <w:tc>
          <w:tcPr>
            <w:tcW w:w="4591" w:type="dxa"/>
          </w:tcPr>
          <w:p w14:paraId="4C3E96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1816067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1.70</w:t>
            </w:r>
          </w:p>
        </w:tc>
        <w:tc>
          <w:tcPr>
            <w:tcW w:w="911" w:type="dxa"/>
            <w:vAlign w:val="center"/>
          </w:tcPr>
          <w:p w14:paraId="2001C89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1.14</w:t>
            </w:r>
          </w:p>
        </w:tc>
        <w:tc>
          <w:tcPr>
            <w:tcW w:w="910" w:type="dxa"/>
            <w:vAlign w:val="center"/>
          </w:tcPr>
          <w:p w14:paraId="7F78EA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1.02</w:t>
            </w:r>
          </w:p>
        </w:tc>
        <w:tc>
          <w:tcPr>
            <w:tcW w:w="973" w:type="dxa"/>
            <w:vAlign w:val="center"/>
          </w:tcPr>
          <w:p w14:paraId="5CC6197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0.08</w:t>
            </w:r>
          </w:p>
        </w:tc>
        <w:tc>
          <w:tcPr>
            <w:tcW w:w="992" w:type="dxa"/>
            <w:vAlign w:val="center"/>
          </w:tcPr>
          <w:p w14:paraId="36CB90D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0.09</w:t>
            </w:r>
          </w:p>
        </w:tc>
        <w:tc>
          <w:tcPr>
            <w:tcW w:w="1134" w:type="dxa"/>
            <w:vAlign w:val="center"/>
          </w:tcPr>
          <w:p w14:paraId="3A7F90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0.06</w:t>
            </w:r>
          </w:p>
        </w:tc>
        <w:tc>
          <w:tcPr>
            <w:tcW w:w="1134" w:type="dxa"/>
            <w:vAlign w:val="center"/>
          </w:tcPr>
          <w:p w14:paraId="4ADDDBC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1.42</w:t>
            </w:r>
          </w:p>
        </w:tc>
        <w:tc>
          <w:tcPr>
            <w:tcW w:w="1276" w:type="dxa"/>
            <w:vAlign w:val="center"/>
          </w:tcPr>
          <w:p w14:paraId="3C45D5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0.77</w:t>
            </w:r>
          </w:p>
        </w:tc>
        <w:tc>
          <w:tcPr>
            <w:tcW w:w="1172" w:type="dxa"/>
            <w:vAlign w:val="center"/>
          </w:tcPr>
          <w:p w14:paraId="5E132F0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0.81</w:t>
            </w:r>
          </w:p>
        </w:tc>
      </w:tr>
      <w:tr w:rsidR="00A94E46" w:rsidRPr="00DB385E" w14:paraId="161CD1EB" w14:textId="77777777" w:rsidTr="000B77EB">
        <w:trPr>
          <w:trHeight w:val="58"/>
        </w:trPr>
        <w:tc>
          <w:tcPr>
            <w:tcW w:w="4591" w:type="dxa"/>
          </w:tcPr>
          <w:p w14:paraId="6EF064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1746C97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6.67</w:t>
            </w:r>
          </w:p>
        </w:tc>
        <w:tc>
          <w:tcPr>
            <w:tcW w:w="911" w:type="dxa"/>
            <w:vAlign w:val="center"/>
          </w:tcPr>
          <w:p w14:paraId="11AC460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4.47</w:t>
            </w:r>
          </w:p>
        </w:tc>
        <w:tc>
          <w:tcPr>
            <w:tcW w:w="910" w:type="dxa"/>
            <w:vAlign w:val="center"/>
          </w:tcPr>
          <w:p w14:paraId="19076C4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3.33</w:t>
            </w:r>
          </w:p>
        </w:tc>
        <w:tc>
          <w:tcPr>
            <w:tcW w:w="973" w:type="dxa"/>
            <w:vAlign w:val="center"/>
          </w:tcPr>
          <w:p w14:paraId="4CD1FC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0.30</w:t>
            </w:r>
          </w:p>
        </w:tc>
        <w:tc>
          <w:tcPr>
            <w:tcW w:w="992" w:type="dxa"/>
            <w:vAlign w:val="center"/>
          </w:tcPr>
          <w:p w14:paraId="2EBE1AF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0.34</w:t>
            </w:r>
          </w:p>
        </w:tc>
        <w:tc>
          <w:tcPr>
            <w:tcW w:w="1134" w:type="dxa"/>
            <w:vAlign w:val="center"/>
          </w:tcPr>
          <w:p w14:paraId="4E1C62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0.19</w:t>
            </w:r>
          </w:p>
        </w:tc>
        <w:tc>
          <w:tcPr>
            <w:tcW w:w="1134" w:type="dxa"/>
            <w:vAlign w:val="center"/>
          </w:tcPr>
          <w:p w14:paraId="31EFFF6B"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5.58</w:t>
            </w:r>
          </w:p>
        </w:tc>
        <w:tc>
          <w:tcPr>
            <w:tcW w:w="1276" w:type="dxa"/>
            <w:vAlign w:val="center"/>
          </w:tcPr>
          <w:p w14:paraId="5F266AE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3.03</w:t>
            </w:r>
          </w:p>
        </w:tc>
        <w:tc>
          <w:tcPr>
            <w:tcW w:w="1172" w:type="dxa"/>
            <w:vAlign w:val="center"/>
          </w:tcPr>
          <w:p w14:paraId="5FDF571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2.64</w:t>
            </w:r>
          </w:p>
        </w:tc>
      </w:tr>
      <w:tr w:rsidR="00A94E46" w:rsidRPr="00DB385E" w14:paraId="2B66842F" w14:textId="77777777" w:rsidTr="000B77EB">
        <w:trPr>
          <w:trHeight w:val="340"/>
        </w:trPr>
        <w:tc>
          <w:tcPr>
            <w:tcW w:w="14067" w:type="dxa"/>
            <w:gridSpan w:val="10"/>
          </w:tcPr>
          <w:p w14:paraId="6AADDF90" w14:textId="77777777" w:rsidR="00A94E46" w:rsidRPr="00E25322" w:rsidRDefault="00A94E46" w:rsidP="000B77EB">
            <w:pPr>
              <w:rPr>
                <w:rFonts w:ascii="Times New Roman" w:hAnsi="Times New Roman" w:cs="Times New Roman"/>
                <w:b/>
                <w:bCs/>
                <w:sz w:val="28"/>
                <w:szCs w:val="28"/>
              </w:rPr>
            </w:pPr>
            <w:r w:rsidRPr="00E25322">
              <w:rPr>
                <w:rFonts w:ascii="Times New Roman" w:hAnsi="Times New Roman" w:cs="Times New Roman"/>
                <w:b/>
                <w:bCs/>
                <w:i/>
                <w:iCs/>
                <w:color w:val="000000"/>
                <w:sz w:val="28"/>
                <w:szCs w:val="28"/>
              </w:rPr>
              <w:t>Phosphorus, Sulphur, and Boron levels (T)</w:t>
            </w:r>
          </w:p>
        </w:tc>
      </w:tr>
      <w:tr w:rsidR="00A94E46" w:rsidRPr="00DB385E" w14:paraId="5A31A8F1" w14:textId="77777777" w:rsidTr="000B77EB">
        <w:trPr>
          <w:trHeight w:val="289"/>
        </w:trPr>
        <w:tc>
          <w:tcPr>
            <w:tcW w:w="4591" w:type="dxa"/>
            <w:vAlign w:val="center"/>
          </w:tcPr>
          <w:p w14:paraId="16E9D5F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974" w:type="dxa"/>
            <w:vAlign w:val="center"/>
          </w:tcPr>
          <w:p w14:paraId="23C33FB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179.66</w:t>
            </w:r>
          </w:p>
        </w:tc>
        <w:tc>
          <w:tcPr>
            <w:tcW w:w="911" w:type="dxa"/>
            <w:vAlign w:val="center"/>
          </w:tcPr>
          <w:p w14:paraId="14707CD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192.37</w:t>
            </w:r>
          </w:p>
        </w:tc>
        <w:tc>
          <w:tcPr>
            <w:tcW w:w="910" w:type="dxa"/>
            <w:vAlign w:val="center"/>
          </w:tcPr>
          <w:p w14:paraId="3A7310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186.02</w:t>
            </w:r>
          </w:p>
        </w:tc>
        <w:tc>
          <w:tcPr>
            <w:tcW w:w="973" w:type="dxa"/>
            <w:vAlign w:val="center"/>
          </w:tcPr>
          <w:p w14:paraId="6B43BC5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11.41</w:t>
            </w:r>
          </w:p>
        </w:tc>
        <w:tc>
          <w:tcPr>
            <w:tcW w:w="992" w:type="dxa"/>
            <w:vAlign w:val="center"/>
          </w:tcPr>
          <w:p w14:paraId="209D6C4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12.23</w:t>
            </w:r>
          </w:p>
        </w:tc>
        <w:tc>
          <w:tcPr>
            <w:tcW w:w="1134" w:type="dxa"/>
            <w:vAlign w:val="center"/>
          </w:tcPr>
          <w:p w14:paraId="525011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11.82</w:t>
            </w:r>
          </w:p>
        </w:tc>
        <w:tc>
          <w:tcPr>
            <w:tcW w:w="1134" w:type="dxa"/>
            <w:vAlign w:val="center"/>
          </w:tcPr>
          <w:p w14:paraId="64AEB67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103.20</w:t>
            </w:r>
          </w:p>
        </w:tc>
        <w:tc>
          <w:tcPr>
            <w:tcW w:w="1276" w:type="dxa"/>
            <w:vAlign w:val="center"/>
          </w:tcPr>
          <w:p w14:paraId="1D9B07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110.48</w:t>
            </w:r>
          </w:p>
        </w:tc>
        <w:tc>
          <w:tcPr>
            <w:tcW w:w="1172" w:type="dxa"/>
            <w:vAlign w:val="center"/>
          </w:tcPr>
          <w:p w14:paraId="5F76589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106.84</w:t>
            </w:r>
          </w:p>
        </w:tc>
      </w:tr>
      <w:tr w:rsidR="00A94E46" w:rsidRPr="00DB385E" w14:paraId="667036EF" w14:textId="77777777" w:rsidTr="000B77EB">
        <w:trPr>
          <w:trHeight w:val="368"/>
        </w:trPr>
        <w:tc>
          <w:tcPr>
            <w:tcW w:w="4591" w:type="dxa"/>
            <w:vAlign w:val="center"/>
          </w:tcPr>
          <w:p w14:paraId="3E2B0AB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974" w:type="dxa"/>
            <w:vAlign w:val="center"/>
          </w:tcPr>
          <w:p w14:paraId="14467D7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188.25</w:t>
            </w:r>
          </w:p>
        </w:tc>
        <w:tc>
          <w:tcPr>
            <w:tcW w:w="911" w:type="dxa"/>
            <w:vAlign w:val="center"/>
          </w:tcPr>
          <w:p w14:paraId="6F485BE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198.97</w:t>
            </w:r>
          </w:p>
        </w:tc>
        <w:tc>
          <w:tcPr>
            <w:tcW w:w="910" w:type="dxa"/>
            <w:vAlign w:val="center"/>
          </w:tcPr>
          <w:p w14:paraId="45F9A72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193.61</w:t>
            </w:r>
          </w:p>
        </w:tc>
        <w:tc>
          <w:tcPr>
            <w:tcW w:w="973" w:type="dxa"/>
            <w:vAlign w:val="center"/>
          </w:tcPr>
          <w:p w14:paraId="158F14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11.98</w:t>
            </w:r>
          </w:p>
        </w:tc>
        <w:tc>
          <w:tcPr>
            <w:tcW w:w="992" w:type="dxa"/>
            <w:vAlign w:val="center"/>
          </w:tcPr>
          <w:p w14:paraId="2D042B54"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12.82</w:t>
            </w:r>
          </w:p>
        </w:tc>
        <w:tc>
          <w:tcPr>
            <w:tcW w:w="1134" w:type="dxa"/>
            <w:vAlign w:val="center"/>
          </w:tcPr>
          <w:p w14:paraId="13FEFA3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12.40</w:t>
            </w:r>
          </w:p>
        </w:tc>
        <w:tc>
          <w:tcPr>
            <w:tcW w:w="1134" w:type="dxa"/>
            <w:vAlign w:val="center"/>
          </w:tcPr>
          <w:p w14:paraId="37D24C3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108.97</w:t>
            </w:r>
          </w:p>
        </w:tc>
        <w:tc>
          <w:tcPr>
            <w:tcW w:w="1276" w:type="dxa"/>
            <w:vAlign w:val="center"/>
          </w:tcPr>
          <w:p w14:paraId="19C2252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113.96</w:t>
            </w:r>
          </w:p>
        </w:tc>
        <w:tc>
          <w:tcPr>
            <w:tcW w:w="1172" w:type="dxa"/>
            <w:vAlign w:val="center"/>
          </w:tcPr>
          <w:p w14:paraId="4818473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111.47</w:t>
            </w:r>
          </w:p>
        </w:tc>
      </w:tr>
      <w:tr w:rsidR="00A94E46" w:rsidRPr="00DB385E" w14:paraId="7160C9AF" w14:textId="77777777" w:rsidTr="000B77EB">
        <w:trPr>
          <w:trHeight w:val="504"/>
        </w:trPr>
        <w:tc>
          <w:tcPr>
            <w:tcW w:w="4591" w:type="dxa"/>
            <w:vAlign w:val="center"/>
          </w:tcPr>
          <w:p w14:paraId="79F84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974" w:type="dxa"/>
            <w:vAlign w:val="center"/>
          </w:tcPr>
          <w:p w14:paraId="45A0CC9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184.02</w:t>
            </w:r>
          </w:p>
        </w:tc>
        <w:tc>
          <w:tcPr>
            <w:tcW w:w="911" w:type="dxa"/>
            <w:vAlign w:val="center"/>
          </w:tcPr>
          <w:p w14:paraId="44D508A1"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195.90</w:t>
            </w:r>
          </w:p>
        </w:tc>
        <w:tc>
          <w:tcPr>
            <w:tcW w:w="910" w:type="dxa"/>
            <w:vAlign w:val="center"/>
          </w:tcPr>
          <w:p w14:paraId="3BB8F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189.96</w:t>
            </w:r>
          </w:p>
        </w:tc>
        <w:tc>
          <w:tcPr>
            <w:tcW w:w="973" w:type="dxa"/>
            <w:vAlign w:val="center"/>
          </w:tcPr>
          <w:p w14:paraId="411707E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11.72</w:t>
            </w:r>
          </w:p>
        </w:tc>
        <w:tc>
          <w:tcPr>
            <w:tcW w:w="992" w:type="dxa"/>
            <w:vAlign w:val="center"/>
          </w:tcPr>
          <w:p w14:paraId="2B983CA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12.54</w:t>
            </w:r>
          </w:p>
        </w:tc>
        <w:tc>
          <w:tcPr>
            <w:tcW w:w="1134" w:type="dxa"/>
            <w:vAlign w:val="center"/>
          </w:tcPr>
          <w:p w14:paraId="0A5AE068"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12.13</w:t>
            </w:r>
          </w:p>
        </w:tc>
        <w:tc>
          <w:tcPr>
            <w:tcW w:w="1134" w:type="dxa"/>
            <w:vAlign w:val="center"/>
          </w:tcPr>
          <w:p w14:paraId="5B5FA92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105.65</w:t>
            </w:r>
          </w:p>
        </w:tc>
        <w:tc>
          <w:tcPr>
            <w:tcW w:w="1276" w:type="dxa"/>
            <w:vAlign w:val="center"/>
          </w:tcPr>
          <w:p w14:paraId="7FEA3AC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112.27</w:t>
            </w:r>
          </w:p>
        </w:tc>
        <w:tc>
          <w:tcPr>
            <w:tcW w:w="1172" w:type="dxa"/>
            <w:vAlign w:val="center"/>
          </w:tcPr>
          <w:p w14:paraId="57DDC1CD"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108.96</w:t>
            </w:r>
          </w:p>
        </w:tc>
      </w:tr>
      <w:tr w:rsidR="00A94E46" w:rsidRPr="00DB385E" w14:paraId="491A22F3" w14:textId="77777777" w:rsidTr="000B77EB">
        <w:trPr>
          <w:trHeight w:val="612"/>
        </w:trPr>
        <w:tc>
          <w:tcPr>
            <w:tcW w:w="4591" w:type="dxa"/>
            <w:vAlign w:val="center"/>
          </w:tcPr>
          <w:p w14:paraId="2926343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974" w:type="dxa"/>
            <w:vAlign w:val="center"/>
          </w:tcPr>
          <w:p w14:paraId="39ADDC5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193.05</w:t>
            </w:r>
          </w:p>
        </w:tc>
        <w:tc>
          <w:tcPr>
            <w:tcW w:w="911" w:type="dxa"/>
            <w:vAlign w:val="center"/>
          </w:tcPr>
          <w:p w14:paraId="5DEB2F4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202.85</w:t>
            </w:r>
          </w:p>
        </w:tc>
        <w:tc>
          <w:tcPr>
            <w:tcW w:w="910" w:type="dxa"/>
            <w:vAlign w:val="center"/>
          </w:tcPr>
          <w:p w14:paraId="228194A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197.95</w:t>
            </w:r>
          </w:p>
        </w:tc>
        <w:tc>
          <w:tcPr>
            <w:tcW w:w="973" w:type="dxa"/>
            <w:vAlign w:val="center"/>
          </w:tcPr>
          <w:p w14:paraId="6031A18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12.26</w:t>
            </w:r>
          </w:p>
        </w:tc>
        <w:tc>
          <w:tcPr>
            <w:tcW w:w="992" w:type="dxa"/>
            <w:vAlign w:val="center"/>
          </w:tcPr>
          <w:p w14:paraId="6B0F0C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13.09</w:t>
            </w:r>
          </w:p>
        </w:tc>
        <w:tc>
          <w:tcPr>
            <w:tcW w:w="1134" w:type="dxa"/>
            <w:vAlign w:val="center"/>
          </w:tcPr>
          <w:p w14:paraId="3B5289B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12.68</w:t>
            </w:r>
          </w:p>
        </w:tc>
        <w:tc>
          <w:tcPr>
            <w:tcW w:w="1134" w:type="dxa"/>
            <w:vAlign w:val="center"/>
          </w:tcPr>
          <w:p w14:paraId="6879FF0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112.55</w:t>
            </w:r>
          </w:p>
        </w:tc>
        <w:tc>
          <w:tcPr>
            <w:tcW w:w="1276" w:type="dxa"/>
            <w:vAlign w:val="center"/>
          </w:tcPr>
          <w:p w14:paraId="2B39AFA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116.48</w:t>
            </w:r>
          </w:p>
        </w:tc>
        <w:tc>
          <w:tcPr>
            <w:tcW w:w="1172" w:type="dxa"/>
            <w:vAlign w:val="center"/>
          </w:tcPr>
          <w:p w14:paraId="5F15243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114.51</w:t>
            </w:r>
          </w:p>
        </w:tc>
      </w:tr>
      <w:tr w:rsidR="00A94E46" w:rsidRPr="00DB385E" w14:paraId="31B24E5D" w14:textId="77777777" w:rsidTr="000B77EB">
        <w:trPr>
          <w:trHeight w:val="1022"/>
        </w:trPr>
        <w:tc>
          <w:tcPr>
            <w:tcW w:w="4591" w:type="dxa"/>
            <w:vAlign w:val="center"/>
          </w:tcPr>
          <w:p w14:paraId="0ABB922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974" w:type="dxa"/>
            <w:vAlign w:val="center"/>
          </w:tcPr>
          <w:p w14:paraId="58E1CB43"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195.67</w:t>
            </w:r>
          </w:p>
        </w:tc>
        <w:tc>
          <w:tcPr>
            <w:tcW w:w="911" w:type="dxa"/>
            <w:vAlign w:val="center"/>
          </w:tcPr>
          <w:p w14:paraId="693FA9E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205.82</w:t>
            </w:r>
          </w:p>
        </w:tc>
        <w:tc>
          <w:tcPr>
            <w:tcW w:w="910" w:type="dxa"/>
            <w:vAlign w:val="center"/>
          </w:tcPr>
          <w:p w14:paraId="4A66A1B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200.74</w:t>
            </w:r>
          </w:p>
        </w:tc>
        <w:tc>
          <w:tcPr>
            <w:tcW w:w="973" w:type="dxa"/>
            <w:vAlign w:val="center"/>
          </w:tcPr>
          <w:p w14:paraId="5E57DC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12.62</w:t>
            </w:r>
          </w:p>
        </w:tc>
        <w:tc>
          <w:tcPr>
            <w:tcW w:w="992" w:type="dxa"/>
            <w:vAlign w:val="center"/>
          </w:tcPr>
          <w:p w14:paraId="6BA58DB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13.43</w:t>
            </w:r>
          </w:p>
        </w:tc>
        <w:tc>
          <w:tcPr>
            <w:tcW w:w="1134" w:type="dxa"/>
            <w:vAlign w:val="center"/>
          </w:tcPr>
          <w:p w14:paraId="493BC07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13.03</w:t>
            </w:r>
          </w:p>
        </w:tc>
        <w:tc>
          <w:tcPr>
            <w:tcW w:w="1134" w:type="dxa"/>
            <w:vAlign w:val="center"/>
          </w:tcPr>
          <w:p w14:paraId="145354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113.61</w:t>
            </w:r>
          </w:p>
        </w:tc>
        <w:tc>
          <w:tcPr>
            <w:tcW w:w="1276" w:type="dxa"/>
            <w:vAlign w:val="center"/>
          </w:tcPr>
          <w:p w14:paraId="5BD3C5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117.53</w:t>
            </w:r>
          </w:p>
        </w:tc>
        <w:tc>
          <w:tcPr>
            <w:tcW w:w="1172" w:type="dxa"/>
            <w:vAlign w:val="center"/>
          </w:tcPr>
          <w:p w14:paraId="664CF726"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color w:val="000000"/>
                <w:sz w:val="24"/>
                <w:szCs w:val="24"/>
              </w:rPr>
              <w:t>115.57</w:t>
            </w:r>
          </w:p>
        </w:tc>
      </w:tr>
      <w:tr w:rsidR="00A94E46" w:rsidRPr="00DB385E" w14:paraId="7EF54FD2" w14:textId="77777777" w:rsidTr="000B77EB">
        <w:trPr>
          <w:trHeight w:val="271"/>
        </w:trPr>
        <w:tc>
          <w:tcPr>
            <w:tcW w:w="4591" w:type="dxa"/>
            <w:vAlign w:val="center"/>
          </w:tcPr>
          <w:p w14:paraId="20750C4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S.E. (m) (±)</w:t>
            </w:r>
          </w:p>
        </w:tc>
        <w:tc>
          <w:tcPr>
            <w:tcW w:w="974" w:type="dxa"/>
            <w:vAlign w:val="center"/>
          </w:tcPr>
          <w:p w14:paraId="4565702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3.78</w:t>
            </w:r>
          </w:p>
        </w:tc>
        <w:tc>
          <w:tcPr>
            <w:tcW w:w="911" w:type="dxa"/>
            <w:vAlign w:val="center"/>
          </w:tcPr>
          <w:p w14:paraId="5F8CC9B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3.17</w:t>
            </w:r>
          </w:p>
        </w:tc>
        <w:tc>
          <w:tcPr>
            <w:tcW w:w="910" w:type="dxa"/>
            <w:vAlign w:val="center"/>
          </w:tcPr>
          <w:p w14:paraId="3723056A"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2.47</w:t>
            </w:r>
          </w:p>
        </w:tc>
        <w:tc>
          <w:tcPr>
            <w:tcW w:w="973" w:type="dxa"/>
            <w:vAlign w:val="center"/>
          </w:tcPr>
          <w:p w14:paraId="5593731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0.26</w:t>
            </w:r>
          </w:p>
        </w:tc>
        <w:tc>
          <w:tcPr>
            <w:tcW w:w="992" w:type="dxa"/>
            <w:vAlign w:val="center"/>
          </w:tcPr>
          <w:p w14:paraId="14B44E4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0.25</w:t>
            </w:r>
          </w:p>
        </w:tc>
        <w:tc>
          <w:tcPr>
            <w:tcW w:w="1134" w:type="dxa"/>
            <w:vAlign w:val="center"/>
          </w:tcPr>
          <w:p w14:paraId="642B770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0.18</w:t>
            </w:r>
          </w:p>
        </w:tc>
        <w:tc>
          <w:tcPr>
            <w:tcW w:w="1134" w:type="dxa"/>
            <w:vAlign w:val="center"/>
          </w:tcPr>
          <w:p w14:paraId="7281DF5E"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2.14</w:t>
            </w:r>
          </w:p>
        </w:tc>
        <w:tc>
          <w:tcPr>
            <w:tcW w:w="1276" w:type="dxa"/>
            <w:vAlign w:val="center"/>
          </w:tcPr>
          <w:p w14:paraId="7B63103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1.65</w:t>
            </w:r>
          </w:p>
        </w:tc>
        <w:tc>
          <w:tcPr>
            <w:tcW w:w="1172" w:type="dxa"/>
            <w:vAlign w:val="center"/>
          </w:tcPr>
          <w:p w14:paraId="2271B33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1.35</w:t>
            </w:r>
          </w:p>
        </w:tc>
      </w:tr>
      <w:tr w:rsidR="00A94E46" w:rsidRPr="00DB385E" w14:paraId="0B699B39" w14:textId="77777777" w:rsidTr="000B77EB">
        <w:trPr>
          <w:trHeight w:val="123"/>
        </w:trPr>
        <w:tc>
          <w:tcPr>
            <w:tcW w:w="4591" w:type="dxa"/>
            <w:vAlign w:val="center"/>
          </w:tcPr>
          <w:p w14:paraId="24041B6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CD at 0.05 %</w:t>
            </w:r>
          </w:p>
        </w:tc>
        <w:tc>
          <w:tcPr>
            <w:tcW w:w="974" w:type="dxa"/>
            <w:vAlign w:val="center"/>
          </w:tcPr>
          <w:p w14:paraId="4C9B4E40"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11.04</w:t>
            </w:r>
          </w:p>
        </w:tc>
        <w:tc>
          <w:tcPr>
            <w:tcW w:w="911" w:type="dxa"/>
            <w:vAlign w:val="center"/>
          </w:tcPr>
          <w:p w14:paraId="7D15CA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9.27</w:t>
            </w:r>
          </w:p>
        </w:tc>
        <w:tc>
          <w:tcPr>
            <w:tcW w:w="910" w:type="dxa"/>
            <w:vAlign w:val="center"/>
          </w:tcPr>
          <w:p w14:paraId="47FF297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8.05</w:t>
            </w:r>
          </w:p>
        </w:tc>
        <w:tc>
          <w:tcPr>
            <w:tcW w:w="973" w:type="dxa"/>
            <w:vAlign w:val="center"/>
          </w:tcPr>
          <w:p w14:paraId="22E6A24F"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0.76</w:t>
            </w:r>
          </w:p>
        </w:tc>
        <w:tc>
          <w:tcPr>
            <w:tcW w:w="992" w:type="dxa"/>
            <w:vAlign w:val="center"/>
          </w:tcPr>
          <w:p w14:paraId="04ED6FA5"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0.74</w:t>
            </w:r>
          </w:p>
        </w:tc>
        <w:tc>
          <w:tcPr>
            <w:tcW w:w="1134" w:type="dxa"/>
            <w:vAlign w:val="center"/>
          </w:tcPr>
          <w:p w14:paraId="23E0B03C"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0.59</w:t>
            </w:r>
          </w:p>
        </w:tc>
        <w:tc>
          <w:tcPr>
            <w:tcW w:w="1134" w:type="dxa"/>
            <w:vAlign w:val="center"/>
          </w:tcPr>
          <w:p w14:paraId="7DD5B679"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6.25</w:t>
            </w:r>
          </w:p>
        </w:tc>
        <w:tc>
          <w:tcPr>
            <w:tcW w:w="1276" w:type="dxa"/>
            <w:vAlign w:val="center"/>
          </w:tcPr>
          <w:p w14:paraId="0AC64782"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4.81</w:t>
            </w:r>
          </w:p>
        </w:tc>
        <w:tc>
          <w:tcPr>
            <w:tcW w:w="1172" w:type="dxa"/>
            <w:vAlign w:val="center"/>
          </w:tcPr>
          <w:p w14:paraId="73B1E9F7" w14:textId="77777777" w:rsidR="00A94E46" w:rsidRPr="00DB385E" w:rsidRDefault="00A94E46"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4.40</w:t>
            </w:r>
          </w:p>
        </w:tc>
      </w:tr>
      <w:tr w:rsidR="00DA0611" w:rsidRPr="00DB385E" w14:paraId="613FF56D" w14:textId="77777777" w:rsidTr="003C705E">
        <w:trPr>
          <w:trHeight w:val="58"/>
        </w:trPr>
        <w:tc>
          <w:tcPr>
            <w:tcW w:w="14067" w:type="dxa"/>
            <w:gridSpan w:val="10"/>
            <w:vAlign w:val="center"/>
          </w:tcPr>
          <w:p w14:paraId="0DA72B97" w14:textId="1A68B8AC" w:rsidR="00DA0611" w:rsidRPr="00DB385E" w:rsidRDefault="00DA0611" w:rsidP="000B77EB">
            <w:pPr>
              <w:rPr>
                <w:rFonts w:ascii="Times New Roman" w:hAnsi="Times New Roman" w:cs="Times New Roman"/>
                <w:b/>
                <w:bCs/>
                <w:sz w:val="24"/>
                <w:szCs w:val="24"/>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DA0611" w:rsidRPr="00DB385E" w14:paraId="396DC806" w14:textId="77777777" w:rsidTr="000B77EB">
        <w:trPr>
          <w:trHeight w:val="58"/>
        </w:trPr>
        <w:tc>
          <w:tcPr>
            <w:tcW w:w="4591" w:type="dxa"/>
            <w:vAlign w:val="center"/>
          </w:tcPr>
          <w:p w14:paraId="13EA842B" w14:textId="1BCD2A3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974" w:type="dxa"/>
            <w:vAlign w:val="center"/>
          </w:tcPr>
          <w:p w14:paraId="26DD1BF2" w14:textId="517366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6.55</w:t>
            </w:r>
          </w:p>
        </w:tc>
        <w:tc>
          <w:tcPr>
            <w:tcW w:w="911" w:type="dxa"/>
            <w:vAlign w:val="center"/>
          </w:tcPr>
          <w:p w14:paraId="0B85E0D8" w14:textId="53213AFA"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5.50</w:t>
            </w:r>
          </w:p>
        </w:tc>
        <w:tc>
          <w:tcPr>
            <w:tcW w:w="910" w:type="dxa"/>
            <w:vAlign w:val="center"/>
          </w:tcPr>
          <w:p w14:paraId="2A0F6E59" w14:textId="6B84B65B"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4.28</w:t>
            </w:r>
          </w:p>
        </w:tc>
        <w:tc>
          <w:tcPr>
            <w:tcW w:w="973" w:type="dxa"/>
            <w:vAlign w:val="center"/>
          </w:tcPr>
          <w:p w14:paraId="2D0928CC" w14:textId="5D54B99E"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0.45</w:t>
            </w:r>
          </w:p>
        </w:tc>
        <w:tc>
          <w:tcPr>
            <w:tcW w:w="992" w:type="dxa"/>
            <w:vAlign w:val="center"/>
          </w:tcPr>
          <w:p w14:paraId="536ED321" w14:textId="1661C648"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0.44</w:t>
            </w:r>
          </w:p>
        </w:tc>
        <w:tc>
          <w:tcPr>
            <w:tcW w:w="1134" w:type="dxa"/>
            <w:vAlign w:val="center"/>
          </w:tcPr>
          <w:p w14:paraId="5DA67B98" w14:textId="40007081"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0.32</w:t>
            </w:r>
          </w:p>
        </w:tc>
        <w:tc>
          <w:tcPr>
            <w:tcW w:w="1134" w:type="dxa"/>
            <w:vAlign w:val="center"/>
          </w:tcPr>
          <w:p w14:paraId="56E0518E" w14:textId="6BE8CF1D"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3.71</w:t>
            </w:r>
          </w:p>
        </w:tc>
        <w:tc>
          <w:tcPr>
            <w:tcW w:w="1276" w:type="dxa"/>
            <w:vAlign w:val="center"/>
          </w:tcPr>
          <w:p w14:paraId="76A59E88" w14:textId="5D5E8BF6"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2.85</w:t>
            </w:r>
          </w:p>
        </w:tc>
        <w:tc>
          <w:tcPr>
            <w:tcW w:w="1172" w:type="dxa"/>
            <w:vAlign w:val="center"/>
          </w:tcPr>
          <w:p w14:paraId="4ABFC177" w14:textId="0F2C4319" w:rsidR="00DA0611" w:rsidRPr="001605A3" w:rsidRDefault="001605A3" w:rsidP="00DA0611">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2.34</w:t>
            </w:r>
          </w:p>
        </w:tc>
      </w:tr>
      <w:tr w:rsidR="00DA0611" w:rsidRPr="00DB385E" w14:paraId="618C1303" w14:textId="77777777" w:rsidTr="000B77EB">
        <w:trPr>
          <w:trHeight w:val="58"/>
        </w:trPr>
        <w:tc>
          <w:tcPr>
            <w:tcW w:w="4591" w:type="dxa"/>
            <w:vAlign w:val="center"/>
          </w:tcPr>
          <w:p w14:paraId="6D9C8755" w14:textId="28DA374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974" w:type="dxa"/>
            <w:vAlign w:val="center"/>
          </w:tcPr>
          <w:p w14:paraId="2900C95B" w14:textId="60E229F1"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1" w:type="dxa"/>
            <w:vAlign w:val="center"/>
          </w:tcPr>
          <w:p w14:paraId="1E397D1B" w14:textId="5F6FEB00"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10" w:type="dxa"/>
            <w:vAlign w:val="center"/>
          </w:tcPr>
          <w:p w14:paraId="1E812E81" w14:textId="639740C8"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73" w:type="dxa"/>
            <w:vAlign w:val="center"/>
          </w:tcPr>
          <w:p w14:paraId="5CE1DF75" w14:textId="3C9D1412"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992" w:type="dxa"/>
            <w:vAlign w:val="center"/>
          </w:tcPr>
          <w:p w14:paraId="6046681D" w14:textId="7117C117"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08150DDC" w14:textId="3757854B"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2AC164EC" w14:textId="33A1647D"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58498DD2" w14:textId="5198EBDF"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72" w:type="dxa"/>
            <w:vAlign w:val="center"/>
          </w:tcPr>
          <w:p w14:paraId="18D29432" w14:textId="729DA965" w:rsidR="00DA0611" w:rsidRPr="00DB385E" w:rsidRDefault="00DA0611" w:rsidP="00DA0611">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629F8181" w14:textId="77777777" w:rsidR="00206498" w:rsidRDefault="00206498" w:rsidP="00A94E46">
      <w:pPr>
        <w:spacing w:line="360" w:lineRule="auto"/>
        <w:jc w:val="both"/>
        <w:rPr>
          <w:rFonts w:ascii="Times New Roman" w:hAnsi="Times New Roman" w:cs="Times New Roman"/>
          <w:sz w:val="24"/>
          <w:szCs w:val="24"/>
        </w:rPr>
        <w:sectPr w:rsidR="00206498" w:rsidSect="00A94E46">
          <w:pgSz w:w="16838" w:h="11906" w:orient="landscape"/>
          <w:pgMar w:top="1440" w:right="1440" w:bottom="1440" w:left="1440" w:header="709" w:footer="709" w:gutter="0"/>
          <w:cols w:space="708"/>
          <w:docGrid w:linePitch="360"/>
        </w:sectPr>
      </w:pPr>
    </w:p>
    <w:p w14:paraId="5ABBA174" w14:textId="77777777" w:rsidR="001A2437" w:rsidRDefault="00206498" w:rsidP="00974903">
      <w:pPr>
        <w:spacing w:after="0" w:line="360" w:lineRule="auto"/>
        <w:ind w:firstLine="720"/>
        <w:jc w:val="both"/>
        <w:rPr>
          <w:ins w:id="554" w:author="Clementine Obi" w:date="2025-10-09T13:50:00Z"/>
          <w:rFonts w:ascii="Times New Roman" w:hAnsi="Times New Roman" w:cs="Times New Roman"/>
          <w:b/>
          <w:bCs/>
          <w:sz w:val="24"/>
          <w:szCs w:val="24"/>
          <w:lang w:val="en-US"/>
        </w:rPr>
      </w:pPr>
      <w:r>
        <w:rPr>
          <w:rFonts w:ascii="Times New Roman" w:hAnsi="Times New Roman" w:cs="Times New Roman"/>
          <w:b/>
          <w:bCs/>
          <w:sz w:val="24"/>
          <w:szCs w:val="24"/>
          <w:lang w:val="en-US"/>
        </w:rPr>
        <w:lastRenderedPageBreak/>
        <w:t>Available Sulphur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w:t>
      </w:r>
    </w:p>
    <w:p w14:paraId="65BD25F0" w14:textId="2DBF24D3" w:rsidR="00206498" w:rsidRPr="00974903" w:rsidRDefault="00974903" w:rsidP="001A2437">
      <w:pPr>
        <w:spacing w:after="0" w:line="360" w:lineRule="auto"/>
        <w:jc w:val="both"/>
        <w:rPr>
          <w:rFonts w:ascii="Times New Roman" w:hAnsi="Times New Roman" w:cs="Times New Roman"/>
          <w:b/>
          <w:bCs/>
          <w:sz w:val="24"/>
          <w:szCs w:val="24"/>
          <w:lang w:val="en-US"/>
        </w:rPr>
        <w:pPrChange w:id="555" w:author="Clementine Obi" w:date="2025-10-09T13:50:00Z">
          <w:pPr>
            <w:spacing w:after="0" w:line="360" w:lineRule="auto"/>
            <w:ind w:firstLine="720"/>
            <w:jc w:val="both"/>
          </w:pPr>
        </w:pPrChange>
      </w:pPr>
      <w:r>
        <w:rPr>
          <w:rFonts w:ascii="Times New Roman" w:hAnsi="Times New Roman" w:cs="Times New Roman"/>
          <w:b/>
          <w:bCs/>
          <w:sz w:val="24"/>
          <w:szCs w:val="24"/>
          <w:lang w:val="en-US"/>
        </w:rPr>
        <w:t xml:space="preserve"> </w:t>
      </w:r>
      <w:r w:rsidR="00206498" w:rsidRPr="003C4B67">
        <w:rPr>
          <w:rFonts w:ascii="Times New Roman" w:hAnsi="Times New Roman" w:cs="Times New Roman"/>
          <w:sz w:val="24"/>
          <w:szCs w:val="24"/>
        </w:rPr>
        <w:t>Data p</w:t>
      </w:r>
      <w:r w:rsidR="00206498">
        <w:rPr>
          <w:rFonts w:ascii="Times New Roman" w:hAnsi="Times New Roman" w:cs="Times New Roman"/>
          <w:sz w:val="24"/>
          <w:szCs w:val="24"/>
        </w:rPr>
        <w:t>ertaining</w:t>
      </w:r>
      <w:r w:rsidR="00206498" w:rsidRPr="003C4B67">
        <w:rPr>
          <w:rFonts w:ascii="Times New Roman" w:hAnsi="Times New Roman" w:cs="Times New Roman"/>
          <w:sz w:val="24"/>
          <w:szCs w:val="24"/>
        </w:rPr>
        <w:t xml:space="preserve"> to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Sulphur</w:t>
      </w:r>
      <w:r w:rsidR="00206498" w:rsidRPr="003C4B67">
        <w:rPr>
          <w:rFonts w:ascii="Times New Roman" w:hAnsi="Times New Roman" w:cs="Times New Roman"/>
          <w:sz w:val="24"/>
          <w:szCs w:val="24"/>
          <w:lang w:val="en-US"/>
        </w:rPr>
        <w:t xml:space="preserve"> in soil</w:t>
      </w:r>
      <w:r w:rsidR="00566F8C">
        <w:rPr>
          <w:rFonts w:ascii="Times New Roman" w:hAnsi="Times New Roman" w:cs="Times New Roman"/>
          <w:sz w:val="24"/>
          <w:szCs w:val="24"/>
          <w:lang w:val="en-US"/>
        </w:rPr>
        <w:t xml:space="preserve"> </w:t>
      </w:r>
      <w:del w:id="556" w:author="Clementine Obi" w:date="2025-10-09T13:50:00Z">
        <w:r w:rsidR="00206498" w:rsidRPr="003C4B67">
          <w:rPr>
            <w:rFonts w:ascii="Times New Roman" w:hAnsi="Times New Roman" w:cs="Times New Roman"/>
            <w:sz w:val="24"/>
            <w:szCs w:val="24"/>
            <w:lang w:val="en-US"/>
          </w:rPr>
          <w:delText>(kg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xml:space="preserve">) </w:delText>
        </w:r>
        <w:r w:rsidR="00206498" w:rsidRPr="003C4B67">
          <w:rPr>
            <w:rFonts w:ascii="Times New Roman" w:hAnsi="Times New Roman" w:cs="Times New Roman"/>
            <w:sz w:val="24"/>
            <w:szCs w:val="24"/>
          </w:rPr>
          <w:delText>has recorded at both the year during the investigation. The crop growth has been</w:delText>
        </w:r>
      </w:del>
      <w:ins w:id="557" w:author="Clementine Obi" w:date="2025-10-09T13:50:00Z">
        <w:r w:rsidR="004C2AE8">
          <w:rPr>
            <w:rFonts w:ascii="Times New Roman" w:hAnsi="Times New Roman" w:cs="Times New Roman"/>
            <w:sz w:val="24"/>
            <w:szCs w:val="24"/>
          </w:rPr>
          <w:t>, were</w:t>
        </w:r>
      </w:ins>
      <w:r w:rsidR="004C2AE8">
        <w:rPr>
          <w:rFonts w:ascii="Times New Roman" w:hAnsi="Times New Roman" w:cs="Times New Roman"/>
          <w:sz w:val="24"/>
          <w:szCs w:val="24"/>
        </w:rPr>
        <w:t xml:space="preserve"> </w:t>
      </w:r>
      <w:r w:rsidR="00206498" w:rsidRPr="003C4B67">
        <w:rPr>
          <w:rFonts w:ascii="Times New Roman" w:hAnsi="Times New Roman" w:cs="Times New Roman"/>
          <w:sz w:val="24"/>
          <w:szCs w:val="24"/>
        </w:rPr>
        <w:t xml:space="preserve">presented in </w:t>
      </w:r>
      <w:del w:id="558" w:author="Clementine Obi" w:date="2025-10-09T13:50:00Z">
        <w:r w:rsidR="00206498" w:rsidRPr="003C4B67">
          <w:rPr>
            <w:rFonts w:ascii="Times New Roman" w:hAnsi="Times New Roman" w:cs="Times New Roman"/>
            <w:sz w:val="24"/>
            <w:szCs w:val="24"/>
          </w:rPr>
          <w:delText>table no.</w:delText>
        </w:r>
      </w:del>
      <w:ins w:id="559" w:author="Clementine Obi" w:date="2025-10-09T13:50:00Z">
        <w:r w:rsidR="00D566A4">
          <w:rPr>
            <w:rFonts w:ascii="Times New Roman" w:hAnsi="Times New Roman" w:cs="Times New Roman"/>
            <w:sz w:val="24"/>
            <w:szCs w:val="24"/>
          </w:rPr>
          <w:t>T</w:t>
        </w:r>
        <w:r w:rsidR="00206498" w:rsidRPr="003C4B67">
          <w:rPr>
            <w:rFonts w:ascii="Times New Roman" w:hAnsi="Times New Roman" w:cs="Times New Roman"/>
            <w:sz w:val="24"/>
            <w:szCs w:val="24"/>
          </w:rPr>
          <w:t>able</w:t>
        </w:r>
      </w:ins>
      <w:r w:rsidR="00206498" w:rsidRPr="003C4B67">
        <w:rPr>
          <w:rFonts w:ascii="Times New Roman" w:hAnsi="Times New Roman" w:cs="Times New Roman"/>
          <w:sz w:val="24"/>
          <w:szCs w:val="24"/>
        </w:rPr>
        <w:t xml:space="preserve"> </w:t>
      </w:r>
      <w:r w:rsidR="00D566A4">
        <w:rPr>
          <w:rFonts w:ascii="Times New Roman" w:hAnsi="Times New Roman" w:cs="Times New Roman"/>
          <w:sz w:val="24"/>
          <w:szCs w:val="24"/>
        </w:rPr>
        <w:t>5</w:t>
      </w:r>
      <w:r w:rsidR="00190E09">
        <w:rPr>
          <w:rFonts w:ascii="Times New Roman" w:hAnsi="Times New Roman" w:cs="Times New Roman"/>
          <w:sz w:val="24"/>
          <w:szCs w:val="24"/>
        </w:rPr>
        <w:t>.</w:t>
      </w:r>
      <w:r w:rsidR="00206498" w:rsidRPr="003C4B67">
        <w:rPr>
          <w:rFonts w:ascii="Times New Roman" w:hAnsi="Times New Roman" w:cs="Times New Roman"/>
          <w:sz w:val="24"/>
          <w:szCs w:val="24"/>
        </w:rPr>
        <w:t xml:space="preserve"> The pooled analysis data </w:t>
      </w:r>
      <w:del w:id="560" w:author="Clementine Obi" w:date="2025-10-09T13:50:00Z">
        <w:r w:rsidR="00206498" w:rsidRPr="003C4B67">
          <w:rPr>
            <w:rFonts w:ascii="Times New Roman" w:hAnsi="Times New Roman" w:cs="Times New Roman"/>
            <w:sz w:val="24"/>
            <w:szCs w:val="24"/>
          </w:rPr>
          <w:delText xml:space="preserve">on </w:delText>
        </w:r>
        <w:r w:rsidR="00206498" w:rsidRPr="003C4B67">
          <w:rPr>
            <w:rFonts w:ascii="Times New Roman" w:hAnsi="Times New Roman" w:cs="Times New Roman"/>
            <w:sz w:val="24"/>
            <w:szCs w:val="24"/>
            <w:lang w:val="en-US"/>
          </w:rPr>
          <w:delText xml:space="preserve">available </w:delText>
        </w:r>
        <w:r w:rsidR="00206498">
          <w:rPr>
            <w:rFonts w:ascii="Times New Roman" w:hAnsi="Times New Roman" w:cs="Times New Roman"/>
            <w:sz w:val="24"/>
            <w:szCs w:val="24"/>
            <w:lang w:val="en-US"/>
          </w:rPr>
          <w:delText>Sulphur</w:delText>
        </w:r>
        <w:r w:rsidR="00206498" w:rsidRPr="003C4B67">
          <w:rPr>
            <w:rFonts w:ascii="Times New Roman" w:hAnsi="Times New Roman" w:cs="Times New Roman"/>
            <w:sz w:val="24"/>
            <w:szCs w:val="24"/>
            <w:lang w:val="en-US"/>
          </w:rPr>
          <w:delText xml:space="preserve"> in soil (kg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xml:space="preserve">) </w:delText>
        </w:r>
        <w:r w:rsidR="00206498" w:rsidRPr="003C4B67">
          <w:rPr>
            <w:rFonts w:ascii="Times New Roman" w:hAnsi="Times New Roman" w:cs="Times New Roman"/>
            <w:sz w:val="24"/>
            <w:szCs w:val="24"/>
          </w:rPr>
          <w:delText xml:space="preserve">of </w:delText>
        </w:r>
      </w:del>
      <w:r w:rsidR="00206498" w:rsidRPr="003C4B67">
        <w:rPr>
          <w:rFonts w:ascii="Times New Roman" w:hAnsi="Times New Roman" w:cs="Times New Roman"/>
          <w:sz w:val="24"/>
          <w:szCs w:val="24"/>
        </w:rPr>
        <w:t>indicate that irrigation levels I</w:t>
      </w:r>
      <w:r w:rsidR="00206498" w:rsidRPr="003C4B67">
        <w:rPr>
          <w:rFonts w:ascii="Times New Roman" w:hAnsi="Times New Roman" w:cs="Times New Roman"/>
          <w:sz w:val="24"/>
          <w:szCs w:val="24"/>
          <w:vertAlign w:val="subscript"/>
        </w:rPr>
        <w:t xml:space="preserve">3 </w:t>
      </w:r>
      <w:r w:rsidR="00206498" w:rsidRPr="003C4B67">
        <w:rPr>
          <w:rFonts w:ascii="Times New Roman" w:hAnsi="Times New Roman" w:cs="Times New Roman"/>
          <w:sz w:val="24"/>
          <w:szCs w:val="24"/>
        </w:rPr>
        <w:t>(Two irrigation at pre-flowerin</w:t>
      </w:r>
      <w:r w:rsidR="00B77E6D">
        <w:rPr>
          <w:rFonts w:ascii="Times New Roman" w:hAnsi="Times New Roman" w:cs="Times New Roman"/>
          <w:sz w:val="24"/>
          <w:szCs w:val="24"/>
        </w:rPr>
        <w:t>g</w:t>
      </w:r>
      <w:r w:rsidR="004B74DE">
        <w:rPr>
          <w:rFonts w:ascii="Times New Roman" w:hAnsi="Times New Roman" w:cs="Times New Roman"/>
          <w:sz w:val="24"/>
          <w:szCs w:val="24"/>
        </w:rPr>
        <w:t xml:space="preserve"> </w:t>
      </w:r>
      <w:r w:rsidR="00206498" w:rsidRPr="003C4B67">
        <w:rPr>
          <w:rFonts w:ascii="Times New Roman" w:hAnsi="Times New Roman" w:cs="Times New Roman"/>
          <w:sz w:val="24"/>
          <w:szCs w:val="24"/>
        </w:rPr>
        <w:t>and</w:t>
      </w:r>
      <w:r w:rsidR="004B74DE">
        <w:rPr>
          <w:rFonts w:ascii="Times New Roman" w:hAnsi="Times New Roman" w:cs="Times New Roman"/>
          <w:sz w:val="24"/>
          <w:szCs w:val="24"/>
        </w:rPr>
        <w:t xml:space="preserve"> </w:t>
      </w:r>
      <w:r w:rsidR="00B77E6D">
        <w:rPr>
          <w:rFonts w:ascii="Times New Roman" w:hAnsi="Times New Roman" w:cs="Times New Roman"/>
          <w:sz w:val="24"/>
          <w:szCs w:val="24"/>
        </w:rPr>
        <w:t>siliqua development</w:t>
      </w:r>
      <w:r w:rsidR="00206498" w:rsidRPr="003C4B67">
        <w:rPr>
          <w:rFonts w:ascii="Times New Roman" w:hAnsi="Times New Roman" w:cs="Times New Roman"/>
          <w:sz w:val="24"/>
          <w:szCs w:val="24"/>
        </w:rPr>
        <w:t xml:space="preserve">) </w:t>
      </w:r>
      <w:del w:id="561" w:author="Clementine Obi" w:date="2025-10-09T13:50:00Z">
        <w:r w:rsidR="00206498" w:rsidRPr="003C4B67">
          <w:rPr>
            <w:rFonts w:ascii="Times New Roman" w:hAnsi="Times New Roman" w:cs="Times New Roman"/>
            <w:sz w:val="24"/>
            <w:szCs w:val="24"/>
          </w:rPr>
          <w:delText>was recorded</w:delText>
        </w:r>
      </w:del>
      <w:ins w:id="562" w:author="Clementine Obi" w:date="2025-10-09T13:50:00Z">
        <w:r w:rsidR="00206498" w:rsidRPr="003C4B67">
          <w:rPr>
            <w:rFonts w:ascii="Times New Roman" w:hAnsi="Times New Roman" w:cs="Times New Roman"/>
            <w:sz w:val="24"/>
            <w:szCs w:val="24"/>
          </w:rPr>
          <w:t xml:space="preserve"> </w:t>
        </w:r>
        <w:r w:rsidR="004B74DE">
          <w:rPr>
            <w:rFonts w:ascii="Times New Roman" w:hAnsi="Times New Roman" w:cs="Times New Roman"/>
            <w:sz w:val="24"/>
            <w:szCs w:val="24"/>
          </w:rPr>
          <w:t>improved</w:t>
        </w:r>
      </w:ins>
      <w:r w:rsidR="004B74DE">
        <w:rPr>
          <w:rFonts w:ascii="Times New Roman" w:hAnsi="Times New Roman" w:cs="Times New Roman"/>
          <w:sz w:val="24"/>
          <w:szCs w:val="24"/>
        </w:rPr>
        <w:t xml:space="preserve"> maximum</w:t>
      </w:r>
      <w:r w:rsidR="00206498">
        <w:rPr>
          <w:rFonts w:ascii="Times New Roman" w:hAnsi="Times New Roman" w:cs="Times New Roman"/>
          <w:sz w:val="24"/>
          <w:szCs w:val="24"/>
        </w:rPr>
        <w:t xml:space="preserve">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Sulphur</w:t>
      </w:r>
      <w:r w:rsidR="00206498" w:rsidRPr="003C4B67">
        <w:rPr>
          <w:rFonts w:ascii="Times New Roman" w:hAnsi="Times New Roman" w:cs="Times New Roman"/>
          <w:sz w:val="24"/>
          <w:szCs w:val="24"/>
          <w:lang w:val="en-US"/>
        </w:rPr>
        <w:t xml:space="preserve"> in soil (</w:t>
      </w:r>
      <w:del w:id="563" w:author="Clementine Obi" w:date="2025-10-09T13:50:00Z">
        <w:r w:rsidR="00206498" w:rsidRPr="003C4B67">
          <w:rPr>
            <w:rFonts w:ascii="Times New Roman" w:hAnsi="Times New Roman" w:cs="Times New Roman"/>
            <w:sz w:val="24"/>
            <w:szCs w:val="24"/>
            <w:lang w:val="en-US"/>
          </w:rPr>
          <w:delText>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w:delText>
        </w:r>
      </w:del>
      <w:r w:rsidR="00206498">
        <w:rPr>
          <w:rFonts w:ascii="Times New Roman" w:hAnsi="Times New Roman" w:cs="Times New Roman"/>
          <w:sz w:val="24"/>
          <w:szCs w:val="24"/>
          <w:lang w:val="en-US"/>
        </w:rPr>
        <w:t>15.73</w:t>
      </w:r>
      <w:r w:rsidR="00206498" w:rsidRPr="003C4B67">
        <w:rPr>
          <w:rFonts w:ascii="Times New Roman" w:hAnsi="Times New Roman" w:cs="Times New Roman"/>
          <w:sz w:val="24"/>
          <w:szCs w:val="24"/>
          <w:lang w:val="en-US"/>
        </w:rPr>
        <w:t xml:space="preserve"> kg ha</w:t>
      </w:r>
      <w:r w:rsidR="00206498" w:rsidRPr="003C4B67">
        <w:rPr>
          <w:rFonts w:ascii="Times New Roman" w:hAnsi="Times New Roman" w:cs="Times New Roman"/>
          <w:sz w:val="24"/>
          <w:szCs w:val="24"/>
          <w:vertAlign w:val="superscript"/>
          <w:lang w:val="en-US"/>
        </w:rPr>
        <w:t>-1</w:t>
      </w:r>
      <w:del w:id="564" w:author="Clementine Obi" w:date="2025-10-09T13:50:00Z">
        <w:r w:rsidR="00206498" w:rsidRPr="003C4B67">
          <w:rPr>
            <w:rFonts w:ascii="Times New Roman" w:hAnsi="Times New Roman" w:cs="Times New Roman"/>
            <w:sz w:val="24"/>
            <w:szCs w:val="24"/>
            <w:lang w:val="en-US"/>
          </w:rPr>
          <w:delText>)</w:delText>
        </w:r>
        <w:r w:rsidR="00206498" w:rsidRPr="003C4B67">
          <w:rPr>
            <w:rFonts w:ascii="Times New Roman" w:hAnsi="Times New Roman" w:cs="Times New Roman"/>
            <w:color w:val="000000"/>
            <w:sz w:val="24"/>
            <w:szCs w:val="24"/>
          </w:rPr>
          <w:delText>.</w:delText>
        </w:r>
      </w:del>
      <w:ins w:id="565" w:author="Clementine Obi" w:date="2025-10-09T13:50:00Z">
        <w:r w:rsidR="00206498" w:rsidRPr="003C4B67">
          <w:rPr>
            <w:rFonts w:ascii="Times New Roman" w:hAnsi="Times New Roman" w:cs="Times New Roman"/>
            <w:sz w:val="24"/>
            <w:szCs w:val="24"/>
            <w:lang w:val="en-US"/>
          </w:rPr>
          <w:t>)</w:t>
        </w:r>
        <w:r w:rsidR="0048685F">
          <w:rPr>
            <w:rFonts w:ascii="Times New Roman" w:hAnsi="Times New Roman" w:cs="Times New Roman"/>
            <w:color w:val="000000"/>
            <w:sz w:val="24"/>
            <w:szCs w:val="24"/>
          </w:rPr>
          <w:t>,</w:t>
        </w:r>
      </w:ins>
      <w:r w:rsidR="00206498" w:rsidRPr="003C4B67">
        <w:rPr>
          <w:rFonts w:ascii="Times New Roman" w:hAnsi="Times New Roman" w:cs="Times New Roman"/>
          <w:color w:val="000000"/>
          <w:sz w:val="24"/>
          <w:szCs w:val="24"/>
        </w:rPr>
        <w:t xml:space="preserve"> followed by I</w:t>
      </w:r>
      <w:r w:rsidR="00206498" w:rsidRPr="003C4B67">
        <w:rPr>
          <w:rFonts w:ascii="Times New Roman" w:hAnsi="Times New Roman" w:cs="Times New Roman"/>
          <w:color w:val="000000"/>
          <w:sz w:val="24"/>
          <w:szCs w:val="24"/>
          <w:vertAlign w:val="subscript"/>
        </w:rPr>
        <w:t>2</w:t>
      </w:r>
      <w:r w:rsidR="00206498" w:rsidRPr="003C4B67">
        <w:rPr>
          <w:rFonts w:ascii="Times New Roman" w:hAnsi="Times New Roman" w:cs="Times New Roman"/>
          <w:color w:val="000000"/>
          <w:sz w:val="24"/>
          <w:szCs w:val="24"/>
        </w:rPr>
        <w:t xml:space="preserve"> (One Irrigation at pre-flowering). and the lowest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Sulphur</w:t>
      </w:r>
      <w:r w:rsidR="00206498" w:rsidRPr="003C4B67">
        <w:rPr>
          <w:rFonts w:ascii="Times New Roman" w:hAnsi="Times New Roman" w:cs="Times New Roman"/>
          <w:sz w:val="24"/>
          <w:szCs w:val="24"/>
          <w:lang w:val="en-US"/>
        </w:rPr>
        <w:t xml:space="preserve"> in soil (</w:t>
      </w:r>
      <w:r w:rsidR="00206498">
        <w:rPr>
          <w:rFonts w:ascii="Times New Roman" w:hAnsi="Times New Roman" w:cs="Times New Roman"/>
          <w:sz w:val="24"/>
          <w:szCs w:val="24"/>
          <w:lang w:val="en-US"/>
        </w:rPr>
        <w:t>14.45</w:t>
      </w:r>
      <w:r w:rsidR="00206498" w:rsidRPr="003C4B67">
        <w:rPr>
          <w:rFonts w:ascii="Times New Roman" w:hAnsi="Times New Roman" w:cs="Times New Roman"/>
          <w:sz w:val="24"/>
          <w:szCs w:val="24"/>
          <w:lang w:val="en-US"/>
        </w:rPr>
        <w:t xml:space="preserve"> kg ha</w:t>
      </w:r>
      <w:r w:rsidR="00206498" w:rsidRPr="003C4B67">
        <w:rPr>
          <w:rFonts w:ascii="Times New Roman" w:hAnsi="Times New Roman" w:cs="Times New Roman"/>
          <w:sz w:val="24"/>
          <w:szCs w:val="24"/>
          <w:vertAlign w:val="superscript"/>
          <w:lang w:val="en-US"/>
        </w:rPr>
        <w:t>-1</w:t>
      </w:r>
      <w:r w:rsidR="00206498" w:rsidRPr="003C4B67">
        <w:rPr>
          <w:rFonts w:ascii="Times New Roman" w:hAnsi="Times New Roman" w:cs="Times New Roman"/>
          <w:sz w:val="24"/>
          <w:szCs w:val="24"/>
          <w:lang w:val="en-US"/>
        </w:rPr>
        <w:t xml:space="preserve">) recorded under the treatment of </w:t>
      </w:r>
      <w:r w:rsidR="00206498" w:rsidRPr="003C4B67">
        <w:rPr>
          <w:rFonts w:ascii="Times New Roman" w:hAnsi="Times New Roman" w:cs="Times New Roman"/>
          <w:color w:val="000000"/>
          <w:sz w:val="24"/>
          <w:szCs w:val="24"/>
        </w:rPr>
        <w:t>I</w:t>
      </w:r>
      <w:r w:rsidR="00206498" w:rsidRPr="003C4B67">
        <w:rPr>
          <w:rFonts w:ascii="Times New Roman" w:hAnsi="Times New Roman" w:cs="Times New Roman"/>
          <w:color w:val="000000"/>
          <w:sz w:val="24"/>
          <w:szCs w:val="24"/>
          <w:vertAlign w:val="subscript"/>
        </w:rPr>
        <w:t>1</w:t>
      </w:r>
      <w:r w:rsidR="00206498" w:rsidRPr="003C4B67">
        <w:rPr>
          <w:rFonts w:ascii="Times New Roman" w:hAnsi="Times New Roman" w:cs="Times New Roman"/>
          <w:color w:val="000000"/>
          <w:sz w:val="24"/>
          <w:szCs w:val="24"/>
        </w:rPr>
        <w:t xml:space="preserve"> Control (</w:t>
      </w:r>
      <w:r w:rsidR="00206498" w:rsidRPr="003C4B67">
        <w:rPr>
          <w:rFonts w:ascii="Times New Roman" w:hAnsi="Times New Roman" w:cs="Times New Roman"/>
          <w:sz w:val="24"/>
          <w:szCs w:val="24"/>
        </w:rPr>
        <w:t>No irrigation).</w:t>
      </w:r>
      <w:ins w:id="566" w:author="Clementine Obi" w:date="2025-10-09T13:50:00Z">
        <w:r w:rsidR="00EF2E3A">
          <w:rPr>
            <w:rFonts w:ascii="Times New Roman" w:hAnsi="Times New Roman" w:cs="Times New Roman"/>
            <w:sz w:val="24"/>
            <w:szCs w:val="24"/>
          </w:rPr>
          <w:t xml:space="preserve"> </w:t>
        </w:r>
        <w:r w:rsidR="00841A7F">
          <w:rPr>
            <w:rFonts w:ascii="Times New Roman" w:hAnsi="Times New Roman" w:cs="Times New Roman"/>
            <w:sz w:val="24"/>
            <w:szCs w:val="24"/>
          </w:rPr>
          <w:t xml:space="preserve">Soil moisture enhanced nutrient availability, hence </w:t>
        </w:r>
        <w:r w:rsidR="00EB23FC">
          <w:rPr>
            <w:rFonts w:ascii="Times New Roman" w:hAnsi="Times New Roman" w:cs="Times New Roman"/>
            <w:sz w:val="24"/>
            <w:szCs w:val="24"/>
          </w:rPr>
          <w:t xml:space="preserve">its </w:t>
        </w:r>
        <w:r w:rsidR="004B12C5">
          <w:rPr>
            <w:rFonts w:ascii="Times New Roman" w:hAnsi="Times New Roman" w:cs="Times New Roman"/>
            <w:sz w:val="24"/>
            <w:szCs w:val="24"/>
          </w:rPr>
          <w:t xml:space="preserve">improved </w:t>
        </w:r>
        <w:r w:rsidR="00DB63FC">
          <w:rPr>
            <w:rFonts w:ascii="Times New Roman" w:hAnsi="Times New Roman" w:cs="Times New Roman"/>
            <w:sz w:val="24"/>
            <w:szCs w:val="24"/>
          </w:rPr>
          <w:t>uptake</w:t>
        </w:r>
        <w:r w:rsidR="004B12C5">
          <w:rPr>
            <w:rFonts w:ascii="Times New Roman" w:hAnsi="Times New Roman" w:cs="Times New Roman"/>
            <w:sz w:val="24"/>
            <w:szCs w:val="24"/>
          </w:rPr>
          <w:t>.</w:t>
        </w:r>
      </w:ins>
    </w:p>
    <w:p w14:paraId="24655B5B" w14:textId="28C03E45" w:rsidR="00206498" w:rsidRDefault="00206498" w:rsidP="00206498">
      <w:pPr>
        <w:spacing w:after="0" w:line="360" w:lineRule="auto"/>
        <w:ind w:firstLine="720"/>
        <w:jc w:val="both"/>
        <w:rPr>
          <w:rFonts w:ascii="Times New Roman" w:hAnsi="Times New Roman" w:cs="Times New Roman"/>
          <w:b/>
          <w:bCs/>
          <w:sz w:val="24"/>
          <w:szCs w:val="24"/>
          <w:lang w:val="en-US"/>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w:t>
      </w:r>
      <w:r>
        <w:rPr>
          <w:rFonts w:ascii="Times New Roman" w:hAnsi="Times New Roman"/>
          <w:sz w:val="24"/>
          <w:rPrChange w:id="567" w:author="Clementine Obi" w:date="2025-10-09T13:50:00Z">
            <w:rPr>
              <w:rFonts w:ascii="Times New Roman" w:hAnsi="Times New Roman"/>
              <w:sz w:val="24"/>
              <w:lang w:val="en-US"/>
            </w:rPr>
          </w:rPrChange>
        </w:rPr>
        <w:t xml:space="preserve">l </w:t>
      </w:r>
      <w:del w:id="568"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lang w:val="en-US"/>
          </w:rPr>
          <w:delText xml:space="preserve"> </w:delText>
        </w:r>
        <w:r>
          <w:rPr>
            <w:rFonts w:ascii="Times New Roman" w:hAnsi="Times New Roman" w:cs="Times New Roman"/>
            <w:sz w:val="24"/>
            <w:szCs w:val="24"/>
          </w:rPr>
          <w:delText xml:space="preserve">in soil </w:delText>
        </w:r>
        <w:r w:rsidRPr="00286A26">
          <w:rPr>
            <w:rFonts w:ascii="Times New Roman" w:hAnsi="Times New Roman" w:cs="Times New Roman"/>
            <w:color w:val="000000"/>
            <w:sz w:val="24"/>
            <w:szCs w:val="24"/>
          </w:rPr>
          <w:delText>similarly</w:delText>
        </w:r>
      </w:del>
      <w:ins w:id="569" w:author="Clementine Obi" w:date="2025-10-09T13:50:00Z">
        <w:r w:rsidR="00ED0F1C">
          <w:rPr>
            <w:rFonts w:ascii="Times New Roman" w:hAnsi="Times New Roman" w:cs="Times New Roman"/>
            <w:color w:val="000000"/>
            <w:sz w:val="24"/>
            <w:szCs w:val="24"/>
          </w:rPr>
          <w:t>were also</w:t>
        </w:r>
      </w:ins>
      <w:r w:rsidRPr="00286A26">
        <w:rPr>
          <w:rFonts w:ascii="Times New Roman" w:hAnsi="Times New Roman" w:cs="Times New Roman"/>
          <w:color w:val="000000"/>
          <w:sz w:val="24"/>
          <w:szCs w:val="24"/>
        </w:rPr>
        <w:t xml:space="preserve"> influenced by different nutrient management practices</w:t>
      </w:r>
      <w:del w:id="570" w:author="Clementine Obi" w:date="2025-10-09T13:50:00Z">
        <w:r w:rsidRPr="00286A26">
          <w:rPr>
            <w:rFonts w:ascii="Times New Roman" w:hAnsi="Times New Roman" w:cs="Times New Roman"/>
            <w:color w:val="000000"/>
            <w:sz w:val="24"/>
            <w:szCs w:val="24"/>
          </w:rPr>
          <w:delText xml:space="preserve"> at</w:delText>
        </w:r>
      </w:del>
      <w:ins w:id="571" w:author="Clementine Obi" w:date="2025-10-09T13:50:00Z">
        <w:r w:rsidR="008E485A">
          <w:rPr>
            <w:rFonts w:ascii="Times New Roman" w:hAnsi="Times New Roman" w:cs="Times New Roman"/>
            <w:color w:val="000000"/>
            <w:sz w:val="24"/>
            <w:szCs w:val="24"/>
          </w:rPr>
          <w:t xml:space="preserve">. </w:t>
        </w:r>
        <w:r w:rsidR="00D770F0">
          <w:rPr>
            <w:rFonts w:ascii="Times New Roman" w:hAnsi="Times New Roman" w:cs="Times New Roman"/>
            <w:color w:val="000000"/>
            <w:sz w:val="24"/>
            <w:szCs w:val="24"/>
          </w:rPr>
          <w:t>The</w:t>
        </w:r>
      </w:ins>
      <w:r w:rsidR="00D770F0">
        <w:rPr>
          <w:rFonts w:ascii="Times New Roman" w:hAnsi="Times New Roman" w:cs="Times New Roman"/>
          <w:color w:val="000000"/>
          <w:sz w:val="24"/>
          <w:szCs w:val="24"/>
        </w:rPr>
        <w:t xml:space="preserve"> m</w:t>
      </w:r>
      <w:r>
        <w:rPr>
          <w:rFonts w:ascii="Times New Roman" w:hAnsi="Times New Roman" w:cs="Times New Roman"/>
          <w:color w:val="000000"/>
          <w:sz w:val="24"/>
          <w:szCs w:val="24"/>
        </w:rPr>
        <w:t xml:space="preserve">aximum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w:t>
      </w:r>
      <w:r w:rsidRPr="00B26CDB">
        <w:rPr>
          <w:rFonts w:ascii="Times New Roman" w:hAnsi="Times New Roman"/>
          <w:sz w:val="24"/>
          <w:rPrChange w:id="572" w:author="Clementine Obi" w:date="2025-10-09T13:50:00Z">
            <w:rPr>
              <w:rFonts w:ascii="Times New Roman" w:hAnsi="Times New Roman"/>
              <w:sz w:val="24"/>
              <w:lang w:val="en-US"/>
            </w:rPr>
          </w:rPrChange>
        </w:rPr>
        <w:t xml:space="preserve"> </w:t>
      </w:r>
      <w:del w:id="573"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r w:rsidRPr="00B26CDB">
          <w:rPr>
            <w:rFonts w:ascii="Times New Roman" w:hAnsi="Times New Roman" w:cs="Times New Roman"/>
            <w:sz w:val="24"/>
            <w:szCs w:val="24"/>
          </w:rPr>
          <w:delText xml:space="preserve">was </w:delText>
        </w:r>
      </w:del>
      <w:r w:rsidRPr="00B26CDB">
        <w:rPr>
          <w:rFonts w:ascii="Times New Roman" w:hAnsi="Times New Roman" w:cs="Times New Roman"/>
          <w:sz w:val="24"/>
          <w:szCs w:val="24"/>
        </w:rPr>
        <w:t xml:space="preserve">recorded </w:t>
      </w:r>
      <w:del w:id="574" w:author="Clementine Obi" w:date="2025-10-09T13:50:00Z">
        <w:r>
          <w:rPr>
            <w:rFonts w:ascii="Times New Roman" w:hAnsi="Times New Roman" w:cs="Times New Roman"/>
            <w:color w:val="000000"/>
            <w:sz w:val="24"/>
            <w:szCs w:val="24"/>
          </w:rPr>
          <w:delText>(</w:delText>
        </w:r>
      </w:del>
      <w:ins w:id="575" w:author="Clementine Obi" w:date="2025-10-09T13:50:00Z">
        <w:r w:rsidR="00D770F0">
          <w:rPr>
            <w:rFonts w:ascii="Times New Roman" w:hAnsi="Times New Roman" w:cs="Times New Roman"/>
            <w:sz w:val="24"/>
            <w:szCs w:val="24"/>
          </w:rPr>
          <w:t xml:space="preserve">was </w:t>
        </w:r>
      </w:ins>
      <w:r w:rsidR="005C1DB6">
        <w:rPr>
          <w:rFonts w:ascii="Times New Roman" w:hAnsi="Times New Roman" w:cs="Times New Roman"/>
          <w:color w:val="000000"/>
          <w:sz w:val="24"/>
          <w:szCs w:val="24"/>
        </w:rPr>
        <w:t>1</w:t>
      </w:r>
      <w:r>
        <w:rPr>
          <w:rFonts w:ascii="Times New Roman" w:hAnsi="Times New Roman" w:cs="Times New Roman"/>
          <w:color w:val="000000"/>
          <w:sz w:val="24"/>
          <w:szCs w:val="24"/>
        </w:rPr>
        <w:t>5.81 kg ha</w:t>
      </w:r>
      <w:r w:rsidRPr="00CA09F3">
        <w:rPr>
          <w:rFonts w:ascii="Times New Roman" w:hAnsi="Times New Roman" w:cs="Times New Roman"/>
          <w:color w:val="000000"/>
          <w:sz w:val="24"/>
          <w:szCs w:val="24"/>
          <w:vertAlign w:val="superscript"/>
        </w:rPr>
        <w:t>-1</w:t>
      </w:r>
      <w:del w:id="576" w:author="Clementine Obi" w:date="2025-10-09T13:50:00Z">
        <w:r>
          <w:rPr>
            <w:rFonts w:ascii="Times New Roman" w:hAnsi="Times New Roman" w:cs="Times New Roman"/>
            <w:color w:val="000000"/>
            <w:sz w:val="24"/>
            <w:szCs w:val="24"/>
          </w:rPr>
          <w:delText>)</w:delText>
        </w:r>
      </w:del>
      <w:r w:rsidR="005C1DB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with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r w:rsidRPr="00286A26">
        <w:rPr>
          <w:rFonts w:ascii="Times New Roman" w:hAnsi="Times New Roman" w:cs="Times New Roman"/>
          <w:color w:val="000000"/>
          <w:sz w:val="24"/>
          <w:szCs w:val="24"/>
        </w:rPr>
        <w:t>treatment T</w:t>
      </w:r>
      <w:r>
        <w:rPr>
          <w:rFonts w:ascii="Times New Roman" w:hAnsi="Times New Roman" w:cs="Times New Roman"/>
          <w:color w:val="000000"/>
          <w:sz w:val="24"/>
          <w:szCs w:val="24"/>
          <w:vertAlign w:val="subscript"/>
        </w:rPr>
        <w:t>5</w:t>
      </w:r>
      <w:r w:rsidRPr="00286A26">
        <w:rPr>
          <w:rFonts w:ascii="Times New Roman" w:hAnsi="Times New Roman" w:cs="Times New Roman"/>
          <w:color w:val="000000"/>
          <w:sz w:val="24"/>
          <w:szCs w:val="24"/>
        </w:rPr>
        <w:t xml:space="preserve"> </w:t>
      </w:r>
      <w:del w:id="577" w:author="Clementine Obi" w:date="2025-10-09T13:50:00Z">
        <w:r w:rsidRPr="00286A26">
          <w:rPr>
            <w:rFonts w:ascii="Times New Roman" w:hAnsi="Times New Roman" w:cs="Times New Roman"/>
            <w:color w:val="000000"/>
            <w:sz w:val="24"/>
            <w:szCs w:val="24"/>
          </w:rPr>
          <w:delText>(</w:delText>
        </w:r>
        <w:r w:rsidRPr="00DB385E">
          <w:rPr>
            <w:rFonts w:ascii="Times New Roman" w:hAnsi="Times New Roman" w:cs="Times New Roman"/>
            <w:color w:val="000000"/>
            <w:sz w:val="24"/>
            <w:szCs w:val="24"/>
          </w:rPr>
          <w:delText>RDF + foliar application of sulphur @ 2% + foliar application of boron @ 0.2% + foliar application of nano phosphorus @ 0.5% at 30 DAS and 45 DAS</w:delText>
        </w:r>
        <w:r>
          <w:rPr>
            <w:rFonts w:ascii="Times New Roman" w:hAnsi="Times New Roman" w:cs="Times New Roman"/>
            <w:color w:val="000000"/>
            <w:sz w:val="24"/>
            <w:szCs w:val="24"/>
          </w:rPr>
          <w:delText>).</w:delText>
        </w:r>
      </w:del>
      <w:ins w:id="578" w:author="Clementine Obi" w:date="2025-10-09T13:50:00Z">
        <w:r w:rsidR="00686C4A">
          <w:rPr>
            <w:rFonts w:ascii="Times New Roman" w:hAnsi="Times New Roman" w:cs="Times New Roman"/>
            <w:color w:val="000000"/>
            <w:sz w:val="24"/>
            <w:szCs w:val="24"/>
          </w:rPr>
          <w:t>,</w:t>
        </w:r>
      </w:ins>
      <w:r>
        <w:rPr>
          <w:rFonts w:ascii="Times New Roman" w:hAnsi="Times New Roman" w:cs="Times New Roman"/>
          <w:color w:val="000000"/>
          <w:sz w:val="24"/>
          <w:szCs w:val="24"/>
        </w:rPr>
        <w:t xml:space="preserve"> Which </w:t>
      </w:r>
      <w:del w:id="579" w:author="Clementine Obi" w:date="2025-10-09T13:50:00Z">
        <w:r>
          <w:rPr>
            <w:rFonts w:ascii="Times New Roman" w:hAnsi="Times New Roman" w:cs="Times New Roman"/>
            <w:color w:val="000000"/>
            <w:sz w:val="24"/>
            <w:szCs w:val="24"/>
          </w:rPr>
          <w:delText>was being at par with</w:delText>
        </w:r>
      </w:del>
      <w:ins w:id="580" w:author="Clementine Obi" w:date="2025-10-09T13:50:00Z">
        <w:r w:rsidR="00F0371D">
          <w:rPr>
            <w:rFonts w:ascii="Times New Roman" w:hAnsi="Times New Roman" w:cs="Times New Roman"/>
            <w:color w:val="000000"/>
            <w:sz w:val="24"/>
            <w:szCs w:val="24"/>
          </w:rPr>
          <w:t>di</w:t>
        </w:r>
        <w:r w:rsidR="005B2CD7">
          <w:rPr>
            <w:rFonts w:ascii="Times New Roman" w:hAnsi="Times New Roman" w:cs="Times New Roman"/>
            <w:color w:val="000000"/>
            <w:sz w:val="24"/>
            <w:szCs w:val="24"/>
          </w:rPr>
          <w:t>d not diffe</w:t>
        </w:r>
        <w:r>
          <w:rPr>
            <w:rFonts w:ascii="Times New Roman" w:hAnsi="Times New Roman" w:cs="Times New Roman"/>
            <w:color w:val="000000"/>
            <w:sz w:val="24"/>
            <w:szCs w:val="24"/>
          </w:rPr>
          <w:t>r</w:t>
        </w:r>
        <w:r w:rsidR="005B2CD7">
          <w:rPr>
            <w:rFonts w:ascii="Times New Roman" w:hAnsi="Times New Roman" w:cs="Times New Roman"/>
            <w:color w:val="000000"/>
            <w:sz w:val="24"/>
            <w:szCs w:val="24"/>
          </w:rPr>
          <w:t xml:space="preserve"> significantly</w:t>
        </w:r>
        <w:r w:rsidR="009E44E8">
          <w:rPr>
            <w:rFonts w:ascii="Times New Roman" w:hAnsi="Times New Roman" w:cs="Times New Roman"/>
            <w:color w:val="000000"/>
            <w:sz w:val="24"/>
            <w:szCs w:val="24"/>
          </w:rPr>
          <w:t xml:space="preserve"> from</w:t>
        </w:r>
      </w:ins>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4</w:t>
      </w:r>
      <w:r>
        <w:rPr>
          <w:rFonts w:ascii="Times New Roman" w:hAnsi="Times New Roman" w:cs="Times New Roman"/>
          <w:color w:val="000000"/>
          <w:sz w:val="24"/>
          <w:szCs w:val="24"/>
        </w:rPr>
        <w:t xml:space="preserve"> and T</w:t>
      </w:r>
      <w:r w:rsidRPr="00B26CDB">
        <w:rPr>
          <w:rFonts w:ascii="Times New Roman" w:hAnsi="Times New Roman" w:cs="Times New Roman"/>
          <w:color w:val="000000"/>
          <w:sz w:val="24"/>
          <w:szCs w:val="24"/>
          <w:vertAlign w:val="subscript"/>
        </w:rPr>
        <w:t>2</w:t>
      </w:r>
      <w:ins w:id="581" w:author="Clementine Obi" w:date="2025-10-09T13:50:00Z">
        <w:r w:rsidR="009E44E8">
          <w:rPr>
            <w:rFonts w:ascii="Times New Roman" w:hAnsi="Times New Roman" w:cs="Times New Roman"/>
            <w:color w:val="000000"/>
            <w:sz w:val="24"/>
            <w:szCs w:val="24"/>
          </w:rPr>
          <w:t xml:space="preserve"> values</w:t>
        </w:r>
      </w:ins>
      <w:r w:rsidR="009E44E8">
        <w:rPr>
          <w:rFonts w:ascii="Times New Roman" w:hAnsi="Times New Roman" w:cs="Times New Roman"/>
          <w:color w:val="000000"/>
          <w:sz w:val="24"/>
          <w:szCs w:val="24"/>
        </w:rPr>
        <w:t xml:space="preserve">. </w:t>
      </w:r>
      <w:r w:rsidRPr="00286A26">
        <w:rPr>
          <w:rFonts w:ascii="Times New Roman" w:hAnsi="Times New Roman" w:cs="Times New Roman"/>
          <w:color w:val="000000"/>
          <w:sz w:val="24"/>
          <w:szCs w:val="24"/>
        </w:rPr>
        <w:t>However, the lowest</w:t>
      </w:r>
      <w:r>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Sulphur</w:t>
      </w:r>
      <w:r w:rsidRPr="003C4B67">
        <w:rPr>
          <w:rFonts w:ascii="Times New Roman" w:hAnsi="Times New Roman" w:cs="Times New Roman"/>
          <w:sz w:val="24"/>
          <w:szCs w:val="24"/>
          <w:lang w:val="en-US"/>
        </w:rPr>
        <w:t xml:space="preserve"> in soil </w:t>
      </w:r>
      <w:del w:id="582"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del>
      <w:r w:rsidRPr="00286A26">
        <w:rPr>
          <w:rFonts w:ascii="Times New Roman" w:hAnsi="Times New Roman" w:cs="Times New Roman"/>
          <w:sz w:val="24"/>
          <w:szCs w:val="24"/>
        </w:rPr>
        <w:t>was</w:t>
      </w:r>
      <w:r w:rsidRPr="00286A26">
        <w:rPr>
          <w:rFonts w:ascii="Times New Roman" w:hAnsi="Times New Roman" w:cs="Times New Roman"/>
          <w:color w:val="000000"/>
          <w:sz w:val="24"/>
          <w:szCs w:val="24"/>
        </w:rPr>
        <w:t xml:space="preserve"> </w:t>
      </w:r>
      <w:del w:id="583" w:author="Clementine Obi" w:date="2025-10-09T13:50:00Z">
        <w:r w:rsidRPr="00286A26">
          <w:rPr>
            <w:rFonts w:ascii="Times New Roman" w:hAnsi="Times New Roman" w:cs="Times New Roman"/>
            <w:color w:val="000000"/>
            <w:sz w:val="24"/>
            <w:szCs w:val="24"/>
          </w:rPr>
          <w:delText xml:space="preserve">recorded </w:delText>
        </w:r>
        <w:r>
          <w:rPr>
            <w:rFonts w:ascii="Times New Roman" w:hAnsi="Times New Roman" w:cs="Times New Roman"/>
            <w:color w:val="000000"/>
            <w:sz w:val="24"/>
            <w:szCs w:val="24"/>
          </w:rPr>
          <w:delText>(</w:delText>
        </w:r>
      </w:del>
      <w:ins w:id="584" w:author="Clementine Obi" w:date="2025-10-09T13:50:00Z">
        <w:r w:rsidRPr="00286A26">
          <w:rPr>
            <w:rFonts w:ascii="Times New Roman" w:hAnsi="Times New Roman" w:cs="Times New Roman"/>
            <w:color w:val="000000"/>
            <w:sz w:val="24"/>
            <w:szCs w:val="24"/>
          </w:rPr>
          <w:t xml:space="preserve"> </w:t>
        </w:r>
      </w:ins>
      <w:r w:rsidR="00186A2D">
        <w:rPr>
          <w:rFonts w:ascii="Times New Roman" w:hAnsi="Times New Roman" w:cs="Times New Roman"/>
          <w:color w:val="000000"/>
          <w:sz w:val="24"/>
          <w:szCs w:val="24"/>
        </w:rPr>
        <w:t>1</w:t>
      </w:r>
      <w:r>
        <w:rPr>
          <w:rFonts w:ascii="Times New Roman" w:hAnsi="Times New Roman" w:cs="Times New Roman"/>
          <w:color w:val="000000"/>
          <w:sz w:val="24"/>
          <w:szCs w:val="24"/>
        </w:rPr>
        <w:t>4.59 kg ha</w:t>
      </w:r>
      <w:r w:rsidRPr="00FD4BFB">
        <w:rPr>
          <w:rFonts w:ascii="Times New Roman" w:hAnsi="Times New Roman" w:cs="Times New Roman"/>
          <w:color w:val="000000"/>
          <w:sz w:val="24"/>
          <w:szCs w:val="24"/>
          <w:vertAlign w:val="superscript"/>
        </w:rPr>
        <w:t>-1</w:t>
      </w:r>
      <w:del w:id="585" w:author="Clementine Obi" w:date="2025-10-09T13:50:00Z">
        <w:r>
          <w:rPr>
            <w:rFonts w:ascii="Times New Roman" w:hAnsi="Times New Roman" w:cs="Times New Roman"/>
            <w:color w:val="000000"/>
            <w:sz w:val="24"/>
            <w:szCs w:val="24"/>
          </w:rPr>
          <w:delText xml:space="preserve">) </w:delText>
        </w:r>
        <w:r w:rsidRPr="00286A26">
          <w:rPr>
            <w:rFonts w:ascii="Times New Roman" w:hAnsi="Times New Roman" w:cs="Times New Roman"/>
            <w:color w:val="000000"/>
            <w:sz w:val="24"/>
            <w:szCs w:val="24"/>
          </w:rPr>
          <w:delText xml:space="preserve">under the </w:delText>
        </w:r>
      </w:del>
      <w:ins w:id="586" w:author="Clementine Obi" w:date="2025-10-09T13:50:00Z">
        <w:r w:rsidR="00186A2D">
          <w:rPr>
            <w:rFonts w:ascii="Times New Roman" w:hAnsi="Times New Roman" w:cs="Times New Roman"/>
            <w:color w:val="000000"/>
            <w:sz w:val="24"/>
            <w:szCs w:val="24"/>
          </w:rPr>
          <w:t xml:space="preserve"> , recorded for </w:t>
        </w:r>
        <w:r w:rsidRPr="00286A26">
          <w:rPr>
            <w:rFonts w:ascii="Times New Roman" w:hAnsi="Times New Roman" w:cs="Times New Roman"/>
            <w:color w:val="000000"/>
            <w:sz w:val="24"/>
            <w:szCs w:val="24"/>
          </w:rPr>
          <w:t xml:space="preserve"> </w:t>
        </w:r>
      </w:ins>
      <w:r w:rsidRPr="00286A26">
        <w:rPr>
          <w:rFonts w:ascii="Times New Roman" w:hAnsi="Times New Roman" w:cs="Times New Roman"/>
          <w:color w:val="000000"/>
          <w:sz w:val="24"/>
          <w:szCs w:val="24"/>
        </w:rPr>
        <w:t>treatment</w:t>
      </w:r>
      <w:r>
        <w:rPr>
          <w:rFonts w:ascii="Times New Roman" w:hAnsi="Times New Roman" w:cs="Times New Roman"/>
          <w:color w:val="000000"/>
          <w:sz w:val="24"/>
          <w:szCs w:val="24"/>
        </w:rPr>
        <w:t xml:space="preserve"> T</w:t>
      </w:r>
      <w:r w:rsidRPr="00026BC8">
        <w:rPr>
          <w:rFonts w:ascii="Times New Roman" w:hAnsi="Times New Roman" w:cs="Times New Roman"/>
          <w:color w:val="000000"/>
          <w:sz w:val="24"/>
          <w:szCs w:val="24"/>
          <w:vertAlign w:val="subscript"/>
        </w:rPr>
        <w:t>1</w:t>
      </w:r>
      <w:r>
        <w:rPr>
          <w:rFonts w:ascii="Times New Roman" w:hAnsi="Times New Roman" w:cs="Times New Roman"/>
          <w:color w:val="000000"/>
          <w:sz w:val="24"/>
          <w:szCs w:val="24"/>
        </w:rPr>
        <w:t xml:space="preserve"> (</w:t>
      </w:r>
      <w:r w:rsidRPr="00DB385E">
        <w:rPr>
          <w:rFonts w:ascii="Times New Roman" w:hAnsi="Times New Roman" w:cs="Times New Roman"/>
          <w:color w:val="000000"/>
          <w:sz w:val="24"/>
          <w:szCs w:val="24"/>
        </w:rPr>
        <w:t>RDF</w:t>
      </w:r>
      <w:r>
        <w:rPr>
          <w:rFonts w:ascii="Times New Roman" w:hAnsi="Times New Roman" w:cs="Times New Roman"/>
          <w:color w:val="000000"/>
          <w:sz w:val="24"/>
          <w:szCs w:val="24"/>
        </w:rPr>
        <w:t xml:space="preserve"> 120:60:40).</w:t>
      </w:r>
    </w:p>
    <w:p w14:paraId="1F07BD33" w14:textId="72219350" w:rsidR="00204CE5" w:rsidRDefault="00206498" w:rsidP="00974903">
      <w:pPr>
        <w:spacing w:after="0" w:line="360" w:lineRule="auto"/>
        <w:ind w:firstLine="720"/>
        <w:jc w:val="both"/>
        <w:rPr>
          <w:ins w:id="587" w:author="Clementine Obi" w:date="2025-10-09T13:50:00Z"/>
          <w:rFonts w:ascii="Times New Roman" w:hAnsi="Times New Roman" w:cs="Times New Roman"/>
          <w:b/>
          <w:bCs/>
          <w:sz w:val="24"/>
          <w:szCs w:val="24"/>
          <w:lang w:val="en-US"/>
        </w:rPr>
      </w:pPr>
      <w:r>
        <w:rPr>
          <w:rFonts w:ascii="Times New Roman" w:hAnsi="Times New Roman" w:cs="Times New Roman"/>
          <w:b/>
          <w:bCs/>
          <w:sz w:val="24"/>
          <w:szCs w:val="24"/>
          <w:lang w:val="en-US"/>
        </w:rPr>
        <w:t>Available Boron in soil (kg ha</w:t>
      </w:r>
      <w:r w:rsidRPr="00FC55BB">
        <w:rPr>
          <w:rFonts w:ascii="Times New Roman" w:hAnsi="Times New Roman" w:cs="Times New Roman"/>
          <w:b/>
          <w:bCs/>
          <w:sz w:val="24"/>
          <w:szCs w:val="24"/>
          <w:vertAlign w:val="superscript"/>
          <w:lang w:val="en-US"/>
        </w:rPr>
        <w:t>-1</w:t>
      </w:r>
      <w:r>
        <w:rPr>
          <w:rFonts w:ascii="Times New Roman" w:hAnsi="Times New Roman" w:cs="Times New Roman"/>
          <w:b/>
          <w:bCs/>
          <w:sz w:val="24"/>
          <w:szCs w:val="24"/>
          <w:lang w:val="en-US"/>
        </w:rPr>
        <w:t>)</w:t>
      </w:r>
      <w:r w:rsidR="00974903">
        <w:rPr>
          <w:rFonts w:ascii="Times New Roman" w:hAnsi="Times New Roman" w:cs="Times New Roman"/>
          <w:b/>
          <w:bCs/>
          <w:sz w:val="24"/>
          <w:szCs w:val="24"/>
          <w:lang w:val="en-US"/>
        </w:rPr>
        <w:t>:</w:t>
      </w:r>
      <w:del w:id="588" w:author="Clementine Obi" w:date="2025-10-09T13:50:00Z">
        <w:r w:rsidR="00974903">
          <w:rPr>
            <w:rFonts w:ascii="Times New Roman" w:hAnsi="Times New Roman" w:cs="Times New Roman"/>
            <w:b/>
            <w:bCs/>
            <w:sz w:val="24"/>
            <w:szCs w:val="24"/>
            <w:lang w:val="en-US"/>
          </w:rPr>
          <w:delText xml:space="preserve"> </w:delText>
        </w:r>
        <w:r w:rsidRPr="003C4B67">
          <w:rPr>
            <w:rFonts w:ascii="Times New Roman" w:hAnsi="Times New Roman" w:cs="Times New Roman"/>
            <w:sz w:val="24"/>
            <w:szCs w:val="24"/>
          </w:rPr>
          <w:delText>Data presenting to</w:delText>
        </w:r>
      </w:del>
    </w:p>
    <w:p w14:paraId="2A455E6A" w14:textId="4362B2E7" w:rsidR="00206498" w:rsidRPr="005E503E" w:rsidRDefault="00582261" w:rsidP="00204CE5">
      <w:pPr>
        <w:spacing w:after="0" w:line="360" w:lineRule="auto"/>
        <w:jc w:val="both"/>
        <w:rPr>
          <w:rFonts w:ascii="Times New Roman" w:hAnsi="Times New Roman"/>
          <w:sz w:val="24"/>
          <w:rPrChange w:id="589" w:author="Clementine Obi" w:date="2025-10-09T13:50:00Z">
            <w:rPr>
              <w:rFonts w:ascii="Times New Roman" w:hAnsi="Times New Roman"/>
              <w:b/>
              <w:sz w:val="24"/>
              <w:lang w:val="en-US"/>
            </w:rPr>
          </w:rPrChange>
        </w:rPr>
        <w:pPrChange w:id="590" w:author="Clementine Obi" w:date="2025-10-09T13:50:00Z">
          <w:pPr>
            <w:spacing w:after="0" w:line="360" w:lineRule="auto"/>
            <w:ind w:firstLine="720"/>
            <w:jc w:val="both"/>
          </w:pPr>
        </w:pPrChange>
      </w:pPr>
      <w:ins w:id="591" w:author="Clementine Obi" w:date="2025-10-09T13:50:00Z">
        <w:r>
          <w:rPr>
            <w:rFonts w:ascii="Times New Roman" w:hAnsi="Times New Roman" w:cs="Times New Roman"/>
            <w:b/>
            <w:bCs/>
            <w:sz w:val="24"/>
            <w:szCs w:val="24"/>
            <w:lang w:val="en-US"/>
          </w:rPr>
          <w:t>Table</w:t>
        </w:r>
        <w:r>
          <w:rPr>
            <w:rFonts w:ascii="Times New Roman" w:hAnsi="Times New Roman" w:cs="Times New Roman"/>
            <w:sz w:val="24"/>
            <w:szCs w:val="24"/>
          </w:rPr>
          <w:t xml:space="preserve"> 5</w:t>
        </w:r>
        <w:r w:rsidR="009D2EEC">
          <w:rPr>
            <w:rFonts w:ascii="Times New Roman" w:hAnsi="Times New Roman" w:cs="Times New Roman"/>
            <w:sz w:val="24"/>
            <w:szCs w:val="24"/>
          </w:rPr>
          <w:t xml:space="preserve"> shows</w:t>
        </w:r>
      </w:ins>
      <w:r w:rsidR="009D2EEC">
        <w:rPr>
          <w:rFonts w:ascii="Times New Roman" w:hAnsi="Times New Roman" w:cs="Times New Roman"/>
          <w:sz w:val="24"/>
          <w:szCs w:val="24"/>
        </w:rPr>
        <w:t xml:space="preserve"> </w:t>
      </w:r>
      <w:r w:rsidR="00206498" w:rsidRPr="003C4B67">
        <w:rPr>
          <w:rFonts w:ascii="Times New Roman" w:hAnsi="Times New Roman" w:cs="Times New Roman"/>
          <w:sz w:val="24"/>
          <w:szCs w:val="24"/>
          <w:lang w:val="en-US"/>
        </w:rPr>
        <w:t xml:space="preserve">available </w:t>
      </w:r>
      <w:r w:rsidR="009D53C5">
        <w:rPr>
          <w:rFonts w:ascii="Times New Roman" w:hAnsi="Times New Roman" w:cs="Times New Roman"/>
          <w:sz w:val="24"/>
          <w:szCs w:val="24"/>
          <w:lang w:val="en-US"/>
        </w:rPr>
        <w:t xml:space="preserve">boron </w:t>
      </w:r>
      <w:ins w:id="592" w:author="Clementine Obi" w:date="2025-10-09T13:50:00Z">
        <w:r w:rsidR="009D53C5">
          <w:rPr>
            <w:rFonts w:ascii="Times New Roman" w:hAnsi="Times New Roman" w:cs="Times New Roman"/>
            <w:sz w:val="24"/>
            <w:szCs w:val="24"/>
            <w:lang w:val="en-US"/>
          </w:rPr>
          <w:t xml:space="preserve"> content </w:t>
        </w:r>
      </w:ins>
      <w:r w:rsidR="00C93414">
        <w:rPr>
          <w:rFonts w:ascii="Times New Roman" w:hAnsi="Times New Roman" w:cs="Times New Roman"/>
          <w:sz w:val="24"/>
          <w:szCs w:val="24"/>
          <w:lang w:val="en-US"/>
        </w:rPr>
        <w:t xml:space="preserve">in </w:t>
      </w:r>
      <w:ins w:id="593" w:author="Clementine Obi" w:date="2025-10-09T13:50:00Z">
        <w:r w:rsidR="009D53C5">
          <w:rPr>
            <w:rFonts w:ascii="Times New Roman" w:hAnsi="Times New Roman" w:cs="Times New Roman"/>
            <w:sz w:val="24"/>
            <w:szCs w:val="24"/>
            <w:lang w:val="en-US"/>
          </w:rPr>
          <w:t xml:space="preserve">the </w:t>
        </w:r>
      </w:ins>
      <w:r w:rsidR="00206498" w:rsidRPr="003C4B67">
        <w:rPr>
          <w:rFonts w:ascii="Times New Roman" w:hAnsi="Times New Roman" w:cs="Times New Roman"/>
          <w:sz w:val="24"/>
          <w:szCs w:val="24"/>
          <w:lang w:val="en-US"/>
        </w:rPr>
        <w:t xml:space="preserve">soil </w:t>
      </w:r>
      <w:del w:id="594" w:author="Clementine Obi" w:date="2025-10-09T13:50:00Z">
        <w:r w:rsidR="00206498" w:rsidRPr="003C4B67">
          <w:rPr>
            <w:rFonts w:ascii="Times New Roman" w:hAnsi="Times New Roman" w:cs="Times New Roman"/>
            <w:sz w:val="24"/>
            <w:szCs w:val="24"/>
            <w:lang w:val="en-US"/>
          </w:rPr>
          <w:delText>(kg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xml:space="preserve">) </w:delText>
        </w:r>
        <w:r w:rsidR="00206498" w:rsidRPr="003C4B67">
          <w:rPr>
            <w:rFonts w:ascii="Times New Roman" w:hAnsi="Times New Roman" w:cs="Times New Roman"/>
            <w:sz w:val="24"/>
            <w:szCs w:val="24"/>
          </w:rPr>
          <w:delText>has recorded at</w:delText>
        </w:r>
      </w:del>
      <w:ins w:id="595" w:author="Clementine Obi" w:date="2025-10-09T13:50:00Z">
        <w:r w:rsidR="00206498" w:rsidRPr="003C4B67">
          <w:rPr>
            <w:rFonts w:ascii="Times New Roman" w:hAnsi="Times New Roman" w:cs="Times New Roman"/>
            <w:sz w:val="24"/>
            <w:szCs w:val="24"/>
            <w:lang w:val="en-US"/>
          </w:rPr>
          <w:t xml:space="preserve"> </w:t>
        </w:r>
        <w:r w:rsidR="00206498" w:rsidRPr="003C4B67">
          <w:rPr>
            <w:rFonts w:ascii="Times New Roman" w:hAnsi="Times New Roman" w:cs="Times New Roman"/>
            <w:sz w:val="24"/>
            <w:szCs w:val="24"/>
          </w:rPr>
          <w:t xml:space="preserve"> </w:t>
        </w:r>
        <w:r w:rsidR="00F31152">
          <w:rPr>
            <w:rFonts w:ascii="Times New Roman" w:hAnsi="Times New Roman" w:cs="Times New Roman"/>
            <w:sz w:val="24"/>
            <w:szCs w:val="24"/>
          </w:rPr>
          <w:t xml:space="preserve">for </w:t>
        </w:r>
      </w:ins>
      <w:r w:rsidR="001F419B">
        <w:rPr>
          <w:rFonts w:ascii="Times New Roman" w:hAnsi="Times New Roman" w:cs="Times New Roman"/>
          <w:sz w:val="24"/>
          <w:szCs w:val="24"/>
        </w:rPr>
        <w:t xml:space="preserve"> </w:t>
      </w:r>
      <w:r w:rsidR="00206498" w:rsidRPr="003C4B67">
        <w:rPr>
          <w:rFonts w:ascii="Times New Roman" w:hAnsi="Times New Roman" w:cs="Times New Roman"/>
          <w:sz w:val="24"/>
          <w:szCs w:val="24"/>
        </w:rPr>
        <w:t xml:space="preserve">both </w:t>
      </w:r>
      <w:del w:id="596" w:author="Clementine Obi" w:date="2025-10-09T13:50:00Z">
        <w:r w:rsidR="00206498" w:rsidRPr="003C4B67">
          <w:rPr>
            <w:rFonts w:ascii="Times New Roman" w:hAnsi="Times New Roman" w:cs="Times New Roman"/>
            <w:sz w:val="24"/>
            <w:szCs w:val="24"/>
          </w:rPr>
          <w:delText xml:space="preserve">the year during the investigation. The crop growth has been presented in table no. </w:delText>
        </w:r>
        <w:r w:rsidR="00190E09">
          <w:rPr>
            <w:rFonts w:ascii="Times New Roman" w:hAnsi="Times New Roman" w:cs="Times New Roman"/>
            <w:sz w:val="24"/>
            <w:szCs w:val="24"/>
          </w:rPr>
          <w:delText>5.</w:delText>
        </w:r>
      </w:del>
      <w:ins w:id="597" w:author="Clementine Obi" w:date="2025-10-09T13:50:00Z">
        <w:r w:rsidR="001F419B">
          <w:rPr>
            <w:rFonts w:ascii="Times New Roman" w:hAnsi="Times New Roman" w:cs="Times New Roman"/>
            <w:sz w:val="24"/>
            <w:szCs w:val="24"/>
          </w:rPr>
          <w:t xml:space="preserve">years of </w:t>
        </w:r>
        <w:r w:rsidR="005E503E">
          <w:rPr>
            <w:rFonts w:ascii="Times New Roman" w:hAnsi="Times New Roman" w:cs="Times New Roman"/>
            <w:sz w:val="24"/>
            <w:szCs w:val="24"/>
          </w:rPr>
          <w:t>study</w:t>
        </w:r>
        <w:r w:rsidR="00190E09">
          <w:rPr>
            <w:rFonts w:ascii="Times New Roman" w:hAnsi="Times New Roman" w:cs="Times New Roman"/>
            <w:sz w:val="24"/>
            <w:szCs w:val="24"/>
          </w:rPr>
          <w:t>.</w:t>
        </w:r>
      </w:ins>
      <w:r w:rsidR="00206498" w:rsidRPr="003C4B67">
        <w:rPr>
          <w:rFonts w:ascii="Times New Roman" w:hAnsi="Times New Roman" w:cs="Times New Roman"/>
          <w:sz w:val="24"/>
          <w:szCs w:val="24"/>
        </w:rPr>
        <w:t xml:space="preserve"> The pooled analysis data on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boron</w:t>
      </w:r>
      <w:r w:rsidR="00206498" w:rsidRPr="003C4B67">
        <w:rPr>
          <w:rFonts w:ascii="Times New Roman" w:hAnsi="Times New Roman" w:cs="Times New Roman"/>
          <w:sz w:val="24"/>
          <w:szCs w:val="24"/>
          <w:lang w:val="en-US"/>
        </w:rPr>
        <w:t xml:space="preserve"> in soil </w:t>
      </w:r>
      <w:del w:id="598" w:author="Clementine Obi" w:date="2025-10-09T13:50:00Z">
        <w:r w:rsidR="00206498" w:rsidRPr="003C4B67">
          <w:rPr>
            <w:rFonts w:ascii="Times New Roman" w:hAnsi="Times New Roman" w:cs="Times New Roman"/>
            <w:sz w:val="24"/>
            <w:szCs w:val="24"/>
            <w:lang w:val="en-US"/>
          </w:rPr>
          <w:delText>(kg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xml:space="preserve">) </w:delText>
        </w:r>
        <w:r w:rsidR="00206498" w:rsidRPr="003C4B67">
          <w:rPr>
            <w:rFonts w:ascii="Times New Roman" w:hAnsi="Times New Roman" w:cs="Times New Roman"/>
            <w:sz w:val="24"/>
            <w:szCs w:val="24"/>
          </w:rPr>
          <w:delText xml:space="preserve">of </w:delText>
        </w:r>
      </w:del>
      <w:r w:rsidR="00F31152">
        <w:rPr>
          <w:rFonts w:ascii="Times New Roman" w:hAnsi="Times New Roman" w:cs="Times New Roman"/>
          <w:sz w:val="24"/>
          <w:szCs w:val="24"/>
        </w:rPr>
        <w:t>i</w:t>
      </w:r>
      <w:r w:rsidR="00206498" w:rsidRPr="003C4B67">
        <w:rPr>
          <w:rFonts w:ascii="Times New Roman" w:hAnsi="Times New Roman" w:cs="Times New Roman"/>
          <w:sz w:val="24"/>
          <w:szCs w:val="24"/>
        </w:rPr>
        <w:t>ndicate that irrigation levels I</w:t>
      </w:r>
      <w:r w:rsidR="00206498" w:rsidRPr="003C4B67">
        <w:rPr>
          <w:rFonts w:ascii="Times New Roman" w:hAnsi="Times New Roman" w:cs="Times New Roman"/>
          <w:sz w:val="24"/>
          <w:szCs w:val="24"/>
          <w:vertAlign w:val="subscript"/>
        </w:rPr>
        <w:t xml:space="preserve">3 </w:t>
      </w:r>
      <w:r w:rsidR="00206498" w:rsidRPr="003C4B67">
        <w:rPr>
          <w:rFonts w:ascii="Times New Roman" w:hAnsi="Times New Roman" w:cs="Times New Roman"/>
          <w:sz w:val="24"/>
          <w:szCs w:val="24"/>
        </w:rPr>
        <w:t xml:space="preserve">(Two irrigation at pre-flowering and siliqua development) </w:t>
      </w:r>
      <w:del w:id="599" w:author="Clementine Obi" w:date="2025-10-09T13:50:00Z">
        <w:r w:rsidR="00206498" w:rsidRPr="003C4B67">
          <w:rPr>
            <w:rFonts w:ascii="Times New Roman" w:hAnsi="Times New Roman" w:cs="Times New Roman"/>
            <w:sz w:val="24"/>
            <w:szCs w:val="24"/>
          </w:rPr>
          <w:delText xml:space="preserve">was </w:delText>
        </w:r>
      </w:del>
      <w:r w:rsidR="00D04B44">
        <w:rPr>
          <w:rFonts w:ascii="Times New Roman" w:hAnsi="Times New Roman" w:cs="Times New Roman"/>
          <w:sz w:val="24"/>
          <w:szCs w:val="24"/>
        </w:rPr>
        <w:t>r</w:t>
      </w:r>
      <w:r w:rsidR="00206498" w:rsidRPr="003C4B67">
        <w:rPr>
          <w:rFonts w:ascii="Times New Roman" w:hAnsi="Times New Roman" w:cs="Times New Roman"/>
          <w:sz w:val="24"/>
          <w:szCs w:val="24"/>
        </w:rPr>
        <w:t xml:space="preserve">ecorded </w:t>
      </w:r>
      <w:r w:rsidR="00206498">
        <w:rPr>
          <w:rFonts w:ascii="Times New Roman" w:hAnsi="Times New Roman" w:cs="Times New Roman"/>
          <w:sz w:val="24"/>
          <w:szCs w:val="24"/>
        </w:rPr>
        <w:t xml:space="preserve">maximum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boron</w:t>
      </w:r>
      <w:r w:rsidR="00206498" w:rsidRPr="003C4B67">
        <w:rPr>
          <w:rFonts w:ascii="Times New Roman" w:hAnsi="Times New Roman" w:cs="Times New Roman"/>
          <w:sz w:val="24"/>
          <w:szCs w:val="24"/>
          <w:lang w:val="en-US"/>
        </w:rPr>
        <w:t xml:space="preserve"> in soil (</w:t>
      </w:r>
      <w:del w:id="600" w:author="Clementine Obi" w:date="2025-10-09T13:50:00Z">
        <w:r w:rsidR="00206498" w:rsidRPr="003C4B67">
          <w:rPr>
            <w:rFonts w:ascii="Times New Roman" w:hAnsi="Times New Roman" w:cs="Times New Roman"/>
            <w:sz w:val="24"/>
            <w:szCs w:val="24"/>
            <w:lang w:val="en-US"/>
          </w:rPr>
          <w:delText>kg ha</w:delText>
        </w:r>
        <w:r w:rsidR="00206498" w:rsidRPr="003C4B67">
          <w:rPr>
            <w:rFonts w:ascii="Times New Roman" w:hAnsi="Times New Roman" w:cs="Times New Roman"/>
            <w:sz w:val="24"/>
            <w:szCs w:val="24"/>
            <w:vertAlign w:val="superscript"/>
            <w:lang w:val="en-US"/>
          </w:rPr>
          <w:delText>-1</w:delText>
        </w:r>
        <w:r w:rsidR="00206498" w:rsidRPr="003C4B67">
          <w:rPr>
            <w:rFonts w:ascii="Times New Roman" w:hAnsi="Times New Roman" w:cs="Times New Roman"/>
            <w:sz w:val="24"/>
            <w:szCs w:val="24"/>
            <w:lang w:val="en-US"/>
          </w:rPr>
          <w:delText>) (</w:delText>
        </w:r>
      </w:del>
      <w:r w:rsidR="00206498">
        <w:rPr>
          <w:rFonts w:ascii="Times New Roman" w:hAnsi="Times New Roman" w:cs="Times New Roman"/>
          <w:sz w:val="24"/>
          <w:szCs w:val="24"/>
          <w:lang w:val="en-US"/>
        </w:rPr>
        <w:t>35.25</w:t>
      </w:r>
      <w:r w:rsidR="00206498" w:rsidRPr="003C4B67">
        <w:rPr>
          <w:rFonts w:ascii="Times New Roman" w:hAnsi="Times New Roman" w:cs="Times New Roman"/>
          <w:sz w:val="24"/>
          <w:szCs w:val="24"/>
          <w:lang w:val="en-US"/>
        </w:rPr>
        <w:t xml:space="preserve"> kg ha</w:t>
      </w:r>
      <w:r w:rsidR="00206498" w:rsidRPr="003C4B67">
        <w:rPr>
          <w:rFonts w:ascii="Times New Roman" w:hAnsi="Times New Roman" w:cs="Times New Roman"/>
          <w:sz w:val="24"/>
          <w:szCs w:val="24"/>
          <w:vertAlign w:val="superscript"/>
          <w:lang w:val="en-US"/>
        </w:rPr>
        <w:t>-1</w:t>
      </w:r>
      <w:del w:id="601" w:author="Clementine Obi" w:date="2025-10-09T13:50:00Z">
        <w:r w:rsidR="00206498" w:rsidRPr="003C4B67">
          <w:rPr>
            <w:rFonts w:ascii="Times New Roman" w:hAnsi="Times New Roman" w:cs="Times New Roman"/>
            <w:sz w:val="24"/>
            <w:szCs w:val="24"/>
            <w:lang w:val="en-US"/>
          </w:rPr>
          <w:delText>)</w:delText>
        </w:r>
        <w:r w:rsidR="00206498" w:rsidRPr="003C4B67">
          <w:rPr>
            <w:rFonts w:ascii="Times New Roman" w:hAnsi="Times New Roman" w:cs="Times New Roman"/>
            <w:color w:val="000000"/>
            <w:sz w:val="24"/>
            <w:szCs w:val="24"/>
          </w:rPr>
          <w:delText>.</w:delText>
        </w:r>
      </w:del>
      <w:ins w:id="602" w:author="Clementine Obi" w:date="2025-10-09T13:50:00Z">
        <w:r w:rsidR="00206498" w:rsidRPr="003C4B67">
          <w:rPr>
            <w:rFonts w:ascii="Times New Roman" w:hAnsi="Times New Roman" w:cs="Times New Roman"/>
            <w:sz w:val="24"/>
            <w:szCs w:val="24"/>
            <w:lang w:val="en-US"/>
          </w:rPr>
          <w:t>)</w:t>
        </w:r>
        <w:r w:rsidR="004E1F74">
          <w:rPr>
            <w:rFonts w:ascii="Times New Roman" w:hAnsi="Times New Roman" w:cs="Times New Roman"/>
            <w:color w:val="000000"/>
            <w:sz w:val="24"/>
            <w:szCs w:val="24"/>
          </w:rPr>
          <w:t>,</w:t>
        </w:r>
      </w:ins>
      <w:r w:rsidR="004E1F74">
        <w:rPr>
          <w:rFonts w:ascii="Times New Roman" w:hAnsi="Times New Roman" w:cs="Times New Roman"/>
          <w:color w:val="000000"/>
          <w:sz w:val="24"/>
          <w:szCs w:val="24"/>
        </w:rPr>
        <w:t xml:space="preserve"> f</w:t>
      </w:r>
      <w:r w:rsidR="00206498" w:rsidRPr="003C4B67">
        <w:rPr>
          <w:rFonts w:ascii="Times New Roman" w:hAnsi="Times New Roman" w:cs="Times New Roman"/>
          <w:color w:val="000000"/>
          <w:sz w:val="24"/>
          <w:szCs w:val="24"/>
        </w:rPr>
        <w:t>ollowed by I</w:t>
      </w:r>
      <w:r w:rsidR="00206498" w:rsidRPr="003C4B67">
        <w:rPr>
          <w:rFonts w:ascii="Times New Roman" w:hAnsi="Times New Roman" w:cs="Times New Roman"/>
          <w:color w:val="000000"/>
          <w:sz w:val="24"/>
          <w:szCs w:val="24"/>
          <w:vertAlign w:val="subscript"/>
        </w:rPr>
        <w:t>2</w:t>
      </w:r>
      <w:r w:rsidR="00206498" w:rsidRPr="003C4B67">
        <w:rPr>
          <w:rFonts w:ascii="Times New Roman" w:hAnsi="Times New Roman" w:cs="Times New Roman"/>
          <w:color w:val="000000"/>
          <w:sz w:val="24"/>
          <w:szCs w:val="24"/>
        </w:rPr>
        <w:t xml:space="preserve"> (One Irrigation at pre-flowering). and the lowest </w:t>
      </w:r>
      <w:r w:rsidR="00206498" w:rsidRPr="003C4B67">
        <w:rPr>
          <w:rFonts w:ascii="Times New Roman" w:hAnsi="Times New Roman" w:cs="Times New Roman"/>
          <w:sz w:val="24"/>
          <w:szCs w:val="24"/>
          <w:lang w:val="en-US"/>
        </w:rPr>
        <w:t xml:space="preserve">available </w:t>
      </w:r>
      <w:r w:rsidR="00206498">
        <w:rPr>
          <w:rFonts w:ascii="Times New Roman" w:hAnsi="Times New Roman" w:cs="Times New Roman"/>
          <w:sz w:val="24"/>
          <w:szCs w:val="24"/>
          <w:lang w:val="en-US"/>
        </w:rPr>
        <w:t>boron</w:t>
      </w:r>
      <w:r w:rsidR="00206498" w:rsidRPr="003C4B67">
        <w:rPr>
          <w:rFonts w:ascii="Times New Roman" w:hAnsi="Times New Roman" w:cs="Times New Roman"/>
          <w:sz w:val="24"/>
          <w:szCs w:val="24"/>
          <w:lang w:val="en-US"/>
        </w:rPr>
        <w:t xml:space="preserve"> in soil (</w:t>
      </w:r>
      <w:r w:rsidR="00206498">
        <w:rPr>
          <w:rFonts w:ascii="Times New Roman" w:hAnsi="Times New Roman" w:cs="Times New Roman"/>
          <w:sz w:val="24"/>
          <w:szCs w:val="24"/>
          <w:lang w:val="en-US"/>
        </w:rPr>
        <w:t>28.19</w:t>
      </w:r>
      <w:r w:rsidR="00206498" w:rsidRPr="003C4B67">
        <w:rPr>
          <w:rFonts w:ascii="Times New Roman" w:hAnsi="Times New Roman" w:cs="Times New Roman"/>
          <w:sz w:val="24"/>
          <w:szCs w:val="24"/>
          <w:lang w:val="en-US"/>
        </w:rPr>
        <w:t xml:space="preserve"> kg ha</w:t>
      </w:r>
      <w:r w:rsidR="00206498" w:rsidRPr="003C4B67">
        <w:rPr>
          <w:rFonts w:ascii="Times New Roman" w:hAnsi="Times New Roman" w:cs="Times New Roman"/>
          <w:sz w:val="24"/>
          <w:szCs w:val="24"/>
          <w:vertAlign w:val="superscript"/>
          <w:lang w:val="en-US"/>
        </w:rPr>
        <w:t>-1</w:t>
      </w:r>
      <w:r w:rsidR="00206498" w:rsidRPr="003C4B67">
        <w:rPr>
          <w:rFonts w:ascii="Times New Roman" w:hAnsi="Times New Roman" w:cs="Times New Roman"/>
          <w:sz w:val="24"/>
          <w:szCs w:val="24"/>
          <w:lang w:val="en-US"/>
        </w:rPr>
        <w:t xml:space="preserve">) recorded under the treatment of </w:t>
      </w:r>
      <w:r w:rsidR="00206498" w:rsidRPr="003C4B67">
        <w:rPr>
          <w:rFonts w:ascii="Times New Roman" w:hAnsi="Times New Roman" w:cs="Times New Roman"/>
          <w:color w:val="000000"/>
          <w:sz w:val="24"/>
          <w:szCs w:val="24"/>
        </w:rPr>
        <w:t>I</w:t>
      </w:r>
      <w:r w:rsidR="00206498" w:rsidRPr="003C4B67">
        <w:rPr>
          <w:rFonts w:ascii="Times New Roman" w:hAnsi="Times New Roman" w:cs="Times New Roman"/>
          <w:color w:val="000000"/>
          <w:sz w:val="24"/>
          <w:szCs w:val="24"/>
          <w:vertAlign w:val="subscript"/>
        </w:rPr>
        <w:t>1</w:t>
      </w:r>
      <w:r w:rsidR="00206498" w:rsidRPr="003C4B67">
        <w:rPr>
          <w:rFonts w:ascii="Times New Roman" w:hAnsi="Times New Roman" w:cs="Times New Roman"/>
          <w:color w:val="000000"/>
          <w:sz w:val="24"/>
          <w:szCs w:val="24"/>
        </w:rPr>
        <w:t xml:space="preserve"> Control (</w:t>
      </w:r>
      <w:r w:rsidR="00206498" w:rsidRPr="003C4B67">
        <w:rPr>
          <w:rFonts w:ascii="Times New Roman" w:hAnsi="Times New Roman" w:cs="Times New Roman"/>
          <w:sz w:val="24"/>
          <w:szCs w:val="24"/>
        </w:rPr>
        <w:t>No irrigation).</w:t>
      </w:r>
    </w:p>
    <w:p w14:paraId="6FB2FF72" w14:textId="49476A62" w:rsidR="00B03AFE" w:rsidRDefault="00206498" w:rsidP="00DE5397">
      <w:pPr>
        <w:spacing w:after="0" w:line="360" w:lineRule="auto"/>
        <w:ind w:firstLine="720"/>
        <w:jc w:val="both"/>
        <w:rPr>
          <w:rFonts w:ascii="Times New Roman" w:hAnsi="Times New Roman"/>
          <w:color w:val="000000"/>
          <w:sz w:val="24"/>
          <w:rPrChange w:id="603" w:author="Clementine Obi" w:date="2025-10-09T13:50:00Z">
            <w:rPr>
              <w:rFonts w:ascii="Times New Roman" w:hAnsi="Times New Roman"/>
              <w:b/>
              <w:sz w:val="24"/>
              <w:lang w:val="en-US"/>
            </w:rPr>
          </w:rPrChange>
        </w:rPr>
      </w:pPr>
      <w:r w:rsidRPr="00286A26">
        <w:rPr>
          <w:rFonts w:ascii="Times New Roman" w:hAnsi="Times New Roman" w:cs="Times New Roman"/>
          <w:color w:val="000000"/>
          <w:sz w:val="24"/>
          <w:szCs w:val="24"/>
        </w:rPr>
        <w:t xml:space="preserve">The </w:t>
      </w:r>
      <w:r w:rsidRPr="00286A26">
        <w:rPr>
          <w:rFonts w:ascii="Times New Roman" w:hAnsi="Times New Roman" w:cs="Times New Roman"/>
          <w:sz w:val="24"/>
          <w:szCs w:val="24"/>
        </w:rPr>
        <w:t xml:space="preserve">pooled analysis </w:t>
      </w:r>
      <w:r>
        <w:rPr>
          <w:rFonts w:ascii="Times New Roman" w:hAnsi="Times New Roman" w:cs="Times New Roman"/>
          <w:sz w:val="24"/>
          <w:szCs w:val="24"/>
        </w:rPr>
        <w:t xml:space="preserve">of </w:t>
      </w:r>
      <w:r w:rsidRPr="00286A26">
        <w:rPr>
          <w:rFonts w:ascii="Times New Roman" w:hAnsi="Times New Roman" w:cs="Times New Roman"/>
          <w:sz w:val="24"/>
          <w:szCs w:val="24"/>
        </w:rPr>
        <w:t>data</w:t>
      </w:r>
      <w:r>
        <w:rPr>
          <w:rFonts w:ascii="Times New Roman" w:hAnsi="Times New Roman" w:cs="Times New Roman"/>
          <w:sz w:val="24"/>
          <w:szCs w:val="24"/>
        </w:rPr>
        <w:t xml:space="preserve"> on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w:t>
      </w:r>
      <w:ins w:id="604" w:author="Clementine Obi" w:date="2025-10-09T13:50:00Z">
        <w:r w:rsidR="004E1F74">
          <w:rPr>
            <w:rFonts w:ascii="Times New Roman" w:hAnsi="Times New Roman" w:cs="Times New Roman"/>
            <w:sz w:val="24"/>
            <w:szCs w:val="24"/>
            <w:lang w:val="en-US"/>
          </w:rPr>
          <w:t xml:space="preserve">the </w:t>
        </w:r>
      </w:ins>
      <w:r>
        <w:rPr>
          <w:rFonts w:ascii="Times New Roman" w:hAnsi="Times New Roman"/>
          <w:sz w:val="24"/>
          <w:rPrChange w:id="605" w:author="Clementine Obi" w:date="2025-10-09T13:50:00Z">
            <w:rPr>
              <w:rFonts w:ascii="Times New Roman" w:hAnsi="Times New Roman"/>
              <w:sz w:val="24"/>
              <w:lang w:val="en-US"/>
            </w:rPr>
          </w:rPrChange>
        </w:rPr>
        <w:t xml:space="preserve">soil </w:t>
      </w:r>
      <w:del w:id="606"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lang w:val="en-US"/>
          </w:rPr>
          <w:delText xml:space="preserve"> </w:delText>
        </w:r>
        <w:r>
          <w:rPr>
            <w:rFonts w:ascii="Times New Roman" w:hAnsi="Times New Roman" w:cs="Times New Roman"/>
            <w:sz w:val="24"/>
            <w:szCs w:val="24"/>
          </w:rPr>
          <w:delText xml:space="preserve">in soil </w:delText>
        </w:r>
        <w:r w:rsidRPr="00286A26">
          <w:rPr>
            <w:rFonts w:ascii="Times New Roman" w:hAnsi="Times New Roman" w:cs="Times New Roman"/>
            <w:color w:val="000000"/>
            <w:sz w:val="24"/>
            <w:szCs w:val="24"/>
          </w:rPr>
          <w:delText>similarly influenced by</w:delText>
        </w:r>
      </w:del>
      <w:ins w:id="607" w:author="Clementine Obi" w:date="2025-10-09T13:50:00Z">
        <w:r w:rsidR="005C229A">
          <w:rPr>
            <w:rFonts w:ascii="Times New Roman" w:hAnsi="Times New Roman" w:cs="Times New Roman"/>
            <w:sz w:val="24"/>
            <w:szCs w:val="24"/>
          </w:rPr>
          <w:t xml:space="preserve">indicate </w:t>
        </w:r>
        <w:r w:rsidR="00CA629A">
          <w:rPr>
            <w:rFonts w:ascii="Times New Roman" w:hAnsi="Times New Roman" w:cs="Times New Roman"/>
            <w:sz w:val="24"/>
            <w:szCs w:val="24"/>
          </w:rPr>
          <w:t xml:space="preserve">the </w:t>
        </w:r>
        <w:r w:rsidRPr="00286A26">
          <w:rPr>
            <w:rFonts w:ascii="Times New Roman" w:hAnsi="Times New Roman" w:cs="Times New Roman"/>
            <w:color w:val="000000"/>
            <w:sz w:val="24"/>
            <w:szCs w:val="24"/>
          </w:rPr>
          <w:t>influence</w:t>
        </w:r>
        <w:r w:rsidR="00CA629A">
          <w:rPr>
            <w:rFonts w:ascii="Times New Roman" w:hAnsi="Times New Roman" w:cs="Times New Roman"/>
            <w:color w:val="000000"/>
            <w:sz w:val="24"/>
            <w:szCs w:val="24"/>
          </w:rPr>
          <w:t xml:space="preserve"> </w:t>
        </w:r>
        <w:r w:rsidR="00E431FD">
          <w:rPr>
            <w:rFonts w:ascii="Times New Roman" w:hAnsi="Times New Roman" w:cs="Times New Roman"/>
            <w:color w:val="000000"/>
            <w:sz w:val="24"/>
            <w:szCs w:val="24"/>
          </w:rPr>
          <w:t>of</w:t>
        </w:r>
      </w:ins>
      <w:r w:rsidRPr="00286A26">
        <w:rPr>
          <w:rFonts w:ascii="Times New Roman" w:hAnsi="Times New Roman" w:cs="Times New Roman"/>
          <w:color w:val="000000"/>
          <w:sz w:val="24"/>
          <w:szCs w:val="24"/>
        </w:rPr>
        <w:t xml:space="preserve"> different nutrient management practices at </w:t>
      </w:r>
      <w:del w:id="608" w:author="Clementine Obi" w:date="2025-10-09T13:50:00Z">
        <w:r>
          <w:rPr>
            <w:rFonts w:ascii="Times New Roman" w:hAnsi="Times New Roman" w:cs="Times New Roman"/>
            <w:color w:val="000000"/>
            <w:sz w:val="24"/>
            <w:szCs w:val="24"/>
          </w:rPr>
          <w:delText>maximum</w:delText>
        </w:r>
      </w:del>
      <w:ins w:id="609" w:author="Clementine Obi" w:date="2025-10-09T13:50:00Z">
        <w:r w:rsidR="009A7EB5">
          <w:rPr>
            <w:rFonts w:ascii="Times New Roman" w:hAnsi="Times New Roman" w:cs="Times New Roman"/>
            <w:color w:val="000000"/>
            <w:sz w:val="24"/>
            <w:szCs w:val="24"/>
          </w:rPr>
          <w:t>maximising</w:t>
        </w:r>
      </w:ins>
      <w:r w:rsidR="009A7EB5">
        <w:rPr>
          <w:rFonts w:ascii="Times New Roman" w:hAnsi="Times New Roman" w:cs="Times New Roman"/>
          <w:color w:val="000000"/>
          <w:sz w:val="24"/>
          <w:szCs w:val="24"/>
        </w:rPr>
        <w:t xml:space="preserve"> </w:t>
      </w:r>
      <w:r w:rsidRPr="003C4B67">
        <w:rPr>
          <w:rFonts w:ascii="Times New Roman" w:hAnsi="Times New Roman" w:cs="Times New Roman"/>
          <w:sz w:val="24"/>
          <w:szCs w:val="24"/>
          <w:lang w:val="en-US"/>
        </w:rPr>
        <w:t xml:space="preserve">available </w:t>
      </w:r>
      <w:r>
        <w:rPr>
          <w:rFonts w:ascii="Times New Roman" w:hAnsi="Times New Roman" w:cs="Times New Roman"/>
          <w:sz w:val="24"/>
          <w:szCs w:val="24"/>
          <w:lang w:val="en-US"/>
        </w:rPr>
        <w:t>boron</w:t>
      </w:r>
      <w:r w:rsidRPr="003C4B67">
        <w:rPr>
          <w:rFonts w:ascii="Times New Roman" w:hAnsi="Times New Roman" w:cs="Times New Roman"/>
          <w:sz w:val="24"/>
          <w:szCs w:val="24"/>
          <w:lang w:val="en-US"/>
        </w:rPr>
        <w:t xml:space="preserve"> in soil</w:t>
      </w:r>
      <w:del w:id="610" w:author="Clementine Obi" w:date="2025-10-09T13:50:00Z">
        <w:r w:rsidRPr="003C4B67">
          <w:rPr>
            <w:rFonts w:ascii="Times New Roman" w:hAnsi="Times New Roman" w:cs="Times New Roman"/>
            <w:sz w:val="24"/>
            <w:szCs w:val="24"/>
            <w:lang w:val="en-US"/>
          </w:rPr>
          <w:delText xml:space="preserve"> (kg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del>
      <w:ins w:id="611" w:author="Clementine Obi" w:date="2025-10-09T13:50:00Z">
        <w:r w:rsidR="005F3CAD">
          <w:rPr>
            <w:rFonts w:ascii="Times New Roman" w:hAnsi="Times New Roman" w:cs="Times New Roman"/>
            <w:sz w:val="24"/>
            <w:szCs w:val="24"/>
            <w:lang w:val="en-US"/>
          </w:rPr>
          <w:t>. It</w:t>
        </w:r>
      </w:ins>
      <w:r w:rsidR="005F3CAD">
        <w:rPr>
          <w:rFonts w:ascii="Times New Roman" w:hAnsi="Times New Roman"/>
          <w:sz w:val="24"/>
          <w:lang w:val="en-US"/>
          <w:rPrChange w:id="612" w:author="Clementine Obi" w:date="2025-10-09T13:50:00Z">
            <w:rPr>
              <w:rFonts w:ascii="Times New Roman" w:hAnsi="Times New Roman"/>
              <w:sz w:val="24"/>
            </w:rPr>
          </w:rPrChange>
        </w:rPr>
        <w:t xml:space="preserve"> was </w:t>
      </w:r>
      <w:del w:id="613" w:author="Clementine Obi" w:date="2025-10-09T13:50:00Z">
        <w:r w:rsidRPr="00B26CDB">
          <w:rPr>
            <w:rFonts w:ascii="Times New Roman" w:hAnsi="Times New Roman" w:cs="Times New Roman"/>
            <w:sz w:val="24"/>
            <w:szCs w:val="24"/>
          </w:rPr>
          <w:delText>recorded</w:delText>
        </w:r>
      </w:del>
      <w:ins w:id="614" w:author="Clementine Obi" w:date="2025-10-09T13:50:00Z">
        <w:r w:rsidR="005F3CAD">
          <w:rPr>
            <w:rFonts w:ascii="Times New Roman" w:hAnsi="Times New Roman" w:cs="Times New Roman"/>
            <w:sz w:val="24"/>
            <w:szCs w:val="24"/>
            <w:lang w:val="en-US"/>
          </w:rPr>
          <w:t>found that</w:t>
        </w:r>
        <w:r w:rsidR="007A0632">
          <w:rPr>
            <w:rFonts w:ascii="Times New Roman" w:hAnsi="Times New Roman" w:cs="Times New Roman"/>
            <w:sz w:val="24"/>
            <w:szCs w:val="24"/>
          </w:rPr>
          <w:t xml:space="preserve"> </w:t>
        </w:r>
        <w:r w:rsidR="002D015A">
          <w:rPr>
            <w:rFonts w:ascii="Times New Roman" w:hAnsi="Times New Roman" w:cs="Times New Roman"/>
            <w:sz w:val="24"/>
            <w:szCs w:val="24"/>
          </w:rPr>
          <w:t xml:space="preserve">the soil boron content </w:t>
        </w:r>
        <w:r w:rsidR="007C6515">
          <w:rPr>
            <w:rFonts w:ascii="Times New Roman" w:hAnsi="Times New Roman" w:cs="Times New Roman"/>
            <w:sz w:val="24"/>
            <w:szCs w:val="24"/>
          </w:rPr>
          <w:t xml:space="preserve">was </w:t>
        </w:r>
        <w:r w:rsidR="004C1E11">
          <w:rPr>
            <w:rFonts w:ascii="Times New Roman" w:hAnsi="Times New Roman" w:cs="Times New Roman"/>
            <w:sz w:val="24"/>
            <w:szCs w:val="24"/>
          </w:rPr>
          <w:t>most</w:t>
        </w:r>
      </w:ins>
      <w:r w:rsidR="004C1E11">
        <w:rPr>
          <w:rFonts w:ascii="Times New Roman" w:hAnsi="Times New Roman" w:cs="Times New Roman"/>
          <w:sz w:val="24"/>
          <w:szCs w:val="24"/>
        </w:rPr>
        <w:t xml:space="preserve"> </w:t>
      </w:r>
      <w:r>
        <w:rPr>
          <w:rFonts w:ascii="Times New Roman" w:hAnsi="Times New Roman" w:cs="Times New Roman"/>
          <w:color w:val="000000"/>
          <w:sz w:val="24"/>
          <w:szCs w:val="24"/>
        </w:rPr>
        <w:t>(35.49 kg ha</w:t>
      </w:r>
      <w:r w:rsidRPr="00CA09F3">
        <w:rPr>
          <w:rFonts w:ascii="Times New Roman" w:hAnsi="Times New Roman" w:cs="Times New Roman"/>
          <w:color w:val="000000"/>
          <w:sz w:val="24"/>
          <w:szCs w:val="24"/>
          <w:vertAlign w:val="superscript"/>
        </w:rPr>
        <w:t>-1</w:t>
      </w:r>
      <w:r>
        <w:rPr>
          <w:rFonts w:ascii="Times New Roman" w:hAnsi="Times New Roman" w:cs="Times New Roman"/>
          <w:color w:val="000000"/>
          <w:sz w:val="24"/>
          <w:szCs w:val="24"/>
        </w:rPr>
        <w:t xml:space="preserve">) </w:t>
      </w:r>
      <w:r w:rsidR="00545430">
        <w:rPr>
          <w:rFonts w:ascii="Times New Roman" w:hAnsi="Times New Roman" w:cs="Times New Roman"/>
          <w:color w:val="000000"/>
          <w:sz w:val="24"/>
          <w:szCs w:val="24"/>
        </w:rPr>
        <w:t>w</w:t>
      </w:r>
      <w:r>
        <w:rPr>
          <w:rFonts w:ascii="Times New Roman" w:hAnsi="Times New Roman" w:cs="Times New Roman"/>
          <w:color w:val="000000"/>
          <w:sz w:val="24"/>
          <w:szCs w:val="24"/>
        </w:rPr>
        <w:t xml:space="preserve">ith </w:t>
      </w:r>
      <w:r w:rsidRPr="00286A26">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 xml:space="preserve">application of </w:t>
      </w:r>
      <w:ins w:id="615" w:author="Clementine Obi" w:date="2025-10-09T13:50:00Z">
        <w:r w:rsidR="006C3ACC">
          <w:rPr>
            <w:rFonts w:ascii="Times New Roman" w:hAnsi="Times New Roman" w:cs="Times New Roman"/>
            <w:color w:val="000000"/>
            <w:sz w:val="24"/>
            <w:szCs w:val="24"/>
          </w:rPr>
          <w:t xml:space="preserve"> </w:t>
        </w:r>
      </w:ins>
      <w:r w:rsidR="006C3ACC">
        <w:rPr>
          <w:rFonts w:ascii="Times New Roman" w:hAnsi="Times New Roman" w:cs="Times New Roman"/>
          <w:color w:val="000000"/>
          <w:sz w:val="24"/>
          <w:szCs w:val="24"/>
        </w:rPr>
        <w:t>treatment</w:t>
      </w:r>
      <w:ins w:id="616" w:author="Clementine Obi" w:date="2025-10-09T13:50:00Z">
        <w:r w:rsidR="006C3ACC">
          <w:rPr>
            <w:rFonts w:ascii="Times New Roman" w:hAnsi="Times New Roman" w:cs="Times New Roman"/>
            <w:color w:val="000000"/>
            <w:sz w:val="24"/>
            <w:szCs w:val="24"/>
          </w:rPr>
          <w:t xml:space="preserve"> </w:t>
        </w:r>
      </w:ins>
      <w:r w:rsidR="006C3ACC">
        <w:rPr>
          <w:rFonts w:ascii="Times New Roman" w:hAnsi="Times New Roman" w:cs="Times New Roman"/>
          <w:color w:val="000000"/>
          <w:sz w:val="24"/>
          <w:szCs w:val="24"/>
        </w:rPr>
        <w:t xml:space="preserve"> </w:t>
      </w:r>
      <w:r w:rsidR="009E238D" w:rsidRPr="00286A26">
        <w:rPr>
          <w:rFonts w:ascii="Times New Roman" w:hAnsi="Times New Roman" w:cs="Times New Roman"/>
          <w:color w:val="000000"/>
          <w:sz w:val="24"/>
          <w:szCs w:val="24"/>
        </w:rPr>
        <w:t>T</w:t>
      </w:r>
      <w:r w:rsidR="009E238D">
        <w:rPr>
          <w:rFonts w:ascii="Times New Roman" w:hAnsi="Times New Roman" w:cs="Times New Roman"/>
          <w:color w:val="000000"/>
          <w:sz w:val="24"/>
          <w:szCs w:val="24"/>
          <w:vertAlign w:val="subscript"/>
        </w:rPr>
        <w:t>5</w:t>
      </w:r>
      <w:r w:rsidR="009E238D" w:rsidRPr="00286A26">
        <w:rPr>
          <w:rFonts w:ascii="Times New Roman" w:hAnsi="Times New Roman" w:cs="Times New Roman"/>
          <w:color w:val="000000"/>
          <w:sz w:val="24"/>
          <w:szCs w:val="24"/>
        </w:rPr>
        <w:t xml:space="preserve"> (</w:t>
      </w:r>
      <w:r w:rsidR="009E238D" w:rsidRPr="00DB385E">
        <w:rPr>
          <w:rFonts w:ascii="Times New Roman" w:hAnsi="Times New Roman" w:cs="Times New Roman"/>
          <w:color w:val="000000"/>
          <w:sz w:val="24"/>
          <w:szCs w:val="24"/>
        </w:rPr>
        <w:t>RDF + foliar application of sulphur @ 2% + foliar application of boron @ 0.2% + foliar application of nano phosphorus @ 0.5% at 30 DAS and 45 DAS</w:t>
      </w:r>
      <w:r w:rsidR="009E238D">
        <w:rPr>
          <w:rFonts w:ascii="Times New Roman" w:hAnsi="Times New Roman" w:cs="Times New Roman"/>
          <w:color w:val="000000"/>
          <w:sz w:val="24"/>
          <w:szCs w:val="24"/>
        </w:rPr>
        <w:t>). Which was being at par with T</w:t>
      </w:r>
      <w:r w:rsidR="009E238D" w:rsidRPr="00026BC8">
        <w:rPr>
          <w:rFonts w:ascii="Times New Roman" w:hAnsi="Times New Roman" w:cs="Times New Roman"/>
          <w:color w:val="000000"/>
          <w:sz w:val="24"/>
          <w:szCs w:val="24"/>
          <w:vertAlign w:val="subscript"/>
        </w:rPr>
        <w:t>4</w:t>
      </w:r>
      <w:r w:rsidR="009E238D">
        <w:rPr>
          <w:rFonts w:ascii="Times New Roman" w:hAnsi="Times New Roman" w:cs="Times New Roman"/>
          <w:color w:val="000000"/>
          <w:sz w:val="24"/>
          <w:szCs w:val="24"/>
        </w:rPr>
        <w:t xml:space="preserve"> (</w:t>
      </w:r>
      <w:r w:rsidR="009E238D" w:rsidRPr="00DB385E">
        <w:rPr>
          <w:rFonts w:ascii="Times New Roman" w:hAnsi="Times New Roman" w:cs="Times New Roman"/>
          <w:color w:val="000000"/>
          <w:sz w:val="24"/>
          <w:szCs w:val="24"/>
        </w:rPr>
        <w:t>RDF+ foliar application of sulphur @ 2% + foliar application of boron @ 0.2% at 30 DAS and 45 DAS</w:t>
      </w:r>
      <w:r w:rsidR="009E238D">
        <w:rPr>
          <w:rFonts w:ascii="Times New Roman" w:hAnsi="Times New Roman" w:cs="Times New Roman"/>
          <w:color w:val="000000"/>
          <w:sz w:val="24"/>
          <w:szCs w:val="24"/>
        </w:rPr>
        <w:t>). And treatment T</w:t>
      </w:r>
      <w:r w:rsidR="009E238D" w:rsidRPr="00850639">
        <w:rPr>
          <w:rFonts w:ascii="Times New Roman" w:hAnsi="Times New Roman" w:cs="Times New Roman"/>
          <w:color w:val="000000"/>
          <w:sz w:val="24"/>
          <w:szCs w:val="24"/>
          <w:vertAlign w:val="subscript"/>
        </w:rPr>
        <w:t>3</w:t>
      </w:r>
      <w:r w:rsidR="009E238D">
        <w:rPr>
          <w:rFonts w:ascii="Times New Roman" w:hAnsi="Times New Roman" w:cs="Times New Roman"/>
          <w:color w:val="000000"/>
          <w:sz w:val="24"/>
          <w:szCs w:val="24"/>
        </w:rPr>
        <w:t xml:space="preserve"> and T</w:t>
      </w:r>
      <w:r w:rsidR="009E238D" w:rsidRPr="00B26CDB">
        <w:rPr>
          <w:rFonts w:ascii="Times New Roman" w:hAnsi="Times New Roman" w:cs="Times New Roman"/>
          <w:color w:val="000000"/>
          <w:sz w:val="24"/>
          <w:szCs w:val="24"/>
          <w:vertAlign w:val="subscript"/>
        </w:rPr>
        <w:t>2</w:t>
      </w:r>
      <w:r w:rsidR="009E238D">
        <w:rPr>
          <w:rFonts w:ascii="Times New Roman" w:hAnsi="Times New Roman" w:cs="Times New Roman"/>
          <w:color w:val="000000"/>
          <w:sz w:val="24"/>
          <w:szCs w:val="24"/>
        </w:rPr>
        <w:t xml:space="preserve"> is higher over rest of the treatment. </w:t>
      </w:r>
      <w:r w:rsidR="009E238D" w:rsidRPr="00286A26">
        <w:rPr>
          <w:rFonts w:ascii="Times New Roman" w:hAnsi="Times New Roman" w:cs="Times New Roman"/>
          <w:color w:val="000000"/>
          <w:sz w:val="24"/>
          <w:szCs w:val="24"/>
        </w:rPr>
        <w:t xml:space="preserve"> However, the lowest</w:t>
      </w:r>
      <w:r w:rsidR="009E238D">
        <w:rPr>
          <w:rFonts w:ascii="Times New Roman" w:hAnsi="Times New Roman" w:cs="Times New Roman"/>
          <w:color w:val="000000"/>
          <w:sz w:val="24"/>
          <w:szCs w:val="24"/>
        </w:rPr>
        <w:t xml:space="preserve"> </w:t>
      </w:r>
      <w:r w:rsidR="009E238D" w:rsidRPr="003C4B67">
        <w:rPr>
          <w:rFonts w:ascii="Times New Roman" w:hAnsi="Times New Roman" w:cs="Times New Roman"/>
          <w:sz w:val="24"/>
          <w:szCs w:val="24"/>
          <w:lang w:val="en-US"/>
        </w:rPr>
        <w:t xml:space="preserve">available </w:t>
      </w:r>
      <w:r w:rsidR="009E238D">
        <w:rPr>
          <w:rFonts w:ascii="Times New Roman" w:hAnsi="Times New Roman" w:cs="Times New Roman"/>
          <w:sz w:val="24"/>
          <w:szCs w:val="24"/>
          <w:lang w:val="en-US"/>
        </w:rPr>
        <w:t>boron</w:t>
      </w:r>
      <w:r w:rsidR="009E238D" w:rsidRPr="003C4B67">
        <w:rPr>
          <w:rFonts w:ascii="Times New Roman" w:hAnsi="Times New Roman" w:cs="Times New Roman"/>
          <w:sz w:val="24"/>
          <w:szCs w:val="24"/>
          <w:lang w:val="en-US"/>
        </w:rPr>
        <w:t xml:space="preserve"> in soil </w:t>
      </w:r>
      <w:del w:id="617" w:author="Clementine Obi" w:date="2025-10-09T13:50:00Z">
        <w:r w:rsidRPr="003C4B67">
          <w:rPr>
            <w:rFonts w:ascii="Times New Roman" w:hAnsi="Times New Roman" w:cs="Times New Roman"/>
            <w:sz w:val="24"/>
            <w:szCs w:val="24"/>
            <w:lang w:val="en-US"/>
          </w:rPr>
          <w:delText>(kg ha</w:delText>
        </w:r>
        <w:r w:rsidRPr="003C4B67">
          <w:rPr>
            <w:rFonts w:ascii="Times New Roman" w:hAnsi="Times New Roman" w:cs="Times New Roman"/>
            <w:sz w:val="24"/>
            <w:szCs w:val="24"/>
            <w:vertAlign w:val="superscript"/>
            <w:lang w:val="en-US"/>
          </w:rPr>
          <w:delText>-1</w:delText>
        </w:r>
        <w:r w:rsidRPr="003C4B67">
          <w:rPr>
            <w:rFonts w:ascii="Times New Roman" w:hAnsi="Times New Roman" w:cs="Times New Roman"/>
            <w:sz w:val="24"/>
            <w:szCs w:val="24"/>
            <w:lang w:val="en-US"/>
          </w:rPr>
          <w:delText>)</w:delText>
        </w:r>
        <w:r>
          <w:rPr>
            <w:rFonts w:ascii="Times New Roman" w:hAnsi="Times New Roman" w:cs="Times New Roman"/>
            <w:sz w:val="24"/>
            <w:szCs w:val="24"/>
          </w:rPr>
          <w:delText xml:space="preserve"> </w:delText>
        </w:r>
      </w:del>
      <w:r w:rsidR="009E238D" w:rsidRPr="00286A26">
        <w:rPr>
          <w:rFonts w:ascii="Times New Roman" w:hAnsi="Times New Roman" w:cs="Times New Roman"/>
          <w:sz w:val="24"/>
          <w:szCs w:val="24"/>
        </w:rPr>
        <w:t>was</w:t>
      </w:r>
      <w:r w:rsidR="009E238D" w:rsidRPr="00286A26">
        <w:rPr>
          <w:rFonts w:ascii="Times New Roman" w:hAnsi="Times New Roman" w:cs="Times New Roman"/>
          <w:color w:val="000000"/>
          <w:sz w:val="24"/>
          <w:szCs w:val="24"/>
        </w:rPr>
        <w:t xml:space="preserve"> recorded </w:t>
      </w:r>
      <w:r w:rsidR="009E238D">
        <w:rPr>
          <w:rFonts w:ascii="Times New Roman" w:hAnsi="Times New Roman" w:cs="Times New Roman"/>
          <w:color w:val="000000"/>
          <w:sz w:val="24"/>
          <w:szCs w:val="24"/>
        </w:rPr>
        <w:t>(29.68 kg ha</w:t>
      </w:r>
      <w:r w:rsidR="009E238D" w:rsidRPr="00FD4BFB">
        <w:rPr>
          <w:rFonts w:ascii="Times New Roman" w:hAnsi="Times New Roman" w:cs="Times New Roman"/>
          <w:color w:val="000000"/>
          <w:sz w:val="24"/>
          <w:szCs w:val="24"/>
          <w:vertAlign w:val="superscript"/>
        </w:rPr>
        <w:t>-1</w:t>
      </w:r>
      <w:r w:rsidR="009E238D">
        <w:rPr>
          <w:rFonts w:ascii="Times New Roman" w:hAnsi="Times New Roman" w:cs="Times New Roman"/>
          <w:color w:val="000000"/>
          <w:sz w:val="24"/>
          <w:szCs w:val="24"/>
        </w:rPr>
        <w:t xml:space="preserve">) </w:t>
      </w:r>
      <w:r w:rsidR="009E238D" w:rsidRPr="00286A26">
        <w:rPr>
          <w:rFonts w:ascii="Times New Roman" w:hAnsi="Times New Roman" w:cs="Times New Roman"/>
          <w:color w:val="000000"/>
          <w:sz w:val="24"/>
          <w:szCs w:val="24"/>
        </w:rPr>
        <w:t>under the treatment</w:t>
      </w:r>
      <w:r w:rsidR="009E238D">
        <w:rPr>
          <w:rFonts w:ascii="Times New Roman" w:hAnsi="Times New Roman" w:cs="Times New Roman"/>
          <w:color w:val="000000"/>
          <w:sz w:val="24"/>
          <w:szCs w:val="24"/>
        </w:rPr>
        <w:t xml:space="preserve"> T</w:t>
      </w:r>
      <w:r w:rsidR="009E238D" w:rsidRPr="00026BC8">
        <w:rPr>
          <w:rFonts w:ascii="Times New Roman" w:hAnsi="Times New Roman" w:cs="Times New Roman"/>
          <w:color w:val="000000"/>
          <w:sz w:val="24"/>
          <w:szCs w:val="24"/>
          <w:vertAlign w:val="subscript"/>
        </w:rPr>
        <w:t>1</w:t>
      </w:r>
      <w:r w:rsidR="009E238D">
        <w:rPr>
          <w:rFonts w:ascii="Times New Roman" w:hAnsi="Times New Roman" w:cs="Times New Roman"/>
          <w:color w:val="000000"/>
          <w:sz w:val="24"/>
          <w:szCs w:val="24"/>
        </w:rPr>
        <w:t xml:space="preserve"> (</w:t>
      </w:r>
      <w:r w:rsidR="009E238D" w:rsidRPr="00DB385E">
        <w:rPr>
          <w:rFonts w:ascii="Times New Roman" w:hAnsi="Times New Roman" w:cs="Times New Roman"/>
          <w:color w:val="000000"/>
          <w:sz w:val="24"/>
          <w:szCs w:val="24"/>
        </w:rPr>
        <w:t>RDF</w:t>
      </w:r>
      <w:r w:rsidR="009E238D">
        <w:rPr>
          <w:rFonts w:ascii="Times New Roman" w:hAnsi="Times New Roman" w:cs="Times New Roman"/>
          <w:color w:val="000000"/>
          <w:sz w:val="24"/>
          <w:szCs w:val="24"/>
        </w:rPr>
        <w:t xml:space="preserve"> </w:t>
      </w:r>
      <w:del w:id="618" w:author="Clementine Obi" w:date="2025-10-09T13:50:00Z">
        <w:r>
          <w:rPr>
            <w:rFonts w:ascii="Times New Roman" w:hAnsi="Times New Roman" w:cs="Times New Roman"/>
            <w:color w:val="000000"/>
            <w:sz w:val="24"/>
            <w:szCs w:val="24"/>
          </w:rPr>
          <w:delText>120:60:40</w:delText>
        </w:r>
      </w:del>
      <w:r w:rsidR="00442BFA">
        <w:rPr>
          <w:rFonts w:ascii="Times New Roman" w:hAnsi="Times New Roman" w:cs="Times New Roman"/>
          <w:color w:val="000000"/>
          <w:sz w:val="24"/>
          <w:szCs w:val="24"/>
        </w:rPr>
        <w:t>).</w:t>
      </w:r>
    </w:p>
    <w:p w14:paraId="7C1A0D0C" w14:textId="12EADD41" w:rsidR="00D3283F" w:rsidRPr="00DE5397" w:rsidRDefault="00024DB9" w:rsidP="00024DB9">
      <w:pPr>
        <w:spacing w:after="0" w:line="360" w:lineRule="auto"/>
        <w:jc w:val="both"/>
        <w:rPr>
          <w:ins w:id="619" w:author="Clementine Obi" w:date="2025-10-09T13:50:00Z"/>
          <w:rFonts w:ascii="Times New Roman" w:hAnsi="Times New Roman" w:cs="Times New Roman"/>
          <w:color w:val="000000"/>
          <w:sz w:val="24"/>
          <w:szCs w:val="24"/>
        </w:rPr>
      </w:pPr>
      <w:ins w:id="620" w:author="Clementine Obi" w:date="2025-10-09T13:50:00Z">
        <w:r>
          <w:rPr>
            <w:rFonts w:ascii="Times New Roman" w:hAnsi="Times New Roman" w:cs="Times New Roman"/>
            <w:color w:val="000000"/>
            <w:sz w:val="24"/>
            <w:szCs w:val="24"/>
          </w:rPr>
          <w:lastRenderedPageBreak/>
          <w:t xml:space="preserve">Similar trends were obtained from the studies </w:t>
        </w:r>
        <w:r w:rsidR="00720CFE">
          <w:rPr>
            <w:rFonts w:ascii="Times New Roman" w:hAnsi="Times New Roman" w:cs="Times New Roman"/>
            <w:color w:val="000000"/>
            <w:sz w:val="24"/>
            <w:szCs w:val="24"/>
          </w:rPr>
          <w:t xml:space="preserve">that portrayed the importance of </w:t>
        </w:r>
        <w:r w:rsidR="005815C5">
          <w:rPr>
            <w:rFonts w:ascii="Times New Roman" w:hAnsi="Times New Roman" w:cs="Times New Roman"/>
            <w:color w:val="000000"/>
            <w:sz w:val="24"/>
            <w:szCs w:val="24"/>
          </w:rPr>
          <w:t xml:space="preserve">soil moisture in plant nutrition and the obvious </w:t>
        </w:r>
        <w:r w:rsidR="00402C81">
          <w:rPr>
            <w:rFonts w:ascii="Times New Roman" w:hAnsi="Times New Roman" w:cs="Times New Roman"/>
            <w:color w:val="000000"/>
            <w:sz w:val="24"/>
            <w:szCs w:val="24"/>
          </w:rPr>
          <w:t xml:space="preserve">impacts of adequate </w:t>
        </w:r>
        <w:r w:rsidR="00F62FC6">
          <w:rPr>
            <w:rFonts w:ascii="Times New Roman" w:hAnsi="Times New Roman" w:cs="Times New Roman"/>
            <w:color w:val="000000"/>
            <w:sz w:val="24"/>
            <w:szCs w:val="24"/>
          </w:rPr>
          <w:t xml:space="preserve">crop </w:t>
        </w:r>
        <w:r w:rsidR="00350206">
          <w:rPr>
            <w:rFonts w:ascii="Times New Roman" w:hAnsi="Times New Roman" w:cs="Times New Roman"/>
            <w:color w:val="000000"/>
            <w:sz w:val="24"/>
            <w:szCs w:val="24"/>
          </w:rPr>
          <w:t xml:space="preserve">nutrition on </w:t>
        </w:r>
        <w:r w:rsidR="00F62FC6">
          <w:rPr>
            <w:rFonts w:ascii="Times New Roman" w:hAnsi="Times New Roman" w:cs="Times New Roman"/>
            <w:color w:val="000000"/>
            <w:sz w:val="24"/>
            <w:szCs w:val="24"/>
          </w:rPr>
          <w:t xml:space="preserve">crop quality. </w:t>
        </w:r>
      </w:ins>
    </w:p>
    <w:p w14:paraId="3B2B3D8D" w14:textId="55F26DC6" w:rsidR="00206498" w:rsidRDefault="00591508" w:rsidP="007E1800">
      <w:pPr>
        <w:spacing w:after="0" w:line="360" w:lineRule="auto"/>
        <w:ind w:firstLine="720"/>
        <w:jc w:val="both"/>
        <w:rPr>
          <w:ins w:id="621" w:author="Clementine Obi" w:date="2025-10-09T13:50:00Z"/>
          <w:rFonts w:ascii="Times New Roman" w:hAnsi="Times New Roman" w:cs="Times New Roman"/>
          <w:sz w:val="24"/>
          <w:szCs w:val="24"/>
        </w:rPr>
      </w:pPr>
      <w:ins w:id="622" w:author="Clementine Obi" w:date="2025-10-09T13:50:00Z">
        <w:r>
          <w:rPr>
            <w:rFonts w:ascii="Times New Roman" w:hAnsi="Times New Roman" w:cs="Times New Roman"/>
            <w:color w:val="000000"/>
            <w:sz w:val="24"/>
            <w:szCs w:val="24"/>
          </w:rPr>
          <w:t xml:space="preserve"> </w:t>
        </w:r>
        <w:r w:rsidR="00206498" w:rsidRPr="00286A26">
          <w:rPr>
            <w:rFonts w:ascii="Times New Roman" w:hAnsi="Times New Roman" w:cs="Times New Roman"/>
            <w:color w:val="000000"/>
            <w:sz w:val="24"/>
            <w:szCs w:val="24"/>
          </w:rPr>
          <w:t xml:space="preserve"> </w:t>
        </w:r>
      </w:ins>
    </w:p>
    <w:p w14:paraId="09B325AD" w14:textId="77777777" w:rsidR="009662BF" w:rsidRDefault="009662BF" w:rsidP="00A94E46">
      <w:pPr>
        <w:spacing w:line="360" w:lineRule="auto"/>
        <w:jc w:val="both"/>
        <w:rPr>
          <w:rFonts w:ascii="Times New Roman" w:hAnsi="Times New Roman" w:cs="Times New Roman"/>
          <w:sz w:val="24"/>
          <w:szCs w:val="24"/>
        </w:rPr>
        <w:sectPr w:rsidR="009662BF" w:rsidSect="00206498">
          <w:pgSz w:w="11906" w:h="16838"/>
          <w:pgMar w:top="1440" w:right="1440" w:bottom="1440" w:left="1440" w:header="709" w:footer="709" w:gutter="0"/>
          <w:cols w:space="708"/>
          <w:docGrid w:linePitch="360"/>
        </w:sectPr>
      </w:pPr>
    </w:p>
    <w:p w14:paraId="6E9788B6" w14:textId="5576D138" w:rsidR="00206498" w:rsidRDefault="00206498" w:rsidP="00206498">
      <w:pPr>
        <w:spacing w:after="0" w:line="276" w:lineRule="auto"/>
        <w:jc w:val="both"/>
        <w:rPr>
          <w:rFonts w:ascii="Times New Roman" w:hAnsi="Times New Roman" w:cs="Times New Roman"/>
          <w:b/>
          <w:bCs/>
          <w:kern w:val="0"/>
          <w:sz w:val="24"/>
          <w:szCs w:val="24"/>
        </w:rPr>
      </w:pPr>
      <w:r w:rsidRPr="003C2F2D">
        <w:rPr>
          <w:rFonts w:ascii="Times New Roman" w:hAnsi="Times New Roman" w:cs="Times New Roman"/>
          <w:b/>
          <w:bCs/>
          <w:sz w:val="24"/>
          <w:szCs w:val="24"/>
          <w:lang w:val="en-US"/>
        </w:rPr>
        <w:lastRenderedPageBreak/>
        <w:t xml:space="preserve">Table No. </w:t>
      </w:r>
      <w:r w:rsidR="00974903">
        <w:rPr>
          <w:rFonts w:ascii="Times New Roman" w:hAnsi="Times New Roman" w:cs="Times New Roman"/>
          <w:b/>
          <w:bCs/>
          <w:sz w:val="24"/>
          <w:szCs w:val="24"/>
          <w:lang w:val="en-US"/>
        </w:rPr>
        <w:t>5</w:t>
      </w:r>
      <w:r w:rsidRPr="003C2F2D">
        <w:rPr>
          <w:rFonts w:ascii="Times New Roman" w:hAnsi="Times New Roman" w:cs="Times New Roman"/>
          <w:b/>
          <w:bCs/>
          <w:sz w:val="24"/>
          <w:szCs w:val="24"/>
          <w:lang w:val="en-US"/>
        </w:rPr>
        <w:t>.</w:t>
      </w:r>
      <w:r w:rsidRPr="003C2F2D">
        <w:rPr>
          <w:rFonts w:ascii="Times New Roman" w:hAnsi="Times New Roman" w:cs="Times New Roman"/>
          <w:sz w:val="24"/>
          <w:szCs w:val="24"/>
          <w:lang w:val="en-US"/>
        </w:rPr>
        <w:t xml:space="preserve"> </w:t>
      </w:r>
      <w:del w:id="623" w:author="Clementine Obi" w:date="2025-10-09T13:50:00Z">
        <w:r w:rsidRPr="003C2F2D">
          <w:rPr>
            <w:rFonts w:ascii="Times New Roman" w:hAnsi="Times New Roman" w:cs="Times New Roman"/>
            <w:b/>
            <w:bCs/>
            <w:sz w:val="24"/>
            <w:szCs w:val="24"/>
          </w:rPr>
          <w:delText>Effect</w:delText>
        </w:r>
      </w:del>
      <w:ins w:id="624" w:author="Clementine Obi" w:date="2025-10-09T13:50:00Z">
        <w:r w:rsidRPr="003C2F2D">
          <w:rPr>
            <w:rFonts w:ascii="Times New Roman" w:hAnsi="Times New Roman" w:cs="Times New Roman"/>
            <w:b/>
            <w:bCs/>
            <w:sz w:val="24"/>
            <w:szCs w:val="24"/>
          </w:rPr>
          <w:t>Effect</w:t>
        </w:r>
        <w:r w:rsidR="007F79E6">
          <w:rPr>
            <w:rFonts w:ascii="Times New Roman" w:hAnsi="Times New Roman" w:cs="Times New Roman"/>
            <w:b/>
            <w:bCs/>
            <w:sz w:val="24"/>
            <w:szCs w:val="24"/>
          </w:rPr>
          <w:t>s</w:t>
        </w:r>
      </w:ins>
      <w:r w:rsidR="007F79E6">
        <w:rPr>
          <w:rFonts w:ascii="Times New Roman" w:hAnsi="Times New Roman" w:cs="Times New Roman"/>
          <w:b/>
          <w:bCs/>
          <w:sz w:val="24"/>
          <w:szCs w:val="24"/>
        </w:rPr>
        <w:t xml:space="preserve"> </w:t>
      </w:r>
      <w:r w:rsidRPr="003C2F2D">
        <w:rPr>
          <w:rFonts w:ascii="Times New Roman" w:hAnsi="Times New Roman" w:cs="Times New Roman"/>
          <w:b/>
          <w:bCs/>
          <w:sz w:val="24"/>
          <w:szCs w:val="24"/>
        </w:rPr>
        <w:t xml:space="preserve">of </w:t>
      </w:r>
      <w:r w:rsidRPr="003C2F2D">
        <w:rPr>
          <w:rFonts w:ascii="Times New Roman" w:hAnsi="Times New Roman" w:cs="Times New Roman"/>
          <w:b/>
          <w:bCs/>
          <w:kern w:val="0"/>
          <w:sz w:val="24"/>
          <w:szCs w:val="24"/>
        </w:rPr>
        <w:t xml:space="preserve">irrigation </w:t>
      </w:r>
      <w:r w:rsidR="00C12B72" w:rsidRPr="003C2F2D">
        <w:rPr>
          <w:rFonts w:ascii="Times New Roman" w:hAnsi="Times New Roman" w:cs="Times New Roman"/>
          <w:b/>
          <w:bCs/>
          <w:kern w:val="0"/>
          <w:sz w:val="24"/>
          <w:szCs w:val="24"/>
        </w:rPr>
        <w:t>s</w:t>
      </w:r>
      <w:r w:rsidR="00C12B72">
        <w:rPr>
          <w:rFonts w:ascii="Times New Roman" w:hAnsi="Times New Roman" w:cs="Times New Roman"/>
          <w:b/>
          <w:bCs/>
          <w:kern w:val="0"/>
          <w:sz w:val="24"/>
          <w:szCs w:val="24"/>
        </w:rPr>
        <w:t xml:space="preserve">cheduling </w:t>
      </w:r>
      <w:del w:id="625" w:author="Clementine Obi" w:date="2025-10-09T13:50:00Z">
        <w:r w:rsidRPr="003C2F2D">
          <w:rPr>
            <w:rFonts w:ascii="Times New Roman" w:hAnsi="Times New Roman" w:cs="Times New Roman"/>
            <w:b/>
            <w:bCs/>
            <w:kern w:val="0"/>
            <w:sz w:val="24"/>
            <w:szCs w:val="24"/>
          </w:rPr>
          <w:delText>&amp; foliar application of phosphorus,</w:delText>
        </w:r>
      </w:del>
      <w:ins w:id="626" w:author="Clementine Obi" w:date="2025-10-09T13:50:00Z">
        <w:r w:rsidR="00C12B72">
          <w:rPr>
            <w:rFonts w:ascii="Times New Roman" w:hAnsi="Times New Roman" w:cs="Times New Roman"/>
            <w:b/>
            <w:bCs/>
            <w:kern w:val="0"/>
            <w:sz w:val="24"/>
            <w:szCs w:val="24"/>
          </w:rPr>
          <w:t xml:space="preserve">and </w:t>
        </w:r>
        <w:r w:rsidRPr="003C2F2D">
          <w:rPr>
            <w:rFonts w:ascii="Times New Roman" w:hAnsi="Times New Roman" w:cs="Times New Roman"/>
            <w:b/>
            <w:bCs/>
            <w:kern w:val="0"/>
            <w:sz w:val="24"/>
            <w:szCs w:val="24"/>
          </w:rPr>
          <w:t xml:space="preserve"> </w:t>
        </w:r>
        <w:r w:rsidR="00150C5E">
          <w:rPr>
            <w:rFonts w:ascii="Times New Roman" w:hAnsi="Times New Roman" w:cs="Times New Roman"/>
            <w:b/>
            <w:bCs/>
            <w:kern w:val="0"/>
            <w:sz w:val="24"/>
            <w:szCs w:val="24"/>
          </w:rPr>
          <w:t>treatments  on</w:t>
        </w:r>
      </w:ins>
      <w:r w:rsidR="00150C5E">
        <w:rPr>
          <w:rFonts w:ascii="Times New Roman" w:hAnsi="Times New Roman" w:cs="Times New Roman"/>
          <w:b/>
          <w:bCs/>
          <w:kern w:val="0"/>
          <w:sz w:val="24"/>
          <w:szCs w:val="24"/>
        </w:rPr>
        <w:t xml:space="preserve"> </w:t>
      </w:r>
      <w:r w:rsidR="00C40823">
        <w:rPr>
          <w:rFonts w:ascii="Times New Roman" w:hAnsi="Times New Roman" w:cs="Times New Roman"/>
          <w:b/>
          <w:bCs/>
          <w:kern w:val="0"/>
          <w:sz w:val="24"/>
          <w:szCs w:val="24"/>
        </w:rPr>
        <w:t>sulphur</w:t>
      </w:r>
      <w:del w:id="627" w:author="Clementine Obi" w:date="2025-10-09T13:50:00Z">
        <w:r w:rsidRPr="003C2F2D">
          <w:rPr>
            <w:rFonts w:ascii="Times New Roman" w:hAnsi="Times New Roman" w:cs="Times New Roman"/>
            <w:b/>
            <w:bCs/>
            <w:kern w:val="0"/>
            <w:sz w:val="24"/>
            <w:szCs w:val="24"/>
          </w:rPr>
          <w:delText>,</w:delText>
        </w:r>
      </w:del>
      <w:r w:rsidR="00C40823">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 xml:space="preserve">and boron </w:t>
      </w:r>
      <w:del w:id="628" w:author="Clementine Obi" w:date="2025-10-09T13:50:00Z">
        <w:r>
          <w:rPr>
            <w:rFonts w:ascii="Times New Roman" w:hAnsi="Times New Roman" w:cs="Times New Roman"/>
            <w:b/>
            <w:bCs/>
            <w:kern w:val="0"/>
            <w:sz w:val="24"/>
            <w:szCs w:val="24"/>
          </w:rPr>
          <w:delText>on</w:delText>
        </w:r>
      </w:del>
      <w:ins w:id="629" w:author="Clementine Obi" w:date="2025-10-09T13:50:00Z">
        <w:r w:rsidR="00C40823">
          <w:rPr>
            <w:rFonts w:ascii="Times New Roman" w:hAnsi="Times New Roman" w:cs="Times New Roman"/>
            <w:b/>
            <w:bCs/>
            <w:kern w:val="0"/>
            <w:sz w:val="24"/>
            <w:szCs w:val="24"/>
          </w:rPr>
          <w:t>content of</w:t>
        </w:r>
      </w:ins>
      <w:r>
        <w:rPr>
          <w:rFonts w:ascii="Times New Roman" w:hAnsi="Times New Roman" w:cs="Times New Roman"/>
          <w:b/>
          <w:bCs/>
          <w:kern w:val="0"/>
          <w:sz w:val="24"/>
          <w:szCs w:val="24"/>
        </w:rPr>
        <w:t xml:space="preserve"> soil </w:t>
      </w:r>
      <w:del w:id="630" w:author="Clementine Obi" w:date="2025-10-09T13:50:00Z">
        <w:r>
          <w:rPr>
            <w:rFonts w:ascii="Times New Roman" w:hAnsi="Times New Roman" w:cs="Times New Roman"/>
            <w:b/>
            <w:bCs/>
            <w:kern w:val="0"/>
            <w:sz w:val="24"/>
            <w:szCs w:val="24"/>
          </w:rPr>
          <w:delText xml:space="preserve">character </w:delText>
        </w:r>
        <w:r w:rsidRPr="003C2F2D">
          <w:rPr>
            <w:rFonts w:ascii="Times New Roman" w:hAnsi="Times New Roman" w:cs="Times New Roman"/>
            <w:b/>
            <w:bCs/>
            <w:kern w:val="0"/>
            <w:sz w:val="24"/>
            <w:szCs w:val="24"/>
          </w:rPr>
          <w:delText>in</w:delText>
        </w:r>
      </w:del>
      <w:ins w:id="631" w:author="Clementine Obi" w:date="2025-10-09T13:50:00Z">
        <w:r w:rsidRPr="003C2F2D">
          <w:rPr>
            <w:rFonts w:ascii="Times New Roman" w:hAnsi="Times New Roman" w:cs="Times New Roman"/>
            <w:b/>
            <w:bCs/>
            <w:kern w:val="0"/>
            <w:sz w:val="24"/>
            <w:szCs w:val="24"/>
          </w:rPr>
          <w:t xml:space="preserve"> </w:t>
        </w:r>
        <w:r w:rsidR="00D229F1">
          <w:rPr>
            <w:rFonts w:ascii="Times New Roman" w:hAnsi="Times New Roman" w:cs="Times New Roman"/>
            <w:b/>
            <w:bCs/>
            <w:kern w:val="0"/>
            <w:sz w:val="24"/>
            <w:szCs w:val="24"/>
          </w:rPr>
          <w:t>used to grow</w:t>
        </w:r>
      </w:ins>
      <w:r w:rsidR="00F20532">
        <w:rPr>
          <w:rFonts w:ascii="Times New Roman" w:hAnsi="Times New Roman" w:cs="Times New Roman"/>
          <w:b/>
          <w:bCs/>
          <w:kern w:val="0"/>
          <w:sz w:val="24"/>
          <w:szCs w:val="24"/>
        </w:rPr>
        <w:t xml:space="preserve"> mustard </w:t>
      </w:r>
      <w:del w:id="632" w:author="Clementine Obi" w:date="2025-10-09T13:50:00Z">
        <w:r w:rsidRPr="003C2F2D">
          <w:rPr>
            <w:rFonts w:ascii="Times New Roman" w:hAnsi="Times New Roman" w:cs="Times New Roman"/>
            <w:b/>
            <w:bCs/>
            <w:kern w:val="0"/>
            <w:sz w:val="24"/>
            <w:szCs w:val="24"/>
          </w:rPr>
          <w:delText>crop during</w:delText>
        </w:r>
      </w:del>
      <w:ins w:id="633" w:author="Clementine Obi" w:date="2025-10-09T13:50:00Z">
        <w:r w:rsidR="00D229F1">
          <w:rPr>
            <w:rFonts w:ascii="Times New Roman" w:hAnsi="Times New Roman" w:cs="Times New Roman"/>
            <w:b/>
            <w:bCs/>
            <w:kern w:val="0"/>
            <w:sz w:val="24"/>
            <w:szCs w:val="24"/>
          </w:rPr>
          <w:t xml:space="preserve"> in</w:t>
        </w:r>
      </w:ins>
      <w:r w:rsidR="00D229F1">
        <w:rPr>
          <w:rFonts w:ascii="Times New Roman" w:hAnsi="Times New Roman" w:cs="Times New Roman"/>
          <w:b/>
          <w:bCs/>
          <w:kern w:val="0"/>
          <w:sz w:val="24"/>
          <w:szCs w:val="24"/>
        </w:rPr>
        <w:t xml:space="preserve"> </w:t>
      </w:r>
      <w:r w:rsidRPr="003C2F2D">
        <w:rPr>
          <w:rFonts w:ascii="Times New Roman" w:hAnsi="Times New Roman" w:cs="Times New Roman"/>
          <w:b/>
          <w:bCs/>
          <w:kern w:val="0"/>
          <w:sz w:val="24"/>
          <w:szCs w:val="24"/>
        </w:rPr>
        <w:t>2023 and 2024.</w:t>
      </w:r>
    </w:p>
    <w:p w14:paraId="4664AB19" w14:textId="77777777" w:rsidR="00206498" w:rsidRDefault="00206498" w:rsidP="00206498">
      <w:pPr>
        <w:spacing w:after="0" w:line="360" w:lineRule="auto"/>
        <w:jc w:val="both"/>
        <w:rPr>
          <w:rFonts w:ascii="Times New Roman" w:hAnsi="Times New Roman" w:cs="Times New Roman"/>
          <w:b/>
          <w:bCs/>
          <w:sz w:val="24"/>
          <w:szCs w:val="24"/>
          <w:lang w:val="en-US"/>
        </w:rPr>
      </w:pPr>
    </w:p>
    <w:tbl>
      <w:tblPr>
        <w:tblStyle w:val="TableGrid"/>
        <w:tblW w:w="0" w:type="auto"/>
        <w:tblLook w:val="04A0" w:firstRow="1" w:lastRow="0" w:firstColumn="1" w:lastColumn="0" w:noHBand="0" w:noVBand="1"/>
      </w:tblPr>
      <w:tblGrid>
        <w:gridCol w:w="6374"/>
        <w:gridCol w:w="1276"/>
        <w:gridCol w:w="1276"/>
        <w:gridCol w:w="1134"/>
        <w:gridCol w:w="1417"/>
        <w:gridCol w:w="1276"/>
        <w:gridCol w:w="1195"/>
      </w:tblGrid>
      <w:tr w:rsidR="00206498" w:rsidRPr="00DB385E" w14:paraId="12EE2BF6" w14:textId="77777777" w:rsidTr="00974903">
        <w:trPr>
          <w:trHeight w:val="218"/>
        </w:trPr>
        <w:tc>
          <w:tcPr>
            <w:tcW w:w="13948" w:type="dxa"/>
            <w:gridSpan w:val="7"/>
          </w:tcPr>
          <w:p w14:paraId="1F04B706" w14:textId="77777777" w:rsidR="00206498" w:rsidRPr="00974903" w:rsidRDefault="00206498" w:rsidP="000B77EB">
            <w:pPr>
              <w:jc w:val="center"/>
              <w:rPr>
                <w:rFonts w:ascii="Times New Roman" w:hAnsi="Times New Roman" w:cs="Times New Roman"/>
                <w:b/>
                <w:bCs/>
                <w:sz w:val="24"/>
                <w:szCs w:val="24"/>
              </w:rPr>
            </w:pPr>
            <w:r w:rsidRPr="00974903">
              <w:rPr>
                <w:rFonts w:ascii="Times New Roman" w:hAnsi="Times New Roman" w:cs="Times New Roman"/>
                <w:b/>
                <w:bCs/>
                <w:sz w:val="24"/>
                <w:szCs w:val="24"/>
              </w:rPr>
              <w:t>Soil parameter</w:t>
            </w:r>
          </w:p>
        </w:tc>
      </w:tr>
      <w:tr w:rsidR="00206498" w:rsidRPr="00DB385E" w14:paraId="1568679D" w14:textId="77777777" w:rsidTr="000B77EB">
        <w:trPr>
          <w:trHeight w:val="271"/>
        </w:trPr>
        <w:tc>
          <w:tcPr>
            <w:tcW w:w="6374" w:type="dxa"/>
            <w:vMerge w:val="restart"/>
          </w:tcPr>
          <w:p w14:paraId="56193A7B"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Treatments </w:t>
            </w:r>
          </w:p>
        </w:tc>
        <w:tc>
          <w:tcPr>
            <w:tcW w:w="3686" w:type="dxa"/>
            <w:gridSpan w:val="3"/>
          </w:tcPr>
          <w:p w14:paraId="20E570C7"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S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c>
          <w:tcPr>
            <w:tcW w:w="3888" w:type="dxa"/>
            <w:gridSpan w:val="3"/>
          </w:tcPr>
          <w:p w14:paraId="1D2451F2" w14:textId="77777777" w:rsidR="00206498" w:rsidRPr="00DB385E" w:rsidRDefault="00206498" w:rsidP="000B77EB">
            <w:pPr>
              <w:jc w:val="center"/>
              <w:rPr>
                <w:rFonts w:ascii="Times New Roman" w:hAnsi="Times New Roman" w:cs="Times New Roman"/>
                <w:b/>
                <w:bCs/>
                <w:sz w:val="24"/>
                <w:szCs w:val="24"/>
                <w:lang w:val="en-US"/>
              </w:rPr>
            </w:pPr>
            <w:r w:rsidRPr="00DB385E">
              <w:rPr>
                <w:rFonts w:ascii="Times New Roman" w:hAnsi="Times New Roman" w:cs="Times New Roman"/>
                <w:b/>
                <w:bCs/>
                <w:sz w:val="24"/>
                <w:szCs w:val="24"/>
              </w:rPr>
              <w:t>Available B (kg ha</w:t>
            </w:r>
            <w:r w:rsidRPr="00DB385E">
              <w:rPr>
                <w:rFonts w:ascii="Times New Roman" w:hAnsi="Times New Roman" w:cs="Times New Roman"/>
                <w:b/>
                <w:bCs/>
                <w:sz w:val="24"/>
                <w:szCs w:val="24"/>
                <w:vertAlign w:val="superscript"/>
              </w:rPr>
              <w:t>-1</w:t>
            </w:r>
            <w:r w:rsidRPr="00DB385E">
              <w:rPr>
                <w:rFonts w:ascii="Times New Roman" w:hAnsi="Times New Roman" w:cs="Times New Roman"/>
                <w:b/>
                <w:bCs/>
                <w:sz w:val="24"/>
                <w:szCs w:val="24"/>
              </w:rPr>
              <w:t>)</w:t>
            </w:r>
          </w:p>
        </w:tc>
      </w:tr>
      <w:tr w:rsidR="00206498" w:rsidRPr="00DB385E" w14:paraId="13C4E0A0" w14:textId="77777777" w:rsidTr="000B77EB">
        <w:trPr>
          <w:trHeight w:val="276"/>
        </w:trPr>
        <w:tc>
          <w:tcPr>
            <w:tcW w:w="6374" w:type="dxa"/>
            <w:vMerge/>
          </w:tcPr>
          <w:p w14:paraId="615BBC70" w14:textId="77777777" w:rsidR="00206498" w:rsidRPr="00DB385E" w:rsidRDefault="00206498" w:rsidP="000B77EB">
            <w:pPr>
              <w:rPr>
                <w:rFonts w:ascii="Times New Roman" w:hAnsi="Times New Roman" w:cs="Times New Roman"/>
                <w:sz w:val="24"/>
                <w:szCs w:val="24"/>
                <w:lang w:val="en-US"/>
              </w:rPr>
            </w:pPr>
          </w:p>
        </w:tc>
        <w:tc>
          <w:tcPr>
            <w:tcW w:w="1276" w:type="dxa"/>
          </w:tcPr>
          <w:p w14:paraId="1758FCB1" w14:textId="2D21D3DA"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4BE2CA46" w14:textId="6E2D5DB1"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34" w:type="dxa"/>
          </w:tcPr>
          <w:p w14:paraId="5676AD34"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c>
          <w:tcPr>
            <w:tcW w:w="1417" w:type="dxa"/>
          </w:tcPr>
          <w:p w14:paraId="21DF9290" w14:textId="3BD6FFCC"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2023</w:t>
            </w:r>
          </w:p>
        </w:tc>
        <w:tc>
          <w:tcPr>
            <w:tcW w:w="1276" w:type="dxa"/>
          </w:tcPr>
          <w:p w14:paraId="19065CA8" w14:textId="2345DEE4"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2024</w:t>
            </w:r>
          </w:p>
        </w:tc>
        <w:tc>
          <w:tcPr>
            <w:tcW w:w="1195" w:type="dxa"/>
          </w:tcPr>
          <w:p w14:paraId="241D514E" w14:textId="77777777" w:rsidR="00206498" w:rsidRPr="00DB385E" w:rsidRDefault="00206498" w:rsidP="000B77EB">
            <w:pPr>
              <w:rPr>
                <w:rFonts w:ascii="Times New Roman" w:hAnsi="Times New Roman" w:cs="Times New Roman"/>
                <w:b/>
                <w:bCs/>
                <w:sz w:val="24"/>
                <w:szCs w:val="24"/>
                <w:lang w:val="en-US"/>
              </w:rPr>
            </w:pPr>
            <w:r w:rsidRPr="00DB385E">
              <w:rPr>
                <w:rFonts w:ascii="Times New Roman" w:hAnsi="Times New Roman" w:cs="Times New Roman"/>
                <w:b/>
                <w:bCs/>
                <w:sz w:val="24"/>
                <w:szCs w:val="24"/>
                <w:lang w:val="en-US"/>
              </w:rPr>
              <w:t xml:space="preserve">Pooled </w:t>
            </w:r>
          </w:p>
        </w:tc>
      </w:tr>
      <w:tr w:rsidR="00206498" w:rsidRPr="00DB385E" w14:paraId="68BF571D" w14:textId="77777777" w:rsidTr="00974903">
        <w:trPr>
          <w:trHeight w:val="215"/>
        </w:trPr>
        <w:tc>
          <w:tcPr>
            <w:tcW w:w="13948" w:type="dxa"/>
            <w:gridSpan w:val="7"/>
          </w:tcPr>
          <w:p w14:paraId="02EA11F3" w14:textId="77777777" w:rsidR="00206498" w:rsidRPr="00974903" w:rsidRDefault="00206498" w:rsidP="000B77EB">
            <w:pPr>
              <w:rPr>
                <w:rFonts w:ascii="Times New Roman" w:hAnsi="Times New Roman" w:cs="Times New Roman"/>
                <w:b/>
                <w:bCs/>
                <w:sz w:val="24"/>
                <w:szCs w:val="24"/>
                <w:lang w:val="en-US"/>
              </w:rPr>
            </w:pPr>
            <w:r w:rsidRPr="00DB385E">
              <w:rPr>
                <w:rFonts w:ascii="Times New Roman" w:hAnsi="Times New Roman" w:cs="Times New Roman"/>
                <w:sz w:val="24"/>
                <w:szCs w:val="24"/>
                <w:lang w:val="en-US"/>
              </w:rPr>
              <w:t xml:space="preserve"> </w:t>
            </w:r>
            <w:r w:rsidRPr="00974903">
              <w:rPr>
                <w:rFonts w:ascii="Times New Roman" w:hAnsi="Times New Roman" w:cs="Times New Roman"/>
                <w:b/>
                <w:bCs/>
                <w:i/>
                <w:iCs/>
                <w:sz w:val="24"/>
                <w:szCs w:val="24"/>
                <w:lang w:val="en-US"/>
              </w:rPr>
              <w:t>Irrigation levels</w:t>
            </w:r>
          </w:p>
        </w:tc>
      </w:tr>
      <w:tr w:rsidR="00206498" w:rsidRPr="00DB385E" w14:paraId="3BD3FFA5" w14:textId="77777777" w:rsidTr="000B77EB">
        <w:trPr>
          <w:trHeight w:val="273"/>
        </w:trPr>
        <w:tc>
          <w:tcPr>
            <w:tcW w:w="6374" w:type="dxa"/>
          </w:tcPr>
          <w:p w14:paraId="0F7DEA7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1</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Control (No irrigation)</w:t>
            </w:r>
          </w:p>
        </w:tc>
        <w:tc>
          <w:tcPr>
            <w:tcW w:w="1276" w:type="dxa"/>
            <w:vAlign w:val="center"/>
          </w:tcPr>
          <w:p w14:paraId="6C98125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13.99</w:t>
            </w:r>
          </w:p>
        </w:tc>
        <w:tc>
          <w:tcPr>
            <w:tcW w:w="1276" w:type="dxa"/>
            <w:vAlign w:val="center"/>
          </w:tcPr>
          <w:p w14:paraId="2105A32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14.90</w:t>
            </w:r>
          </w:p>
        </w:tc>
        <w:tc>
          <w:tcPr>
            <w:tcW w:w="1134" w:type="dxa"/>
            <w:vAlign w:val="center"/>
          </w:tcPr>
          <w:p w14:paraId="704FC99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14.45</w:t>
            </w:r>
          </w:p>
        </w:tc>
        <w:tc>
          <w:tcPr>
            <w:tcW w:w="1417" w:type="dxa"/>
            <w:vAlign w:val="center"/>
          </w:tcPr>
          <w:p w14:paraId="3FF5337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27.39</w:t>
            </w:r>
          </w:p>
        </w:tc>
        <w:tc>
          <w:tcPr>
            <w:tcW w:w="1276" w:type="dxa"/>
            <w:vAlign w:val="center"/>
          </w:tcPr>
          <w:p w14:paraId="3CC545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28.98</w:t>
            </w:r>
          </w:p>
        </w:tc>
        <w:tc>
          <w:tcPr>
            <w:tcW w:w="1195" w:type="dxa"/>
            <w:vAlign w:val="center"/>
          </w:tcPr>
          <w:p w14:paraId="76F54E9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28.19</w:t>
            </w:r>
          </w:p>
        </w:tc>
      </w:tr>
      <w:tr w:rsidR="00206498" w:rsidRPr="00DB385E" w14:paraId="6FBFDB3D" w14:textId="77777777" w:rsidTr="000B77EB">
        <w:trPr>
          <w:trHeight w:val="277"/>
        </w:trPr>
        <w:tc>
          <w:tcPr>
            <w:tcW w:w="6374" w:type="dxa"/>
          </w:tcPr>
          <w:p w14:paraId="4F03373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2</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One irrigation at pre-flowering</w:t>
            </w:r>
          </w:p>
        </w:tc>
        <w:tc>
          <w:tcPr>
            <w:tcW w:w="1276" w:type="dxa"/>
            <w:vAlign w:val="center"/>
          </w:tcPr>
          <w:p w14:paraId="496AA78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15.01</w:t>
            </w:r>
          </w:p>
        </w:tc>
        <w:tc>
          <w:tcPr>
            <w:tcW w:w="1276" w:type="dxa"/>
            <w:vAlign w:val="center"/>
          </w:tcPr>
          <w:p w14:paraId="1BAAB34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16.20</w:t>
            </w:r>
          </w:p>
        </w:tc>
        <w:tc>
          <w:tcPr>
            <w:tcW w:w="1134" w:type="dxa"/>
            <w:vAlign w:val="center"/>
          </w:tcPr>
          <w:p w14:paraId="7EAB6EB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15.61</w:t>
            </w:r>
          </w:p>
        </w:tc>
        <w:tc>
          <w:tcPr>
            <w:tcW w:w="1417" w:type="dxa"/>
            <w:vAlign w:val="center"/>
          </w:tcPr>
          <w:p w14:paraId="11C38C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33.39</w:t>
            </w:r>
          </w:p>
        </w:tc>
        <w:tc>
          <w:tcPr>
            <w:tcW w:w="1276" w:type="dxa"/>
            <w:vAlign w:val="center"/>
          </w:tcPr>
          <w:p w14:paraId="15E61D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35.40</w:t>
            </w:r>
          </w:p>
        </w:tc>
        <w:tc>
          <w:tcPr>
            <w:tcW w:w="1195" w:type="dxa"/>
            <w:vAlign w:val="center"/>
          </w:tcPr>
          <w:p w14:paraId="380D42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34.40</w:t>
            </w:r>
          </w:p>
        </w:tc>
      </w:tr>
      <w:tr w:rsidR="00206498" w:rsidRPr="00DB385E" w14:paraId="3BEDA9CD" w14:textId="77777777" w:rsidTr="00974903">
        <w:trPr>
          <w:trHeight w:val="213"/>
        </w:trPr>
        <w:tc>
          <w:tcPr>
            <w:tcW w:w="6374" w:type="dxa"/>
          </w:tcPr>
          <w:p w14:paraId="2E4AAB3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sz w:val="24"/>
                <w:szCs w:val="24"/>
              </w:rPr>
              <w:t>I</w:t>
            </w:r>
            <w:r w:rsidRPr="00DB385E">
              <w:rPr>
                <w:rFonts w:ascii="Times New Roman" w:hAnsi="Times New Roman" w:cs="Times New Roman"/>
                <w:b/>
                <w:bCs/>
                <w:sz w:val="24"/>
                <w:szCs w:val="24"/>
                <w:vertAlign w:val="subscript"/>
              </w:rPr>
              <w:t>3</w:t>
            </w:r>
            <w:r w:rsidRPr="00DB385E">
              <w:rPr>
                <w:rFonts w:ascii="Times New Roman" w:hAnsi="Times New Roman" w:cs="Times New Roman"/>
                <w:b/>
                <w:bCs/>
                <w:sz w:val="24"/>
                <w:szCs w:val="24"/>
              </w:rPr>
              <w:t>:</w:t>
            </w:r>
            <w:r w:rsidRPr="00DB385E">
              <w:rPr>
                <w:rFonts w:ascii="Times New Roman" w:hAnsi="Times New Roman" w:cs="Times New Roman"/>
                <w:sz w:val="24"/>
                <w:szCs w:val="24"/>
              </w:rPr>
              <w:t xml:space="preserve"> Two irrigations at pre-flowering and siliqua development</w:t>
            </w:r>
          </w:p>
        </w:tc>
        <w:tc>
          <w:tcPr>
            <w:tcW w:w="1276" w:type="dxa"/>
            <w:vAlign w:val="center"/>
          </w:tcPr>
          <w:p w14:paraId="019676B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15.13</w:t>
            </w:r>
          </w:p>
        </w:tc>
        <w:tc>
          <w:tcPr>
            <w:tcW w:w="1276" w:type="dxa"/>
            <w:vAlign w:val="center"/>
          </w:tcPr>
          <w:p w14:paraId="0454B38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16.33</w:t>
            </w:r>
          </w:p>
        </w:tc>
        <w:tc>
          <w:tcPr>
            <w:tcW w:w="1134" w:type="dxa"/>
            <w:vAlign w:val="center"/>
          </w:tcPr>
          <w:p w14:paraId="4079121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15.73</w:t>
            </w:r>
          </w:p>
        </w:tc>
        <w:tc>
          <w:tcPr>
            <w:tcW w:w="1417" w:type="dxa"/>
            <w:vAlign w:val="center"/>
          </w:tcPr>
          <w:p w14:paraId="7FB8214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34.22</w:t>
            </w:r>
          </w:p>
        </w:tc>
        <w:tc>
          <w:tcPr>
            <w:tcW w:w="1276" w:type="dxa"/>
            <w:vAlign w:val="center"/>
          </w:tcPr>
          <w:p w14:paraId="55E28E3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36.28</w:t>
            </w:r>
          </w:p>
        </w:tc>
        <w:tc>
          <w:tcPr>
            <w:tcW w:w="1195" w:type="dxa"/>
            <w:vAlign w:val="center"/>
          </w:tcPr>
          <w:p w14:paraId="6F76C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35.25</w:t>
            </w:r>
          </w:p>
        </w:tc>
      </w:tr>
      <w:tr w:rsidR="00206498" w:rsidRPr="00DB385E" w14:paraId="134AEE59" w14:textId="77777777" w:rsidTr="00974903">
        <w:trPr>
          <w:trHeight w:val="61"/>
        </w:trPr>
        <w:tc>
          <w:tcPr>
            <w:tcW w:w="6374" w:type="dxa"/>
          </w:tcPr>
          <w:p w14:paraId="2797E46E"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09232A5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0.07</w:t>
            </w:r>
          </w:p>
        </w:tc>
        <w:tc>
          <w:tcPr>
            <w:tcW w:w="1276" w:type="dxa"/>
            <w:vAlign w:val="center"/>
          </w:tcPr>
          <w:p w14:paraId="251B8E3E"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0.10</w:t>
            </w:r>
          </w:p>
        </w:tc>
        <w:tc>
          <w:tcPr>
            <w:tcW w:w="1134" w:type="dxa"/>
            <w:vAlign w:val="center"/>
          </w:tcPr>
          <w:p w14:paraId="2D2C9D1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0.06</w:t>
            </w:r>
          </w:p>
        </w:tc>
        <w:tc>
          <w:tcPr>
            <w:tcW w:w="1417" w:type="dxa"/>
            <w:vAlign w:val="center"/>
          </w:tcPr>
          <w:p w14:paraId="2392660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4260CDA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195" w:type="dxa"/>
            <w:vAlign w:val="center"/>
          </w:tcPr>
          <w:p w14:paraId="16BE082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0.14</w:t>
            </w:r>
          </w:p>
        </w:tc>
      </w:tr>
      <w:tr w:rsidR="00206498" w:rsidRPr="00DB385E" w14:paraId="0A2436C0" w14:textId="77777777" w:rsidTr="000B77EB">
        <w:trPr>
          <w:trHeight w:val="263"/>
        </w:trPr>
        <w:tc>
          <w:tcPr>
            <w:tcW w:w="6374" w:type="dxa"/>
          </w:tcPr>
          <w:p w14:paraId="3CA698AF" w14:textId="77777777" w:rsidR="00206498" w:rsidRPr="00DB385E" w:rsidRDefault="00206498" w:rsidP="000B77EB">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5E3C4EE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0.29</w:t>
            </w:r>
          </w:p>
        </w:tc>
        <w:tc>
          <w:tcPr>
            <w:tcW w:w="1276" w:type="dxa"/>
            <w:vAlign w:val="center"/>
          </w:tcPr>
          <w:p w14:paraId="4AAD0D1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0.38</w:t>
            </w:r>
          </w:p>
        </w:tc>
        <w:tc>
          <w:tcPr>
            <w:tcW w:w="1134" w:type="dxa"/>
            <w:vAlign w:val="center"/>
          </w:tcPr>
          <w:p w14:paraId="6BDC75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0.20</w:t>
            </w:r>
          </w:p>
        </w:tc>
        <w:tc>
          <w:tcPr>
            <w:tcW w:w="1417" w:type="dxa"/>
            <w:vAlign w:val="center"/>
          </w:tcPr>
          <w:p w14:paraId="03A63E3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0.81</w:t>
            </w:r>
          </w:p>
        </w:tc>
        <w:tc>
          <w:tcPr>
            <w:tcW w:w="1276" w:type="dxa"/>
            <w:vAlign w:val="center"/>
          </w:tcPr>
          <w:p w14:paraId="1BAD10A8"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0.78</w:t>
            </w:r>
          </w:p>
        </w:tc>
        <w:tc>
          <w:tcPr>
            <w:tcW w:w="1195" w:type="dxa"/>
            <w:vAlign w:val="center"/>
          </w:tcPr>
          <w:p w14:paraId="5964C69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0.47</w:t>
            </w:r>
          </w:p>
        </w:tc>
      </w:tr>
      <w:tr w:rsidR="00206498" w:rsidRPr="00DB385E" w14:paraId="1F20A9F5" w14:textId="77777777" w:rsidTr="000B77EB">
        <w:trPr>
          <w:trHeight w:val="269"/>
        </w:trPr>
        <w:tc>
          <w:tcPr>
            <w:tcW w:w="13948" w:type="dxa"/>
            <w:gridSpan w:val="7"/>
          </w:tcPr>
          <w:p w14:paraId="2A5522B1" w14:textId="77777777" w:rsidR="00206498" w:rsidRPr="00974903" w:rsidRDefault="00206498" w:rsidP="000B77EB">
            <w:pPr>
              <w:rPr>
                <w:rFonts w:ascii="Times New Roman" w:hAnsi="Times New Roman" w:cs="Times New Roman"/>
                <w:b/>
                <w:bCs/>
                <w:i/>
                <w:iCs/>
                <w:color w:val="000000"/>
                <w:sz w:val="24"/>
                <w:szCs w:val="24"/>
              </w:rPr>
            </w:pPr>
            <w:r w:rsidRPr="00974903">
              <w:rPr>
                <w:rFonts w:ascii="Times New Roman" w:hAnsi="Times New Roman" w:cs="Times New Roman"/>
                <w:b/>
                <w:bCs/>
                <w:i/>
                <w:iCs/>
                <w:color w:val="000000"/>
                <w:sz w:val="24"/>
                <w:szCs w:val="24"/>
              </w:rPr>
              <w:t>Phosphorus, Sulphur, and Boron levels (T)</w:t>
            </w:r>
          </w:p>
        </w:tc>
      </w:tr>
      <w:tr w:rsidR="00206498" w:rsidRPr="00DB385E" w14:paraId="22D050BC" w14:textId="77777777" w:rsidTr="00974903">
        <w:trPr>
          <w:trHeight w:val="201"/>
        </w:trPr>
        <w:tc>
          <w:tcPr>
            <w:tcW w:w="6374" w:type="dxa"/>
            <w:vAlign w:val="center"/>
          </w:tcPr>
          <w:p w14:paraId="4324E4A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1</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(120:60:40 NPK)</w:t>
            </w:r>
          </w:p>
        </w:tc>
        <w:tc>
          <w:tcPr>
            <w:tcW w:w="1276" w:type="dxa"/>
            <w:vAlign w:val="center"/>
          </w:tcPr>
          <w:p w14:paraId="7965EEC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14.20</w:t>
            </w:r>
          </w:p>
        </w:tc>
        <w:tc>
          <w:tcPr>
            <w:tcW w:w="1276" w:type="dxa"/>
            <w:vAlign w:val="center"/>
          </w:tcPr>
          <w:p w14:paraId="5685528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14.98</w:t>
            </w:r>
          </w:p>
        </w:tc>
        <w:tc>
          <w:tcPr>
            <w:tcW w:w="1134" w:type="dxa"/>
            <w:vAlign w:val="center"/>
          </w:tcPr>
          <w:p w14:paraId="53BB0A6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14.59</w:t>
            </w:r>
          </w:p>
        </w:tc>
        <w:tc>
          <w:tcPr>
            <w:tcW w:w="1417" w:type="dxa"/>
            <w:vAlign w:val="center"/>
          </w:tcPr>
          <w:p w14:paraId="498A448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28.86</w:t>
            </w:r>
          </w:p>
        </w:tc>
        <w:tc>
          <w:tcPr>
            <w:tcW w:w="1276" w:type="dxa"/>
            <w:vAlign w:val="center"/>
          </w:tcPr>
          <w:p w14:paraId="587454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30.50</w:t>
            </w:r>
          </w:p>
        </w:tc>
        <w:tc>
          <w:tcPr>
            <w:tcW w:w="1195" w:type="dxa"/>
            <w:vAlign w:val="center"/>
          </w:tcPr>
          <w:p w14:paraId="01D6A6F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29.68</w:t>
            </w:r>
          </w:p>
        </w:tc>
      </w:tr>
      <w:tr w:rsidR="00206498" w:rsidRPr="00DB385E" w14:paraId="195B0663" w14:textId="77777777" w:rsidTr="00974903">
        <w:trPr>
          <w:trHeight w:val="191"/>
        </w:trPr>
        <w:tc>
          <w:tcPr>
            <w:tcW w:w="6374" w:type="dxa"/>
            <w:vAlign w:val="center"/>
          </w:tcPr>
          <w:p w14:paraId="2CB611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2</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at 30 DAS and 45 DAS</w:t>
            </w:r>
          </w:p>
        </w:tc>
        <w:tc>
          <w:tcPr>
            <w:tcW w:w="1276" w:type="dxa"/>
            <w:vAlign w:val="center"/>
          </w:tcPr>
          <w:p w14:paraId="5FCCCD4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14.67</w:t>
            </w:r>
          </w:p>
        </w:tc>
        <w:tc>
          <w:tcPr>
            <w:tcW w:w="1276" w:type="dxa"/>
            <w:vAlign w:val="center"/>
          </w:tcPr>
          <w:p w14:paraId="4EEC025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15.87</w:t>
            </w:r>
          </w:p>
        </w:tc>
        <w:tc>
          <w:tcPr>
            <w:tcW w:w="1134" w:type="dxa"/>
            <w:vAlign w:val="center"/>
          </w:tcPr>
          <w:p w14:paraId="4F21E25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15.27</w:t>
            </w:r>
          </w:p>
        </w:tc>
        <w:tc>
          <w:tcPr>
            <w:tcW w:w="1417" w:type="dxa"/>
            <w:vAlign w:val="center"/>
          </w:tcPr>
          <w:p w14:paraId="61F5530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30.28</w:t>
            </w:r>
          </w:p>
        </w:tc>
        <w:tc>
          <w:tcPr>
            <w:tcW w:w="1276" w:type="dxa"/>
            <w:vAlign w:val="center"/>
          </w:tcPr>
          <w:p w14:paraId="1B7E7C6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32.10</w:t>
            </w:r>
          </w:p>
        </w:tc>
        <w:tc>
          <w:tcPr>
            <w:tcW w:w="1195" w:type="dxa"/>
            <w:vAlign w:val="center"/>
          </w:tcPr>
          <w:p w14:paraId="5E77148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31.19</w:t>
            </w:r>
          </w:p>
        </w:tc>
      </w:tr>
      <w:tr w:rsidR="00206498" w:rsidRPr="00DB385E" w14:paraId="70860B25" w14:textId="77777777" w:rsidTr="000B77EB">
        <w:trPr>
          <w:trHeight w:val="425"/>
        </w:trPr>
        <w:tc>
          <w:tcPr>
            <w:tcW w:w="6374" w:type="dxa"/>
            <w:vAlign w:val="center"/>
          </w:tcPr>
          <w:p w14:paraId="5410D62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3</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boron @ 0.2% at 30 DAS and 45 DAS</w:t>
            </w:r>
          </w:p>
        </w:tc>
        <w:tc>
          <w:tcPr>
            <w:tcW w:w="1276" w:type="dxa"/>
            <w:vAlign w:val="center"/>
          </w:tcPr>
          <w:p w14:paraId="24F4C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14.46</w:t>
            </w:r>
          </w:p>
        </w:tc>
        <w:tc>
          <w:tcPr>
            <w:tcW w:w="1276" w:type="dxa"/>
            <w:vAlign w:val="center"/>
          </w:tcPr>
          <w:p w14:paraId="5D7798C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15.64</w:t>
            </w:r>
          </w:p>
        </w:tc>
        <w:tc>
          <w:tcPr>
            <w:tcW w:w="1134" w:type="dxa"/>
            <w:vAlign w:val="center"/>
          </w:tcPr>
          <w:p w14:paraId="502C8BF1"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15.05</w:t>
            </w:r>
          </w:p>
        </w:tc>
        <w:tc>
          <w:tcPr>
            <w:tcW w:w="1417" w:type="dxa"/>
            <w:vAlign w:val="center"/>
          </w:tcPr>
          <w:p w14:paraId="5801763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31.68</w:t>
            </w:r>
          </w:p>
        </w:tc>
        <w:tc>
          <w:tcPr>
            <w:tcW w:w="1276" w:type="dxa"/>
            <w:vAlign w:val="center"/>
          </w:tcPr>
          <w:p w14:paraId="4B21EC4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33.58</w:t>
            </w:r>
          </w:p>
        </w:tc>
        <w:tc>
          <w:tcPr>
            <w:tcW w:w="1195" w:type="dxa"/>
            <w:vAlign w:val="center"/>
          </w:tcPr>
          <w:p w14:paraId="6F71819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32.63</w:t>
            </w:r>
          </w:p>
        </w:tc>
      </w:tr>
      <w:tr w:rsidR="00206498" w:rsidRPr="00DB385E" w14:paraId="3D151352" w14:textId="77777777" w:rsidTr="000B77EB">
        <w:trPr>
          <w:trHeight w:val="490"/>
        </w:trPr>
        <w:tc>
          <w:tcPr>
            <w:tcW w:w="6374" w:type="dxa"/>
            <w:vAlign w:val="center"/>
          </w:tcPr>
          <w:p w14:paraId="616683C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4</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foliar application of sulphur @ 2% + foliar application of boron @ 0.2% at 30 DAS and 45 DAS</w:t>
            </w:r>
          </w:p>
        </w:tc>
        <w:tc>
          <w:tcPr>
            <w:tcW w:w="1276" w:type="dxa"/>
            <w:vAlign w:val="center"/>
          </w:tcPr>
          <w:p w14:paraId="34D9399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15.00</w:t>
            </w:r>
          </w:p>
        </w:tc>
        <w:tc>
          <w:tcPr>
            <w:tcW w:w="1276" w:type="dxa"/>
            <w:vAlign w:val="center"/>
          </w:tcPr>
          <w:p w14:paraId="0C830B5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16.17</w:t>
            </w:r>
          </w:p>
        </w:tc>
        <w:tc>
          <w:tcPr>
            <w:tcW w:w="1134" w:type="dxa"/>
            <w:vAlign w:val="center"/>
          </w:tcPr>
          <w:p w14:paraId="1A57701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15.58</w:t>
            </w:r>
          </w:p>
        </w:tc>
        <w:tc>
          <w:tcPr>
            <w:tcW w:w="1417" w:type="dxa"/>
            <w:vAlign w:val="center"/>
          </w:tcPr>
          <w:p w14:paraId="2772CCA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33.08</w:t>
            </w:r>
          </w:p>
        </w:tc>
        <w:tc>
          <w:tcPr>
            <w:tcW w:w="1276" w:type="dxa"/>
            <w:vAlign w:val="center"/>
          </w:tcPr>
          <w:p w14:paraId="7A2247B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35.06</w:t>
            </w:r>
          </w:p>
        </w:tc>
        <w:tc>
          <w:tcPr>
            <w:tcW w:w="1195" w:type="dxa"/>
            <w:vAlign w:val="center"/>
          </w:tcPr>
          <w:p w14:paraId="1026D70F"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34.07</w:t>
            </w:r>
          </w:p>
        </w:tc>
      </w:tr>
      <w:tr w:rsidR="00206498" w:rsidRPr="00DB385E" w14:paraId="48F462E6" w14:textId="77777777" w:rsidTr="000B77EB">
        <w:trPr>
          <w:trHeight w:val="490"/>
        </w:trPr>
        <w:tc>
          <w:tcPr>
            <w:tcW w:w="6374" w:type="dxa"/>
            <w:vAlign w:val="center"/>
          </w:tcPr>
          <w:p w14:paraId="6C93057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T</w:t>
            </w:r>
            <w:r w:rsidRPr="00DB385E">
              <w:rPr>
                <w:rFonts w:ascii="Times New Roman" w:hAnsi="Times New Roman" w:cs="Times New Roman"/>
                <w:b/>
                <w:bCs/>
                <w:color w:val="000000"/>
                <w:sz w:val="24"/>
                <w:szCs w:val="24"/>
                <w:vertAlign w:val="subscript"/>
              </w:rPr>
              <w:t>5</w:t>
            </w:r>
            <w:r w:rsidRPr="00DB385E">
              <w:rPr>
                <w:rFonts w:ascii="Times New Roman" w:hAnsi="Times New Roman" w:cs="Times New Roman"/>
                <w:b/>
                <w:bCs/>
                <w:color w:val="000000"/>
                <w:sz w:val="24"/>
                <w:szCs w:val="24"/>
              </w:rPr>
              <w:t>:</w:t>
            </w:r>
            <w:r w:rsidRPr="00DB385E">
              <w:rPr>
                <w:rFonts w:ascii="Times New Roman" w:hAnsi="Times New Roman" w:cs="Times New Roman"/>
                <w:color w:val="000000"/>
                <w:sz w:val="24"/>
                <w:szCs w:val="24"/>
              </w:rPr>
              <w:t xml:space="preserve"> RDF + foliar application of sulphur @ 2% + foliar application of boron @ 0.2% + foliar application of nano phosphorus @ 0.5% at 30 DAS and 45 DAS</w:t>
            </w:r>
          </w:p>
        </w:tc>
        <w:tc>
          <w:tcPr>
            <w:tcW w:w="1276" w:type="dxa"/>
            <w:vAlign w:val="center"/>
          </w:tcPr>
          <w:p w14:paraId="5F453D1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15.22</w:t>
            </w:r>
          </w:p>
        </w:tc>
        <w:tc>
          <w:tcPr>
            <w:tcW w:w="1276" w:type="dxa"/>
            <w:vAlign w:val="center"/>
          </w:tcPr>
          <w:p w14:paraId="7E4537E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16.40</w:t>
            </w:r>
          </w:p>
        </w:tc>
        <w:tc>
          <w:tcPr>
            <w:tcW w:w="1134" w:type="dxa"/>
            <w:vAlign w:val="center"/>
          </w:tcPr>
          <w:p w14:paraId="407E7AA0"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15.81</w:t>
            </w:r>
          </w:p>
        </w:tc>
        <w:tc>
          <w:tcPr>
            <w:tcW w:w="1417" w:type="dxa"/>
            <w:vAlign w:val="center"/>
          </w:tcPr>
          <w:p w14:paraId="4F33209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34.46</w:t>
            </w:r>
          </w:p>
        </w:tc>
        <w:tc>
          <w:tcPr>
            <w:tcW w:w="1276" w:type="dxa"/>
            <w:vAlign w:val="center"/>
          </w:tcPr>
          <w:p w14:paraId="77754FB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36.52</w:t>
            </w:r>
          </w:p>
        </w:tc>
        <w:tc>
          <w:tcPr>
            <w:tcW w:w="1195" w:type="dxa"/>
            <w:vAlign w:val="center"/>
          </w:tcPr>
          <w:p w14:paraId="6A7FEEA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color w:val="000000"/>
                <w:sz w:val="24"/>
                <w:szCs w:val="24"/>
              </w:rPr>
              <w:t>35.49</w:t>
            </w:r>
          </w:p>
        </w:tc>
      </w:tr>
      <w:tr w:rsidR="00206498" w:rsidRPr="00DB385E" w14:paraId="551E1BE0" w14:textId="77777777" w:rsidTr="000B77EB">
        <w:trPr>
          <w:trHeight w:val="155"/>
        </w:trPr>
        <w:tc>
          <w:tcPr>
            <w:tcW w:w="6374" w:type="dxa"/>
            <w:vAlign w:val="center"/>
          </w:tcPr>
          <w:p w14:paraId="6282FBA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S.E. (m) (±)</w:t>
            </w:r>
          </w:p>
        </w:tc>
        <w:tc>
          <w:tcPr>
            <w:tcW w:w="1276" w:type="dxa"/>
            <w:vAlign w:val="center"/>
          </w:tcPr>
          <w:p w14:paraId="55FD174C"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0.21</w:t>
            </w:r>
          </w:p>
        </w:tc>
        <w:tc>
          <w:tcPr>
            <w:tcW w:w="1276" w:type="dxa"/>
            <w:vAlign w:val="center"/>
          </w:tcPr>
          <w:p w14:paraId="6973B272"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0.28</w:t>
            </w:r>
          </w:p>
        </w:tc>
        <w:tc>
          <w:tcPr>
            <w:tcW w:w="1134" w:type="dxa"/>
            <w:vAlign w:val="center"/>
          </w:tcPr>
          <w:p w14:paraId="1691B89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0.18</w:t>
            </w:r>
          </w:p>
        </w:tc>
        <w:tc>
          <w:tcPr>
            <w:tcW w:w="1417" w:type="dxa"/>
            <w:vAlign w:val="center"/>
          </w:tcPr>
          <w:p w14:paraId="6F62AE39"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0.63</w:t>
            </w:r>
          </w:p>
        </w:tc>
        <w:tc>
          <w:tcPr>
            <w:tcW w:w="1276" w:type="dxa"/>
            <w:vAlign w:val="center"/>
          </w:tcPr>
          <w:p w14:paraId="37C2C435"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195" w:type="dxa"/>
            <w:vAlign w:val="center"/>
          </w:tcPr>
          <w:p w14:paraId="45EDF6B3"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0.44</w:t>
            </w:r>
          </w:p>
        </w:tc>
      </w:tr>
      <w:tr w:rsidR="00206498" w:rsidRPr="00DB385E" w14:paraId="12A8AE27" w14:textId="77777777" w:rsidTr="00974903">
        <w:trPr>
          <w:trHeight w:val="75"/>
        </w:trPr>
        <w:tc>
          <w:tcPr>
            <w:tcW w:w="6374" w:type="dxa"/>
            <w:vAlign w:val="center"/>
          </w:tcPr>
          <w:p w14:paraId="7F203AF6"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CD at 0.05 %</w:t>
            </w:r>
          </w:p>
        </w:tc>
        <w:tc>
          <w:tcPr>
            <w:tcW w:w="1276" w:type="dxa"/>
            <w:vAlign w:val="center"/>
          </w:tcPr>
          <w:p w14:paraId="1282E05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0.61</w:t>
            </w:r>
          </w:p>
        </w:tc>
        <w:tc>
          <w:tcPr>
            <w:tcW w:w="1276" w:type="dxa"/>
            <w:vAlign w:val="center"/>
          </w:tcPr>
          <w:p w14:paraId="41E5FFF7"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0.82</w:t>
            </w:r>
          </w:p>
        </w:tc>
        <w:tc>
          <w:tcPr>
            <w:tcW w:w="1134" w:type="dxa"/>
            <w:vAlign w:val="center"/>
          </w:tcPr>
          <w:p w14:paraId="2F9978B4"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0.57</w:t>
            </w:r>
          </w:p>
        </w:tc>
        <w:tc>
          <w:tcPr>
            <w:tcW w:w="1417" w:type="dxa"/>
            <w:vAlign w:val="center"/>
          </w:tcPr>
          <w:p w14:paraId="2DB8604B"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1.85</w:t>
            </w:r>
          </w:p>
        </w:tc>
        <w:tc>
          <w:tcPr>
            <w:tcW w:w="1276" w:type="dxa"/>
            <w:vAlign w:val="center"/>
          </w:tcPr>
          <w:p w14:paraId="1552DAFD"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1.77</w:t>
            </w:r>
          </w:p>
        </w:tc>
        <w:tc>
          <w:tcPr>
            <w:tcW w:w="1195" w:type="dxa"/>
            <w:vAlign w:val="center"/>
          </w:tcPr>
          <w:p w14:paraId="26A7E92A" w14:textId="77777777" w:rsidR="00206498" w:rsidRPr="00DB385E" w:rsidRDefault="00206498"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1.43</w:t>
            </w:r>
          </w:p>
        </w:tc>
      </w:tr>
      <w:tr w:rsidR="001605A3" w:rsidRPr="00DB385E" w14:paraId="1D7E1FFE" w14:textId="77777777" w:rsidTr="00EF2528">
        <w:trPr>
          <w:trHeight w:val="279"/>
        </w:trPr>
        <w:tc>
          <w:tcPr>
            <w:tcW w:w="13948" w:type="dxa"/>
            <w:gridSpan w:val="7"/>
            <w:vAlign w:val="center"/>
          </w:tcPr>
          <w:p w14:paraId="2B41FC70" w14:textId="1C2CD859" w:rsidR="001605A3" w:rsidRPr="00DB385E" w:rsidRDefault="001605A3" w:rsidP="000B77EB">
            <w:pPr>
              <w:rPr>
                <w:rFonts w:ascii="Times New Roman" w:hAnsi="Times New Roman" w:cs="Times New Roman"/>
                <w:sz w:val="24"/>
                <w:szCs w:val="24"/>
                <w:lang w:val="en-US"/>
              </w:rPr>
            </w:pPr>
            <w:r w:rsidRPr="00DB385E">
              <w:rPr>
                <w:rFonts w:ascii="Times New Roman" w:hAnsi="Times New Roman" w:cs="Times New Roman"/>
                <w:b/>
                <w:bCs/>
                <w:color w:val="000000"/>
                <w:sz w:val="24"/>
                <w:szCs w:val="24"/>
              </w:rPr>
              <w:t>Interaction Effect (</w:t>
            </w:r>
            <w:r w:rsidRPr="00DB385E">
              <w:rPr>
                <w:rFonts w:ascii="Times New Roman" w:hAnsi="Times New Roman" w:cs="Times New Roman"/>
                <w:b/>
                <w:bCs/>
                <w:i/>
                <w:iCs/>
                <w:color w:val="000000"/>
                <w:sz w:val="24"/>
                <w:szCs w:val="24"/>
              </w:rPr>
              <w:t xml:space="preserve">I </w:t>
            </w:r>
            <w:r w:rsidRPr="00DB385E">
              <w:rPr>
                <w:rFonts w:ascii="Times New Roman" w:hAnsi="Times New Roman" w:cs="Times New Roman"/>
                <w:b/>
                <w:bCs/>
                <w:color w:val="000000"/>
                <w:sz w:val="24"/>
                <w:szCs w:val="24"/>
              </w:rPr>
              <w:t>×</w:t>
            </w:r>
            <w:r w:rsidRPr="00DB385E">
              <w:rPr>
                <w:rFonts w:ascii="Times New Roman" w:hAnsi="Times New Roman" w:cs="Times New Roman"/>
                <w:b/>
                <w:bCs/>
                <w:i/>
                <w:iCs/>
                <w:color w:val="000000"/>
                <w:sz w:val="24"/>
                <w:szCs w:val="24"/>
              </w:rPr>
              <w:t xml:space="preserve"> T</w:t>
            </w:r>
            <w:r w:rsidRPr="00DB385E">
              <w:rPr>
                <w:rFonts w:ascii="Times New Roman" w:hAnsi="Times New Roman" w:cs="Times New Roman"/>
                <w:b/>
                <w:bCs/>
                <w:color w:val="000000"/>
                <w:sz w:val="24"/>
                <w:szCs w:val="24"/>
              </w:rPr>
              <w:t>)</w:t>
            </w:r>
          </w:p>
        </w:tc>
      </w:tr>
      <w:tr w:rsidR="001605A3" w:rsidRPr="00DB385E" w14:paraId="2F13A83F" w14:textId="77777777" w:rsidTr="000B77EB">
        <w:trPr>
          <w:trHeight w:val="279"/>
        </w:trPr>
        <w:tc>
          <w:tcPr>
            <w:tcW w:w="6374" w:type="dxa"/>
            <w:vAlign w:val="center"/>
          </w:tcPr>
          <w:p w14:paraId="1F24E77C" w14:textId="15DC8130"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S.E. (m) (±)</w:t>
            </w:r>
          </w:p>
        </w:tc>
        <w:tc>
          <w:tcPr>
            <w:tcW w:w="1276" w:type="dxa"/>
            <w:vAlign w:val="center"/>
          </w:tcPr>
          <w:p w14:paraId="65D14EA5" w14:textId="4D42A514"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0.36</w:t>
            </w:r>
          </w:p>
        </w:tc>
        <w:tc>
          <w:tcPr>
            <w:tcW w:w="1276" w:type="dxa"/>
            <w:vAlign w:val="center"/>
          </w:tcPr>
          <w:p w14:paraId="29C2FE8A" w14:textId="10C3BC5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0.49</w:t>
            </w:r>
          </w:p>
        </w:tc>
        <w:tc>
          <w:tcPr>
            <w:tcW w:w="1134" w:type="dxa"/>
            <w:vAlign w:val="center"/>
          </w:tcPr>
          <w:p w14:paraId="38ABAB81" w14:textId="401C5747"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0.30</w:t>
            </w:r>
          </w:p>
        </w:tc>
        <w:tc>
          <w:tcPr>
            <w:tcW w:w="1417" w:type="dxa"/>
            <w:vAlign w:val="center"/>
          </w:tcPr>
          <w:p w14:paraId="2CDF569F" w14:textId="1A4D0F3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1.10</w:t>
            </w:r>
          </w:p>
        </w:tc>
        <w:tc>
          <w:tcPr>
            <w:tcW w:w="1276" w:type="dxa"/>
            <w:vAlign w:val="center"/>
          </w:tcPr>
          <w:p w14:paraId="0F0AD4AD" w14:textId="194CA0D2"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1.05</w:t>
            </w:r>
          </w:p>
        </w:tc>
        <w:tc>
          <w:tcPr>
            <w:tcW w:w="1195" w:type="dxa"/>
            <w:vAlign w:val="center"/>
          </w:tcPr>
          <w:p w14:paraId="2D8DAC31" w14:textId="2BC25FD9" w:rsidR="001605A3" w:rsidRPr="001605A3" w:rsidRDefault="001605A3" w:rsidP="001605A3">
            <w:pPr>
              <w:rPr>
                <w:rFonts w:ascii="Times New Roman" w:hAnsi="Times New Roman" w:cs="Times New Roman"/>
                <w:b/>
                <w:bCs/>
                <w:color w:val="000000"/>
                <w:sz w:val="24"/>
                <w:szCs w:val="24"/>
              </w:rPr>
            </w:pPr>
            <w:r w:rsidRPr="001605A3">
              <w:rPr>
                <w:rFonts w:ascii="Times New Roman" w:hAnsi="Times New Roman" w:cs="Times New Roman"/>
                <w:b/>
                <w:bCs/>
                <w:color w:val="000000"/>
                <w:sz w:val="24"/>
                <w:szCs w:val="24"/>
              </w:rPr>
              <w:t>0.76</w:t>
            </w:r>
          </w:p>
        </w:tc>
      </w:tr>
      <w:tr w:rsidR="001605A3" w:rsidRPr="00DB385E" w14:paraId="102850A8" w14:textId="77777777" w:rsidTr="000B77EB">
        <w:trPr>
          <w:trHeight w:val="279"/>
        </w:trPr>
        <w:tc>
          <w:tcPr>
            <w:tcW w:w="6374" w:type="dxa"/>
            <w:vAlign w:val="center"/>
          </w:tcPr>
          <w:p w14:paraId="3479424E" w14:textId="4754C848"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CD at 0.05 %</w:t>
            </w:r>
          </w:p>
        </w:tc>
        <w:tc>
          <w:tcPr>
            <w:tcW w:w="1276" w:type="dxa"/>
            <w:vAlign w:val="center"/>
          </w:tcPr>
          <w:p w14:paraId="2AF16D06" w14:textId="5DBB84E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0AF04BFC" w14:textId="7DE5D3F3"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34" w:type="dxa"/>
            <w:vAlign w:val="center"/>
          </w:tcPr>
          <w:p w14:paraId="3F9FBCFE" w14:textId="7501092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417" w:type="dxa"/>
            <w:vAlign w:val="center"/>
          </w:tcPr>
          <w:p w14:paraId="6E2229D2" w14:textId="43C95BB6"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276" w:type="dxa"/>
            <w:vAlign w:val="center"/>
          </w:tcPr>
          <w:p w14:paraId="2FAB5D6B" w14:textId="1ED02BA9"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c>
          <w:tcPr>
            <w:tcW w:w="1195" w:type="dxa"/>
            <w:vAlign w:val="center"/>
          </w:tcPr>
          <w:p w14:paraId="5C2B9CB9" w14:textId="3327C45E" w:rsidR="001605A3" w:rsidRPr="00DB385E" w:rsidRDefault="001605A3" w:rsidP="001605A3">
            <w:pPr>
              <w:rPr>
                <w:rFonts w:ascii="Times New Roman" w:hAnsi="Times New Roman" w:cs="Times New Roman"/>
                <w:b/>
                <w:bCs/>
                <w:color w:val="000000"/>
                <w:sz w:val="24"/>
                <w:szCs w:val="24"/>
              </w:rPr>
            </w:pPr>
            <w:r w:rsidRPr="00DB385E">
              <w:rPr>
                <w:rFonts w:ascii="Times New Roman" w:hAnsi="Times New Roman" w:cs="Times New Roman"/>
                <w:b/>
                <w:bCs/>
                <w:color w:val="000000"/>
                <w:sz w:val="24"/>
                <w:szCs w:val="24"/>
              </w:rPr>
              <w:t>NS</w:t>
            </w:r>
          </w:p>
        </w:tc>
      </w:tr>
    </w:tbl>
    <w:p w14:paraId="4A84911E" w14:textId="77777777" w:rsidR="00206498" w:rsidRDefault="00206498" w:rsidP="00206498">
      <w:pPr>
        <w:spacing w:line="360" w:lineRule="auto"/>
        <w:jc w:val="both"/>
        <w:rPr>
          <w:rFonts w:ascii="Times New Roman" w:hAnsi="Times New Roman" w:cs="Times New Roman"/>
          <w:sz w:val="24"/>
          <w:szCs w:val="24"/>
        </w:rPr>
        <w:sectPr w:rsidR="00206498" w:rsidSect="00206498">
          <w:pgSz w:w="16838" w:h="11906" w:orient="landscape"/>
          <w:pgMar w:top="1440" w:right="1440" w:bottom="1440" w:left="1440" w:header="709" w:footer="709" w:gutter="0"/>
          <w:cols w:space="708"/>
          <w:docGrid w:linePitch="360"/>
        </w:sectPr>
      </w:pPr>
    </w:p>
    <w:p w14:paraId="5A363566" w14:textId="77777777" w:rsidR="00605153" w:rsidRPr="00286A26" w:rsidRDefault="00605153" w:rsidP="00974903">
      <w:pPr>
        <w:spacing w:line="360" w:lineRule="auto"/>
        <w:jc w:val="both"/>
        <w:rPr>
          <w:rFonts w:ascii="Times New Roman" w:hAnsi="Times New Roman" w:cs="Times New Roman"/>
          <w:sz w:val="24"/>
          <w:szCs w:val="24"/>
        </w:rPr>
      </w:pPr>
    </w:p>
    <w:p w14:paraId="782F1817" w14:textId="57B20E50" w:rsidR="0050184E" w:rsidRDefault="0009152F" w:rsidP="00E65AFE">
      <w:pPr>
        <w:pStyle w:val="ListParagraph"/>
        <w:numPr>
          <w:ilvl w:val="0"/>
          <w:numId w:val="4"/>
        </w:numPr>
        <w:spacing w:line="360" w:lineRule="auto"/>
        <w:jc w:val="both"/>
        <w:rPr>
          <w:rFonts w:ascii="Times New Roman" w:hAnsi="Times New Roman" w:cs="Times New Roman"/>
          <w:b/>
          <w:bCs/>
          <w:color w:val="000000"/>
          <w:sz w:val="28"/>
          <w:szCs w:val="28"/>
        </w:rPr>
      </w:pPr>
      <w:r w:rsidRPr="00E65AFE">
        <w:rPr>
          <w:rFonts w:ascii="Times New Roman" w:hAnsi="Times New Roman" w:cs="Times New Roman"/>
          <w:b/>
          <w:bCs/>
          <w:color w:val="000000"/>
          <w:sz w:val="28"/>
          <w:szCs w:val="28"/>
        </w:rPr>
        <w:t>Conclusion</w:t>
      </w:r>
    </w:p>
    <w:p w14:paraId="4C1209E7" w14:textId="4DF155AD" w:rsidR="00561A02" w:rsidRDefault="00533FEC" w:rsidP="0057034D">
      <w:pPr>
        <w:spacing w:after="0" w:line="360" w:lineRule="auto"/>
        <w:ind w:firstLine="720"/>
        <w:jc w:val="both"/>
        <w:rPr>
          <w:rFonts w:ascii="Times New Roman" w:hAnsi="Times New Roman" w:cs="Times New Roman"/>
          <w:color w:val="000000"/>
          <w:sz w:val="24"/>
          <w:szCs w:val="24"/>
        </w:rPr>
      </w:pPr>
      <w:r w:rsidRPr="00533FEC">
        <w:rPr>
          <w:rFonts w:ascii="Times New Roman" w:hAnsi="Times New Roman" w:cs="Times New Roman"/>
          <w:color w:val="000000"/>
          <w:sz w:val="24"/>
          <w:szCs w:val="24"/>
        </w:rPr>
        <w:t xml:space="preserve">During two years </w:t>
      </w:r>
      <w:r w:rsidR="00BD7D9A">
        <w:rPr>
          <w:rFonts w:ascii="Times New Roman" w:hAnsi="Times New Roman" w:cs="Times New Roman"/>
          <w:color w:val="000000"/>
          <w:sz w:val="24"/>
          <w:szCs w:val="24"/>
        </w:rPr>
        <w:t xml:space="preserve">of </w:t>
      </w:r>
      <w:del w:id="634" w:author="Clementine Obi" w:date="2025-10-09T13:50:00Z">
        <w:r w:rsidRPr="00533FEC">
          <w:rPr>
            <w:rFonts w:ascii="Times New Roman" w:hAnsi="Times New Roman" w:cs="Times New Roman"/>
            <w:color w:val="000000"/>
            <w:sz w:val="24"/>
            <w:szCs w:val="24"/>
          </w:rPr>
          <w:delText>trials in</w:delText>
        </w:r>
      </w:del>
      <w:ins w:id="635" w:author="Clementine Obi" w:date="2025-10-09T13:50:00Z">
        <w:r w:rsidR="00BD7D9A">
          <w:rPr>
            <w:rFonts w:ascii="Times New Roman" w:hAnsi="Times New Roman" w:cs="Times New Roman"/>
            <w:color w:val="000000"/>
            <w:sz w:val="24"/>
            <w:szCs w:val="24"/>
          </w:rPr>
          <w:t xml:space="preserve">studies conducted </w:t>
        </w:r>
        <w:r w:rsidR="00C203B3">
          <w:rPr>
            <w:rFonts w:ascii="Times New Roman" w:hAnsi="Times New Roman" w:cs="Times New Roman"/>
            <w:color w:val="000000"/>
            <w:sz w:val="24"/>
            <w:szCs w:val="24"/>
          </w:rPr>
          <w:t>on</w:t>
        </w:r>
      </w:ins>
      <w:r w:rsidR="00C203B3">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 xml:space="preserve">the sandy loam soils of central Uttar Pradesh, </w:t>
      </w:r>
      <w:ins w:id="636" w:author="Clementine Obi" w:date="2025-10-09T13:50:00Z">
        <w:r w:rsidR="008403E4">
          <w:rPr>
            <w:rFonts w:ascii="Times New Roman" w:hAnsi="Times New Roman" w:cs="Times New Roman"/>
            <w:color w:val="000000"/>
            <w:sz w:val="24"/>
            <w:szCs w:val="24"/>
          </w:rPr>
          <w:t>it was found that</w:t>
        </w:r>
        <w:r w:rsidR="004A17B0">
          <w:rPr>
            <w:rFonts w:ascii="Times New Roman" w:hAnsi="Times New Roman" w:cs="Times New Roman"/>
            <w:color w:val="000000"/>
            <w:sz w:val="24"/>
            <w:szCs w:val="24"/>
          </w:rPr>
          <w:t xml:space="preserve"> irrigation </w:t>
        </w:r>
        <w:r w:rsidR="00EE59B7">
          <w:rPr>
            <w:rFonts w:ascii="Times New Roman" w:hAnsi="Times New Roman" w:cs="Times New Roman"/>
            <w:color w:val="000000"/>
            <w:sz w:val="24"/>
            <w:szCs w:val="24"/>
          </w:rPr>
          <w:t xml:space="preserve">is indispensable for mustard </w:t>
        </w:r>
        <w:r w:rsidR="002F5547">
          <w:rPr>
            <w:rFonts w:ascii="Times New Roman" w:hAnsi="Times New Roman" w:cs="Times New Roman"/>
            <w:color w:val="000000"/>
            <w:sz w:val="24"/>
            <w:szCs w:val="24"/>
          </w:rPr>
          <w:t xml:space="preserve">growth </w:t>
        </w:r>
        <w:r w:rsidR="009C077A">
          <w:rPr>
            <w:rFonts w:ascii="Times New Roman" w:hAnsi="Times New Roman" w:cs="Times New Roman"/>
            <w:color w:val="000000"/>
            <w:sz w:val="24"/>
            <w:szCs w:val="24"/>
          </w:rPr>
          <w:t>in that region</w:t>
        </w:r>
        <w:r w:rsidR="00D43B22">
          <w:rPr>
            <w:rFonts w:ascii="Times New Roman" w:hAnsi="Times New Roman" w:cs="Times New Roman"/>
            <w:color w:val="000000"/>
            <w:sz w:val="24"/>
            <w:szCs w:val="24"/>
          </w:rPr>
          <w:t xml:space="preserve"> due probably to </w:t>
        </w:r>
      </w:ins>
      <w:r w:rsidR="00D43B22">
        <w:rPr>
          <w:rFonts w:ascii="Times New Roman" w:hAnsi="Times New Roman" w:cs="Times New Roman"/>
          <w:color w:val="000000"/>
          <w:sz w:val="24"/>
          <w:szCs w:val="24"/>
        </w:rPr>
        <w:t xml:space="preserve">the </w:t>
      </w:r>
      <w:del w:id="637" w:author="Clementine Obi" w:date="2025-10-09T13:50:00Z">
        <w:r w:rsidRPr="00533FEC">
          <w:rPr>
            <w:rFonts w:ascii="Times New Roman" w:hAnsi="Times New Roman" w:cs="Times New Roman"/>
            <w:color w:val="000000"/>
            <w:sz w:val="24"/>
            <w:szCs w:val="24"/>
          </w:rPr>
          <w:delText>treatment involving</w:delText>
        </w:r>
      </w:del>
      <w:ins w:id="638" w:author="Clementine Obi" w:date="2025-10-09T13:50:00Z">
        <w:r w:rsidR="00D43B22">
          <w:rPr>
            <w:rFonts w:ascii="Times New Roman" w:hAnsi="Times New Roman" w:cs="Times New Roman"/>
            <w:color w:val="000000"/>
            <w:sz w:val="24"/>
            <w:szCs w:val="24"/>
          </w:rPr>
          <w:t>low precipitation levels there</w:t>
        </w:r>
        <w:r w:rsidR="00265887">
          <w:rPr>
            <w:rFonts w:ascii="Times New Roman" w:hAnsi="Times New Roman" w:cs="Times New Roman"/>
            <w:color w:val="000000"/>
            <w:sz w:val="24"/>
            <w:szCs w:val="24"/>
          </w:rPr>
          <w:t>.</w:t>
        </w:r>
        <w:r w:rsidR="00D43B22">
          <w:rPr>
            <w:rFonts w:ascii="Times New Roman" w:hAnsi="Times New Roman" w:cs="Times New Roman"/>
            <w:color w:val="000000"/>
            <w:sz w:val="24"/>
            <w:szCs w:val="24"/>
          </w:rPr>
          <w:t xml:space="preserve"> </w:t>
        </w:r>
        <w:r w:rsidR="004355CC">
          <w:rPr>
            <w:rFonts w:ascii="Times New Roman" w:hAnsi="Times New Roman" w:cs="Times New Roman"/>
            <w:color w:val="000000"/>
            <w:sz w:val="24"/>
            <w:szCs w:val="24"/>
          </w:rPr>
          <w:t xml:space="preserve"> </w:t>
        </w:r>
        <w:r w:rsidR="00EB6A94">
          <w:rPr>
            <w:rFonts w:ascii="Times New Roman" w:hAnsi="Times New Roman" w:cs="Times New Roman"/>
            <w:color w:val="000000"/>
            <w:sz w:val="24"/>
            <w:szCs w:val="24"/>
          </w:rPr>
          <w:t xml:space="preserve">The </w:t>
        </w:r>
      </w:ins>
      <w:r w:rsidRPr="00533FEC">
        <w:rPr>
          <w:rFonts w:ascii="Times New Roman" w:hAnsi="Times New Roman" w:cs="Times New Roman"/>
          <w:color w:val="000000"/>
          <w:sz w:val="24"/>
          <w:szCs w:val="24"/>
        </w:rPr>
        <w:t xml:space="preserve"> two irrigation</w:t>
      </w:r>
      <w:r w:rsidR="008859FD">
        <w:rPr>
          <w:rFonts w:ascii="Times New Roman" w:hAnsi="Times New Roman" w:cs="Times New Roman"/>
          <w:color w:val="000000"/>
          <w:sz w:val="24"/>
          <w:szCs w:val="24"/>
        </w:rPr>
        <w:t xml:space="preserve">s </w:t>
      </w:r>
      <w:r w:rsidRPr="00533FEC">
        <w:rPr>
          <w:rFonts w:ascii="Times New Roman" w:hAnsi="Times New Roman" w:cs="Times New Roman"/>
          <w:color w:val="000000"/>
          <w:sz w:val="24"/>
          <w:szCs w:val="24"/>
        </w:rPr>
        <w:t>applied at the pre-flowering and siliqua formation stages</w:t>
      </w:r>
      <w:del w:id="639" w:author="Clementine Obi" w:date="2025-10-09T13:50:00Z">
        <w:r w:rsidRPr="00533FEC">
          <w:rPr>
            <w:rFonts w:ascii="Times New Roman" w:hAnsi="Times New Roman" w:cs="Times New Roman"/>
            <w:color w:val="000000"/>
            <w:sz w:val="24"/>
            <w:szCs w:val="24"/>
          </w:rPr>
          <w:delText>—</w:delText>
        </w:r>
      </w:del>
      <w:ins w:id="640" w:author="Clementine Obi" w:date="2025-10-09T13:50:00Z">
        <w:r w:rsidR="008859FD">
          <w:rPr>
            <w:rFonts w:ascii="Times New Roman" w:hAnsi="Times New Roman" w:cs="Times New Roman"/>
            <w:color w:val="000000"/>
            <w:sz w:val="24"/>
            <w:szCs w:val="24"/>
          </w:rPr>
          <w:t xml:space="preserve"> respectively</w:t>
        </w:r>
        <w:r w:rsidR="006A0822">
          <w:rPr>
            <w:rFonts w:ascii="Times New Roman" w:hAnsi="Times New Roman" w:cs="Times New Roman"/>
            <w:color w:val="000000"/>
            <w:sz w:val="24"/>
            <w:szCs w:val="24"/>
          </w:rPr>
          <w:t xml:space="preserve">, </w:t>
        </w:r>
      </w:ins>
      <w:r w:rsidRPr="00533FEC">
        <w:rPr>
          <w:rFonts w:ascii="Times New Roman" w:hAnsi="Times New Roman" w:cs="Times New Roman"/>
          <w:color w:val="000000"/>
          <w:sz w:val="24"/>
          <w:szCs w:val="24"/>
        </w:rPr>
        <w:t xml:space="preserve">proved to be most effective, </w:t>
      </w:r>
      <w:del w:id="641" w:author="Clementine Obi" w:date="2025-10-09T13:50:00Z">
        <w:r w:rsidRPr="00533FEC">
          <w:rPr>
            <w:rFonts w:ascii="Times New Roman" w:hAnsi="Times New Roman" w:cs="Times New Roman"/>
            <w:color w:val="000000"/>
            <w:sz w:val="24"/>
            <w:szCs w:val="24"/>
          </w:rPr>
          <w:delText>resulting</w:delText>
        </w:r>
      </w:del>
      <w:ins w:id="642" w:author="Clementine Obi" w:date="2025-10-09T13:50:00Z">
        <w:r w:rsidR="00023DBC">
          <w:rPr>
            <w:rFonts w:ascii="Times New Roman" w:hAnsi="Times New Roman" w:cs="Times New Roman"/>
            <w:color w:val="000000"/>
            <w:sz w:val="24"/>
            <w:szCs w:val="24"/>
          </w:rPr>
          <w:t>as they resulted</w:t>
        </w:r>
      </w:ins>
      <w:r w:rsidR="00023DBC">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in the highest recorded values for</w:t>
      </w:r>
      <w:r w:rsidR="001605A3">
        <w:rPr>
          <w:rFonts w:ascii="Times New Roman" w:hAnsi="Times New Roman" w:cs="Times New Roman"/>
          <w:color w:val="000000"/>
          <w:sz w:val="24"/>
          <w:szCs w:val="24"/>
        </w:rPr>
        <w:t xml:space="preserve"> qualitative </w:t>
      </w:r>
      <w:r w:rsidRPr="00533FEC">
        <w:rPr>
          <w:rFonts w:ascii="Times New Roman" w:hAnsi="Times New Roman" w:cs="Times New Roman"/>
          <w:color w:val="000000"/>
          <w:sz w:val="24"/>
          <w:szCs w:val="24"/>
        </w:rPr>
        <w:t>traits</w:t>
      </w:r>
      <w:r w:rsidR="001605A3">
        <w:rPr>
          <w:rFonts w:ascii="Times New Roman" w:hAnsi="Times New Roman" w:cs="Times New Roman"/>
          <w:color w:val="000000"/>
          <w:sz w:val="24"/>
          <w:szCs w:val="24"/>
        </w:rPr>
        <w:t xml:space="preserve"> and soil nutrient </w:t>
      </w:r>
      <w:r w:rsidR="00C23F2B">
        <w:rPr>
          <w:rFonts w:ascii="Times New Roman" w:hAnsi="Times New Roman" w:cs="Times New Roman"/>
          <w:color w:val="000000"/>
          <w:sz w:val="24"/>
          <w:szCs w:val="24"/>
        </w:rPr>
        <w:t xml:space="preserve">availability </w:t>
      </w:r>
      <w:r w:rsidRPr="00533FEC">
        <w:rPr>
          <w:rFonts w:ascii="Times New Roman" w:hAnsi="Times New Roman" w:cs="Times New Roman"/>
          <w:color w:val="000000"/>
          <w:sz w:val="24"/>
          <w:szCs w:val="24"/>
        </w:rPr>
        <w:t xml:space="preserve">of Indian mustard. Furthermore, the growth parameters were significantly enhanced when nutrient management </w:t>
      </w:r>
      <w:del w:id="643" w:author="Clementine Obi" w:date="2025-10-09T13:50:00Z">
        <w:r w:rsidRPr="00533FEC">
          <w:rPr>
            <w:rFonts w:ascii="Times New Roman" w:hAnsi="Times New Roman" w:cs="Times New Roman"/>
            <w:color w:val="000000"/>
            <w:sz w:val="24"/>
            <w:szCs w:val="24"/>
          </w:rPr>
          <w:delText>included</w:delText>
        </w:r>
      </w:del>
      <w:ins w:id="644" w:author="Clementine Obi" w:date="2025-10-09T13:50:00Z">
        <w:r w:rsidR="00CB574E">
          <w:rPr>
            <w:rFonts w:ascii="Times New Roman" w:hAnsi="Times New Roman" w:cs="Times New Roman"/>
            <w:color w:val="000000"/>
            <w:sz w:val="24"/>
            <w:szCs w:val="24"/>
          </w:rPr>
          <w:t xml:space="preserve">was improved </w:t>
        </w:r>
        <w:r w:rsidR="00880075">
          <w:rPr>
            <w:rFonts w:ascii="Times New Roman" w:hAnsi="Times New Roman" w:cs="Times New Roman"/>
            <w:color w:val="000000"/>
            <w:sz w:val="24"/>
            <w:szCs w:val="24"/>
          </w:rPr>
          <w:t xml:space="preserve">by the </w:t>
        </w:r>
        <w:r w:rsidR="00E87DB2">
          <w:rPr>
            <w:rFonts w:ascii="Times New Roman" w:hAnsi="Times New Roman" w:cs="Times New Roman"/>
            <w:color w:val="000000"/>
            <w:sz w:val="24"/>
            <w:szCs w:val="24"/>
          </w:rPr>
          <w:t>inclusion</w:t>
        </w:r>
        <w:r w:rsidR="00E87DB2" w:rsidRPr="00533FEC">
          <w:rPr>
            <w:rFonts w:ascii="Times New Roman" w:hAnsi="Times New Roman" w:cs="Times New Roman"/>
            <w:color w:val="000000"/>
            <w:sz w:val="24"/>
            <w:szCs w:val="24"/>
          </w:rPr>
          <w:t xml:space="preserve"> </w:t>
        </w:r>
        <w:r w:rsidR="00E87DB2">
          <w:rPr>
            <w:rFonts w:ascii="Times New Roman" w:hAnsi="Times New Roman" w:cs="Times New Roman"/>
            <w:color w:val="000000"/>
            <w:sz w:val="24"/>
            <w:szCs w:val="24"/>
          </w:rPr>
          <w:t>of</w:t>
        </w:r>
      </w:ins>
      <w:r w:rsidR="00E87DB2">
        <w:rPr>
          <w:rFonts w:ascii="Times New Roman" w:hAnsi="Times New Roman" w:cs="Times New Roman"/>
          <w:color w:val="000000"/>
          <w:sz w:val="24"/>
          <w:szCs w:val="24"/>
        </w:rPr>
        <w:t xml:space="preserve"> the </w:t>
      </w:r>
      <w:r w:rsidRPr="00533FEC">
        <w:rPr>
          <w:rFonts w:ascii="Times New Roman" w:hAnsi="Times New Roman" w:cs="Times New Roman"/>
          <w:color w:val="000000"/>
          <w:sz w:val="24"/>
          <w:szCs w:val="24"/>
        </w:rPr>
        <w:t xml:space="preserve">recommended </w:t>
      </w:r>
      <w:del w:id="645" w:author="Clementine Obi" w:date="2025-10-09T13:50:00Z">
        <w:r w:rsidRPr="00533FEC">
          <w:rPr>
            <w:rFonts w:ascii="Times New Roman" w:hAnsi="Times New Roman" w:cs="Times New Roman"/>
            <w:color w:val="000000"/>
            <w:sz w:val="24"/>
            <w:szCs w:val="24"/>
          </w:rPr>
          <w:delText>dose</w:delText>
        </w:r>
      </w:del>
      <w:ins w:id="646" w:author="Clementine Obi" w:date="2025-10-09T13:50:00Z">
        <w:r w:rsidR="00E87DB2">
          <w:rPr>
            <w:rFonts w:ascii="Times New Roman" w:hAnsi="Times New Roman" w:cs="Times New Roman"/>
            <w:color w:val="000000"/>
            <w:sz w:val="24"/>
            <w:szCs w:val="24"/>
          </w:rPr>
          <w:t>doses</w:t>
        </w:r>
      </w:ins>
      <w:r w:rsidR="00E87DB2">
        <w:rPr>
          <w:rFonts w:ascii="Times New Roman" w:hAnsi="Times New Roman" w:cs="Times New Roman"/>
          <w:color w:val="000000"/>
          <w:sz w:val="24"/>
          <w:szCs w:val="24"/>
        </w:rPr>
        <w:t xml:space="preserve"> </w:t>
      </w:r>
      <w:r w:rsidRPr="00533FEC">
        <w:rPr>
          <w:rFonts w:ascii="Times New Roman" w:hAnsi="Times New Roman" w:cs="Times New Roman"/>
          <w:color w:val="000000"/>
          <w:sz w:val="24"/>
          <w:szCs w:val="24"/>
        </w:rPr>
        <w:t>of fertilizers (RDF) along with foliar applications of sulphur at 2%, boron at 0.2%, and nano phosphorus at 0.5%</w:t>
      </w:r>
      <w:r w:rsidR="004F1103">
        <w:rPr>
          <w:rFonts w:ascii="Times New Roman" w:hAnsi="Times New Roman" w:cs="Times New Roman"/>
          <w:color w:val="000000"/>
          <w:sz w:val="24"/>
          <w:szCs w:val="24"/>
        </w:rPr>
        <w:t xml:space="preserve"> </w:t>
      </w:r>
      <w:del w:id="647" w:author="Clementine Obi" w:date="2025-10-09T13:50:00Z">
        <w:r w:rsidRPr="00533FEC">
          <w:rPr>
            <w:rFonts w:ascii="Times New Roman" w:hAnsi="Times New Roman" w:cs="Times New Roman"/>
            <w:color w:val="000000"/>
            <w:sz w:val="24"/>
            <w:szCs w:val="24"/>
          </w:rPr>
          <w:delText>at both 30 and 45 days after sowing</w:delText>
        </w:r>
      </w:del>
      <w:ins w:id="648" w:author="Clementine Obi" w:date="2025-10-09T13:50:00Z">
        <w:r w:rsidR="004F1103">
          <w:rPr>
            <w:rFonts w:ascii="Times New Roman" w:hAnsi="Times New Roman" w:cs="Times New Roman"/>
            <w:color w:val="000000"/>
            <w:sz w:val="24"/>
            <w:szCs w:val="24"/>
          </w:rPr>
          <w:t>,</w:t>
        </w:r>
        <w:r w:rsidR="00864203">
          <w:rPr>
            <w:rFonts w:ascii="Times New Roman" w:hAnsi="Times New Roman" w:cs="Times New Roman"/>
            <w:color w:val="000000"/>
            <w:sz w:val="24"/>
            <w:szCs w:val="24"/>
          </w:rPr>
          <w:t xml:space="preserve"> which were </w:t>
        </w:r>
        <w:r w:rsidR="0049675A">
          <w:rPr>
            <w:rFonts w:ascii="Times New Roman" w:hAnsi="Times New Roman" w:cs="Times New Roman"/>
            <w:color w:val="000000"/>
            <w:sz w:val="24"/>
            <w:szCs w:val="24"/>
          </w:rPr>
          <w:t xml:space="preserve">applied </w:t>
        </w:r>
        <w:r w:rsidR="00627C93">
          <w:rPr>
            <w:rFonts w:ascii="Times New Roman" w:hAnsi="Times New Roman" w:cs="Times New Roman"/>
            <w:color w:val="000000"/>
            <w:sz w:val="24"/>
            <w:szCs w:val="24"/>
          </w:rPr>
          <w:t xml:space="preserve">at </w:t>
        </w:r>
        <w:r w:rsidRPr="00533FEC">
          <w:rPr>
            <w:rFonts w:ascii="Times New Roman" w:hAnsi="Times New Roman" w:cs="Times New Roman"/>
            <w:color w:val="000000"/>
            <w:sz w:val="24"/>
            <w:szCs w:val="24"/>
          </w:rPr>
          <w:t xml:space="preserve"> both 30 and 45 days after sowing.</w:t>
        </w:r>
        <w:r w:rsidR="00A65924">
          <w:rPr>
            <w:rFonts w:ascii="Times New Roman" w:hAnsi="Times New Roman" w:cs="Times New Roman"/>
            <w:color w:val="000000"/>
            <w:sz w:val="24"/>
            <w:szCs w:val="24"/>
          </w:rPr>
          <w:t xml:space="preserve"> </w:t>
        </w:r>
        <w:r w:rsidR="00BB6112">
          <w:rPr>
            <w:rFonts w:ascii="Times New Roman" w:hAnsi="Times New Roman" w:cs="Times New Roman"/>
            <w:color w:val="000000"/>
            <w:sz w:val="24"/>
            <w:szCs w:val="24"/>
          </w:rPr>
          <w:t xml:space="preserve">It </w:t>
        </w:r>
        <w:r w:rsidR="00AF62F5">
          <w:rPr>
            <w:rFonts w:ascii="Times New Roman" w:hAnsi="Times New Roman" w:cs="Times New Roman"/>
            <w:color w:val="000000"/>
            <w:sz w:val="24"/>
            <w:szCs w:val="24"/>
          </w:rPr>
          <w:t xml:space="preserve">is </w:t>
        </w:r>
        <w:r w:rsidR="00BB6112">
          <w:rPr>
            <w:rFonts w:ascii="Times New Roman" w:hAnsi="Times New Roman" w:cs="Times New Roman"/>
            <w:color w:val="000000"/>
            <w:sz w:val="24"/>
            <w:szCs w:val="24"/>
          </w:rPr>
          <w:t xml:space="preserve">recommended that </w:t>
        </w:r>
        <w:r w:rsidR="000F18DB">
          <w:rPr>
            <w:rFonts w:ascii="Times New Roman" w:hAnsi="Times New Roman" w:cs="Times New Roman"/>
            <w:color w:val="000000"/>
            <w:sz w:val="24"/>
            <w:szCs w:val="24"/>
          </w:rPr>
          <w:t xml:space="preserve"> for profitable mustard farming</w:t>
        </w:r>
        <w:r w:rsidR="00702160">
          <w:rPr>
            <w:rFonts w:ascii="Times New Roman" w:hAnsi="Times New Roman" w:cs="Times New Roman"/>
            <w:color w:val="000000"/>
            <w:sz w:val="24"/>
            <w:szCs w:val="24"/>
          </w:rPr>
          <w:t xml:space="preserve"> ,</w:t>
        </w:r>
        <w:r w:rsidR="000F18DB">
          <w:rPr>
            <w:rFonts w:ascii="Times New Roman" w:hAnsi="Times New Roman" w:cs="Times New Roman"/>
            <w:color w:val="000000"/>
            <w:sz w:val="24"/>
            <w:szCs w:val="24"/>
          </w:rPr>
          <w:t xml:space="preserve"> </w:t>
        </w:r>
        <w:r w:rsidR="00BB6112">
          <w:rPr>
            <w:rFonts w:ascii="Times New Roman" w:hAnsi="Times New Roman" w:cs="Times New Roman"/>
            <w:color w:val="000000"/>
            <w:sz w:val="24"/>
            <w:szCs w:val="24"/>
          </w:rPr>
          <w:t xml:space="preserve">these practices should be adopted </w:t>
        </w:r>
        <w:r w:rsidR="00702160">
          <w:rPr>
            <w:rFonts w:ascii="Times New Roman" w:hAnsi="Times New Roman" w:cs="Times New Roman"/>
            <w:color w:val="000000"/>
            <w:sz w:val="24"/>
            <w:szCs w:val="24"/>
          </w:rPr>
          <w:t xml:space="preserve">for </w:t>
        </w:r>
        <w:r w:rsidR="00BB6112">
          <w:rPr>
            <w:rFonts w:ascii="Times New Roman" w:hAnsi="Times New Roman" w:cs="Times New Roman"/>
            <w:color w:val="000000"/>
            <w:sz w:val="24"/>
            <w:szCs w:val="24"/>
          </w:rPr>
          <w:t>marginal soils</w:t>
        </w:r>
        <w:r w:rsidR="00702160">
          <w:rPr>
            <w:rFonts w:ascii="Times New Roman" w:hAnsi="Times New Roman" w:cs="Times New Roman"/>
            <w:color w:val="000000"/>
            <w:sz w:val="24"/>
            <w:szCs w:val="24"/>
          </w:rPr>
          <w:t xml:space="preserve">, </w:t>
        </w:r>
        <w:r w:rsidR="00E152CF">
          <w:rPr>
            <w:rFonts w:ascii="Times New Roman" w:hAnsi="Times New Roman" w:cs="Times New Roman"/>
            <w:color w:val="000000"/>
            <w:sz w:val="24"/>
            <w:szCs w:val="24"/>
          </w:rPr>
          <w:t xml:space="preserve">especially in this era of </w:t>
        </w:r>
        <w:r w:rsidR="0055050B">
          <w:rPr>
            <w:rFonts w:ascii="Times New Roman" w:hAnsi="Times New Roman" w:cs="Times New Roman"/>
            <w:color w:val="000000"/>
            <w:sz w:val="24"/>
            <w:szCs w:val="24"/>
          </w:rPr>
          <w:t>climate change</w:t>
        </w:r>
        <w:r w:rsidR="00E859A9">
          <w:rPr>
            <w:rFonts w:ascii="Times New Roman" w:hAnsi="Times New Roman" w:cs="Times New Roman"/>
            <w:color w:val="000000"/>
            <w:sz w:val="24"/>
            <w:szCs w:val="24"/>
          </w:rPr>
          <w:t xml:space="preserve">, which </w:t>
        </w:r>
        <w:r w:rsidR="00CB0E48">
          <w:rPr>
            <w:rFonts w:ascii="Times New Roman" w:hAnsi="Times New Roman" w:cs="Times New Roman"/>
            <w:color w:val="000000"/>
            <w:sz w:val="24"/>
            <w:szCs w:val="24"/>
          </w:rPr>
          <w:t>tends to exacerbate</w:t>
        </w:r>
        <w:r w:rsidR="00042C59">
          <w:rPr>
            <w:rFonts w:ascii="Times New Roman" w:hAnsi="Times New Roman" w:cs="Times New Roman"/>
            <w:color w:val="000000"/>
            <w:sz w:val="24"/>
            <w:szCs w:val="24"/>
          </w:rPr>
          <w:t xml:space="preserve"> </w:t>
        </w:r>
        <w:r w:rsidR="00AF6463">
          <w:rPr>
            <w:rFonts w:ascii="Times New Roman" w:hAnsi="Times New Roman" w:cs="Times New Roman"/>
            <w:color w:val="000000"/>
            <w:sz w:val="24"/>
            <w:szCs w:val="24"/>
          </w:rPr>
          <w:t xml:space="preserve">water stress in semi arid </w:t>
        </w:r>
        <w:r w:rsidR="00FA20B8">
          <w:rPr>
            <w:rFonts w:ascii="Times New Roman" w:hAnsi="Times New Roman" w:cs="Times New Roman"/>
            <w:color w:val="000000"/>
            <w:sz w:val="24"/>
            <w:szCs w:val="24"/>
          </w:rPr>
          <w:t xml:space="preserve">environments </w:t>
        </w:r>
      </w:ins>
      <w:r w:rsidR="00315B52">
        <w:rPr>
          <w:rFonts w:ascii="Times New Roman" w:hAnsi="Times New Roman" w:cs="Times New Roman"/>
          <w:color w:val="000000"/>
          <w:sz w:val="24"/>
          <w:szCs w:val="24"/>
        </w:rPr>
        <w:t>.</w:t>
      </w:r>
    </w:p>
    <w:p w14:paraId="6B7CBB6F" w14:textId="77777777" w:rsidR="00533FEC" w:rsidRPr="00533FEC" w:rsidRDefault="00533FEC" w:rsidP="00561A02">
      <w:pPr>
        <w:spacing w:after="0" w:line="276" w:lineRule="auto"/>
        <w:jc w:val="both"/>
        <w:rPr>
          <w:rFonts w:ascii="Times New Roman" w:hAnsi="Times New Roman" w:cs="Times New Roman"/>
          <w:color w:val="000000"/>
          <w:sz w:val="24"/>
          <w:szCs w:val="24"/>
        </w:rPr>
      </w:pPr>
    </w:p>
    <w:p w14:paraId="30C7E82B" w14:textId="753B4576" w:rsidR="0009152F" w:rsidRDefault="0009152F" w:rsidP="0009152F">
      <w:pPr>
        <w:spacing w:line="360" w:lineRule="auto"/>
        <w:jc w:val="both"/>
        <w:rPr>
          <w:rFonts w:ascii="Times New Roman" w:hAnsi="Times New Roman" w:cs="Times New Roman"/>
          <w:b/>
          <w:bCs/>
          <w:color w:val="000000"/>
          <w:sz w:val="28"/>
          <w:szCs w:val="28"/>
        </w:rPr>
      </w:pPr>
      <w:r w:rsidRPr="0009152F">
        <w:rPr>
          <w:rFonts w:ascii="Times New Roman" w:hAnsi="Times New Roman" w:cs="Times New Roman"/>
          <w:b/>
          <w:bCs/>
          <w:color w:val="000000"/>
          <w:sz w:val="28"/>
          <w:szCs w:val="28"/>
        </w:rPr>
        <w:t>References</w:t>
      </w:r>
    </w:p>
    <w:p w14:paraId="01E06A2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Ahmad, A. and Abdin, M.Z. (2000).</w:t>
      </w:r>
      <w:r w:rsidRPr="00634006">
        <w:rPr>
          <w:rFonts w:ascii="Times New Roman" w:hAnsi="Times New Roman" w:cs="Times New Roman"/>
          <w:kern w:val="0"/>
          <w:sz w:val="24"/>
          <w:szCs w:val="24"/>
        </w:rPr>
        <w:t xml:space="preserve"> Effect of sulphur application on lipid, RNA, and fatty acid content in developing seeds of rapeseed (</w:t>
      </w:r>
      <w:r w:rsidRPr="00634006">
        <w:rPr>
          <w:rFonts w:ascii="Times New Roman" w:hAnsi="Times New Roman" w:cs="Times New Roman"/>
          <w:i/>
          <w:iCs/>
          <w:kern w:val="0"/>
          <w:sz w:val="24"/>
          <w:szCs w:val="24"/>
        </w:rPr>
        <w:t xml:space="preserve">Brassica campestris </w:t>
      </w:r>
      <w:r w:rsidRPr="00634006">
        <w:rPr>
          <w:rFonts w:ascii="Times New Roman" w:hAnsi="Times New Roman" w:cs="Times New Roman"/>
          <w:kern w:val="0"/>
          <w:sz w:val="24"/>
          <w:szCs w:val="24"/>
        </w:rPr>
        <w:t xml:space="preserve">L.). </w:t>
      </w:r>
      <w:r w:rsidRPr="00634006">
        <w:rPr>
          <w:rFonts w:ascii="Times New Roman" w:hAnsi="Times New Roman" w:cs="Times New Roman"/>
          <w:i/>
          <w:iCs/>
          <w:kern w:val="0"/>
          <w:sz w:val="24"/>
          <w:szCs w:val="24"/>
        </w:rPr>
        <w:t>Plant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150</w:t>
      </w:r>
      <w:r w:rsidRPr="00634006">
        <w:rPr>
          <w:rFonts w:ascii="Times New Roman" w:hAnsi="Times New Roman" w:cs="Times New Roman"/>
          <w:kern w:val="0"/>
          <w:sz w:val="24"/>
          <w:szCs w:val="24"/>
        </w:rPr>
        <w:t>: 71–76.</w:t>
      </w:r>
    </w:p>
    <w:p w14:paraId="19545E9D" w14:textId="3E70B792"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Allen, E.J. and Morgan, D.G. (2009).</w:t>
      </w:r>
      <w:r w:rsidRPr="00634006">
        <w:rPr>
          <w:rFonts w:ascii="Times New Roman" w:hAnsi="Times New Roman" w:cs="Times New Roman"/>
          <w:sz w:val="24"/>
          <w:szCs w:val="24"/>
        </w:rPr>
        <w:t xml:space="preserve"> A quantitative analysis of the effects of nitrogen on the growth, development, and yield of oilseed rape. </w:t>
      </w:r>
      <w:r w:rsidRPr="00634006">
        <w:rPr>
          <w:rFonts w:ascii="Times New Roman" w:hAnsi="Times New Roman" w:cs="Times New Roman"/>
          <w:i/>
          <w:iCs/>
          <w:sz w:val="24"/>
          <w:szCs w:val="24"/>
        </w:rPr>
        <w:t xml:space="preserve">J. </w:t>
      </w:r>
      <w:del w:id="649" w:author="Clementine Obi" w:date="2025-10-09T13:50:00Z">
        <w:r w:rsidRPr="00634006">
          <w:rPr>
            <w:rFonts w:ascii="Times New Roman" w:hAnsi="Times New Roman" w:cs="Times New Roman"/>
            <w:i/>
            <w:iCs/>
            <w:sz w:val="24"/>
            <w:szCs w:val="24"/>
          </w:rPr>
          <w:delText>Agril</w:delText>
        </w:r>
      </w:del>
      <w:ins w:id="650" w:author="Clementine Obi" w:date="2025-10-09T13:50:00Z">
        <w:r w:rsidR="00DF3D9A">
          <w:rPr>
            <w:rFonts w:ascii="Times New Roman" w:hAnsi="Times New Roman" w:cs="Times New Roman"/>
            <w:i/>
            <w:iCs/>
            <w:sz w:val="24"/>
            <w:szCs w:val="24"/>
          </w:rPr>
          <w:t>Agric</w:t>
        </w:r>
      </w:ins>
      <w:r w:rsidRPr="00634006">
        <w:rPr>
          <w:rFonts w:ascii="Times New Roman" w:hAnsi="Times New Roman" w:cs="Times New Roman"/>
          <w:i/>
          <w:iCs/>
          <w:sz w:val="24"/>
          <w:szCs w:val="24"/>
        </w:rPr>
        <w:t>. Sci.</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78</w:t>
      </w:r>
      <w:r w:rsidRPr="00634006">
        <w:rPr>
          <w:rFonts w:ascii="Times New Roman" w:hAnsi="Times New Roman" w:cs="Times New Roman"/>
          <w:sz w:val="24"/>
          <w:szCs w:val="24"/>
        </w:rPr>
        <w:t>: 315-324 (1972).</w:t>
      </w:r>
    </w:p>
    <w:p w14:paraId="54BE72B8"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Blackshaw, R.E., Brandt, R.N., Janzen, H.H. and Entz, T. (2004)</w:t>
      </w:r>
      <w:r w:rsidRPr="00634006">
        <w:rPr>
          <w:rFonts w:ascii="Times New Roman" w:hAnsi="Times New Roman" w:cs="Times New Roman"/>
          <w:sz w:val="24"/>
          <w:szCs w:val="24"/>
        </w:rPr>
        <w:t xml:space="preserve">. Weed species response to phosphorus fertilization. </w:t>
      </w:r>
      <w:r w:rsidRPr="00634006">
        <w:rPr>
          <w:rFonts w:ascii="Times New Roman" w:hAnsi="Times New Roman" w:cs="Times New Roman"/>
          <w:i/>
          <w:iCs/>
          <w:sz w:val="24"/>
          <w:szCs w:val="24"/>
        </w:rPr>
        <w:t>Weed Science</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52</w:t>
      </w:r>
      <w:r w:rsidRPr="00634006">
        <w:rPr>
          <w:rFonts w:ascii="Times New Roman" w:hAnsi="Times New Roman" w:cs="Times New Roman"/>
          <w:sz w:val="24"/>
          <w:szCs w:val="24"/>
        </w:rPr>
        <w:t>, 406-412.</w:t>
      </w:r>
    </w:p>
    <w:p w14:paraId="2943EAD7" w14:textId="77777777" w:rsidR="006009AB" w:rsidRDefault="006009AB" w:rsidP="0098251B">
      <w:pPr>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Cheema, M.A., Saleem, M.F, Muhammad, N, Wahid, M.A., and Baber, B.H. (2001).</w:t>
      </w:r>
      <w:r w:rsidRPr="00634006">
        <w:rPr>
          <w:rFonts w:ascii="Times New Roman" w:hAnsi="Times New Roman" w:cs="Times New Roman"/>
          <w:sz w:val="24"/>
          <w:szCs w:val="24"/>
        </w:rPr>
        <w:t xml:space="preserve"> Impact of rate and timing of nitrogen application on yield and quality of canola (</w:t>
      </w:r>
      <w:r w:rsidRPr="00634006">
        <w:rPr>
          <w:rFonts w:ascii="Times New Roman" w:hAnsi="Times New Roman" w:cs="Times New Roman"/>
          <w:i/>
          <w:iCs/>
          <w:sz w:val="24"/>
          <w:szCs w:val="24"/>
        </w:rPr>
        <w:t xml:space="preserve">Brassica napus </w:t>
      </w:r>
      <w:r w:rsidRPr="00634006">
        <w:rPr>
          <w:rFonts w:ascii="Times New Roman" w:hAnsi="Times New Roman" w:cs="Times New Roman"/>
          <w:sz w:val="24"/>
          <w:szCs w:val="24"/>
        </w:rPr>
        <w:t xml:space="preserve">L.). </w:t>
      </w:r>
      <w:r w:rsidRPr="00634006">
        <w:rPr>
          <w:rFonts w:ascii="Times New Roman" w:hAnsi="Times New Roman" w:cs="Times New Roman"/>
          <w:i/>
          <w:iCs/>
          <w:sz w:val="24"/>
          <w:szCs w:val="24"/>
        </w:rPr>
        <w:t>Pakistan J. Bot</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42</w:t>
      </w:r>
      <w:r w:rsidRPr="00634006">
        <w:rPr>
          <w:rFonts w:ascii="Times New Roman" w:hAnsi="Times New Roman" w:cs="Times New Roman"/>
          <w:sz w:val="24"/>
          <w:szCs w:val="24"/>
        </w:rPr>
        <w:t>(3): 1723- 1731.</w:t>
      </w:r>
    </w:p>
    <w:p w14:paraId="2D950675"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Gangwal, T.V., Patel, M.V. and Jadav, N.J. (2011).</w:t>
      </w:r>
      <w:r w:rsidRPr="00634006">
        <w:rPr>
          <w:rFonts w:ascii="Times New Roman" w:hAnsi="Times New Roman" w:cs="Times New Roman"/>
          <w:sz w:val="24"/>
          <w:szCs w:val="24"/>
        </w:rPr>
        <w:t xml:space="preserve"> Effect of phosphorus, sulphur and phosphate solubilizing bacteria on yield, nutrient uptake, and soil fertility after harvest of mustard. </w:t>
      </w:r>
      <w:r w:rsidRPr="00634006">
        <w:rPr>
          <w:rFonts w:ascii="Times New Roman" w:hAnsi="Times New Roman" w:cs="Times New Roman"/>
          <w:i/>
          <w:iCs/>
          <w:sz w:val="24"/>
          <w:szCs w:val="24"/>
        </w:rPr>
        <w:t>Indian Journal of Fertilizer</w:t>
      </w:r>
      <w:r w:rsidRPr="00674C06">
        <w:rPr>
          <w:rFonts w:ascii="Times New Roman" w:hAnsi="Times New Roman" w:cs="Times New Roman"/>
          <w:b/>
          <w:bCs/>
          <w:i/>
          <w:iCs/>
          <w:sz w:val="24"/>
          <w:szCs w:val="24"/>
        </w:rPr>
        <w:t xml:space="preserve"> </w:t>
      </w:r>
      <w:r w:rsidRPr="00674C06">
        <w:rPr>
          <w:rFonts w:ascii="Times New Roman" w:hAnsi="Times New Roman" w:cs="Times New Roman"/>
          <w:b/>
          <w:bCs/>
          <w:sz w:val="24"/>
          <w:szCs w:val="24"/>
        </w:rPr>
        <w:t>7</w:t>
      </w:r>
      <w:r w:rsidRPr="00634006">
        <w:rPr>
          <w:rFonts w:ascii="Times New Roman" w:hAnsi="Times New Roman" w:cs="Times New Roman"/>
          <w:sz w:val="24"/>
          <w:szCs w:val="24"/>
        </w:rPr>
        <w:t xml:space="preserve">, 32-40. </w:t>
      </w:r>
    </w:p>
    <w:p w14:paraId="492593DD" w14:textId="77777777" w:rsidR="006009AB" w:rsidRPr="00634006" w:rsidRDefault="006009AB" w:rsidP="006009A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Ghimire, T. B. and Bana, O. P. S. (2011).</w:t>
      </w:r>
      <w:r w:rsidRPr="00634006">
        <w:rPr>
          <w:rFonts w:ascii="Times New Roman" w:hAnsi="Times New Roman" w:cs="Times New Roman"/>
          <w:kern w:val="0"/>
          <w:sz w:val="24"/>
          <w:szCs w:val="24"/>
        </w:rPr>
        <w:t xml:space="preserve"> Effect of fertility levels on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seed yield, quality, and economics under varying poplar (</w:t>
      </w:r>
      <w:r w:rsidRPr="00634006">
        <w:rPr>
          <w:rFonts w:ascii="Times New Roman" w:hAnsi="Times New Roman" w:cs="Times New Roman"/>
          <w:i/>
          <w:iCs/>
          <w:kern w:val="0"/>
          <w:sz w:val="24"/>
          <w:szCs w:val="24"/>
        </w:rPr>
        <w:t>Populusdeltoides</w:t>
      </w:r>
      <w:r w:rsidRPr="00634006">
        <w:rPr>
          <w:rFonts w:ascii="Times New Roman" w:hAnsi="Times New Roman" w:cs="Times New Roman"/>
          <w:kern w:val="0"/>
          <w:sz w:val="24"/>
          <w:szCs w:val="24"/>
        </w:rPr>
        <w:t xml:space="preserve">) tree densities. </w:t>
      </w:r>
      <w:r w:rsidRPr="00634006">
        <w:rPr>
          <w:rFonts w:ascii="Times New Roman" w:hAnsi="Times New Roman" w:cs="Times New Roman"/>
          <w:i/>
          <w:iCs/>
          <w:kern w:val="0"/>
          <w:sz w:val="24"/>
          <w:szCs w:val="24"/>
        </w:rPr>
        <w:t>Indian Journal of Agronomy</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56</w:t>
      </w:r>
      <w:r w:rsidRPr="00634006">
        <w:rPr>
          <w:rFonts w:ascii="Times New Roman" w:hAnsi="Times New Roman" w:cs="Times New Roman"/>
          <w:kern w:val="0"/>
          <w:sz w:val="24"/>
          <w:szCs w:val="24"/>
        </w:rPr>
        <w:t>(4).</w:t>
      </w:r>
    </w:p>
    <w:p w14:paraId="41A66B90"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lastRenderedPageBreak/>
        <w:t>Hassan, F.U.; Manaf, A.; Qadir, G. and Basra, S.M.A. (2007).</w:t>
      </w:r>
      <w:r w:rsidRPr="00634006">
        <w:rPr>
          <w:rFonts w:ascii="Times New Roman" w:hAnsi="Times New Roman" w:cs="Times New Roman"/>
          <w:kern w:val="0"/>
          <w:sz w:val="24"/>
          <w:szCs w:val="24"/>
        </w:rPr>
        <w:t xml:space="preserve"> Effects of sulphur on seed yield, oil, protein and glucosinolates of canola cultivars</w:t>
      </w:r>
      <w:r w:rsidRPr="00634006">
        <w:rPr>
          <w:rFonts w:ascii="Times New Roman" w:hAnsi="Times New Roman" w:cs="Times New Roman"/>
          <w:i/>
          <w:iCs/>
          <w:kern w:val="0"/>
          <w:sz w:val="24"/>
          <w:szCs w:val="24"/>
        </w:rPr>
        <w:t>. International Journal of Agriculture and Biology,</w:t>
      </w:r>
      <w:r w:rsidRPr="00634006">
        <w:rPr>
          <w:rFonts w:ascii="Times New Roman" w:hAnsi="Times New Roman" w:cs="Times New Roman"/>
          <w:b/>
          <w:bCs/>
          <w:i/>
          <w:iCs/>
          <w:kern w:val="0"/>
          <w:sz w:val="24"/>
          <w:szCs w:val="24"/>
        </w:rPr>
        <w:t xml:space="preserve"> </w:t>
      </w:r>
      <w:r w:rsidRPr="00634006">
        <w:rPr>
          <w:rFonts w:ascii="Times New Roman" w:hAnsi="Times New Roman" w:cs="Times New Roman"/>
          <w:b/>
          <w:bCs/>
          <w:kern w:val="0"/>
          <w:sz w:val="24"/>
          <w:szCs w:val="24"/>
        </w:rPr>
        <w:t>9</w:t>
      </w:r>
      <w:r w:rsidRPr="00634006">
        <w:rPr>
          <w:rFonts w:ascii="Times New Roman" w:hAnsi="Times New Roman" w:cs="Times New Roman"/>
          <w:kern w:val="0"/>
          <w:sz w:val="24"/>
          <w:szCs w:val="24"/>
        </w:rPr>
        <w:t>: 504-508.</w:t>
      </w:r>
    </w:p>
    <w:p w14:paraId="28794AD5"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Khourang, M, Brumand, P, Omidbaigi, R, (2012).</w:t>
      </w:r>
      <w:r w:rsidRPr="00634006">
        <w:rPr>
          <w:rFonts w:ascii="Times New Roman" w:hAnsi="Times New Roman" w:cs="Times New Roman"/>
          <w:kern w:val="0"/>
          <w:sz w:val="24"/>
          <w:szCs w:val="24"/>
        </w:rPr>
        <w:t xml:space="preserve"> Effect of some chemical and biological fertilizers on productivity of a medicinal flax (</w:t>
      </w:r>
      <w:r w:rsidRPr="00634006">
        <w:rPr>
          <w:rFonts w:ascii="Times New Roman" w:hAnsi="Times New Roman" w:cs="Times New Roman"/>
          <w:i/>
          <w:iCs/>
          <w:kern w:val="0"/>
          <w:sz w:val="24"/>
          <w:szCs w:val="24"/>
        </w:rPr>
        <w:t>Linum usitatissimum</w:t>
      </w:r>
      <w:r w:rsidRPr="00634006">
        <w:rPr>
          <w:rFonts w:ascii="Times New Roman" w:hAnsi="Times New Roman" w:cs="Times New Roman"/>
          <w:kern w:val="0"/>
          <w:sz w:val="24"/>
          <w:szCs w:val="24"/>
        </w:rPr>
        <w:t xml:space="preserve">) plant, </w:t>
      </w:r>
      <w:r w:rsidRPr="00634006">
        <w:rPr>
          <w:rFonts w:ascii="Times New Roman" w:hAnsi="Times New Roman" w:cs="Times New Roman"/>
          <w:i/>
          <w:iCs/>
          <w:kern w:val="0"/>
          <w:sz w:val="24"/>
          <w:szCs w:val="24"/>
        </w:rPr>
        <w:t>international journal of Agronomy and Plant Production</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3</w:t>
      </w:r>
      <w:r w:rsidRPr="00634006">
        <w:rPr>
          <w:rFonts w:ascii="Times New Roman" w:hAnsi="Times New Roman" w:cs="Times New Roman"/>
          <w:kern w:val="0"/>
          <w:sz w:val="24"/>
          <w:szCs w:val="24"/>
        </w:rPr>
        <w:t>, (3), 78-83.</w:t>
      </w:r>
    </w:p>
    <w:p w14:paraId="503886D9"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Meena, B.S. and Sumeriya, H.K. (2003).</w:t>
      </w:r>
      <w:r w:rsidRPr="00634006">
        <w:rPr>
          <w:rFonts w:ascii="Times New Roman" w:hAnsi="Times New Roman" w:cs="Times New Roman"/>
          <w:sz w:val="24"/>
          <w:szCs w:val="24"/>
        </w:rPr>
        <w:t xml:space="preserve"> Influence of nitrogen levels, irrigation and interculture on oil and protein content, soil moisture status· and interaction effects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w:t>
      </w:r>
      <w:r w:rsidRPr="00634006">
        <w:rPr>
          <w:rFonts w:ascii="Times New Roman" w:hAnsi="Times New Roman" w:cs="Times New Roman"/>
          <w:i/>
          <w:iCs/>
          <w:sz w:val="24"/>
          <w:szCs w:val="24"/>
        </w:rPr>
        <w:t>Crop Research</w:t>
      </w:r>
      <w:r w:rsidRPr="00634006">
        <w:rPr>
          <w:rFonts w:ascii="Times New Roman" w:hAnsi="Times New Roman" w:cs="Times New Roman"/>
          <w:b/>
          <w:bCs/>
          <w:i/>
          <w:iCs/>
          <w:sz w:val="24"/>
          <w:szCs w:val="24"/>
        </w:rPr>
        <w:t xml:space="preserve"> </w:t>
      </w:r>
      <w:r w:rsidRPr="00634006">
        <w:rPr>
          <w:rFonts w:ascii="Times New Roman" w:hAnsi="Times New Roman" w:cs="Times New Roman"/>
          <w:b/>
          <w:bCs/>
          <w:sz w:val="24"/>
          <w:szCs w:val="24"/>
        </w:rPr>
        <w:t>26</w:t>
      </w:r>
      <w:r w:rsidRPr="00634006">
        <w:rPr>
          <w:rFonts w:ascii="Times New Roman" w:hAnsi="Times New Roman" w:cs="Times New Roman"/>
          <w:sz w:val="24"/>
          <w:szCs w:val="24"/>
        </w:rPr>
        <w:t>(3):409-413.</w:t>
      </w:r>
    </w:p>
    <w:p w14:paraId="239A18E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Mehta, T. K., Shaktawat, M.S. and Singh, S.M. (2005).</w:t>
      </w:r>
      <w:r w:rsidRPr="00634006">
        <w:rPr>
          <w:rFonts w:ascii="Times New Roman" w:hAnsi="Times New Roman" w:cs="Times New Roman"/>
          <w:kern w:val="0"/>
          <w:sz w:val="24"/>
          <w:szCs w:val="24"/>
        </w:rPr>
        <w:t xml:space="preserve"> Influence of Sulphur, phosphorus and farmyard manure on yield attributes and yield of maize (</w:t>
      </w:r>
      <w:r w:rsidRPr="00634006">
        <w:rPr>
          <w:rFonts w:ascii="Times New Roman" w:hAnsi="Times New Roman" w:cs="Times New Roman"/>
          <w:i/>
          <w:iCs/>
          <w:kern w:val="0"/>
          <w:sz w:val="24"/>
          <w:szCs w:val="24"/>
        </w:rPr>
        <w:t>Zea mays</w:t>
      </w:r>
      <w:r w:rsidRPr="00634006">
        <w:rPr>
          <w:rFonts w:ascii="Times New Roman" w:hAnsi="Times New Roman" w:cs="Times New Roman"/>
          <w:kern w:val="0"/>
          <w:sz w:val="24"/>
          <w:szCs w:val="24"/>
        </w:rPr>
        <w:t xml:space="preserve">) in southern Rajasthan condition.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53(</w:t>
      </w:r>
      <w:r w:rsidRPr="00634006">
        <w:rPr>
          <w:rFonts w:ascii="Times New Roman" w:hAnsi="Times New Roman" w:cs="Times New Roman"/>
          <w:kern w:val="0"/>
          <w:sz w:val="24"/>
          <w:szCs w:val="24"/>
        </w:rPr>
        <w:t>3): 203-205.</w:t>
      </w:r>
    </w:p>
    <w:p w14:paraId="69B97F13" w14:textId="77777777" w:rsidR="006009AB" w:rsidRPr="00634006"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Parihar, S., Kameriya, P.R., Choudhary, R. (2016).</w:t>
      </w:r>
      <w:r w:rsidRPr="00634006">
        <w:rPr>
          <w:rFonts w:ascii="Times New Roman" w:hAnsi="Times New Roman" w:cs="Times New Roman"/>
          <w:kern w:val="0"/>
          <w:sz w:val="24"/>
          <w:szCs w:val="24"/>
        </w:rPr>
        <w:t xml:space="preserve"> Computation of correlations of fortified vermicompost with sulphur on seed yield and nutrient content of mustard [</w:t>
      </w:r>
      <w:r w:rsidRPr="00634006">
        <w:rPr>
          <w:rFonts w:ascii="Times New Roman" w:hAnsi="Times New Roman" w:cs="Times New Roman"/>
          <w:i/>
          <w:iCs/>
          <w:kern w:val="0"/>
          <w:sz w:val="24"/>
          <w:szCs w:val="24"/>
        </w:rPr>
        <w:t>Brassica juncea</w:t>
      </w:r>
      <w:r w:rsidRPr="00634006">
        <w:rPr>
          <w:rFonts w:ascii="Times New Roman" w:hAnsi="Times New Roman" w:cs="Times New Roman"/>
          <w:kern w:val="0"/>
          <w:sz w:val="24"/>
          <w:szCs w:val="24"/>
        </w:rPr>
        <w:t xml:space="preserve">]. </w:t>
      </w:r>
      <w:r w:rsidRPr="00634006">
        <w:rPr>
          <w:rFonts w:ascii="Times New Roman" w:hAnsi="Times New Roman" w:cs="Times New Roman"/>
          <w:i/>
          <w:iCs/>
          <w:kern w:val="0"/>
          <w:sz w:val="24"/>
          <w:szCs w:val="24"/>
        </w:rPr>
        <w:t>Journal of Applied and Natural Science.</w:t>
      </w:r>
      <w:r w:rsidRPr="00634006">
        <w:rPr>
          <w:rFonts w:ascii="Times New Roman" w:hAnsi="Times New Roman" w:cs="Times New Roman"/>
          <w:kern w:val="0"/>
          <w:sz w:val="24"/>
          <w:szCs w:val="24"/>
        </w:rPr>
        <w:t xml:space="preserve"> </w:t>
      </w:r>
      <w:r w:rsidRPr="00634006">
        <w:rPr>
          <w:rFonts w:ascii="Times New Roman" w:hAnsi="Times New Roman" w:cs="Times New Roman"/>
          <w:b/>
          <w:bCs/>
          <w:kern w:val="0"/>
          <w:sz w:val="24"/>
          <w:szCs w:val="24"/>
        </w:rPr>
        <w:t>8</w:t>
      </w:r>
      <w:r w:rsidRPr="00634006">
        <w:rPr>
          <w:rFonts w:ascii="Times New Roman" w:hAnsi="Times New Roman" w:cs="Times New Roman"/>
          <w:kern w:val="0"/>
          <w:sz w:val="24"/>
          <w:szCs w:val="24"/>
        </w:rPr>
        <w:t>(2): 939-944.</w:t>
      </w:r>
    </w:p>
    <w:p w14:paraId="0C4CE81A"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Patel, G.M.; Patel, B.T. Dodia, I.N. Bhatt, V.K. and Bhatt, R.K. (2011).</w:t>
      </w:r>
      <w:r w:rsidRPr="00634006">
        <w:rPr>
          <w:rFonts w:ascii="Times New Roman" w:hAnsi="Times New Roman" w:cs="Times New Roman"/>
          <w:kern w:val="0"/>
          <w:sz w:val="24"/>
          <w:szCs w:val="24"/>
        </w:rPr>
        <w:t xml:space="preserve"> Effect of sources and levels of sulphur on yield, quality, and nutrient uptake of mustard (</w:t>
      </w:r>
      <w:r w:rsidRPr="00634006">
        <w:rPr>
          <w:rFonts w:ascii="Times New Roman" w:hAnsi="Times New Roman" w:cs="Times New Roman"/>
          <w:i/>
          <w:iCs/>
          <w:kern w:val="0"/>
          <w:sz w:val="24"/>
          <w:szCs w:val="24"/>
        </w:rPr>
        <w:t xml:space="preserve">Brassica juncea </w:t>
      </w:r>
      <w:r w:rsidRPr="00634006">
        <w:rPr>
          <w:rFonts w:ascii="Times New Roman" w:hAnsi="Times New Roman" w:cs="Times New Roman"/>
          <w:kern w:val="0"/>
          <w:sz w:val="24"/>
          <w:szCs w:val="24"/>
        </w:rPr>
        <w:t xml:space="preserve">L.) varieties in loamy sand soil. </w:t>
      </w:r>
      <w:r w:rsidRPr="00634006">
        <w:rPr>
          <w:rFonts w:ascii="Times New Roman" w:hAnsi="Times New Roman" w:cs="Times New Roman"/>
          <w:i/>
          <w:iCs/>
          <w:kern w:val="0"/>
          <w:sz w:val="24"/>
          <w:szCs w:val="24"/>
        </w:rPr>
        <w:t xml:space="preserve">Journal of Soils and Crops, </w:t>
      </w:r>
      <w:r w:rsidRPr="00634006">
        <w:rPr>
          <w:rFonts w:ascii="Times New Roman" w:hAnsi="Times New Roman" w:cs="Times New Roman"/>
          <w:b/>
          <w:bCs/>
          <w:kern w:val="0"/>
          <w:sz w:val="24"/>
          <w:szCs w:val="24"/>
        </w:rPr>
        <w:t>19</w:t>
      </w:r>
      <w:r w:rsidRPr="00634006">
        <w:rPr>
          <w:rFonts w:ascii="Times New Roman" w:hAnsi="Times New Roman" w:cs="Times New Roman"/>
          <w:kern w:val="0"/>
          <w:sz w:val="24"/>
          <w:szCs w:val="24"/>
        </w:rPr>
        <w:t>: 30–35.</w:t>
      </w:r>
    </w:p>
    <w:p w14:paraId="7D70EC02"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A72806">
        <w:rPr>
          <w:rFonts w:ascii="Times New Roman" w:hAnsi="Times New Roman" w:cs="Times New Roman"/>
          <w:b/>
          <w:bCs/>
          <w:kern w:val="0"/>
          <w:sz w:val="24"/>
          <w:szCs w:val="24"/>
        </w:rPr>
        <w:t>Phogat, S., Kumar. V.S. and Kaushik, R.D. (2009).</w:t>
      </w:r>
      <w:r w:rsidRPr="00A72806">
        <w:rPr>
          <w:rFonts w:ascii="Times New Roman" w:hAnsi="Times New Roman" w:cs="Times New Roman"/>
          <w:kern w:val="0"/>
          <w:sz w:val="24"/>
          <w:szCs w:val="24"/>
        </w:rPr>
        <w:t xml:space="preserve"> Response of Indian mustard (</w:t>
      </w:r>
      <w:r w:rsidRPr="00A72806">
        <w:rPr>
          <w:rFonts w:ascii="Times New Roman" w:hAnsi="Times New Roman" w:cs="Times New Roman"/>
          <w:i/>
          <w:iCs/>
          <w:kern w:val="0"/>
          <w:sz w:val="24"/>
          <w:szCs w:val="24"/>
        </w:rPr>
        <w:t>Brassica Juncea</w:t>
      </w:r>
      <w:r w:rsidRPr="00A72806">
        <w:rPr>
          <w:rFonts w:ascii="Times New Roman" w:hAnsi="Times New Roman" w:cs="Times New Roman"/>
          <w:kern w:val="0"/>
          <w:sz w:val="24"/>
          <w:szCs w:val="24"/>
        </w:rPr>
        <w:t xml:space="preserve">) to irrigation levels and quality of irrigation water. </w:t>
      </w:r>
      <w:r w:rsidRPr="00A72806">
        <w:rPr>
          <w:rFonts w:ascii="Times New Roman" w:hAnsi="Times New Roman" w:cs="Times New Roman"/>
          <w:i/>
          <w:iCs/>
          <w:kern w:val="0"/>
          <w:sz w:val="24"/>
          <w:szCs w:val="24"/>
        </w:rPr>
        <w:t>Environ. &amp; Ecol</w:t>
      </w:r>
      <w:r w:rsidRPr="00A72806">
        <w:rPr>
          <w:rFonts w:ascii="Times New Roman" w:hAnsi="Times New Roman" w:cs="Times New Roman"/>
          <w:kern w:val="0"/>
          <w:sz w:val="24"/>
          <w:szCs w:val="24"/>
        </w:rPr>
        <w:t xml:space="preserve">., </w:t>
      </w:r>
      <w:r w:rsidRPr="007607C3">
        <w:rPr>
          <w:rFonts w:ascii="Times New Roman" w:hAnsi="Times New Roman" w:cs="Times New Roman"/>
          <w:b/>
          <w:bCs/>
          <w:kern w:val="0"/>
          <w:sz w:val="24"/>
          <w:szCs w:val="24"/>
        </w:rPr>
        <w:t>27</w:t>
      </w:r>
      <w:r w:rsidRPr="00A72806">
        <w:rPr>
          <w:rFonts w:ascii="Times New Roman" w:hAnsi="Times New Roman" w:cs="Times New Roman"/>
          <w:kern w:val="0"/>
          <w:sz w:val="24"/>
          <w:szCs w:val="24"/>
        </w:rPr>
        <w:t>(</w:t>
      </w:r>
      <w:r w:rsidRPr="00A72806">
        <w:rPr>
          <w:rFonts w:ascii="Times New Roman" w:hAnsi="Times New Roman" w:cs="Times New Roman"/>
          <w:i/>
          <w:iCs/>
          <w:kern w:val="0"/>
          <w:sz w:val="24"/>
          <w:szCs w:val="24"/>
        </w:rPr>
        <w:t>1</w:t>
      </w:r>
      <w:r w:rsidRPr="00A72806">
        <w:rPr>
          <w:rFonts w:ascii="Times New Roman" w:hAnsi="Times New Roman" w:cs="Times New Roman"/>
          <w:kern w:val="0"/>
          <w:sz w:val="24"/>
          <w:szCs w:val="24"/>
        </w:rPr>
        <w:t>): 53-57.</w:t>
      </w:r>
    </w:p>
    <w:p w14:paraId="701AFC4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kern w:val="0"/>
          <w:sz w:val="24"/>
          <w:szCs w:val="24"/>
        </w:rPr>
      </w:pPr>
      <w:r w:rsidRPr="00634006">
        <w:rPr>
          <w:rFonts w:ascii="Times New Roman" w:hAnsi="Times New Roman" w:cs="Times New Roman"/>
          <w:b/>
          <w:bCs/>
          <w:kern w:val="0"/>
          <w:sz w:val="24"/>
          <w:szCs w:val="24"/>
        </w:rPr>
        <w:t>Singh, A. K. and Singh, R. S. (2012).</w:t>
      </w:r>
      <w:r w:rsidRPr="00634006">
        <w:rPr>
          <w:rFonts w:ascii="Times New Roman" w:hAnsi="Times New Roman" w:cs="Times New Roman"/>
          <w:kern w:val="0"/>
          <w:sz w:val="24"/>
          <w:szCs w:val="24"/>
        </w:rPr>
        <w:t xml:space="preserve"> Effect of phosphorus and bioinoculants in yield nutrient uptake and economics of long duration Pigenpea. </w:t>
      </w:r>
      <w:r w:rsidRPr="00634006">
        <w:rPr>
          <w:rFonts w:ascii="Times New Roman" w:hAnsi="Times New Roman" w:cs="Times New Roman"/>
          <w:i/>
          <w:iCs/>
          <w:kern w:val="0"/>
          <w:sz w:val="24"/>
          <w:szCs w:val="24"/>
        </w:rPr>
        <w:t xml:space="preserve">Indian J Agron </w:t>
      </w:r>
      <w:r w:rsidRPr="00634006">
        <w:rPr>
          <w:rFonts w:ascii="Times New Roman" w:hAnsi="Times New Roman" w:cs="Times New Roman"/>
          <w:b/>
          <w:bCs/>
          <w:kern w:val="0"/>
          <w:sz w:val="24"/>
          <w:szCs w:val="24"/>
        </w:rPr>
        <w:t>57(</w:t>
      </w:r>
      <w:r w:rsidRPr="00634006">
        <w:rPr>
          <w:rFonts w:ascii="Times New Roman" w:hAnsi="Times New Roman" w:cs="Times New Roman"/>
          <w:kern w:val="0"/>
          <w:sz w:val="24"/>
          <w:szCs w:val="24"/>
        </w:rPr>
        <w:t>3): 265-269.</w:t>
      </w:r>
    </w:p>
    <w:p w14:paraId="564C9A23" w14:textId="77777777" w:rsidR="006009AB" w:rsidRDefault="006009AB" w:rsidP="0098251B">
      <w:pPr>
        <w:autoSpaceDE w:val="0"/>
        <w:autoSpaceDN w:val="0"/>
        <w:adjustRightInd w:val="0"/>
        <w:spacing w:after="0" w:line="360" w:lineRule="auto"/>
        <w:ind w:left="450" w:hanging="450"/>
        <w:jc w:val="both"/>
        <w:rPr>
          <w:rFonts w:ascii="Times New Roman" w:hAnsi="Times New Roman" w:cs="Times New Roman"/>
          <w:sz w:val="24"/>
          <w:szCs w:val="24"/>
        </w:rPr>
      </w:pPr>
      <w:r w:rsidRPr="00634006">
        <w:rPr>
          <w:rFonts w:ascii="Times New Roman" w:hAnsi="Times New Roman" w:cs="Times New Roman"/>
          <w:b/>
          <w:bCs/>
          <w:sz w:val="24"/>
          <w:szCs w:val="24"/>
        </w:rPr>
        <w:t>Solanki, R.L., Sharma, M., Sharma, S.K., Sharma, F.L. and Jain, H.K. (2016).</w:t>
      </w:r>
      <w:r w:rsidRPr="00634006">
        <w:rPr>
          <w:rFonts w:ascii="Times New Roman" w:hAnsi="Times New Roman" w:cs="Times New Roman"/>
          <w:sz w:val="24"/>
          <w:szCs w:val="24"/>
        </w:rPr>
        <w:t xml:space="preserve"> Effect of phosphorus, sulphur and phosphate solubilizing bacteria on yield and micronutrient cation uptake of mustard [</w:t>
      </w:r>
      <w:r w:rsidRPr="00634006">
        <w:rPr>
          <w:rFonts w:ascii="Times New Roman" w:hAnsi="Times New Roman" w:cs="Times New Roman"/>
          <w:i/>
          <w:iCs/>
          <w:sz w:val="24"/>
          <w:szCs w:val="24"/>
        </w:rPr>
        <w:t>Brassica Juncea</w:t>
      </w:r>
      <w:r w:rsidRPr="00634006">
        <w:rPr>
          <w:rFonts w:ascii="Times New Roman" w:hAnsi="Times New Roman" w:cs="Times New Roman"/>
          <w:sz w:val="24"/>
          <w:szCs w:val="24"/>
        </w:rPr>
        <w:t xml:space="preserve"> (L.)] on a Haplustept. </w:t>
      </w:r>
      <w:r w:rsidRPr="00634006">
        <w:rPr>
          <w:rFonts w:ascii="Times New Roman" w:hAnsi="Times New Roman" w:cs="Times New Roman"/>
          <w:i/>
          <w:iCs/>
          <w:sz w:val="24"/>
          <w:szCs w:val="24"/>
        </w:rPr>
        <w:t>Indian Journal of fertilizers</w:t>
      </w:r>
      <w:r w:rsidRPr="00634006">
        <w:rPr>
          <w:rFonts w:ascii="Times New Roman" w:hAnsi="Times New Roman" w:cs="Times New Roman"/>
          <w:sz w:val="24"/>
          <w:szCs w:val="24"/>
        </w:rPr>
        <w:t xml:space="preserve"> </w:t>
      </w:r>
      <w:r w:rsidRPr="00634006">
        <w:rPr>
          <w:rFonts w:ascii="Times New Roman" w:hAnsi="Times New Roman" w:cs="Times New Roman"/>
          <w:b/>
          <w:bCs/>
          <w:sz w:val="24"/>
          <w:szCs w:val="24"/>
        </w:rPr>
        <w:t>12</w:t>
      </w:r>
      <w:r w:rsidRPr="00634006">
        <w:rPr>
          <w:rFonts w:ascii="Times New Roman" w:hAnsi="Times New Roman" w:cs="Times New Roman"/>
          <w:sz w:val="24"/>
          <w:szCs w:val="24"/>
        </w:rPr>
        <w:t>, 36-41.</w:t>
      </w:r>
    </w:p>
    <w:p w14:paraId="78D88912" w14:textId="77777777" w:rsidR="00BE3A7C" w:rsidRPr="005A520F" w:rsidRDefault="00BE3A7C" w:rsidP="005D7C3A">
      <w:pPr>
        <w:spacing w:line="360" w:lineRule="auto"/>
        <w:jc w:val="both"/>
        <w:rPr>
          <w:rFonts w:ascii="Times New Roman" w:hAnsi="Times New Roman" w:cs="Times New Roman"/>
          <w:sz w:val="24"/>
          <w:szCs w:val="24"/>
        </w:rPr>
      </w:pPr>
    </w:p>
    <w:sectPr w:rsidR="00BE3A7C" w:rsidRPr="005A520F" w:rsidSect="0020649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33EF18" w14:textId="77777777" w:rsidR="00062C7D" w:rsidRDefault="00062C7D" w:rsidP="003B6A06">
      <w:pPr>
        <w:spacing w:after="0" w:line="240" w:lineRule="auto"/>
      </w:pPr>
      <w:r>
        <w:separator/>
      </w:r>
    </w:p>
  </w:endnote>
  <w:endnote w:type="continuationSeparator" w:id="0">
    <w:p w14:paraId="7519C078" w14:textId="77777777" w:rsidR="00062C7D" w:rsidRDefault="00062C7D" w:rsidP="003B6A06">
      <w:pPr>
        <w:spacing w:after="0" w:line="240" w:lineRule="auto"/>
      </w:pPr>
      <w:r>
        <w:continuationSeparator/>
      </w:r>
    </w:p>
  </w:endnote>
  <w:endnote w:type="continuationNotice" w:id="1">
    <w:p w14:paraId="411F6472" w14:textId="77777777" w:rsidR="00062C7D" w:rsidRDefault="00062C7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DDE392" w14:textId="77777777" w:rsidR="003B6A06" w:rsidRDefault="003B6A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0D6A2E" w14:textId="77777777" w:rsidR="003B6A06" w:rsidRDefault="003B6A0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66C04F" w14:textId="77777777" w:rsidR="003B6A06" w:rsidRDefault="003B6A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304B0" w14:textId="77777777" w:rsidR="00062C7D" w:rsidRDefault="00062C7D" w:rsidP="003B6A06">
      <w:pPr>
        <w:spacing w:after="0" w:line="240" w:lineRule="auto"/>
      </w:pPr>
      <w:r>
        <w:separator/>
      </w:r>
    </w:p>
  </w:footnote>
  <w:footnote w:type="continuationSeparator" w:id="0">
    <w:p w14:paraId="7927862A" w14:textId="77777777" w:rsidR="00062C7D" w:rsidRDefault="00062C7D" w:rsidP="003B6A06">
      <w:pPr>
        <w:spacing w:after="0" w:line="240" w:lineRule="auto"/>
      </w:pPr>
      <w:r>
        <w:continuationSeparator/>
      </w:r>
    </w:p>
  </w:footnote>
  <w:footnote w:type="continuationNotice" w:id="1">
    <w:p w14:paraId="12B53E2C" w14:textId="77777777" w:rsidR="00062C7D" w:rsidRDefault="00062C7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97F7C1" w14:textId="3F0CB732" w:rsidR="003B6A06" w:rsidRDefault="00062C7D">
    <w:pPr>
      <w:pStyle w:val="Header"/>
    </w:pPr>
    <w:del w:id="254" w:author="Clementine Obi" w:date="2025-10-09T13:50:00Z">
      <w:r>
        <w:rPr>
          <w:noProof/>
        </w:rPr>
        <w:pict w14:anchorId="69460A7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35.8pt;height:100.45pt;rotation:315;z-index:-25165568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5" w:author="Clementine Obi" w:date="2025-10-09T13:50:00Z">
      <w:r>
        <w:rPr>
          <w:noProof/>
        </w:rPr>
        <w:pict w14:anchorId="3C08E901">
          <v:shape id="PowerPlusWaterMarkObject1751533282" o:spid="_x0000_s2050" type="#_x0000_t136" style="position:absolute;margin-left:0;margin-top:0;width:278.6pt;height:52.2pt;rotation:315;z-index:-2516597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AFB4AE" w14:textId="65AE46FB" w:rsidR="003B6A06" w:rsidRDefault="00062C7D">
    <w:pPr>
      <w:pStyle w:val="Header"/>
    </w:pPr>
    <w:del w:id="256" w:author="Clementine Obi" w:date="2025-10-09T13:50:00Z">
      <w:r>
        <w:rPr>
          <w:noProof/>
        </w:rPr>
        <w:pict w14:anchorId="65DCE0F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35.8pt;height:100.45pt;rotation:315;z-index:-25165363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7" w:author="Clementine Obi" w:date="2025-10-09T13:50:00Z">
      <w:r>
        <w:rPr>
          <w:noProof/>
        </w:rPr>
        <w:pict w14:anchorId="6DE84D4E">
          <v:shape id="PowerPlusWaterMarkObject1751533283" o:spid="_x0000_s2051" type="#_x0000_t136" style="position:absolute;margin-left:0;margin-top:0;width:278.6pt;height:52.2pt;rotation:315;z-index:-25165875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C2257" w14:textId="339B6856" w:rsidR="003B6A06" w:rsidRDefault="00062C7D">
    <w:pPr>
      <w:pStyle w:val="Header"/>
    </w:pPr>
    <w:del w:id="258" w:author="Clementine Obi" w:date="2025-10-09T13:50:00Z">
      <w:r>
        <w:rPr>
          <w:noProof/>
        </w:rPr>
        <w:pict w14:anchorId="69E5E55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35.8pt;height:100.45pt;rotation:315;z-index:-25165158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del>
    <w:ins w:id="259" w:author="Clementine Obi" w:date="2025-10-09T13:50:00Z">
      <w:r>
        <w:rPr>
          <w:noProof/>
        </w:rPr>
        <w:pict w14:anchorId="407B6CA8">
          <v:shape id="PowerPlusWaterMarkObject1751533281" o:spid="_x0000_s2049" type="#_x0000_t136" style="position:absolute;margin-left:0;margin-top:0;width:278.6pt;height:52.2pt;rotation:315;z-index:-25165772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ins>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E2AEE"/>
    <w:multiLevelType w:val="multilevel"/>
    <w:tmpl w:val="86968CA4"/>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397D3DC3"/>
    <w:multiLevelType w:val="multilevel"/>
    <w:tmpl w:val="44667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4F838FE"/>
    <w:multiLevelType w:val="hybridMultilevel"/>
    <w:tmpl w:val="4DDC46BC"/>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6661681F"/>
    <w:multiLevelType w:val="multilevel"/>
    <w:tmpl w:val="04E2C77C"/>
    <w:lvl w:ilvl="0">
      <w:start w:val="3"/>
      <w:numFmt w:val="decimal"/>
      <w:lvlText w:val="%1."/>
      <w:lvlJc w:val="left"/>
      <w:pPr>
        <w:ind w:left="360" w:hanging="360"/>
      </w:pPr>
      <w:rPr>
        <w:rFonts w:hint="default"/>
        <w:sz w:val="24"/>
      </w:rPr>
    </w:lvl>
    <w:lvl w:ilvl="1">
      <w:start w:val="6"/>
      <w:numFmt w:val="decimal"/>
      <w:lvlText w:val="%1.%2."/>
      <w:lvlJc w:val="left"/>
      <w:pPr>
        <w:ind w:left="360" w:hanging="360"/>
      </w:pPr>
      <w:rPr>
        <w:rFonts w:hint="default"/>
        <w:b/>
        <w:bCs/>
        <w:sz w:val="24"/>
      </w:rPr>
    </w:lvl>
    <w:lvl w:ilvl="2">
      <w:start w:val="1"/>
      <w:numFmt w:val="decimal"/>
      <w:lvlText w:val="%1.%2.%3."/>
      <w:lvlJc w:val="left"/>
      <w:pPr>
        <w:ind w:left="720" w:hanging="720"/>
      </w:pPr>
      <w:rPr>
        <w:rFonts w:hint="default"/>
        <w:b/>
        <w:bCs/>
        <w:sz w:val="24"/>
      </w:rPr>
    </w:lvl>
    <w:lvl w:ilvl="3">
      <w:start w:val="1"/>
      <w:numFmt w:val="decimal"/>
      <w:lvlText w:val="%1.%2.%3.%4."/>
      <w:lvlJc w:val="left"/>
      <w:pPr>
        <w:ind w:left="720" w:hanging="720"/>
      </w:pPr>
      <w:rPr>
        <w:rFonts w:hint="default"/>
        <w:b/>
        <w:bCs/>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4" w15:restartNumberingAfterBreak="0">
    <w:nsid w:val="7FF52B4B"/>
    <w:multiLevelType w:val="hybridMultilevel"/>
    <w:tmpl w:val="62E6A29E"/>
    <w:lvl w:ilvl="0" w:tplc="089CB162">
      <w:start w:val="1"/>
      <w:numFmt w:val="upperLetter"/>
      <w:lvlText w:val="%1."/>
      <w:lvlJc w:val="left"/>
      <w:pPr>
        <w:ind w:left="360" w:hanging="360"/>
      </w:pPr>
      <w:rPr>
        <w:rFonts w:hint="default"/>
        <w:b/>
        <w:bCs/>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3"/>
  </w:num>
  <w:num w:numId="2">
    <w:abstractNumId w:val="0"/>
  </w:num>
  <w:num w:numId="3">
    <w:abstractNumId w:val="4"/>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20"/>
  <w:drawingGridHorizontalSpacing w:val="110"/>
  <w:displayHorizontalDrawingGridEvery w:val="2"/>
  <w:displayVerticalDrawingGridEvery w:val="2"/>
  <w:characterSpacingControl w:val="doNotCompress"/>
  <w:hdrShapeDefaults>
    <o:shapedefaults v:ext="edit" spidmax="2055"/>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20F"/>
    <w:rsid w:val="00003C47"/>
    <w:rsid w:val="0000425C"/>
    <w:rsid w:val="00006ABC"/>
    <w:rsid w:val="00010F58"/>
    <w:rsid w:val="00016B4E"/>
    <w:rsid w:val="00017566"/>
    <w:rsid w:val="00017A69"/>
    <w:rsid w:val="00020548"/>
    <w:rsid w:val="00020CB3"/>
    <w:rsid w:val="00022615"/>
    <w:rsid w:val="00023DBC"/>
    <w:rsid w:val="00024DB9"/>
    <w:rsid w:val="00025390"/>
    <w:rsid w:val="00025CD9"/>
    <w:rsid w:val="00026783"/>
    <w:rsid w:val="00030B7F"/>
    <w:rsid w:val="000319A7"/>
    <w:rsid w:val="000362D3"/>
    <w:rsid w:val="00042C59"/>
    <w:rsid w:val="000456D6"/>
    <w:rsid w:val="00045D61"/>
    <w:rsid w:val="00050468"/>
    <w:rsid w:val="000506F9"/>
    <w:rsid w:val="00050F57"/>
    <w:rsid w:val="00055237"/>
    <w:rsid w:val="00056768"/>
    <w:rsid w:val="00060955"/>
    <w:rsid w:val="000626F0"/>
    <w:rsid w:val="00062C7D"/>
    <w:rsid w:val="00080463"/>
    <w:rsid w:val="00082F6B"/>
    <w:rsid w:val="0008607D"/>
    <w:rsid w:val="00087B58"/>
    <w:rsid w:val="0009152F"/>
    <w:rsid w:val="0009158A"/>
    <w:rsid w:val="00091F09"/>
    <w:rsid w:val="00092650"/>
    <w:rsid w:val="000A077F"/>
    <w:rsid w:val="000A1B3A"/>
    <w:rsid w:val="000A215F"/>
    <w:rsid w:val="000A3E5F"/>
    <w:rsid w:val="000A4F99"/>
    <w:rsid w:val="000A55B9"/>
    <w:rsid w:val="000B362F"/>
    <w:rsid w:val="000B4AAE"/>
    <w:rsid w:val="000C0349"/>
    <w:rsid w:val="000C0456"/>
    <w:rsid w:val="000C3769"/>
    <w:rsid w:val="000C3E25"/>
    <w:rsid w:val="000C5A6C"/>
    <w:rsid w:val="000C6A96"/>
    <w:rsid w:val="000C72DB"/>
    <w:rsid w:val="000D05A3"/>
    <w:rsid w:val="000D321B"/>
    <w:rsid w:val="000D59F2"/>
    <w:rsid w:val="000D7C68"/>
    <w:rsid w:val="000E3518"/>
    <w:rsid w:val="000E7028"/>
    <w:rsid w:val="000F0AEC"/>
    <w:rsid w:val="000F141C"/>
    <w:rsid w:val="000F18DB"/>
    <w:rsid w:val="000F1D16"/>
    <w:rsid w:val="000F288A"/>
    <w:rsid w:val="000F5A06"/>
    <w:rsid w:val="000F7AC1"/>
    <w:rsid w:val="00100765"/>
    <w:rsid w:val="00100E13"/>
    <w:rsid w:val="001013D2"/>
    <w:rsid w:val="001110E7"/>
    <w:rsid w:val="001213F6"/>
    <w:rsid w:val="00121FA7"/>
    <w:rsid w:val="0012549A"/>
    <w:rsid w:val="0012654F"/>
    <w:rsid w:val="00135805"/>
    <w:rsid w:val="00135C13"/>
    <w:rsid w:val="00137924"/>
    <w:rsid w:val="00142ED3"/>
    <w:rsid w:val="0014530C"/>
    <w:rsid w:val="00150696"/>
    <w:rsid w:val="00150C5E"/>
    <w:rsid w:val="00152B18"/>
    <w:rsid w:val="001605A3"/>
    <w:rsid w:val="00161CF3"/>
    <w:rsid w:val="00170166"/>
    <w:rsid w:val="00173E97"/>
    <w:rsid w:val="00174CB9"/>
    <w:rsid w:val="00186A2D"/>
    <w:rsid w:val="001904B4"/>
    <w:rsid w:val="00190E09"/>
    <w:rsid w:val="00190F3C"/>
    <w:rsid w:val="00192C6F"/>
    <w:rsid w:val="00194544"/>
    <w:rsid w:val="001A0979"/>
    <w:rsid w:val="001A1A49"/>
    <w:rsid w:val="001A2437"/>
    <w:rsid w:val="001B37A2"/>
    <w:rsid w:val="001B3D37"/>
    <w:rsid w:val="001B42DB"/>
    <w:rsid w:val="001B5939"/>
    <w:rsid w:val="001B6E0E"/>
    <w:rsid w:val="001C3629"/>
    <w:rsid w:val="001C5B39"/>
    <w:rsid w:val="001C6467"/>
    <w:rsid w:val="001C6FF7"/>
    <w:rsid w:val="001D2EC6"/>
    <w:rsid w:val="001D4867"/>
    <w:rsid w:val="001D56D7"/>
    <w:rsid w:val="001D6272"/>
    <w:rsid w:val="001E15CC"/>
    <w:rsid w:val="001E1BC5"/>
    <w:rsid w:val="001E401A"/>
    <w:rsid w:val="001E4314"/>
    <w:rsid w:val="001F142F"/>
    <w:rsid w:val="001F2FF0"/>
    <w:rsid w:val="001F419B"/>
    <w:rsid w:val="001F683C"/>
    <w:rsid w:val="001F7389"/>
    <w:rsid w:val="00204CE5"/>
    <w:rsid w:val="00205819"/>
    <w:rsid w:val="00206498"/>
    <w:rsid w:val="00214729"/>
    <w:rsid w:val="00226BBA"/>
    <w:rsid w:val="0023188E"/>
    <w:rsid w:val="0023534E"/>
    <w:rsid w:val="0023613D"/>
    <w:rsid w:val="00237BF6"/>
    <w:rsid w:val="002405BD"/>
    <w:rsid w:val="00242ACE"/>
    <w:rsid w:val="00246D1E"/>
    <w:rsid w:val="00246E1F"/>
    <w:rsid w:val="00247453"/>
    <w:rsid w:val="00247D8D"/>
    <w:rsid w:val="00253E2A"/>
    <w:rsid w:val="00256B93"/>
    <w:rsid w:val="00256D6B"/>
    <w:rsid w:val="00265887"/>
    <w:rsid w:val="0027464A"/>
    <w:rsid w:val="00281570"/>
    <w:rsid w:val="002861C1"/>
    <w:rsid w:val="0028663F"/>
    <w:rsid w:val="00287D75"/>
    <w:rsid w:val="00290ABF"/>
    <w:rsid w:val="00290D55"/>
    <w:rsid w:val="00292BCC"/>
    <w:rsid w:val="002A5D7A"/>
    <w:rsid w:val="002B40B6"/>
    <w:rsid w:val="002B64A4"/>
    <w:rsid w:val="002D015A"/>
    <w:rsid w:val="002E57E9"/>
    <w:rsid w:val="002F348E"/>
    <w:rsid w:val="002F3DF8"/>
    <w:rsid w:val="002F41DE"/>
    <w:rsid w:val="002F5547"/>
    <w:rsid w:val="002F61EE"/>
    <w:rsid w:val="002F67CA"/>
    <w:rsid w:val="00302574"/>
    <w:rsid w:val="00303558"/>
    <w:rsid w:val="00303E16"/>
    <w:rsid w:val="00307016"/>
    <w:rsid w:val="00307681"/>
    <w:rsid w:val="00307B94"/>
    <w:rsid w:val="00311E65"/>
    <w:rsid w:val="003154AA"/>
    <w:rsid w:val="00315B52"/>
    <w:rsid w:val="00315F2A"/>
    <w:rsid w:val="003174AE"/>
    <w:rsid w:val="00320984"/>
    <w:rsid w:val="003250DE"/>
    <w:rsid w:val="00325BF1"/>
    <w:rsid w:val="003325AC"/>
    <w:rsid w:val="00332E06"/>
    <w:rsid w:val="00334082"/>
    <w:rsid w:val="00336429"/>
    <w:rsid w:val="003373D3"/>
    <w:rsid w:val="00340940"/>
    <w:rsid w:val="00350206"/>
    <w:rsid w:val="00350B0B"/>
    <w:rsid w:val="00353018"/>
    <w:rsid w:val="003579C3"/>
    <w:rsid w:val="003609D2"/>
    <w:rsid w:val="0036161F"/>
    <w:rsid w:val="00367D3B"/>
    <w:rsid w:val="00370731"/>
    <w:rsid w:val="003707F2"/>
    <w:rsid w:val="00371083"/>
    <w:rsid w:val="00384CAA"/>
    <w:rsid w:val="003A0C02"/>
    <w:rsid w:val="003A1632"/>
    <w:rsid w:val="003A1A3B"/>
    <w:rsid w:val="003B182D"/>
    <w:rsid w:val="003B6A06"/>
    <w:rsid w:val="003B6F2F"/>
    <w:rsid w:val="003C399F"/>
    <w:rsid w:val="003C4380"/>
    <w:rsid w:val="003D1983"/>
    <w:rsid w:val="003D53B8"/>
    <w:rsid w:val="003D595A"/>
    <w:rsid w:val="003D5D93"/>
    <w:rsid w:val="003E2234"/>
    <w:rsid w:val="003E45ED"/>
    <w:rsid w:val="003E7CE2"/>
    <w:rsid w:val="003F35FF"/>
    <w:rsid w:val="00400CA8"/>
    <w:rsid w:val="00401922"/>
    <w:rsid w:val="00402C81"/>
    <w:rsid w:val="0040447A"/>
    <w:rsid w:val="004050F5"/>
    <w:rsid w:val="00410B6C"/>
    <w:rsid w:val="00412BA6"/>
    <w:rsid w:val="0042069D"/>
    <w:rsid w:val="0042218A"/>
    <w:rsid w:val="0042326F"/>
    <w:rsid w:val="0042418A"/>
    <w:rsid w:val="00426614"/>
    <w:rsid w:val="004266DD"/>
    <w:rsid w:val="0043088C"/>
    <w:rsid w:val="004324EB"/>
    <w:rsid w:val="00432C17"/>
    <w:rsid w:val="00433B21"/>
    <w:rsid w:val="00433DE2"/>
    <w:rsid w:val="004355CC"/>
    <w:rsid w:val="00440122"/>
    <w:rsid w:val="00442BFA"/>
    <w:rsid w:val="00443267"/>
    <w:rsid w:val="00443F67"/>
    <w:rsid w:val="004458B9"/>
    <w:rsid w:val="00446511"/>
    <w:rsid w:val="00447D66"/>
    <w:rsid w:val="004562B3"/>
    <w:rsid w:val="004563AC"/>
    <w:rsid w:val="0046155E"/>
    <w:rsid w:val="00470506"/>
    <w:rsid w:val="004853C1"/>
    <w:rsid w:val="0048685F"/>
    <w:rsid w:val="00486C78"/>
    <w:rsid w:val="0049675A"/>
    <w:rsid w:val="00496A2B"/>
    <w:rsid w:val="00496A79"/>
    <w:rsid w:val="004A17B0"/>
    <w:rsid w:val="004A20B6"/>
    <w:rsid w:val="004A218E"/>
    <w:rsid w:val="004A3124"/>
    <w:rsid w:val="004A44A3"/>
    <w:rsid w:val="004A5AEF"/>
    <w:rsid w:val="004A603B"/>
    <w:rsid w:val="004B12C5"/>
    <w:rsid w:val="004B2939"/>
    <w:rsid w:val="004B5159"/>
    <w:rsid w:val="004B74DE"/>
    <w:rsid w:val="004C1E11"/>
    <w:rsid w:val="004C2AE8"/>
    <w:rsid w:val="004C3843"/>
    <w:rsid w:val="004C40BD"/>
    <w:rsid w:val="004C6275"/>
    <w:rsid w:val="004D1D87"/>
    <w:rsid w:val="004D2299"/>
    <w:rsid w:val="004D2816"/>
    <w:rsid w:val="004D2817"/>
    <w:rsid w:val="004D7E67"/>
    <w:rsid w:val="004E1F74"/>
    <w:rsid w:val="004F1103"/>
    <w:rsid w:val="004F303A"/>
    <w:rsid w:val="004F36EE"/>
    <w:rsid w:val="00500F64"/>
    <w:rsid w:val="0050184E"/>
    <w:rsid w:val="00502830"/>
    <w:rsid w:val="00514092"/>
    <w:rsid w:val="005206C1"/>
    <w:rsid w:val="00521319"/>
    <w:rsid w:val="0052402F"/>
    <w:rsid w:val="0052549D"/>
    <w:rsid w:val="00525620"/>
    <w:rsid w:val="0052593A"/>
    <w:rsid w:val="00533FEC"/>
    <w:rsid w:val="00534B30"/>
    <w:rsid w:val="005354C1"/>
    <w:rsid w:val="00535C7B"/>
    <w:rsid w:val="00543FF9"/>
    <w:rsid w:val="00545430"/>
    <w:rsid w:val="0055050B"/>
    <w:rsid w:val="00553BE1"/>
    <w:rsid w:val="005577C9"/>
    <w:rsid w:val="00561A02"/>
    <w:rsid w:val="005624E8"/>
    <w:rsid w:val="005626AB"/>
    <w:rsid w:val="00564484"/>
    <w:rsid w:val="00566F8C"/>
    <w:rsid w:val="0057034D"/>
    <w:rsid w:val="0057092F"/>
    <w:rsid w:val="005736D8"/>
    <w:rsid w:val="0057554D"/>
    <w:rsid w:val="00581304"/>
    <w:rsid w:val="005815C5"/>
    <w:rsid w:val="00582261"/>
    <w:rsid w:val="00583287"/>
    <w:rsid w:val="005850F5"/>
    <w:rsid w:val="005872D4"/>
    <w:rsid w:val="0059061E"/>
    <w:rsid w:val="00591508"/>
    <w:rsid w:val="00592386"/>
    <w:rsid w:val="005943FA"/>
    <w:rsid w:val="005A1A21"/>
    <w:rsid w:val="005A36C3"/>
    <w:rsid w:val="005A46BC"/>
    <w:rsid w:val="005A46D6"/>
    <w:rsid w:val="005A520F"/>
    <w:rsid w:val="005B2CD7"/>
    <w:rsid w:val="005B36F2"/>
    <w:rsid w:val="005B5805"/>
    <w:rsid w:val="005B7F9E"/>
    <w:rsid w:val="005C1DB6"/>
    <w:rsid w:val="005C229A"/>
    <w:rsid w:val="005C2C2D"/>
    <w:rsid w:val="005C7703"/>
    <w:rsid w:val="005D1517"/>
    <w:rsid w:val="005D1C88"/>
    <w:rsid w:val="005D3C49"/>
    <w:rsid w:val="005D565B"/>
    <w:rsid w:val="005D6336"/>
    <w:rsid w:val="005D65E2"/>
    <w:rsid w:val="005D7C3A"/>
    <w:rsid w:val="005E2460"/>
    <w:rsid w:val="005E3250"/>
    <w:rsid w:val="005E412F"/>
    <w:rsid w:val="005E503E"/>
    <w:rsid w:val="005E6108"/>
    <w:rsid w:val="005F14AA"/>
    <w:rsid w:val="005F1985"/>
    <w:rsid w:val="005F3CAD"/>
    <w:rsid w:val="005F7E14"/>
    <w:rsid w:val="006009AB"/>
    <w:rsid w:val="0060269A"/>
    <w:rsid w:val="00602CBA"/>
    <w:rsid w:val="00604055"/>
    <w:rsid w:val="00605153"/>
    <w:rsid w:val="00606860"/>
    <w:rsid w:val="00607A43"/>
    <w:rsid w:val="00607C4C"/>
    <w:rsid w:val="006100F5"/>
    <w:rsid w:val="006110DA"/>
    <w:rsid w:val="00617FF3"/>
    <w:rsid w:val="0062463D"/>
    <w:rsid w:val="00625E28"/>
    <w:rsid w:val="00627C93"/>
    <w:rsid w:val="0063118D"/>
    <w:rsid w:val="006327E0"/>
    <w:rsid w:val="00632BEE"/>
    <w:rsid w:val="00634C3C"/>
    <w:rsid w:val="006355B9"/>
    <w:rsid w:val="00641E9C"/>
    <w:rsid w:val="0064232C"/>
    <w:rsid w:val="00647704"/>
    <w:rsid w:val="00650DD8"/>
    <w:rsid w:val="00653BE8"/>
    <w:rsid w:val="006542AD"/>
    <w:rsid w:val="006542F0"/>
    <w:rsid w:val="006558C7"/>
    <w:rsid w:val="0067050B"/>
    <w:rsid w:val="00673581"/>
    <w:rsid w:val="00674563"/>
    <w:rsid w:val="00674CDC"/>
    <w:rsid w:val="00677BA6"/>
    <w:rsid w:val="00685537"/>
    <w:rsid w:val="00686A4B"/>
    <w:rsid w:val="00686C4A"/>
    <w:rsid w:val="006933B7"/>
    <w:rsid w:val="00693671"/>
    <w:rsid w:val="00694645"/>
    <w:rsid w:val="0069605D"/>
    <w:rsid w:val="006A0601"/>
    <w:rsid w:val="006A0822"/>
    <w:rsid w:val="006A2676"/>
    <w:rsid w:val="006A29B0"/>
    <w:rsid w:val="006A55B6"/>
    <w:rsid w:val="006A68EB"/>
    <w:rsid w:val="006B237F"/>
    <w:rsid w:val="006B7EB7"/>
    <w:rsid w:val="006C0F45"/>
    <w:rsid w:val="006C3ACC"/>
    <w:rsid w:val="006C3C6C"/>
    <w:rsid w:val="006C6051"/>
    <w:rsid w:val="006D3817"/>
    <w:rsid w:val="006D52CD"/>
    <w:rsid w:val="006D6A6D"/>
    <w:rsid w:val="006E1626"/>
    <w:rsid w:val="006E3571"/>
    <w:rsid w:val="006F1778"/>
    <w:rsid w:val="006F325E"/>
    <w:rsid w:val="006F353D"/>
    <w:rsid w:val="00700193"/>
    <w:rsid w:val="00700D18"/>
    <w:rsid w:val="00702160"/>
    <w:rsid w:val="007047A6"/>
    <w:rsid w:val="00713116"/>
    <w:rsid w:val="00713C6F"/>
    <w:rsid w:val="00714F49"/>
    <w:rsid w:val="00720CFE"/>
    <w:rsid w:val="00724E8F"/>
    <w:rsid w:val="007274EA"/>
    <w:rsid w:val="007319A0"/>
    <w:rsid w:val="007342B9"/>
    <w:rsid w:val="00734E4B"/>
    <w:rsid w:val="00735581"/>
    <w:rsid w:val="00743829"/>
    <w:rsid w:val="00745249"/>
    <w:rsid w:val="007478A6"/>
    <w:rsid w:val="00750691"/>
    <w:rsid w:val="00756289"/>
    <w:rsid w:val="0075785A"/>
    <w:rsid w:val="007655FF"/>
    <w:rsid w:val="00770C9B"/>
    <w:rsid w:val="00772A60"/>
    <w:rsid w:val="00772B0C"/>
    <w:rsid w:val="00776B7E"/>
    <w:rsid w:val="0078158E"/>
    <w:rsid w:val="0078498A"/>
    <w:rsid w:val="007906D7"/>
    <w:rsid w:val="00790B70"/>
    <w:rsid w:val="007A0632"/>
    <w:rsid w:val="007A4DE9"/>
    <w:rsid w:val="007A6864"/>
    <w:rsid w:val="007A72DD"/>
    <w:rsid w:val="007A7EDB"/>
    <w:rsid w:val="007B0F6C"/>
    <w:rsid w:val="007B197D"/>
    <w:rsid w:val="007B71D6"/>
    <w:rsid w:val="007C0A41"/>
    <w:rsid w:val="007C0EE9"/>
    <w:rsid w:val="007C320A"/>
    <w:rsid w:val="007C6515"/>
    <w:rsid w:val="007D1800"/>
    <w:rsid w:val="007D2C0F"/>
    <w:rsid w:val="007D565A"/>
    <w:rsid w:val="007E0609"/>
    <w:rsid w:val="007E1800"/>
    <w:rsid w:val="007E2423"/>
    <w:rsid w:val="007F702D"/>
    <w:rsid w:val="007F79E6"/>
    <w:rsid w:val="00801713"/>
    <w:rsid w:val="008022A5"/>
    <w:rsid w:val="00802C3F"/>
    <w:rsid w:val="00804ECF"/>
    <w:rsid w:val="00806E62"/>
    <w:rsid w:val="00811640"/>
    <w:rsid w:val="00825322"/>
    <w:rsid w:val="00833086"/>
    <w:rsid w:val="00834456"/>
    <w:rsid w:val="00835A0D"/>
    <w:rsid w:val="008361D8"/>
    <w:rsid w:val="008403E4"/>
    <w:rsid w:val="00841A7F"/>
    <w:rsid w:val="00841CD9"/>
    <w:rsid w:val="008432C3"/>
    <w:rsid w:val="00847E98"/>
    <w:rsid w:val="00861269"/>
    <w:rsid w:val="00864203"/>
    <w:rsid w:val="00865C31"/>
    <w:rsid w:val="0087781F"/>
    <w:rsid w:val="00880075"/>
    <w:rsid w:val="00880E72"/>
    <w:rsid w:val="00881171"/>
    <w:rsid w:val="00883610"/>
    <w:rsid w:val="008850CF"/>
    <w:rsid w:val="008859FD"/>
    <w:rsid w:val="00885B70"/>
    <w:rsid w:val="00892367"/>
    <w:rsid w:val="0089301D"/>
    <w:rsid w:val="00894DDC"/>
    <w:rsid w:val="008965E1"/>
    <w:rsid w:val="008B0107"/>
    <w:rsid w:val="008B5530"/>
    <w:rsid w:val="008C0B33"/>
    <w:rsid w:val="008C3D72"/>
    <w:rsid w:val="008C46EE"/>
    <w:rsid w:val="008D1D7D"/>
    <w:rsid w:val="008D3EF4"/>
    <w:rsid w:val="008D4ABA"/>
    <w:rsid w:val="008D5386"/>
    <w:rsid w:val="008D6C87"/>
    <w:rsid w:val="008E19FD"/>
    <w:rsid w:val="008E2A72"/>
    <w:rsid w:val="008E485A"/>
    <w:rsid w:val="008F1987"/>
    <w:rsid w:val="008F2563"/>
    <w:rsid w:val="008F2D57"/>
    <w:rsid w:val="008F6ED5"/>
    <w:rsid w:val="008F7314"/>
    <w:rsid w:val="00900476"/>
    <w:rsid w:val="00903A2B"/>
    <w:rsid w:val="009040D6"/>
    <w:rsid w:val="00904B6A"/>
    <w:rsid w:val="009050F9"/>
    <w:rsid w:val="00905492"/>
    <w:rsid w:val="00907C6C"/>
    <w:rsid w:val="009115DE"/>
    <w:rsid w:val="0091382E"/>
    <w:rsid w:val="00917134"/>
    <w:rsid w:val="00930323"/>
    <w:rsid w:val="009310A8"/>
    <w:rsid w:val="00931CEE"/>
    <w:rsid w:val="0093431C"/>
    <w:rsid w:val="0093558B"/>
    <w:rsid w:val="00935719"/>
    <w:rsid w:val="00936E97"/>
    <w:rsid w:val="0093738C"/>
    <w:rsid w:val="00940729"/>
    <w:rsid w:val="00940CCC"/>
    <w:rsid w:val="009444CF"/>
    <w:rsid w:val="00952848"/>
    <w:rsid w:val="00954D2F"/>
    <w:rsid w:val="00963C5E"/>
    <w:rsid w:val="00963E23"/>
    <w:rsid w:val="009662BF"/>
    <w:rsid w:val="00966A30"/>
    <w:rsid w:val="00967D53"/>
    <w:rsid w:val="00972B03"/>
    <w:rsid w:val="00974903"/>
    <w:rsid w:val="009768E9"/>
    <w:rsid w:val="00980BD2"/>
    <w:rsid w:val="0098133D"/>
    <w:rsid w:val="00981E93"/>
    <w:rsid w:val="0098251B"/>
    <w:rsid w:val="009904CE"/>
    <w:rsid w:val="00990C99"/>
    <w:rsid w:val="0099449F"/>
    <w:rsid w:val="00994DDF"/>
    <w:rsid w:val="00996443"/>
    <w:rsid w:val="0099761C"/>
    <w:rsid w:val="009A19BF"/>
    <w:rsid w:val="009A2358"/>
    <w:rsid w:val="009A2689"/>
    <w:rsid w:val="009A2EEE"/>
    <w:rsid w:val="009A4FE3"/>
    <w:rsid w:val="009A516B"/>
    <w:rsid w:val="009A7EB5"/>
    <w:rsid w:val="009B33F4"/>
    <w:rsid w:val="009B38D2"/>
    <w:rsid w:val="009B4319"/>
    <w:rsid w:val="009B5765"/>
    <w:rsid w:val="009B6048"/>
    <w:rsid w:val="009B779A"/>
    <w:rsid w:val="009C077A"/>
    <w:rsid w:val="009C1E31"/>
    <w:rsid w:val="009C4F67"/>
    <w:rsid w:val="009C7457"/>
    <w:rsid w:val="009D1149"/>
    <w:rsid w:val="009D2EEC"/>
    <w:rsid w:val="009D34A9"/>
    <w:rsid w:val="009D3AF5"/>
    <w:rsid w:val="009D53C5"/>
    <w:rsid w:val="009D7EE0"/>
    <w:rsid w:val="009E238D"/>
    <w:rsid w:val="009E31D8"/>
    <w:rsid w:val="009E3806"/>
    <w:rsid w:val="009E3961"/>
    <w:rsid w:val="009E44E8"/>
    <w:rsid w:val="009E4557"/>
    <w:rsid w:val="009E68E5"/>
    <w:rsid w:val="009F2282"/>
    <w:rsid w:val="009F2F4F"/>
    <w:rsid w:val="009F40C8"/>
    <w:rsid w:val="009F6B9C"/>
    <w:rsid w:val="009F7582"/>
    <w:rsid w:val="00A033FF"/>
    <w:rsid w:val="00A04F37"/>
    <w:rsid w:val="00A051DA"/>
    <w:rsid w:val="00A1139C"/>
    <w:rsid w:val="00A13398"/>
    <w:rsid w:val="00A26664"/>
    <w:rsid w:val="00A277F7"/>
    <w:rsid w:val="00A417D8"/>
    <w:rsid w:val="00A45392"/>
    <w:rsid w:val="00A46CED"/>
    <w:rsid w:val="00A5792A"/>
    <w:rsid w:val="00A63448"/>
    <w:rsid w:val="00A63B59"/>
    <w:rsid w:val="00A64FAE"/>
    <w:rsid w:val="00A65924"/>
    <w:rsid w:val="00A72C2D"/>
    <w:rsid w:val="00A74DAC"/>
    <w:rsid w:val="00A7667F"/>
    <w:rsid w:val="00A851E9"/>
    <w:rsid w:val="00A87842"/>
    <w:rsid w:val="00A90E2C"/>
    <w:rsid w:val="00A9100E"/>
    <w:rsid w:val="00A91E60"/>
    <w:rsid w:val="00A94E46"/>
    <w:rsid w:val="00A95127"/>
    <w:rsid w:val="00AA2DEE"/>
    <w:rsid w:val="00AA5158"/>
    <w:rsid w:val="00AA75F3"/>
    <w:rsid w:val="00AB1B3C"/>
    <w:rsid w:val="00AB7CDE"/>
    <w:rsid w:val="00AC2844"/>
    <w:rsid w:val="00AC7EE3"/>
    <w:rsid w:val="00AD1741"/>
    <w:rsid w:val="00AD189C"/>
    <w:rsid w:val="00AD6236"/>
    <w:rsid w:val="00AE219C"/>
    <w:rsid w:val="00AE2D34"/>
    <w:rsid w:val="00AE37C5"/>
    <w:rsid w:val="00AE42F0"/>
    <w:rsid w:val="00AE5582"/>
    <w:rsid w:val="00AF62F5"/>
    <w:rsid w:val="00AF6463"/>
    <w:rsid w:val="00B02279"/>
    <w:rsid w:val="00B034AE"/>
    <w:rsid w:val="00B03900"/>
    <w:rsid w:val="00B03AFE"/>
    <w:rsid w:val="00B218E6"/>
    <w:rsid w:val="00B24726"/>
    <w:rsid w:val="00B255B4"/>
    <w:rsid w:val="00B25D03"/>
    <w:rsid w:val="00B42AC3"/>
    <w:rsid w:val="00B458B7"/>
    <w:rsid w:val="00B45FCB"/>
    <w:rsid w:val="00B500C6"/>
    <w:rsid w:val="00B50218"/>
    <w:rsid w:val="00B50273"/>
    <w:rsid w:val="00B51D6D"/>
    <w:rsid w:val="00B555FE"/>
    <w:rsid w:val="00B55F64"/>
    <w:rsid w:val="00B602E0"/>
    <w:rsid w:val="00B64F4B"/>
    <w:rsid w:val="00B67685"/>
    <w:rsid w:val="00B72D71"/>
    <w:rsid w:val="00B73383"/>
    <w:rsid w:val="00B77E6D"/>
    <w:rsid w:val="00B80487"/>
    <w:rsid w:val="00B81AEC"/>
    <w:rsid w:val="00B82766"/>
    <w:rsid w:val="00B85840"/>
    <w:rsid w:val="00B86ECC"/>
    <w:rsid w:val="00B95823"/>
    <w:rsid w:val="00B95C8F"/>
    <w:rsid w:val="00BA2D77"/>
    <w:rsid w:val="00BA6668"/>
    <w:rsid w:val="00BB2FDE"/>
    <w:rsid w:val="00BB6112"/>
    <w:rsid w:val="00BC288E"/>
    <w:rsid w:val="00BC3456"/>
    <w:rsid w:val="00BC7358"/>
    <w:rsid w:val="00BD005A"/>
    <w:rsid w:val="00BD0D09"/>
    <w:rsid w:val="00BD7D9A"/>
    <w:rsid w:val="00BE2412"/>
    <w:rsid w:val="00BE3A7C"/>
    <w:rsid w:val="00BE3AA4"/>
    <w:rsid w:val="00BE4DF8"/>
    <w:rsid w:val="00BF654A"/>
    <w:rsid w:val="00C022CA"/>
    <w:rsid w:val="00C046C5"/>
    <w:rsid w:val="00C05677"/>
    <w:rsid w:val="00C115DC"/>
    <w:rsid w:val="00C12B72"/>
    <w:rsid w:val="00C13A01"/>
    <w:rsid w:val="00C203B3"/>
    <w:rsid w:val="00C231B8"/>
    <w:rsid w:val="00C23F2B"/>
    <w:rsid w:val="00C2428D"/>
    <w:rsid w:val="00C249C5"/>
    <w:rsid w:val="00C2557C"/>
    <w:rsid w:val="00C2571C"/>
    <w:rsid w:val="00C301DD"/>
    <w:rsid w:val="00C327A1"/>
    <w:rsid w:val="00C3592A"/>
    <w:rsid w:val="00C40823"/>
    <w:rsid w:val="00C41625"/>
    <w:rsid w:val="00C41AE9"/>
    <w:rsid w:val="00C45904"/>
    <w:rsid w:val="00C5042C"/>
    <w:rsid w:val="00C5131D"/>
    <w:rsid w:val="00C545F7"/>
    <w:rsid w:val="00C5517D"/>
    <w:rsid w:val="00C6384D"/>
    <w:rsid w:val="00C71E42"/>
    <w:rsid w:val="00C817CA"/>
    <w:rsid w:val="00C8306B"/>
    <w:rsid w:val="00C92C08"/>
    <w:rsid w:val="00C92EE8"/>
    <w:rsid w:val="00C93356"/>
    <w:rsid w:val="00C93414"/>
    <w:rsid w:val="00C939F5"/>
    <w:rsid w:val="00C9546F"/>
    <w:rsid w:val="00C95B5D"/>
    <w:rsid w:val="00CA5833"/>
    <w:rsid w:val="00CA5BD7"/>
    <w:rsid w:val="00CA629A"/>
    <w:rsid w:val="00CA6CC0"/>
    <w:rsid w:val="00CA6E32"/>
    <w:rsid w:val="00CB0E48"/>
    <w:rsid w:val="00CB574E"/>
    <w:rsid w:val="00CB5DA7"/>
    <w:rsid w:val="00CC07CF"/>
    <w:rsid w:val="00CC1B69"/>
    <w:rsid w:val="00CC6083"/>
    <w:rsid w:val="00CC702F"/>
    <w:rsid w:val="00CD1AF9"/>
    <w:rsid w:val="00CD2830"/>
    <w:rsid w:val="00CD3285"/>
    <w:rsid w:val="00CD490D"/>
    <w:rsid w:val="00CD51AF"/>
    <w:rsid w:val="00CD5AD6"/>
    <w:rsid w:val="00CE2FF6"/>
    <w:rsid w:val="00CE3BF6"/>
    <w:rsid w:val="00CE5757"/>
    <w:rsid w:val="00CE5CF4"/>
    <w:rsid w:val="00CE68D4"/>
    <w:rsid w:val="00CF1F08"/>
    <w:rsid w:val="00CF2F7E"/>
    <w:rsid w:val="00D01039"/>
    <w:rsid w:val="00D036FF"/>
    <w:rsid w:val="00D04952"/>
    <w:rsid w:val="00D04B44"/>
    <w:rsid w:val="00D138E7"/>
    <w:rsid w:val="00D149A8"/>
    <w:rsid w:val="00D17690"/>
    <w:rsid w:val="00D17D22"/>
    <w:rsid w:val="00D21AD3"/>
    <w:rsid w:val="00D229F1"/>
    <w:rsid w:val="00D27493"/>
    <w:rsid w:val="00D3131D"/>
    <w:rsid w:val="00D322F7"/>
    <w:rsid w:val="00D3283F"/>
    <w:rsid w:val="00D32D16"/>
    <w:rsid w:val="00D34EB6"/>
    <w:rsid w:val="00D3751F"/>
    <w:rsid w:val="00D411A8"/>
    <w:rsid w:val="00D4243D"/>
    <w:rsid w:val="00D43B22"/>
    <w:rsid w:val="00D44181"/>
    <w:rsid w:val="00D44478"/>
    <w:rsid w:val="00D451C5"/>
    <w:rsid w:val="00D45473"/>
    <w:rsid w:val="00D4612B"/>
    <w:rsid w:val="00D4703B"/>
    <w:rsid w:val="00D558B2"/>
    <w:rsid w:val="00D566A4"/>
    <w:rsid w:val="00D62E54"/>
    <w:rsid w:val="00D66D94"/>
    <w:rsid w:val="00D67826"/>
    <w:rsid w:val="00D708EC"/>
    <w:rsid w:val="00D75EEB"/>
    <w:rsid w:val="00D770F0"/>
    <w:rsid w:val="00D80F2E"/>
    <w:rsid w:val="00D829AE"/>
    <w:rsid w:val="00D834B4"/>
    <w:rsid w:val="00D834C9"/>
    <w:rsid w:val="00D83F84"/>
    <w:rsid w:val="00D84ED7"/>
    <w:rsid w:val="00D86E05"/>
    <w:rsid w:val="00D90805"/>
    <w:rsid w:val="00D91692"/>
    <w:rsid w:val="00D92A99"/>
    <w:rsid w:val="00D92E51"/>
    <w:rsid w:val="00D953CB"/>
    <w:rsid w:val="00DA0611"/>
    <w:rsid w:val="00DA0736"/>
    <w:rsid w:val="00DA0BFB"/>
    <w:rsid w:val="00DA281B"/>
    <w:rsid w:val="00DA6654"/>
    <w:rsid w:val="00DB180E"/>
    <w:rsid w:val="00DB63FC"/>
    <w:rsid w:val="00DB6D9F"/>
    <w:rsid w:val="00DC331C"/>
    <w:rsid w:val="00DC4BF0"/>
    <w:rsid w:val="00DD21EF"/>
    <w:rsid w:val="00DD307A"/>
    <w:rsid w:val="00DD60C3"/>
    <w:rsid w:val="00DD7E8C"/>
    <w:rsid w:val="00DE0ACC"/>
    <w:rsid w:val="00DE1408"/>
    <w:rsid w:val="00DE14FB"/>
    <w:rsid w:val="00DE1684"/>
    <w:rsid w:val="00DE39FC"/>
    <w:rsid w:val="00DE3E48"/>
    <w:rsid w:val="00DE5397"/>
    <w:rsid w:val="00DF2D52"/>
    <w:rsid w:val="00DF3D9A"/>
    <w:rsid w:val="00DF71D3"/>
    <w:rsid w:val="00E062A8"/>
    <w:rsid w:val="00E1304E"/>
    <w:rsid w:val="00E1335B"/>
    <w:rsid w:val="00E13C70"/>
    <w:rsid w:val="00E148C1"/>
    <w:rsid w:val="00E152CF"/>
    <w:rsid w:val="00E20B35"/>
    <w:rsid w:val="00E20BD6"/>
    <w:rsid w:val="00E227AC"/>
    <w:rsid w:val="00E237E3"/>
    <w:rsid w:val="00E2509A"/>
    <w:rsid w:val="00E27C7B"/>
    <w:rsid w:val="00E35ECD"/>
    <w:rsid w:val="00E37A24"/>
    <w:rsid w:val="00E431FD"/>
    <w:rsid w:val="00E45746"/>
    <w:rsid w:val="00E46CB0"/>
    <w:rsid w:val="00E515E7"/>
    <w:rsid w:val="00E528E9"/>
    <w:rsid w:val="00E56463"/>
    <w:rsid w:val="00E60EFA"/>
    <w:rsid w:val="00E6252C"/>
    <w:rsid w:val="00E64CBF"/>
    <w:rsid w:val="00E65AFE"/>
    <w:rsid w:val="00E66E0C"/>
    <w:rsid w:val="00E67873"/>
    <w:rsid w:val="00E70632"/>
    <w:rsid w:val="00E70A09"/>
    <w:rsid w:val="00E74D42"/>
    <w:rsid w:val="00E76C7F"/>
    <w:rsid w:val="00E8255C"/>
    <w:rsid w:val="00E83665"/>
    <w:rsid w:val="00E8543B"/>
    <w:rsid w:val="00E859A9"/>
    <w:rsid w:val="00E87DB2"/>
    <w:rsid w:val="00E93753"/>
    <w:rsid w:val="00E937E2"/>
    <w:rsid w:val="00E9746D"/>
    <w:rsid w:val="00EA15D8"/>
    <w:rsid w:val="00EA3631"/>
    <w:rsid w:val="00EA5EB2"/>
    <w:rsid w:val="00EA6188"/>
    <w:rsid w:val="00EB23FC"/>
    <w:rsid w:val="00EB254A"/>
    <w:rsid w:val="00EB2555"/>
    <w:rsid w:val="00EB4F84"/>
    <w:rsid w:val="00EB5DFE"/>
    <w:rsid w:val="00EB6352"/>
    <w:rsid w:val="00EB6A94"/>
    <w:rsid w:val="00EB7D25"/>
    <w:rsid w:val="00EC13A5"/>
    <w:rsid w:val="00EC5DEB"/>
    <w:rsid w:val="00EC6107"/>
    <w:rsid w:val="00EC6683"/>
    <w:rsid w:val="00EC7707"/>
    <w:rsid w:val="00ED0F1C"/>
    <w:rsid w:val="00ED3C91"/>
    <w:rsid w:val="00ED42B9"/>
    <w:rsid w:val="00ED6D86"/>
    <w:rsid w:val="00EE3BDA"/>
    <w:rsid w:val="00EE59B7"/>
    <w:rsid w:val="00EE691F"/>
    <w:rsid w:val="00EE732F"/>
    <w:rsid w:val="00EE7472"/>
    <w:rsid w:val="00EF104A"/>
    <w:rsid w:val="00EF2E3A"/>
    <w:rsid w:val="00EF6AB3"/>
    <w:rsid w:val="00EF73B2"/>
    <w:rsid w:val="00F005D8"/>
    <w:rsid w:val="00F014D0"/>
    <w:rsid w:val="00F026B4"/>
    <w:rsid w:val="00F0371D"/>
    <w:rsid w:val="00F03B92"/>
    <w:rsid w:val="00F0721D"/>
    <w:rsid w:val="00F102DE"/>
    <w:rsid w:val="00F1431F"/>
    <w:rsid w:val="00F15A62"/>
    <w:rsid w:val="00F15CE1"/>
    <w:rsid w:val="00F167FA"/>
    <w:rsid w:val="00F17210"/>
    <w:rsid w:val="00F20532"/>
    <w:rsid w:val="00F2293B"/>
    <w:rsid w:val="00F24015"/>
    <w:rsid w:val="00F2487E"/>
    <w:rsid w:val="00F265C2"/>
    <w:rsid w:val="00F27BE3"/>
    <w:rsid w:val="00F31152"/>
    <w:rsid w:val="00F32267"/>
    <w:rsid w:val="00F3538C"/>
    <w:rsid w:val="00F40D5D"/>
    <w:rsid w:val="00F41DAE"/>
    <w:rsid w:val="00F42D69"/>
    <w:rsid w:val="00F444D4"/>
    <w:rsid w:val="00F457A3"/>
    <w:rsid w:val="00F459EF"/>
    <w:rsid w:val="00F574CA"/>
    <w:rsid w:val="00F60F1C"/>
    <w:rsid w:val="00F62FC6"/>
    <w:rsid w:val="00F67F40"/>
    <w:rsid w:val="00F70AA2"/>
    <w:rsid w:val="00F8045B"/>
    <w:rsid w:val="00F828EB"/>
    <w:rsid w:val="00F83544"/>
    <w:rsid w:val="00F8374C"/>
    <w:rsid w:val="00F90974"/>
    <w:rsid w:val="00F971B0"/>
    <w:rsid w:val="00FA20B8"/>
    <w:rsid w:val="00FA20C1"/>
    <w:rsid w:val="00FA45D7"/>
    <w:rsid w:val="00FC09BE"/>
    <w:rsid w:val="00FC15F9"/>
    <w:rsid w:val="00FD45E5"/>
    <w:rsid w:val="00FE0419"/>
    <w:rsid w:val="00FE283E"/>
    <w:rsid w:val="00FE2F4D"/>
    <w:rsid w:val="00FE4FC4"/>
    <w:rsid w:val="00FE61BF"/>
    <w:rsid w:val="00FE6608"/>
    <w:rsid w:val="00FF1BC0"/>
    <w:rsid w:val="00FF3252"/>
    <w:rsid w:val="00FF623C"/>
    <w:rsid w:val="00FF66BF"/>
    <w:rsid w:val="00FF6D38"/>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2F74F098"/>
  <w15:chartTrackingRefBased/>
  <w15:docId w15:val="{6716CD38-6A8A-4051-9527-50D450C76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5A520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A520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A520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A520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A520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A520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20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20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20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20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A520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A520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A520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A520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A52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2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2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20F"/>
    <w:rPr>
      <w:rFonts w:eastAsiaTheme="majorEastAsia" w:cstheme="majorBidi"/>
      <w:color w:val="272727" w:themeColor="text1" w:themeTint="D8"/>
    </w:rPr>
  </w:style>
  <w:style w:type="paragraph" w:styleId="Title">
    <w:name w:val="Title"/>
    <w:basedOn w:val="Normal"/>
    <w:next w:val="Normal"/>
    <w:link w:val="TitleChar"/>
    <w:uiPriority w:val="10"/>
    <w:qFormat/>
    <w:rsid w:val="005A520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A52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A52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A52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A520F"/>
    <w:pPr>
      <w:spacing w:before="160"/>
      <w:jc w:val="center"/>
    </w:pPr>
    <w:rPr>
      <w:i/>
      <w:iCs/>
      <w:color w:val="404040" w:themeColor="text1" w:themeTint="BF"/>
    </w:rPr>
  </w:style>
  <w:style w:type="character" w:customStyle="1" w:styleId="QuoteChar">
    <w:name w:val="Quote Char"/>
    <w:basedOn w:val="DefaultParagraphFont"/>
    <w:link w:val="Quote"/>
    <w:uiPriority w:val="29"/>
    <w:rsid w:val="005A520F"/>
    <w:rPr>
      <w:i/>
      <w:iCs/>
      <w:color w:val="404040" w:themeColor="text1" w:themeTint="BF"/>
    </w:rPr>
  </w:style>
  <w:style w:type="paragraph" w:styleId="ListParagraph">
    <w:name w:val="List Paragraph"/>
    <w:basedOn w:val="Normal"/>
    <w:uiPriority w:val="34"/>
    <w:qFormat/>
    <w:rsid w:val="005A520F"/>
    <w:pPr>
      <w:ind w:left="720"/>
      <w:contextualSpacing/>
    </w:pPr>
  </w:style>
  <w:style w:type="character" w:styleId="IntenseEmphasis">
    <w:name w:val="Intense Emphasis"/>
    <w:basedOn w:val="DefaultParagraphFont"/>
    <w:uiPriority w:val="21"/>
    <w:qFormat/>
    <w:rsid w:val="005A520F"/>
    <w:rPr>
      <w:i/>
      <w:iCs/>
      <w:color w:val="2F5496" w:themeColor="accent1" w:themeShade="BF"/>
    </w:rPr>
  </w:style>
  <w:style w:type="paragraph" w:styleId="IntenseQuote">
    <w:name w:val="Intense Quote"/>
    <w:basedOn w:val="Normal"/>
    <w:next w:val="Normal"/>
    <w:link w:val="IntenseQuoteChar"/>
    <w:uiPriority w:val="30"/>
    <w:qFormat/>
    <w:rsid w:val="005A520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A520F"/>
    <w:rPr>
      <w:i/>
      <w:iCs/>
      <w:color w:val="2F5496" w:themeColor="accent1" w:themeShade="BF"/>
    </w:rPr>
  </w:style>
  <w:style w:type="character" w:styleId="IntenseReference">
    <w:name w:val="Intense Reference"/>
    <w:basedOn w:val="DefaultParagraphFont"/>
    <w:uiPriority w:val="32"/>
    <w:qFormat/>
    <w:rsid w:val="005A520F"/>
    <w:rPr>
      <w:b/>
      <w:bCs/>
      <w:smallCaps/>
      <w:color w:val="2F5496" w:themeColor="accent1" w:themeShade="BF"/>
      <w:spacing w:val="5"/>
    </w:rPr>
  </w:style>
  <w:style w:type="paragraph" w:styleId="BodyText">
    <w:name w:val="Body Text"/>
    <w:basedOn w:val="Normal"/>
    <w:link w:val="BodyTextChar"/>
    <w:uiPriority w:val="1"/>
    <w:qFormat/>
    <w:rsid w:val="00CE68D4"/>
    <w:pPr>
      <w:widowControl w:val="0"/>
      <w:autoSpaceDE w:val="0"/>
      <w:autoSpaceDN w:val="0"/>
      <w:spacing w:after="0" w:line="240" w:lineRule="auto"/>
    </w:pPr>
    <w:rPr>
      <w:rFonts w:ascii="Times New Roman" w:eastAsia="Times New Roman" w:hAnsi="Times New Roman" w:cs="Times New Roman"/>
      <w:kern w:val="0"/>
      <w:sz w:val="24"/>
      <w:szCs w:val="24"/>
      <w:lang w:val="en-US"/>
      <w14:ligatures w14:val="none"/>
    </w:rPr>
  </w:style>
  <w:style w:type="character" w:customStyle="1" w:styleId="BodyTextChar">
    <w:name w:val="Body Text Char"/>
    <w:basedOn w:val="DefaultParagraphFont"/>
    <w:link w:val="BodyText"/>
    <w:uiPriority w:val="1"/>
    <w:rsid w:val="00CE68D4"/>
    <w:rPr>
      <w:rFonts w:ascii="Times New Roman" w:eastAsia="Times New Roman" w:hAnsi="Times New Roman" w:cs="Times New Roman"/>
      <w:kern w:val="0"/>
      <w:sz w:val="24"/>
      <w:szCs w:val="24"/>
      <w:lang w:val="en-US"/>
      <w14:ligatures w14:val="none"/>
    </w:rPr>
  </w:style>
  <w:style w:type="table" w:styleId="TableGrid">
    <w:name w:val="Table Grid"/>
    <w:basedOn w:val="TableNormal"/>
    <w:uiPriority w:val="39"/>
    <w:rsid w:val="00DD21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252C"/>
    <w:rPr>
      <w:color w:val="0563C1" w:themeColor="hyperlink"/>
      <w:u w:val="single"/>
    </w:rPr>
  </w:style>
  <w:style w:type="character" w:customStyle="1" w:styleId="UnresolvedMention">
    <w:name w:val="Unresolved Mention"/>
    <w:basedOn w:val="DefaultParagraphFont"/>
    <w:uiPriority w:val="99"/>
    <w:semiHidden/>
    <w:unhideWhenUsed/>
    <w:rsid w:val="00E6252C"/>
    <w:rPr>
      <w:color w:val="605E5C"/>
      <w:shd w:val="clear" w:color="auto" w:fill="E1DFDD"/>
    </w:rPr>
  </w:style>
  <w:style w:type="paragraph" w:styleId="Header">
    <w:name w:val="header"/>
    <w:basedOn w:val="Normal"/>
    <w:link w:val="HeaderChar"/>
    <w:uiPriority w:val="99"/>
    <w:unhideWhenUsed/>
    <w:rsid w:val="003B6A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6A06"/>
  </w:style>
  <w:style w:type="paragraph" w:styleId="Footer">
    <w:name w:val="footer"/>
    <w:basedOn w:val="Normal"/>
    <w:link w:val="FooterChar"/>
    <w:uiPriority w:val="99"/>
    <w:unhideWhenUsed/>
    <w:rsid w:val="003B6A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6A06"/>
  </w:style>
  <w:style w:type="paragraph" w:styleId="BalloonText">
    <w:name w:val="Balloon Text"/>
    <w:basedOn w:val="Normal"/>
    <w:link w:val="BalloonTextChar"/>
    <w:uiPriority w:val="99"/>
    <w:semiHidden/>
    <w:unhideWhenUsed/>
    <w:rsid w:val="00247D8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7D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1818</TotalTime>
  <Pages>22</Pages>
  <Words>6336</Words>
  <Characters>36118</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RAMAYAN BAGARI</dc:creator>
  <cp:keywords/>
  <dc:description/>
  <cp:lastModifiedBy>SDI CPU 1130</cp:lastModifiedBy>
  <cp:revision>1</cp:revision>
  <dcterms:created xsi:type="dcterms:W3CDTF">2025-09-28T20:19:00Z</dcterms:created>
  <dcterms:modified xsi:type="dcterms:W3CDTF">2025-10-09T08:20:00Z</dcterms:modified>
</cp:coreProperties>
</file>