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653AB">
      <w:pPr>
        <w:pStyle w:val="16"/>
        <w:spacing w:line="276" w:lineRule="auto"/>
        <w:jc w:val="center"/>
        <w:rPr>
          <w:rFonts w:ascii="Times New Roman" w:hAnsi="Times New Roman"/>
          <w:b/>
          <w:sz w:val="24"/>
          <w:szCs w:val="24"/>
        </w:rPr>
      </w:pPr>
      <w:r>
        <w:rPr>
          <w:rFonts w:ascii="Times New Roman" w:hAnsi="Times New Roman"/>
          <w:b/>
          <w:sz w:val="24"/>
          <w:szCs w:val="24"/>
        </w:rPr>
        <w:t>Study on economic viability of Chinese chives with special reference to Bishnupur district, Manipur</w:t>
      </w:r>
    </w:p>
    <w:p w14:paraId="18E48F21">
      <w:pPr>
        <w:pStyle w:val="16"/>
        <w:spacing w:line="276" w:lineRule="auto"/>
        <w:ind w:left="567"/>
        <w:jc w:val="center"/>
        <w:rPr>
          <w:rFonts w:ascii="Times New Roman" w:hAnsi="Times New Roman"/>
          <w:sz w:val="24"/>
          <w:szCs w:val="24"/>
        </w:rPr>
      </w:pPr>
    </w:p>
    <w:p w14:paraId="16CBEB41">
      <w:pPr>
        <w:pStyle w:val="16"/>
        <w:spacing w:line="276" w:lineRule="auto"/>
        <w:rPr>
          <w:rFonts w:ascii="Times New Roman" w:hAnsi="Times New Roman"/>
          <w:bCs/>
          <w:sz w:val="24"/>
          <w:szCs w:val="24"/>
        </w:rPr>
      </w:pPr>
    </w:p>
    <w:p w14:paraId="280CE3A6">
      <w:pPr>
        <w:spacing w:after="0"/>
        <w:ind w:right="-3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ABSTRACT</w:t>
      </w:r>
    </w:p>
    <w:p w14:paraId="11861247">
      <w:pPr>
        <w:spacing w:after="0"/>
        <w:ind w:right="-31"/>
        <w:jc w:val="center"/>
        <w:rPr>
          <w:rFonts w:ascii="Times New Roman" w:hAnsi="Times New Roman" w:cs="Times New Roman"/>
          <w:b/>
          <w:bCs/>
          <w:color w:val="000000" w:themeColor="text1"/>
          <w:sz w:val="24"/>
          <w:szCs w:val="24"/>
        </w:rPr>
      </w:pPr>
    </w:p>
    <w:p w14:paraId="5F77DF65">
      <w:pPr>
        <w:pStyle w:val="16"/>
        <w:spacing w:line="276" w:lineRule="auto"/>
        <w:jc w:val="both"/>
        <w:rPr>
          <w:rFonts w:ascii="Times New Roman" w:hAnsi="Times New Roman"/>
          <w:sz w:val="24"/>
          <w:szCs w:val="24"/>
        </w:rPr>
      </w:pPr>
      <w:r>
        <w:rPr>
          <w:rFonts w:ascii="Times New Roman" w:hAnsi="Times New Roman"/>
          <w:sz w:val="24"/>
          <w:szCs w:val="24"/>
        </w:rPr>
        <w:t>Chinese chives syn. Allium (</w:t>
      </w:r>
      <w:r>
        <w:rPr>
          <w:rFonts w:ascii="Times New Roman" w:hAnsi="Times New Roman"/>
          <w:i/>
          <w:sz w:val="24"/>
          <w:szCs w:val="24"/>
        </w:rPr>
        <w:t xml:space="preserve">Allium tuberosum </w:t>
      </w:r>
      <w:r>
        <w:rPr>
          <w:rFonts w:ascii="Times New Roman" w:hAnsi="Times New Roman"/>
          <w:sz w:val="24"/>
          <w:szCs w:val="24"/>
        </w:rPr>
        <w:t xml:space="preserve">Rottler ex-sprengel) belongs to the family Amaryllidaceae. It is locally known as “Maroi-nakuppi” in Manipur. It is an indigenous perennial herb available in abundance at the valley districts of Manipur and has been domesticated since time immemorial. A survey was conducted to collect the information on its uses and agronomic practices with economic return. It is very rich in minerals and vitamins and has </w:t>
      </w:r>
      <w:r>
        <w:rPr>
          <w:rFonts w:ascii="Times New Roman" w:hAnsi="Times New Roman"/>
          <w:strike/>
          <w:color w:val="FF0000"/>
          <w:sz w:val="24"/>
          <w:szCs w:val="24"/>
          <w:rPrChange w:id="0" w:author="google1593392095" w:date="2025-10-04T20:56:41Z">
            <w:rPr>
              <w:rFonts w:ascii="Times New Roman" w:hAnsi="Times New Roman"/>
              <w:sz w:val="24"/>
              <w:szCs w:val="24"/>
            </w:rPr>
          </w:rPrChange>
        </w:rPr>
        <w:t>got</w:t>
      </w:r>
      <w:r>
        <w:rPr>
          <w:rFonts w:ascii="Times New Roman" w:hAnsi="Times New Roman"/>
          <w:sz w:val="24"/>
          <w:szCs w:val="24"/>
        </w:rPr>
        <w:t xml:space="preserve"> medicinal property. The whole plant can be used as antibacterial, cardiac, depurative, digestive, stimulant, stomachic tonic, anti-emetic, urinary incontinence, kidney and bladder weaknesses, bites, cuts, wounds, moth repellent, etc. This herb is traditionally used in various folk medicines as </w:t>
      </w:r>
      <w:r>
        <w:rPr>
          <w:rFonts w:ascii="Times New Roman" w:hAnsi="Times New Roman"/>
          <w:bCs/>
          <w:sz w:val="24"/>
          <w:szCs w:val="24"/>
        </w:rPr>
        <w:t xml:space="preserve">di-uretic </w:t>
      </w:r>
      <w:r>
        <w:rPr>
          <w:rFonts w:ascii="Times New Roman" w:hAnsi="Times New Roman"/>
          <w:sz w:val="24"/>
          <w:szCs w:val="24"/>
        </w:rPr>
        <w:t xml:space="preserve">and as </w:t>
      </w:r>
      <w:r>
        <w:rPr>
          <w:rFonts w:ascii="Times New Roman" w:hAnsi="Times New Roman"/>
          <w:bCs/>
          <w:sz w:val="24"/>
          <w:szCs w:val="24"/>
        </w:rPr>
        <w:t xml:space="preserve">wormicide </w:t>
      </w:r>
      <w:r>
        <w:rPr>
          <w:rFonts w:ascii="Times New Roman" w:hAnsi="Times New Roman"/>
          <w:sz w:val="24"/>
          <w:szCs w:val="24"/>
        </w:rPr>
        <w:t xml:space="preserve">to infants suffering from tape, round worms, etc. It also acts to regulate the normal flow of urine and is used in the treatment of fungal and bacterial infection on head. In Manipur, it is widely used as a </w:t>
      </w:r>
      <w:r>
        <w:rPr>
          <w:rFonts w:ascii="Times New Roman" w:hAnsi="Times New Roman"/>
          <w:bCs/>
          <w:sz w:val="24"/>
          <w:szCs w:val="24"/>
        </w:rPr>
        <w:t xml:space="preserve">flavouring </w:t>
      </w:r>
      <w:r>
        <w:rPr>
          <w:rFonts w:ascii="Times New Roman" w:hAnsi="Times New Roman"/>
          <w:sz w:val="24"/>
          <w:szCs w:val="24"/>
        </w:rPr>
        <w:t xml:space="preserve">agent in curry preparation in place of onion mostly in vegetarian items. It can be used as a flavouring ingredient in preparation of various food processing items. </w:t>
      </w:r>
      <w:r>
        <w:rPr>
          <w:rFonts w:ascii="Times New Roman" w:hAnsi="Times New Roman"/>
          <w:sz w:val="24"/>
          <w:szCs w:val="24"/>
          <w:lang w:bidi="hi-IN"/>
        </w:rPr>
        <w:t xml:space="preserve">As </w:t>
      </w:r>
      <w:r>
        <w:rPr>
          <w:rFonts w:ascii="Times New Roman" w:hAnsi="Times New Roman"/>
          <w:i/>
          <w:iCs/>
          <w:sz w:val="24"/>
          <w:szCs w:val="24"/>
          <w:lang w:bidi="hi-IN"/>
        </w:rPr>
        <w:t>Allium tuberosum</w:t>
      </w:r>
      <w:r>
        <w:rPr>
          <w:rFonts w:ascii="Times New Roman" w:hAnsi="Times New Roman"/>
          <w:sz w:val="24"/>
          <w:szCs w:val="24"/>
          <w:lang w:bidi="hi-IN"/>
        </w:rPr>
        <w:t xml:space="preserve"> is a high value indeginous spice herb, its cultivation with </w:t>
      </w:r>
      <w:r>
        <w:rPr>
          <w:rFonts w:ascii="Times New Roman" w:hAnsi="Times New Roman"/>
          <w:strike/>
          <w:color w:val="FF0000"/>
          <w:sz w:val="24"/>
          <w:szCs w:val="24"/>
          <w:lang w:bidi="hi-IN"/>
          <w:rPrChange w:id="1" w:author="google1593392095" w:date="2025-10-04T20:57:31Z">
            <w:rPr>
              <w:rFonts w:ascii="Times New Roman" w:hAnsi="Times New Roman"/>
              <w:sz w:val="24"/>
              <w:szCs w:val="24"/>
              <w:lang w:bidi="hi-IN"/>
            </w:rPr>
          </w:rPrChange>
        </w:rPr>
        <w:t>I</w:t>
      </w:r>
      <w:ins w:id="2" w:author="google1593392095" w:date="2025-10-04T20:57:39Z">
        <w:r>
          <w:rPr>
            <w:rFonts w:hint="default" w:ascii="Times New Roman" w:hAnsi="Times New Roman"/>
            <w:strike/>
            <w:color w:val="FF0000"/>
            <w:sz w:val="24"/>
            <w:szCs w:val="24"/>
            <w:lang w:val="en-US" w:bidi="hi-IN"/>
          </w:rPr>
          <w:t>i</w:t>
        </w:r>
      </w:ins>
      <w:r>
        <w:rPr>
          <w:rFonts w:ascii="Times New Roman" w:hAnsi="Times New Roman"/>
          <w:sz w:val="24"/>
          <w:szCs w:val="24"/>
          <w:lang w:bidi="hi-IN"/>
        </w:rPr>
        <w:t>mproved package of practices will help to improve the economy of the marginal and sub</w:t>
      </w:r>
      <w:ins w:id="3" w:author="google1593392095" w:date="2025-10-04T20:57:54Z">
        <w:r>
          <w:rPr>
            <w:rFonts w:hint="default" w:ascii="Times New Roman" w:hAnsi="Times New Roman"/>
            <w:color w:val="FF0000"/>
            <w:sz w:val="24"/>
            <w:szCs w:val="24"/>
            <w:lang w:val="en-US" w:bidi="hi-IN"/>
          </w:rPr>
          <w:t>-</w:t>
        </w:r>
      </w:ins>
      <w:del w:id="4" w:author="google1593392095" w:date="2025-10-04T20:57:56Z">
        <w:r>
          <w:rPr>
            <w:rFonts w:ascii="Times New Roman" w:hAnsi="Times New Roman"/>
            <w:sz w:val="24"/>
            <w:szCs w:val="24"/>
            <w:lang w:bidi="hi-IN"/>
          </w:rPr>
          <w:delText xml:space="preserve"> </w:delText>
        </w:r>
      </w:del>
      <w:r>
        <w:rPr>
          <w:rFonts w:ascii="Times New Roman" w:hAnsi="Times New Roman"/>
          <w:sz w:val="24"/>
          <w:szCs w:val="24"/>
          <w:lang w:bidi="hi-IN"/>
        </w:rPr>
        <w:t>marginal farmers.</w:t>
      </w:r>
      <w:r>
        <w:rPr>
          <w:rFonts w:ascii="Times New Roman" w:hAnsi="Times New Roman"/>
          <w:sz w:val="24"/>
          <w:szCs w:val="24"/>
        </w:rPr>
        <w:t xml:space="preserve"> In Manipur, this indigenous spice has become very popular and some of the marginal and sub-marginal farmers have a good source of income simply by cultivating it throughout the year. It has got good demand in the local markets and many farmers may lead to a sustainable agriculture by producing Allium. It was observed that by adopting Integrated traditional knowledge practices, an average leaf yield of 105.75 q/ha with Benefit Cost ratio of 3.25: 1 could be obtained in a year. Thus, popularization on scientific cultivation of this crop is required for the welfare of the farmers and as a source of income generation for unemployed youths.</w:t>
      </w:r>
    </w:p>
    <w:p w14:paraId="14C208F9">
      <w:pPr>
        <w:pStyle w:val="16"/>
        <w:spacing w:line="276" w:lineRule="auto"/>
        <w:jc w:val="both"/>
        <w:rPr>
          <w:rFonts w:ascii="Times New Roman" w:hAnsi="Times New Roman"/>
          <w:sz w:val="24"/>
          <w:szCs w:val="24"/>
        </w:rPr>
      </w:pPr>
    </w:p>
    <w:p w14:paraId="72DF05C8">
      <w:pPr>
        <w:spacing w:after="0"/>
        <w:ind w:right="-31"/>
        <w:jc w:val="both"/>
        <w:rPr>
          <w:rFonts w:ascii="Times New Roman" w:hAnsi="Times New Roman" w:eastAsia="Times New Roman" w:cs="Times New Roman"/>
          <w:bCs/>
          <w:color w:val="000000" w:themeColor="text1"/>
          <w:sz w:val="24"/>
          <w:szCs w:val="24"/>
        </w:rPr>
      </w:pPr>
      <w:r>
        <w:rPr>
          <w:rFonts w:ascii="Times New Roman" w:hAnsi="Times New Roman" w:eastAsia="Times New Roman" w:cs="Times New Roman"/>
          <w:b/>
          <w:bCs/>
          <w:color w:val="000000" w:themeColor="text1"/>
          <w:sz w:val="24"/>
          <w:szCs w:val="24"/>
        </w:rPr>
        <w:t>Key words</w:t>
      </w:r>
      <w:r>
        <w:rPr>
          <w:rFonts w:ascii="Times New Roman" w:hAnsi="Times New Roman" w:eastAsia="Times New Roman" w:cs="Times New Roman"/>
          <w:color w:val="000000" w:themeColor="text1"/>
          <w:sz w:val="24"/>
          <w:szCs w:val="24"/>
        </w:rPr>
        <w:t xml:space="preserve">: Chinese chives; Uses; Cultivation; </w:t>
      </w:r>
      <w:r>
        <w:rPr>
          <w:rFonts w:ascii="Times New Roman" w:hAnsi="Times New Roman" w:eastAsia="Times New Roman" w:cs="Times New Roman"/>
          <w:bCs/>
          <w:color w:val="000000" w:themeColor="text1"/>
          <w:sz w:val="24"/>
          <w:szCs w:val="24"/>
        </w:rPr>
        <w:t>Leaf yield; Economics.</w:t>
      </w:r>
    </w:p>
    <w:p w14:paraId="70EDB4E0">
      <w:pPr>
        <w:widowControl w:val="0"/>
        <w:jc w:val="both"/>
        <w:rPr>
          <w:rFonts w:ascii="Times New Roman" w:hAnsi="Times New Roman" w:cs="Times New Roman"/>
          <w:sz w:val="24"/>
          <w:szCs w:val="24"/>
        </w:rPr>
      </w:pPr>
    </w:p>
    <w:p w14:paraId="6A40F2E1">
      <w:pPr>
        <w:rPr>
          <w:rFonts w:ascii="Times New Roman" w:hAnsi="Times New Roman" w:cs="Times New Roman"/>
          <w:sz w:val="24"/>
          <w:szCs w:val="24"/>
        </w:rPr>
      </w:pPr>
      <w:r>
        <w:rPr>
          <w:rFonts w:ascii="Times New Roman" w:hAnsi="Times New Roman" w:cs="Times New Roman"/>
          <w:sz w:val="24"/>
          <w:szCs w:val="24"/>
        </w:rPr>
        <w:br w:type="page"/>
      </w:r>
    </w:p>
    <w:p w14:paraId="58B2852B">
      <w:pPr>
        <w:widowControl w:val="0"/>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53AB9DE2">
      <w:pPr>
        <w:pStyle w:val="16"/>
        <w:spacing w:line="276" w:lineRule="auto"/>
        <w:ind w:firstLine="567"/>
        <w:jc w:val="both"/>
        <w:rPr>
          <w:rFonts w:ascii="Times New Roman" w:hAnsi="Times New Roman"/>
          <w:b/>
          <w:bCs/>
          <w:sz w:val="24"/>
          <w:szCs w:val="24"/>
        </w:rPr>
      </w:pPr>
      <w:r>
        <w:rPr>
          <w:rFonts w:ascii="Times New Roman" w:hAnsi="Times New Roman"/>
          <w:sz w:val="24"/>
          <w:szCs w:val="24"/>
        </w:rPr>
        <w:t>Chinese chives (</w:t>
      </w:r>
      <w:r>
        <w:rPr>
          <w:rFonts w:ascii="Times New Roman" w:hAnsi="Times New Roman"/>
          <w:i/>
          <w:sz w:val="24"/>
          <w:szCs w:val="24"/>
        </w:rPr>
        <w:t xml:space="preserve">Allium tuberosum </w:t>
      </w:r>
      <w:r>
        <w:rPr>
          <w:rFonts w:ascii="Times New Roman" w:hAnsi="Times New Roman"/>
          <w:iCs/>
          <w:sz w:val="24"/>
          <w:szCs w:val="24"/>
        </w:rPr>
        <w:t>Rottler ex-sprengel</w:t>
      </w:r>
      <w:r>
        <w:rPr>
          <w:rFonts w:ascii="Times New Roman" w:hAnsi="Times New Roman"/>
          <w:i/>
          <w:sz w:val="24"/>
          <w:szCs w:val="24"/>
        </w:rPr>
        <w:t>)</w:t>
      </w:r>
      <w:r>
        <w:rPr>
          <w:rFonts w:ascii="Times New Roman" w:hAnsi="Times New Roman"/>
          <w:sz w:val="24"/>
          <w:szCs w:val="24"/>
        </w:rPr>
        <w:t xml:space="preserve"> is a perennial herb belongs to Amaryllidaceae family. The leaves are simple, alternate, long, slender, soft and leathery. The leaf base is fleshier and scalier. Two species of this herb is available in Manipur where the leaves are different</w:t>
      </w:r>
      <w:r>
        <w:rPr>
          <w:rFonts w:ascii="Times New Roman" w:hAnsi="Times New Roman"/>
          <w:strike/>
          <w:color w:val="FF0000"/>
          <w:sz w:val="24"/>
          <w:szCs w:val="24"/>
          <w:rPrChange w:id="5" w:author="google1593392095" w:date="2025-10-04T20:58:54Z">
            <w:rPr>
              <w:rFonts w:ascii="Times New Roman" w:hAnsi="Times New Roman"/>
              <w:sz w:val="24"/>
              <w:szCs w:val="24"/>
            </w:rPr>
          </w:rPrChange>
        </w:rPr>
        <w:t>-</w:t>
      </w:r>
      <w:ins w:id="6" w:author="google1593392095" w:date="2025-10-04T20:59:03Z">
        <w:r>
          <w:rPr>
            <w:rFonts w:hint="default" w:ascii="Times New Roman" w:hAnsi="Times New Roman"/>
            <w:strike/>
            <w:color w:val="FF0000"/>
            <w:sz w:val="24"/>
            <w:szCs w:val="24"/>
            <w:lang w:val="en-US"/>
          </w:rPr>
          <w:t>;</w:t>
        </w:r>
      </w:ins>
      <w:del w:id="7" w:author="google1593392095" w:date="2025-10-04T20:59:02Z">
        <w:r>
          <w:rPr>
            <w:rFonts w:ascii="Times New Roman" w:hAnsi="Times New Roman"/>
            <w:sz w:val="24"/>
            <w:szCs w:val="24"/>
          </w:rPr>
          <w:delText xml:space="preserve"> </w:delText>
        </w:r>
      </w:del>
      <w:r>
        <w:rPr>
          <w:rFonts w:ascii="Times New Roman" w:hAnsi="Times New Roman"/>
          <w:sz w:val="24"/>
          <w:szCs w:val="24"/>
        </w:rPr>
        <w:t>pin type and flat type respectively. The roots are thick and fibrous. It grows actively with profuse side shoots during the summer and rainy season, and the tubular flower shoots “scape” also comes up. A clustered of miniature white flowers in a cymose inflorescence is developed. The fruits are globular capsule. The seeds are very small, light and black in colour.</w:t>
      </w:r>
    </w:p>
    <w:p w14:paraId="79D4CA14">
      <w:pPr>
        <w:pStyle w:val="16"/>
        <w:spacing w:line="276" w:lineRule="auto"/>
        <w:jc w:val="both"/>
        <w:rPr>
          <w:rFonts w:ascii="Times New Roman" w:hAnsi="Times New Roman"/>
          <w:sz w:val="24"/>
          <w:szCs w:val="24"/>
        </w:rPr>
      </w:pPr>
      <w:r>
        <w:rPr>
          <w:rFonts w:ascii="Times New Roman" w:hAnsi="Times New Roman"/>
          <w:i/>
          <w:iCs/>
          <w:sz w:val="24"/>
          <w:szCs w:val="24"/>
        </w:rPr>
        <w:t>Allium tuberosum</w:t>
      </w:r>
      <w:r>
        <w:rPr>
          <w:rFonts w:ascii="Times New Roman" w:hAnsi="Times New Roman"/>
          <w:sz w:val="24"/>
          <w:szCs w:val="24"/>
        </w:rPr>
        <w:t xml:space="preserve"> is a species of plant which is considered as native to the Chinese province of Shanxi and cultivated and naturalized elsewhere in Asia and around the world. It is locally known as “Maroi Nakupi” in Manipur and has been domesticated since time immemorial in North-east India and has been using it as a very important spice vegetable. It is a perennial herb available in abundance at the various hills and valley of Manipur. The Allium is also found at the warmer region of North Eastern Himalayan ranges including Nepal. In Manipur, this indigenous spice has become very popular and some of the marginal and sub-marginal farmers have a good source of income simply by cultivating it throughout the year. In fact, it has got a good demand in the local markets and many farmers may lead to a sustainable agriculture by producing Chinese chives. The research on this indigenous spice crop has been neglected in most of the investigation as such there was little scientific information for crop production at present. But there is substantial scope for increasing yield to meet the increasing demands by adoption of improved cultivation practices for better growth and yield. The inorganic or organic fertilizers or manures may also be used as the source of plant nutrients.</w:t>
      </w:r>
    </w:p>
    <w:p w14:paraId="73595F71">
      <w:pPr>
        <w:pStyle w:val="16"/>
        <w:spacing w:line="276" w:lineRule="auto"/>
        <w:jc w:val="both"/>
        <w:rPr>
          <w:rFonts w:ascii="Times New Roman" w:hAnsi="Times New Roman"/>
          <w:b/>
          <w:bCs/>
          <w:sz w:val="24"/>
          <w:szCs w:val="24"/>
        </w:rPr>
      </w:pPr>
      <w:r>
        <w:rPr>
          <w:rFonts w:ascii="Times New Roman" w:hAnsi="Times New Roman"/>
          <w:sz w:val="24"/>
          <w:szCs w:val="24"/>
        </w:rPr>
        <w:t>It is very rich in minerals and vitamins and has got medicinal property. This herb can be used as both medicinal and food cuisine. It has a high demand for using as spice in place of onion mostly in preparation of vegetarian items. The adoption of this aromatic herb for sustenance has intrinsically linked to their cultural and traditional systems (Singh and</w:t>
      </w:r>
      <w:r>
        <w:rPr>
          <w:rFonts w:ascii="Times New Roman" w:hAnsi="Times New Roman"/>
          <w:i/>
          <w:sz w:val="24"/>
          <w:szCs w:val="24"/>
        </w:rPr>
        <w:t xml:space="preserve"> </w:t>
      </w:r>
      <w:r>
        <w:rPr>
          <w:rFonts w:ascii="Times New Roman" w:hAnsi="Times New Roman"/>
          <w:sz w:val="24"/>
          <w:szCs w:val="24"/>
        </w:rPr>
        <w:t>Sundriyal 2003). The aromatic flavour present in the spice is a good appetizer.</w:t>
      </w:r>
    </w:p>
    <w:p w14:paraId="46AF6DC2">
      <w:pPr>
        <w:spacing w:before="120" w:after="0"/>
        <w:jc w:val="both"/>
        <w:rPr>
          <w:rFonts w:ascii="Times New Roman" w:hAnsi="Times New Roman" w:cs="Times New Roman"/>
          <w:sz w:val="24"/>
          <w:szCs w:val="24"/>
        </w:rPr>
      </w:pPr>
      <w:r>
        <w:rPr>
          <w:rFonts w:ascii="Times New Roman" w:hAnsi="Times New Roman" w:cs="Times New Roman"/>
          <w:bCs/>
          <w:sz w:val="24"/>
          <w:szCs w:val="24"/>
        </w:rPr>
        <w:t xml:space="preserve">The objectives of the study were to </w:t>
      </w:r>
      <w:r>
        <w:rPr>
          <w:rFonts w:ascii="Times New Roman" w:hAnsi="Times New Roman" w:cs="Times New Roman"/>
          <w:sz w:val="24"/>
          <w:szCs w:val="24"/>
        </w:rPr>
        <w:t>study the local uses of Chinese chives by the people of Bishnupur district, Manipur and to</w:t>
      </w:r>
      <w:r>
        <w:rPr>
          <w:rFonts w:ascii="Times New Roman" w:hAnsi="Times New Roman" w:cs="Times New Roman"/>
          <w:sz w:val="24"/>
          <w:szCs w:val="24"/>
          <w:lang w:val="en-US"/>
        </w:rPr>
        <w:t xml:space="preserve"> document the adopted</w:t>
      </w:r>
      <w:r>
        <w:rPr>
          <w:rFonts w:ascii="Times New Roman" w:hAnsi="Times New Roman" w:cs="Times New Roman"/>
          <w:sz w:val="24"/>
          <w:szCs w:val="24"/>
        </w:rPr>
        <w:t xml:space="preserve"> package of practices of Chinese chives with economic return in Bishnupur district, Manipur for the first year.</w:t>
      </w:r>
    </w:p>
    <w:p w14:paraId="5312811E">
      <w:pPr>
        <w:pStyle w:val="13"/>
        <w:widowControl w:val="0"/>
        <w:spacing w:after="0"/>
        <w:jc w:val="both"/>
        <w:rPr>
          <w:rFonts w:ascii="Times New Roman" w:hAnsi="Times New Roman" w:cs="Times New Roman"/>
          <w:sz w:val="24"/>
          <w:szCs w:val="24"/>
        </w:rPr>
      </w:pPr>
    </w:p>
    <w:p w14:paraId="07F04D58">
      <w:pPr>
        <w:spacing w:before="1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MATERIALS AND METHODS</w:t>
      </w:r>
    </w:p>
    <w:p w14:paraId="28D3DC99">
      <w:pPr>
        <w:pStyle w:val="16"/>
        <w:spacing w:after="240" w:line="276" w:lineRule="auto"/>
        <w:ind w:firstLine="720"/>
        <w:jc w:val="both"/>
        <w:rPr>
          <w:rFonts w:ascii="Times New Roman" w:hAnsi="Times New Roman"/>
          <w:b/>
          <w:bCs/>
          <w:sz w:val="24"/>
          <w:szCs w:val="24"/>
        </w:rPr>
      </w:pPr>
      <w:r>
        <w:rPr>
          <w:rFonts w:ascii="Times New Roman" w:hAnsi="Times New Roman"/>
          <w:sz w:val="24"/>
          <w:szCs w:val="24"/>
        </w:rPr>
        <w:t>Bishnupur is one of the five valley districts of Manipur, covering a total area of 496 km</w:t>
      </w:r>
      <w:r>
        <w:rPr>
          <w:rFonts w:ascii="Times New Roman" w:hAnsi="Times New Roman"/>
          <w:sz w:val="24"/>
          <w:szCs w:val="24"/>
          <w:vertAlign w:val="superscript"/>
        </w:rPr>
        <w:t>2</w:t>
      </w:r>
      <w:r>
        <w:rPr>
          <w:rFonts w:ascii="Times New Roman" w:hAnsi="Times New Roman"/>
          <w:sz w:val="24"/>
          <w:szCs w:val="24"/>
        </w:rPr>
        <w:t>. The district has an area of 42,366 hectare of cultivable land, out of which 9,129 hectare is under horticultural crops. Rainfall being high in the state as well as the district,</w:t>
      </w:r>
      <w:ins w:id="8" w:author="google1593392095" w:date="2025-10-04T21:00:43Z">
        <w:r>
          <w:rPr>
            <w:rFonts w:hint="default" w:ascii="Times New Roman" w:hAnsi="Times New Roman"/>
            <w:sz w:val="24"/>
            <w:szCs w:val="24"/>
            <w:lang w:val="en-US"/>
          </w:rPr>
          <w:t xml:space="preserve"> </w:t>
        </w:r>
      </w:ins>
      <w:ins w:id="9" w:author="google1593392095" w:date="2025-10-04T21:00:47Z">
        <w:r>
          <w:rPr>
            <w:rFonts w:hint="default" w:ascii="Times New Roman" w:hAnsi="Times New Roman"/>
            <w:color w:val="FF0000"/>
            <w:sz w:val="24"/>
            <w:szCs w:val="24"/>
            <w:lang w:val="en-US"/>
          </w:rPr>
          <w:t>a</w:t>
        </w:r>
      </w:ins>
      <w:ins w:id="10" w:author="google1593392095" w:date="2025-10-04T21:00:49Z">
        <w:r>
          <w:rPr>
            <w:rFonts w:hint="default" w:ascii="Times New Roman" w:hAnsi="Times New Roman"/>
            <w:color w:val="FF0000"/>
            <w:sz w:val="24"/>
            <w:szCs w:val="24"/>
            <w:lang w:val="en-US"/>
          </w:rPr>
          <w:t>n</w:t>
        </w:r>
      </w:ins>
      <w:ins w:id="11" w:author="google1593392095" w:date="2025-10-04T21:00:51Z">
        <w:r>
          <w:rPr>
            <w:rFonts w:hint="default" w:ascii="Times New Roman" w:hAnsi="Times New Roman"/>
            <w:color w:val="FF0000"/>
            <w:sz w:val="24"/>
            <w:szCs w:val="24"/>
            <w:lang w:val="en-US"/>
          </w:rPr>
          <w:t>d</w:t>
        </w:r>
      </w:ins>
      <w:r>
        <w:rPr>
          <w:rFonts w:ascii="Times New Roman" w:hAnsi="Times New Roman"/>
          <w:sz w:val="24"/>
          <w:szCs w:val="24"/>
        </w:rPr>
        <w:t xml:space="preserve"> the soil of the district is acidic, </w:t>
      </w:r>
      <w:r>
        <w:rPr>
          <w:rFonts w:ascii="Times New Roman" w:hAnsi="Times New Roman"/>
          <w:strike/>
          <w:color w:val="FF0000"/>
          <w:sz w:val="24"/>
          <w:szCs w:val="24"/>
          <w:rPrChange w:id="12" w:author="google1593392095" w:date="2025-10-04T21:01:09Z">
            <w:rPr>
              <w:rFonts w:ascii="Times New Roman" w:hAnsi="Times New Roman"/>
              <w:sz w:val="24"/>
              <w:szCs w:val="24"/>
            </w:rPr>
          </w:rPrChange>
        </w:rPr>
        <w:t>p</w:t>
      </w:r>
      <w:r>
        <w:rPr>
          <w:rFonts w:ascii="Times New Roman" w:hAnsi="Times New Roman"/>
          <w:strike/>
          <w:color w:val="FF0000"/>
          <w:sz w:val="24"/>
          <w:szCs w:val="24"/>
          <w:vertAlign w:val="superscript"/>
          <w:rPrChange w:id="13" w:author="google1593392095" w:date="2025-10-04T21:01:09Z">
            <w:rPr>
              <w:rFonts w:ascii="Times New Roman" w:hAnsi="Times New Roman"/>
              <w:sz w:val="24"/>
              <w:szCs w:val="24"/>
              <w:vertAlign w:val="superscript"/>
            </w:rPr>
          </w:rPrChange>
        </w:rPr>
        <w:t>H</w:t>
      </w:r>
      <w:r>
        <w:rPr>
          <w:rFonts w:ascii="Times New Roman" w:hAnsi="Times New Roman"/>
          <w:sz w:val="24"/>
          <w:szCs w:val="24"/>
        </w:rPr>
        <w:t xml:space="preserve"> </w:t>
      </w:r>
      <w:ins w:id="14" w:author="google1593392095" w:date="2025-10-04T21:01:13Z">
        <w:r>
          <w:rPr>
            <w:rFonts w:hint="default" w:ascii="Times New Roman" w:hAnsi="Times New Roman"/>
            <w:sz w:val="24"/>
            <w:szCs w:val="24"/>
            <w:lang w:val="en-US"/>
          </w:rPr>
          <w:t>p</w:t>
        </w:r>
      </w:ins>
      <w:ins w:id="15" w:author="google1593392095" w:date="2025-10-04T21:01:14Z">
        <w:r>
          <w:rPr>
            <w:rFonts w:hint="default" w:ascii="Times New Roman" w:hAnsi="Times New Roman"/>
            <w:sz w:val="24"/>
            <w:szCs w:val="24"/>
            <w:lang w:val="en-US"/>
          </w:rPr>
          <w:t>H</w:t>
        </w:r>
      </w:ins>
      <w:ins w:id="16" w:author="google1593392095" w:date="2025-10-04T21:01:17Z">
        <w:r>
          <w:rPr>
            <w:rFonts w:hint="default" w:ascii="Times New Roman" w:hAnsi="Times New Roman"/>
            <w:sz w:val="24"/>
            <w:szCs w:val="24"/>
            <w:lang w:val="en-US"/>
          </w:rPr>
          <w:t xml:space="preserve"> </w:t>
        </w:r>
      </w:ins>
      <w:r>
        <w:rPr>
          <w:rFonts w:ascii="Times New Roman" w:hAnsi="Times New Roman"/>
          <w:sz w:val="24"/>
          <w:szCs w:val="24"/>
        </w:rPr>
        <w:t>ranging from 4.5 to 5.5. The texture of the soil is mostly clay-loam. The district has a great potential for production of horticultural crops. It occupies first position in terms of area and production of vegetables in Manipur. Vegetable growing yields a much higher income to the poor families. Some parts of the district are also cultivating fruits like pineapple, banana orange, etc. in commercial scale. Flowers are cultivated only as beautification of the houses and environment. Cultivation of some medicinal and aromatic plants has also started in small pockets.</w:t>
      </w:r>
    </w:p>
    <w:p w14:paraId="62C292D3">
      <w:pPr>
        <w:widowControl w:val="0"/>
        <w:jc w:val="both"/>
        <w:outlineLvl w:val="0"/>
        <w:rPr>
          <w:rFonts w:ascii="Times New Roman" w:hAnsi="Times New Roman" w:cs="Times New Roman"/>
          <w:color w:val="FF0000"/>
          <w:sz w:val="24"/>
          <w:szCs w:val="24"/>
          <w:lang w:val="en-US"/>
          <w:rPrChange w:id="17" w:author="google1593392095" w:date="2025-10-04T21:02:01Z">
            <w:rPr>
              <w:rFonts w:ascii="Times New Roman" w:hAnsi="Times New Roman" w:cs="Times New Roman"/>
              <w:sz w:val="24"/>
              <w:szCs w:val="24"/>
            </w:rPr>
          </w:rPrChange>
        </w:rPr>
      </w:pPr>
      <w:r>
        <w:rPr>
          <w:rFonts w:ascii="Times New Roman" w:hAnsi="Times New Roman" w:cs="Times New Roman"/>
          <w:sz w:val="24"/>
          <w:szCs w:val="24"/>
        </w:rPr>
        <w:t xml:space="preserve">For the present investigation, five (5) villages </w:t>
      </w:r>
      <w:r>
        <w:rPr>
          <w:rFonts w:ascii="Times New Roman" w:hAnsi="Times New Roman" w:cs="Times New Roman"/>
          <w:i/>
          <w:sz w:val="24"/>
          <w:szCs w:val="24"/>
        </w:rPr>
        <w:t>viz</w:t>
      </w:r>
      <w:r>
        <w:rPr>
          <w:rFonts w:ascii="Times New Roman" w:hAnsi="Times New Roman" w:cs="Times New Roman"/>
          <w:sz w:val="24"/>
          <w:szCs w:val="24"/>
        </w:rPr>
        <w:t>., Irengbam, Leimaram, Keinou, Ningthoukhong and Saiton were randomly selected for collection of data based on traditional uses and method of cultivation practices of Chinese chives adopted by different inhabitants of Bishnupur district Manipur. The survey was conducted during January 2020 to December 2022. The information and data collection was based on traditional uses and methods of its cultivation adopted in the selected villages including income generation from Chinese chives cultivation. During the survey programme, personal interviews by preparing questionnaires formats were conducted to collect the necessary data from five villages. The profile of the respondents in the study include: gender, age of respondents, occupational status, area of land holding and income from Chinese chives cultivation. Formal and informal interviews were conducted from 100 households following the method (Kumar, 2002)</w:t>
      </w:r>
      <w:ins w:id="18" w:author="google1593392095" w:date="2025-10-04T21:02:02Z">
        <w:r>
          <w:rPr>
            <w:rFonts w:hint="default" w:ascii="Times New Roman" w:hAnsi="Times New Roman" w:cs="Times New Roman"/>
            <w:color w:val="FF0000"/>
            <w:sz w:val="24"/>
            <w:szCs w:val="24"/>
            <w:lang w:val="en-US"/>
          </w:rPr>
          <w:t>,</w:t>
        </w:r>
      </w:ins>
    </w:p>
    <w:p w14:paraId="5D87A029">
      <w:pPr>
        <w:widowControl w:val="0"/>
        <w:jc w:val="both"/>
        <w:outlineLvl w:val="0"/>
        <w:rPr>
          <w:rFonts w:ascii="Times New Roman" w:hAnsi="Times New Roman" w:cs="Times New Roman"/>
          <w:b/>
          <w:bCs/>
          <w:sz w:val="24"/>
          <w:szCs w:val="24"/>
        </w:rPr>
      </w:pPr>
      <w:r>
        <w:rPr>
          <w:rFonts w:ascii="Times New Roman" w:hAnsi="Times New Roman" w:cs="Times New Roman"/>
          <w:b/>
          <w:bCs/>
          <w:sz w:val="24"/>
          <w:szCs w:val="24"/>
        </w:rPr>
        <w:t>Result and Discussion</w:t>
      </w:r>
    </w:p>
    <w:p w14:paraId="37183A3C">
      <w:pPr>
        <w:widowControl w:val="0"/>
        <w:spacing w:before="60" w:after="60"/>
        <w:jc w:val="both"/>
        <w:rPr>
          <w:ins w:id="19" w:author="google1593392095" w:date="2025-10-04T21:02:30Z"/>
          <w:rFonts w:ascii="Times New Roman" w:hAnsi="Times New Roman" w:cs="Times New Roman"/>
          <w:sz w:val="24"/>
          <w:szCs w:val="24"/>
        </w:rPr>
      </w:pPr>
      <w:r>
        <w:rPr>
          <w:rFonts w:ascii="Times New Roman" w:hAnsi="Times New Roman" w:cs="Times New Roman"/>
          <w:sz w:val="24"/>
          <w:szCs w:val="24"/>
        </w:rPr>
        <w:t>The results of the survey conducted on the uses of Chinese chives, traditional cultivation practices and economic return from Chinese chives cultivation (</w:t>
      </w:r>
      <w:r>
        <w:rPr>
          <w:rFonts w:ascii="Times New Roman" w:hAnsi="Times New Roman" w:cs="Times New Roman"/>
          <w:i/>
          <w:iCs/>
          <w:sz w:val="24"/>
          <w:szCs w:val="24"/>
        </w:rPr>
        <w:t>Allium tuberosum</w:t>
      </w:r>
      <w:r>
        <w:rPr>
          <w:rFonts w:ascii="Times New Roman" w:hAnsi="Times New Roman" w:cs="Times New Roman"/>
          <w:sz w:val="24"/>
          <w:szCs w:val="24"/>
        </w:rPr>
        <w:t xml:space="preserve"> Rottler ex-Sprengel) are given in Table</w:t>
      </w:r>
      <w:ins w:id="20" w:author="google1593392095" w:date="2025-10-04T21:02:18Z">
        <w:r>
          <w:rPr>
            <w:rFonts w:hint="default" w:ascii="Times New Roman" w:hAnsi="Times New Roman" w:cs="Times New Roman"/>
            <w:sz w:val="24"/>
            <w:szCs w:val="24"/>
            <w:lang w:val="en-US"/>
          </w:rPr>
          <w:t xml:space="preserve"> </w:t>
        </w:r>
      </w:ins>
      <w:r>
        <w:rPr>
          <w:rFonts w:ascii="Times New Roman" w:hAnsi="Times New Roman" w:cs="Times New Roman"/>
          <w:sz w:val="24"/>
          <w:szCs w:val="24"/>
        </w:rPr>
        <w:t>1, 2 and 3.</w:t>
      </w:r>
    </w:p>
    <w:p w14:paraId="77BAABD6">
      <w:pPr>
        <w:widowControl w:val="0"/>
        <w:spacing w:before="60" w:after="60"/>
        <w:jc w:val="both"/>
        <w:rPr>
          <w:rFonts w:ascii="Times New Roman" w:hAnsi="Times New Roman" w:cs="Times New Roman"/>
          <w:sz w:val="24"/>
          <w:szCs w:val="24"/>
        </w:rPr>
      </w:pPr>
    </w:p>
    <w:p w14:paraId="377ED482">
      <w:pPr>
        <w:widowControl w:val="0"/>
        <w:spacing w:before="60" w:after="60"/>
        <w:rPr>
          <w:rFonts w:ascii="Times New Roman" w:hAnsi="Times New Roman" w:cs="Times New Roman"/>
          <w:color w:val="FF0000"/>
          <w:sz w:val="24"/>
          <w:szCs w:val="24"/>
          <w:lang w:val="en-US"/>
          <w:rPrChange w:id="21" w:author="google1593392095" w:date="2025-10-04T21:02:47Z">
            <w:rPr>
              <w:rFonts w:ascii="Times New Roman" w:hAnsi="Times New Roman" w:cs="Times New Roman"/>
              <w:sz w:val="24"/>
              <w:szCs w:val="24"/>
            </w:rPr>
          </w:rPrChange>
        </w:rPr>
      </w:pPr>
      <w:r>
        <w:rPr>
          <w:rFonts w:ascii="Times New Roman" w:hAnsi="Times New Roman" w:cs="Times New Roman"/>
          <w:sz w:val="24"/>
          <w:szCs w:val="24"/>
        </w:rPr>
        <w:t xml:space="preserve">Table 1. Local uses of Chinese chives by different inhabitants of Bishnupur district.  </w:t>
      </w:r>
      <w:ins w:id="22" w:author="google1593392095" w:date="2025-10-04T21:02:48Z">
        <w:r>
          <w:rPr>
            <w:rFonts w:hint="default" w:ascii="Times New Roman" w:hAnsi="Times New Roman" w:cs="Times New Roman"/>
            <w:color w:val="FF0000"/>
            <w:sz w:val="24"/>
            <w:szCs w:val="24"/>
            <w:lang w:val="en-US"/>
          </w:rPr>
          <w:t>T</w:t>
        </w:r>
      </w:ins>
      <w:ins w:id="23" w:author="google1593392095" w:date="2025-10-04T21:02:49Z">
        <w:r>
          <w:rPr>
            <w:rFonts w:hint="default" w:ascii="Times New Roman" w:hAnsi="Times New Roman" w:cs="Times New Roman"/>
            <w:color w:val="FF0000"/>
            <w:sz w:val="24"/>
            <w:szCs w:val="24"/>
            <w:lang w:val="en-US"/>
          </w:rPr>
          <w:t>a</w:t>
        </w:r>
      </w:ins>
      <w:ins w:id="24" w:author="google1593392095" w:date="2025-10-04T21:02:50Z">
        <w:r>
          <w:rPr>
            <w:rFonts w:hint="default" w:ascii="Times New Roman" w:hAnsi="Times New Roman" w:cs="Times New Roman"/>
            <w:color w:val="FF0000"/>
            <w:sz w:val="24"/>
            <w:szCs w:val="24"/>
            <w:lang w:val="en-US"/>
          </w:rPr>
          <w:t>b</w:t>
        </w:r>
      </w:ins>
      <w:ins w:id="25" w:author="google1593392095" w:date="2025-10-04T21:02:51Z">
        <w:r>
          <w:rPr>
            <w:rFonts w:hint="default" w:ascii="Times New Roman" w:hAnsi="Times New Roman" w:cs="Times New Roman"/>
            <w:color w:val="FF0000"/>
            <w:sz w:val="24"/>
            <w:szCs w:val="24"/>
            <w:lang w:val="en-US"/>
          </w:rPr>
          <w:t>le</w:t>
        </w:r>
      </w:ins>
      <w:ins w:id="26" w:author="google1593392095" w:date="2025-10-04T21:02:52Z">
        <w:r>
          <w:rPr>
            <w:rFonts w:hint="default" w:ascii="Times New Roman" w:hAnsi="Times New Roman" w:cs="Times New Roman"/>
            <w:color w:val="FF0000"/>
            <w:sz w:val="24"/>
            <w:szCs w:val="24"/>
            <w:lang w:val="en-US"/>
          </w:rPr>
          <w:t xml:space="preserve"> s</w:t>
        </w:r>
      </w:ins>
      <w:ins w:id="27" w:author="google1593392095" w:date="2025-10-04T21:02:53Z">
        <w:r>
          <w:rPr>
            <w:rFonts w:hint="default" w:ascii="Times New Roman" w:hAnsi="Times New Roman" w:cs="Times New Roman"/>
            <w:color w:val="FF0000"/>
            <w:sz w:val="24"/>
            <w:szCs w:val="24"/>
            <w:lang w:val="en-US"/>
          </w:rPr>
          <w:t>houl</w:t>
        </w:r>
      </w:ins>
      <w:ins w:id="28" w:author="google1593392095" w:date="2025-10-04T21:02:54Z">
        <w:r>
          <w:rPr>
            <w:rFonts w:hint="default" w:ascii="Times New Roman" w:hAnsi="Times New Roman" w:cs="Times New Roman"/>
            <w:color w:val="FF0000"/>
            <w:sz w:val="24"/>
            <w:szCs w:val="24"/>
            <w:lang w:val="en-US"/>
          </w:rPr>
          <w:t xml:space="preserve">d be </w:t>
        </w:r>
      </w:ins>
      <w:ins w:id="29" w:author="google1593392095" w:date="2025-10-04T21:02:55Z">
        <w:r>
          <w:rPr>
            <w:rFonts w:hint="default" w:ascii="Times New Roman" w:hAnsi="Times New Roman" w:cs="Times New Roman"/>
            <w:color w:val="FF0000"/>
            <w:sz w:val="24"/>
            <w:szCs w:val="24"/>
            <w:lang w:val="en-US"/>
          </w:rPr>
          <w:t>cente</w:t>
        </w:r>
      </w:ins>
      <w:ins w:id="30" w:author="google1593392095" w:date="2025-10-04T21:02:56Z">
        <w:r>
          <w:rPr>
            <w:rFonts w:hint="default" w:ascii="Times New Roman" w:hAnsi="Times New Roman" w:cs="Times New Roman"/>
            <w:color w:val="FF0000"/>
            <w:sz w:val="24"/>
            <w:szCs w:val="24"/>
            <w:lang w:val="en-US"/>
          </w:rPr>
          <w:t>red</w:t>
        </w:r>
      </w:ins>
    </w:p>
    <w:tbl>
      <w:tblPr>
        <w:tblStyle w:val="4"/>
        <w:tblW w:w="9468" w:type="dxa"/>
        <w:jc w:val="center"/>
        <w:tblLayout w:type="autofit"/>
        <w:tblCellMar>
          <w:top w:w="0" w:type="dxa"/>
          <w:left w:w="0" w:type="dxa"/>
          <w:bottom w:w="0" w:type="dxa"/>
          <w:right w:w="0" w:type="dxa"/>
        </w:tblCellMar>
      </w:tblPr>
      <w:tblGrid>
        <w:gridCol w:w="1763"/>
        <w:gridCol w:w="7705"/>
      </w:tblGrid>
      <w:tr w14:paraId="2577CA9B">
        <w:tblPrEx>
          <w:tblCellMar>
            <w:top w:w="0" w:type="dxa"/>
            <w:left w:w="0" w:type="dxa"/>
            <w:bottom w:w="0" w:type="dxa"/>
            <w:right w:w="0" w:type="dxa"/>
          </w:tblCellMar>
        </w:tblPrEx>
        <w:trPr>
          <w:trHeight w:val="115" w:hRule="atLeast"/>
          <w:jc w:val="center"/>
        </w:trPr>
        <w:tc>
          <w:tcPr>
            <w:tcW w:w="154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17AB485C">
            <w:pPr>
              <w:widowControl w:val="0"/>
              <w:spacing w:before="60" w:after="60"/>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lang w:bidi="ar-SA"/>
              </w:rPr>
              <w:pict>
                <v:rect id="Control 13" o:spid="_x0000_s1026" o:spt="1" style="position:absolute;left:0pt;margin-left:300.5pt;margin-top:423.8pt;height:305.65pt;width:471.8pt;z-index:251659264;mso-width-relative:page;mso-height-relative:page;" filled="f" stroked="f" insetpen="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">
                  <v:path/>
                  <v:fill on="f" focussize="0,0"/>
                  <v:stroke on="f"/>
                  <v:imagedata o:title=""/>
                  <o:lock v:ext="edit"/>
                  <v:textbox inset="0mm,0mm,0mm,0mm"/>
                </v:rect>
              </w:pict>
            </w:r>
            <w:r>
              <w:rPr>
                <w:rFonts w:ascii="Times New Roman" w:hAnsi="Times New Roman" w:cs="Times New Roman"/>
                <w:sz w:val="24"/>
                <w:szCs w:val="24"/>
              </w:rPr>
              <w:t>Item</w:t>
            </w:r>
          </w:p>
        </w:tc>
        <w:tc>
          <w:tcPr>
            <w:tcW w:w="79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2103AFB1">
            <w:pPr>
              <w:widowControl w:val="0"/>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Mode of Uses</w:t>
            </w:r>
          </w:p>
        </w:tc>
      </w:tr>
      <w:tr w14:paraId="30F0F333">
        <w:tblPrEx>
          <w:tblCellMar>
            <w:top w:w="0" w:type="dxa"/>
            <w:left w:w="0" w:type="dxa"/>
            <w:bottom w:w="0" w:type="dxa"/>
            <w:right w:w="0" w:type="dxa"/>
          </w:tblCellMar>
        </w:tblPrEx>
        <w:trPr>
          <w:trHeight w:val="88" w:hRule="atLeast"/>
          <w:jc w:val="center"/>
        </w:trPr>
        <w:tc>
          <w:tcPr>
            <w:tcW w:w="154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7FA463B6">
            <w:pPr>
              <w:widowControl w:val="0"/>
              <w:spacing w:before="60" w:after="60"/>
              <w:jc w:val="both"/>
              <w:rPr>
                <w:rFonts w:ascii="Times New Roman" w:hAnsi="Times New Roman" w:cs="Times New Roman"/>
                <w:sz w:val="24"/>
                <w:szCs w:val="24"/>
              </w:rPr>
            </w:pPr>
            <w:r>
              <w:rPr>
                <w:rFonts w:ascii="Times New Roman" w:hAnsi="Times New Roman" w:cs="Times New Roman"/>
                <w:sz w:val="24"/>
                <w:szCs w:val="24"/>
              </w:rPr>
              <w:t>Medicine</w:t>
            </w:r>
          </w:p>
        </w:tc>
        <w:tc>
          <w:tcPr>
            <w:tcW w:w="79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6092414A">
            <w:pPr>
              <w:pStyle w:val="13"/>
              <w:widowControl w:val="0"/>
              <w:numPr>
                <w:ilvl w:val="0"/>
                <w:numId w:val="1"/>
              </w:numPr>
              <w:spacing w:before="60" w:after="60"/>
              <w:jc w:val="both"/>
              <w:rPr>
                <w:rFonts w:ascii="Times New Roman" w:hAnsi="Times New Roman" w:cs="Times New Roman"/>
                <w:sz w:val="24"/>
                <w:szCs w:val="24"/>
              </w:rPr>
            </w:pPr>
            <w:r>
              <w:rPr>
                <w:rFonts w:ascii="Times New Roman" w:hAnsi="Times New Roman" w:cs="Times New Roman"/>
                <w:sz w:val="24"/>
                <w:szCs w:val="24"/>
              </w:rPr>
              <w:t>The whole plant can be used as antibacterial, cardiac, depurative, digestive, stimulant, stomachic and tonic. And also can be used as an anti-emetic herb that improves kidney function.</w:t>
            </w:r>
          </w:p>
          <w:p w14:paraId="65DF9D9B">
            <w:pPr>
              <w:pStyle w:val="13"/>
              <w:widowControl w:val="0"/>
              <w:numPr>
                <w:ilvl w:val="0"/>
                <w:numId w:val="1"/>
              </w:numPr>
              <w:spacing w:before="60" w:after="60"/>
              <w:jc w:val="both"/>
              <w:rPr>
                <w:rFonts w:ascii="Times New Roman" w:hAnsi="Times New Roman" w:cs="Times New Roman"/>
                <w:sz w:val="24"/>
                <w:szCs w:val="24"/>
              </w:rPr>
            </w:pPr>
            <w:r>
              <w:rPr>
                <w:rFonts w:ascii="Times New Roman" w:hAnsi="Times New Roman" w:cs="Times New Roman"/>
                <w:sz w:val="24"/>
                <w:szCs w:val="24"/>
              </w:rPr>
              <w:t>It is used internally to treat urinary incontinence, kidney and bladder weaknesses, etc. The leaves and the bulbs are applied to bites, cuts and wounds after crushing.</w:t>
            </w:r>
          </w:p>
          <w:p w14:paraId="4EAE2876">
            <w:pPr>
              <w:pStyle w:val="13"/>
              <w:widowControl w:val="0"/>
              <w:numPr>
                <w:ilvl w:val="0"/>
                <w:numId w:val="1"/>
              </w:numPr>
              <w:spacing w:before="60" w:after="60"/>
              <w:jc w:val="both"/>
              <w:rPr>
                <w:rFonts w:ascii="Times New Roman" w:hAnsi="Times New Roman" w:cs="Times New Roman"/>
                <w:sz w:val="24"/>
                <w:szCs w:val="24"/>
              </w:rPr>
            </w:pPr>
            <w:r>
              <w:rPr>
                <w:rFonts w:ascii="Times New Roman" w:hAnsi="Times New Roman" w:cs="Times New Roman"/>
                <w:sz w:val="24"/>
                <w:szCs w:val="24"/>
              </w:rPr>
              <w:t>It is used in the treatment of fungal and bacterial infection on head as well as hair growth by crushing and boiling the leaf.</w:t>
            </w:r>
          </w:p>
          <w:p w14:paraId="0A5318F4">
            <w:pPr>
              <w:pStyle w:val="13"/>
              <w:widowControl w:val="0"/>
              <w:numPr>
                <w:ilvl w:val="0"/>
                <w:numId w:val="1"/>
              </w:num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The juice of the plant can be used as a moth repellent.  </w:t>
            </w:r>
          </w:p>
        </w:tc>
      </w:tr>
      <w:tr w14:paraId="6D24B4CB">
        <w:tblPrEx>
          <w:tblCellMar>
            <w:top w:w="0" w:type="dxa"/>
            <w:left w:w="0" w:type="dxa"/>
            <w:bottom w:w="0" w:type="dxa"/>
            <w:right w:w="0" w:type="dxa"/>
          </w:tblCellMar>
        </w:tblPrEx>
        <w:trPr>
          <w:trHeight w:val="304" w:hRule="atLeast"/>
          <w:jc w:val="center"/>
        </w:trPr>
        <w:tc>
          <w:tcPr>
            <w:tcW w:w="154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26AECBF6">
            <w:pPr>
              <w:widowControl w:val="0"/>
              <w:spacing w:before="60" w:after="60"/>
              <w:jc w:val="both"/>
              <w:rPr>
                <w:rFonts w:ascii="Times New Roman" w:hAnsi="Times New Roman" w:cs="Times New Roman"/>
                <w:sz w:val="24"/>
                <w:szCs w:val="24"/>
              </w:rPr>
            </w:pPr>
            <w:r>
              <w:rPr>
                <w:rFonts w:ascii="Times New Roman" w:hAnsi="Times New Roman" w:cs="Times New Roman"/>
                <w:sz w:val="24"/>
                <w:szCs w:val="24"/>
              </w:rPr>
              <w:t>Food/Ingredient</w:t>
            </w:r>
          </w:p>
        </w:tc>
        <w:tc>
          <w:tcPr>
            <w:tcW w:w="79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1AD36D71">
            <w:pPr>
              <w:pStyle w:val="13"/>
              <w:widowControl w:val="0"/>
              <w:numPr>
                <w:ilvl w:val="0"/>
                <w:numId w:val="2"/>
              </w:num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The leaf is used as food cuisine and is widely used as a </w:t>
            </w:r>
            <w:r>
              <w:rPr>
                <w:rFonts w:ascii="Times New Roman" w:hAnsi="Times New Roman" w:cs="Times New Roman"/>
                <w:bCs/>
                <w:sz w:val="24"/>
                <w:szCs w:val="24"/>
              </w:rPr>
              <w:t xml:space="preserve">flavouring </w:t>
            </w:r>
            <w:r>
              <w:rPr>
                <w:rFonts w:ascii="Times New Roman" w:hAnsi="Times New Roman" w:cs="Times New Roman"/>
                <w:sz w:val="24"/>
                <w:szCs w:val="24"/>
              </w:rPr>
              <w:t>agent in curry making in place of onion.</w:t>
            </w:r>
          </w:p>
          <w:p w14:paraId="3C1A500F">
            <w:pPr>
              <w:pStyle w:val="13"/>
              <w:widowControl w:val="0"/>
              <w:numPr>
                <w:ilvl w:val="0"/>
                <w:numId w:val="2"/>
              </w:numPr>
              <w:spacing w:before="60" w:after="60"/>
              <w:jc w:val="both"/>
              <w:rPr>
                <w:rFonts w:ascii="Times New Roman" w:hAnsi="Times New Roman" w:cs="Times New Roman"/>
                <w:sz w:val="24"/>
                <w:szCs w:val="24"/>
              </w:rPr>
            </w:pPr>
            <w:r>
              <w:rPr>
                <w:rFonts w:ascii="Times New Roman" w:hAnsi="Times New Roman" w:cs="Times New Roman"/>
                <w:sz w:val="24"/>
                <w:szCs w:val="24"/>
              </w:rPr>
              <w:t>It can be consumed as raw by adding to salads, matar, chana fry, etc.</w:t>
            </w:r>
          </w:p>
          <w:p w14:paraId="587E1847">
            <w:pPr>
              <w:pStyle w:val="13"/>
              <w:widowControl w:val="0"/>
              <w:numPr>
                <w:ilvl w:val="0"/>
                <w:numId w:val="2"/>
              </w:num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It can be prepared as a main local cusine called </w:t>
            </w:r>
            <w:r>
              <w:rPr>
                <w:rFonts w:ascii="Times New Roman" w:hAnsi="Times New Roman" w:cs="Times New Roman"/>
                <w:i/>
                <w:sz w:val="24"/>
                <w:szCs w:val="24"/>
              </w:rPr>
              <w:t>Maroi nakuppi thongba</w:t>
            </w:r>
            <w:r>
              <w:rPr>
                <w:rFonts w:ascii="Times New Roman" w:hAnsi="Times New Roman" w:cs="Times New Roman"/>
                <w:sz w:val="24"/>
                <w:szCs w:val="24"/>
              </w:rPr>
              <w:t>.</w:t>
            </w:r>
          </w:p>
          <w:p w14:paraId="78764AE9">
            <w:pPr>
              <w:pStyle w:val="13"/>
              <w:widowControl w:val="0"/>
              <w:numPr>
                <w:ilvl w:val="0"/>
                <w:numId w:val="2"/>
              </w:numPr>
              <w:spacing w:before="60" w:after="60"/>
              <w:jc w:val="both"/>
              <w:rPr>
                <w:rFonts w:ascii="Times New Roman" w:hAnsi="Times New Roman" w:cs="Times New Roman"/>
                <w:sz w:val="24"/>
                <w:szCs w:val="24"/>
              </w:rPr>
            </w:pPr>
            <w:r>
              <w:rPr>
                <w:rFonts w:ascii="Times New Roman" w:hAnsi="Times New Roman" w:cs="Times New Roman"/>
                <w:sz w:val="24"/>
                <w:szCs w:val="24"/>
              </w:rPr>
              <w:t>It can be used as a flavouring ingredient in preparation of various food processing items.</w:t>
            </w:r>
          </w:p>
        </w:tc>
      </w:tr>
    </w:tbl>
    <w:p w14:paraId="3438BC2B">
      <w:pPr>
        <w:spacing w:before="60" w:after="60"/>
        <w:rPr>
          <w:rFonts w:ascii="Times New Roman" w:hAnsi="Times New Roman" w:cs="Times New Roman"/>
          <w:sz w:val="24"/>
          <w:szCs w:val="24"/>
        </w:rPr>
      </w:pPr>
    </w:p>
    <w:p w14:paraId="7F97912A">
      <w:pPr>
        <w:widowControl w:val="0"/>
        <w:spacing w:before="60" w:after="60"/>
        <w:jc w:val="both"/>
        <w:rPr>
          <w:rFonts w:ascii="Times New Roman" w:hAnsi="Times New Roman" w:cs="Times New Roman"/>
          <w:sz w:val="24"/>
          <w:szCs w:val="24"/>
        </w:rPr>
      </w:pPr>
      <w:r>
        <w:rPr>
          <w:rFonts w:ascii="Times New Roman" w:hAnsi="Times New Roman" w:cs="Times New Roman"/>
          <w:sz w:val="24"/>
          <w:szCs w:val="24"/>
        </w:rPr>
        <w:t xml:space="preserve">Chives are known for its aroma and medicinal properties. This herb has anti-fungal, anti-bacterial and wormicidal properties. Traditionally, in East Asian medicine, Chinese chives are used to expel parasitic worms. Leaves of this plant are used for the treatment of several ailments such as asthma, abdominal pain, diarrhoea and diabetes (Laksmi </w:t>
      </w:r>
      <w:r>
        <w:rPr>
          <w:rFonts w:ascii="Times New Roman" w:hAnsi="Times New Roman" w:cs="Times New Roman"/>
          <w:i/>
          <w:sz w:val="24"/>
          <w:szCs w:val="24"/>
        </w:rPr>
        <w:t>et al</w:t>
      </w:r>
      <w:r>
        <w:rPr>
          <w:rFonts w:ascii="Times New Roman" w:hAnsi="Times New Roman" w:cs="Times New Roman"/>
          <w:sz w:val="24"/>
          <w:szCs w:val="24"/>
        </w:rPr>
        <w:t xml:space="preserve">., 2012). In Manipur, decoction of this herb is used to cure liver disorders and gastrointestinal disorders. The seeds of this herb have been used in traditional Chinese medicine to treat impotence, nocturnal emissions and as a tonic and aphrodisiac (Tanq </w:t>
      </w:r>
      <w:r>
        <w:rPr>
          <w:rFonts w:ascii="Times New Roman" w:hAnsi="Times New Roman" w:cs="Times New Roman"/>
          <w:i/>
          <w:sz w:val="24"/>
          <w:szCs w:val="24"/>
        </w:rPr>
        <w:t>et al.</w:t>
      </w:r>
      <w:ins w:id="31" w:author="google1593392095" w:date="2025-10-04T21:03:51Z">
        <w:r>
          <w:rPr>
            <w:rFonts w:hint="default" w:ascii="Times New Roman" w:hAnsi="Times New Roman" w:cs="Times New Roman"/>
            <w:i/>
            <w:sz w:val="24"/>
            <w:szCs w:val="24"/>
            <w:lang w:val="en-US"/>
          </w:rPr>
          <w:t>,</w:t>
        </w:r>
      </w:ins>
      <w:r>
        <w:rPr>
          <w:rFonts w:ascii="Times New Roman" w:hAnsi="Times New Roman" w:cs="Times New Roman"/>
          <w:i/>
          <w:sz w:val="24"/>
          <w:szCs w:val="24"/>
        </w:rPr>
        <w:t xml:space="preserve"> </w:t>
      </w:r>
      <w:r>
        <w:rPr>
          <w:rFonts w:ascii="Times New Roman" w:hAnsi="Times New Roman" w:cs="Times New Roman"/>
          <w:sz w:val="24"/>
          <w:szCs w:val="24"/>
        </w:rPr>
        <w:t xml:space="preserve">2017). The crushed seeds are also used to cure kidney, liver and digestive problems (Jannat </w:t>
      </w:r>
      <w:r>
        <w:rPr>
          <w:rFonts w:ascii="Times New Roman" w:hAnsi="Times New Roman" w:cs="Times New Roman"/>
          <w:i/>
          <w:sz w:val="24"/>
          <w:szCs w:val="24"/>
        </w:rPr>
        <w:t>et al</w:t>
      </w:r>
      <w:r>
        <w:rPr>
          <w:rFonts w:ascii="Times New Roman" w:hAnsi="Times New Roman" w:cs="Times New Roman"/>
          <w:sz w:val="24"/>
          <w:szCs w:val="24"/>
        </w:rPr>
        <w:t xml:space="preserve">., 2019). </w:t>
      </w:r>
      <w:r>
        <w:rPr>
          <w:rFonts w:ascii="Times New Roman" w:hAnsi="Times New Roman" w:cs="Times New Roman"/>
          <w:i/>
          <w:iCs/>
          <w:sz w:val="24"/>
          <w:szCs w:val="24"/>
        </w:rPr>
        <w:t>Allium tuberosum</w:t>
      </w:r>
      <w:r>
        <w:rPr>
          <w:rFonts w:ascii="Times New Roman" w:hAnsi="Times New Roman" w:cs="Times New Roman"/>
          <w:sz w:val="24"/>
          <w:szCs w:val="24"/>
        </w:rPr>
        <w:t xml:space="preserve"> has been widely used in traditional Chinese medicine for enhancing energy, supporting digestion and immunity, controlling anemia and hemorrhage, treating fatigue and cure intestinal parasites. Roots are believed to prevent gastric ulcers and treat dyspepsia (Ngaori </w:t>
      </w:r>
      <w:r>
        <w:rPr>
          <w:rFonts w:ascii="Times New Roman" w:hAnsi="Times New Roman" w:cs="Times New Roman"/>
          <w:i/>
          <w:sz w:val="24"/>
          <w:szCs w:val="24"/>
        </w:rPr>
        <w:t>et al.</w:t>
      </w:r>
      <w:r>
        <w:rPr>
          <w:rFonts w:ascii="Times New Roman" w:hAnsi="Times New Roman" w:cs="Times New Roman"/>
          <w:sz w:val="24"/>
          <w:szCs w:val="24"/>
        </w:rPr>
        <w:t xml:space="preserve">, 2010; Huang </w:t>
      </w:r>
      <w:r>
        <w:rPr>
          <w:rFonts w:ascii="Times New Roman" w:hAnsi="Times New Roman" w:cs="Times New Roman"/>
          <w:i/>
          <w:sz w:val="24"/>
          <w:szCs w:val="24"/>
        </w:rPr>
        <w:t>et al.,</w:t>
      </w:r>
      <w:r>
        <w:rPr>
          <w:rFonts w:ascii="Times New Roman" w:hAnsi="Times New Roman" w:cs="Times New Roman"/>
          <w:sz w:val="24"/>
          <w:szCs w:val="24"/>
        </w:rPr>
        <w:t xml:space="preserve"> 2006). Yang </w:t>
      </w:r>
      <w:r>
        <w:rPr>
          <w:rFonts w:ascii="Times New Roman" w:hAnsi="Times New Roman" w:cs="Times New Roman"/>
          <w:i/>
          <w:sz w:val="24"/>
          <w:szCs w:val="24"/>
        </w:rPr>
        <w:t>et al.</w:t>
      </w:r>
      <w:r>
        <w:rPr>
          <w:rFonts w:ascii="Times New Roman" w:hAnsi="Times New Roman" w:cs="Times New Roman"/>
          <w:i/>
          <w:strike/>
          <w:color w:val="FF0000"/>
          <w:sz w:val="24"/>
          <w:szCs w:val="24"/>
          <w:rPrChange w:id="32" w:author="google1593392095" w:date="2025-10-04T21:04:22Z">
            <w:rPr>
              <w:rFonts w:ascii="Times New Roman" w:hAnsi="Times New Roman" w:cs="Times New Roman"/>
              <w:i/>
              <w:sz w:val="24"/>
              <w:szCs w:val="24"/>
            </w:rPr>
          </w:rPrChange>
        </w:rPr>
        <w:t>,</w:t>
      </w:r>
      <w:r>
        <w:rPr>
          <w:rFonts w:ascii="Times New Roman" w:hAnsi="Times New Roman" w:cs="Times New Roman"/>
          <w:sz w:val="24"/>
          <w:szCs w:val="24"/>
        </w:rPr>
        <w:t xml:space="preserve"> (2024) reported that the bacteria (</w:t>
      </w:r>
      <w:r>
        <w:rPr>
          <w:rFonts w:ascii="Times New Roman" w:hAnsi="Times New Roman" w:cs="Times New Roman"/>
          <w:bCs/>
          <w:i/>
          <w:iCs/>
          <w:sz w:val="24"/>
          <w:szCs w:val="24"/>
          <w:lang w:val="en-US"/>
        </w:rPr>
        <w:t>Lactiplantibacillus plantarum</w:t>
      </w:r>
      <w:r>
        <w:rPr>
          <w:rFonts w:ascii="Times New Roman" w:hAnsi="Times New Roman" w:cs="Times New Roman"/>
          <w:bCs/>
          <w:iCs/>
          <w:sz w:val="24"/>
          <w:szCs w:val="24"/>
          <w:lang w:val="en-US"/>
        </w:rPr>
        <w:t>)</w:t>
      </w:r>
      <w:r>
        <w:rPr>
          <w:rFonts w:ascii="Times New Roman" w:hAnsi="Times New Roman" w:cs="Times New Roman"/>
          <w:b/>
          <w:bCs/>
          <w:i/>
          <w:iCs/>
          <w:sz w:val="24"/>
          <w:szCs w:val="24"/>
          <w:lang w:val="en-US"/>
        </w:rPr>
        <w:t xml:space="preserve"> </w:t>
      </w:r>
      <w:r>
        <w:rPr>
          <w:rFonts w:ascii="Times New Roman" w:hAnsi="Times New Roman" w:cs="Times New Roman"/>
          <w:sz w:val="24"/>
          <w:szCs w:val="24"/>
        </w:rPr>
        <w:t>isolated from fermented Chinese chives has the potential to cure heart related diseases.</w:t>
      </w:r>
    </w:p>
    <w:p w14:paraId="74A8E666">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For the cuisines in Manipur, it is widely used as a </w:t>
      </w:r>
      <w:r>
        <w:rPr>
          <w:rFonts w:ascii="Times New Roman" w:hAnsi="Times New Roman" w:cs="Times New Roman"/>
          <w:bCs/>
          <w:sz w:val="24"/>
          <w:szCs w:val="24"/>
        </w:rPr>
        <w:t xml:space="preserve">flavouring </w:t>
      </w:r>
      <w:r>
        <w:rPr>
          <w:rFonts w:ascii="Times New Roman" w:hAnsi="Times New Roman" w:cs="Times New Roman"/>
          <w:sz w:val="24"/>
          <w:szCs w:val="24"/>
        </w:rPr>
        <w:t xml:space="preserve">agent and in preparation of curry in place of onion (Yumnam and Tripathy, 2012). It can also be consumed raw or boiled. Dried chives are used in the preparation of an indigenous food item known as ‘Bori’ for its flavour. The leaf is extensively used as a vegetable in preparation of curry both in vegetarian (Known as </w:t>
      </w:r>
      <w:r>
        <w:rPr>
          <w:rFonts w:ascii="Times New Roman" w:hAnsi="Times New Roman" w:cs="Times New Roman"/>
          <w:i/>
          <w:sz w:val="24"/>
          <w:szCs w:val="24"/>
        </w:rPr>
        <w:t>maroi nakupi-bori</w:t>
      </w:r>
      <w:r>
        <w:rPr>
          <w:rFonts w:ascii="Times New Roman" w:hAnsi="Times New Roman" w:cs="Times New Roman"/>
          <w:sz w:val="24"/>
          <w:szCs w:val="24"/>
        </w:rPr>
        <w:t xml:space="preserve"> curry) and non-vegetarian curries (in Fishes and prawn). The chopped leaves of this herb are put in preparation of omelette. The plant shoot or leaf is used as an important ingredient in preparation of Pakoura or Bora. A Manipuri traditional cuisine called ‘Paknam’ the chopped plant is added as an important ingredient and prepared as Chopped plant is mixed with gram flour, preferably green chilli, common salt, sometimes added with fresh prawn and wrapped with the leaf of turmeric (2-3 layers) and baked. This food can be taken as snacks or along with major meals. Similar report was also given by Devi </w:t>
      </w:r>
      <w:r>
        <w:rPr>
          <w:rFonts w:ascii="Times New Roman" w:hAnsi="Times New Roman" w:cs="Times New Roman"/>
          <w:i/>
          <w:iCs/>
          <w:sz w:val="24"/>
          <w:szCs w:val="24"/>
        </w:rPr>
        <w:t>et.al</w:t>
      </w:r>
      <w:r>
        <w:rPr>
          <w:rFonts w:ascii="Times New Roman" w:hAnsi="Times New Roman" w:cs="Times New Roman"/>
          <w:sz w:val="24"/>
          <w:szCs w:val="24"/>
        </w:rPr>
        <w:t xml:space="preserve"> (2021) in the study of traditional knowledge of indigenous spice-Eryngo .</w:t>
      </w:r>
    </w:p>
    <w:p w14:paraId="0E9BD7DC">
      <w:pPr>
        <w:pStyle w:val="16"/>
        <w:spacing w:line="276" w:lineRule="auto"/>
        <w:jc w:val="both"/>
        <w:rPr>
          <w:rFonts w:ascii="Times New Roman" w:hAnsi="Times New Roman"/>
          <w:sz w:val="24"/>
          <w:szCs w:val="24"/>
        </w:rPr>
      </w:pPr>
    </w:p>
    <w:p w14:paraId="0BB4CFB1">
      <w:pPr>
        <w:widowControl w:val="0"/>
        <w:spacing w:after="0"/>
        <w:ind w:left="360" w:hanging="360"/>
        <w:jc w:val="both"/>
        <w:rPr>
          <w:rFonts w:ascii="Times New Roman" w:hAnsi="Times New Roman" w:cs="Times New Roman"/>
          <w:b/>
          <w:bCs/>
          <w:sz w:val="24"/>
          <w:szCs w:val="24"/>
          <w:highlight w:val="yellow"/>
        </w:rPr>
      </w:pPr>
      <w:r>
        <w:rPr>
          <w:rFonts w:ascii="Times New Roman" w:hAnsi="Times New Roman" w:cs="Times New Roman"/>
          <w:b/>
          <w:bCs/>
          <w:sz w:val="24"/>
          <w:szCs w:val="24"/>
        </w:rPr>
        <w:t>Table2 : Details of traditional practices of Chinese chives by the farmers of Bishnupur district</w:t>
      </w:r>
    </w:p>
    <w:p w14:paraId="329078B1">
      <w:pPr>
        <w:widowControl w:val="0"/>
        <w:spacing w:after="0"/>
        <w:ind w:left="1080" w:hanging="360"/>
        <w:jc w:val="both"/>
        <w:rPr>
          <w:rFonts w:ascii="Times New Roman" w:hAnsi="Times New Roman" w:cs="Times New Roman"/>
          <w:b/>
          <w:bCs/>
          <w:sz w:val="24"/>
          <w:szCs w:val="24"/>
          <w:highlight w:val="yellow"/>
        </w:rPr>
      </w:pPr>
    </w:p>
    <w:tbl>
      <w:tblPr>
        <w:tblStyle w:val="10"/>
        <w:tblW w:w="9522"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16"/>
        <w:gridCol w:w="1470"/>
        <w:gridCol w:w="1470"/>
        <w:gridCol w:w="1470"/>
        <w:gridCol w:w="1403"/>
        <w:gridCol w:w="1723"/>
        <w:gridCol w:w="1470"/>
      </w:tblGrid>
      <w:tr w14:paraId="2288CF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trPr>
        <w:tc>
          <w:tcPr>
            <w:tcW w:w="516" w:type="dxa"/>
          </w:tcPr>
          <w:p w14:paraId="6B72EB66">
            <w:pPr>
              <w:widowControl w:val="0"/>
              <w:spacing w:after="0" w:line="276" w:lineRule="auto"/>
              <w:ind w:left="-108" w:right="-30"/>
              <w:jc w:val="center"/>
              <w:rPr>
                <w:rFonts w:ascii="Times New Roman" w:hAnsi="Times New Roman" w:cs="Times New Roman"/>
                <w:sz w:val="24"/>
                <w:szCs w:val="24"/>
                <w:lang w:bidi="hi-IN"/>
              </w:rPr>
            </w:pPr>
            <w:r>
              <w:rPr>
                <w:rFonts w:ascii="Times New Roman" w:hAnsi="Times New Roman" w:cs="Times New Roman"/>
                <w:sz w:val="24"/>
                <w:szCs w:val="24"/>
                <w:lang w:bidi="hi-IN"/>
              </w:rPr>
              <w:t>Sl. No</w:t>
            </w:r>
          </w:p>
        </w:tc>
        <w:tc>
          <w:tcPr>
            <w:tcW w:w="1470" w:type="dxa"/>
          </w:tcPr>
          <w:p w14:paraId="32BDA4BD">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Package of practices</w:t>
            </w:r>
          </w:p>
        </w:tc>
        <w:tc>
          <w:tcPr>
            <w:tcW w:w="1470" w:type="dxa"/>
          </w:tcPr>
          <w:p w14:paraId="3065A3BA">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Irengbam</w:t>
            </w:r>
          </w:p>
        </w:tc>
        <w:tc>
          <w:tcPr>
            <w:tcW w:w="1470" w:type="dxa"/>
          </w:tcPr>
          <w:p w14:paraId="4646F1D5">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Leimaram</w:t>
            </w:r>
          </w:p>
        </w:tc>
        <w:tc>
          <w:tcPr>
            <w:tcW w:w="1403" w:type="dxa"/>
          </w:tcPr>
          <w:p w14:paraId="2AB85B5C">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Keinou</w:t>
            </w:r>
          </w:p>
        </w:tc>
        <w:tc>
          <w:tcPr>
            <w:tcW w:w="1723" w:type="dxa"/>
          </w:tcPr>
          <w:p w14:paraId="7D95B03C">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Ningthoukhong</w:t>
            </w:r>
          </w:p>
        </w:tc>
        <w:tc>
          <w:tcPr>
            <w:tcW w:w="1470" w:type="dxa"/>
          </w:tcPr>
          <w:p w14:paraId="7296E980">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Saiton</w:t>
            </w:r>
          </w:p>
        </w:tc>
      </w:tr>
      <w:tr w14:paraId="05D5B6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516" w:type="dxa"/>
          </w:tcPr>
          <w:p w14:paraId="758D7960">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w:t>
            </w:r>
          </w:p>
        </w:tc>
        <w:tc>
          <w:tcPr>
            <w:tcW w:w="1470" w:type="dxa"/>
          </w:tcPr>
          <w:p w14:paraId="4F765F32">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Mode of Cultivation </w:t>
            </w:r>
          </w:p>
        </w:tc>
        <w:tc>
          <w:tcPr>
            <w:tcW w:w="1470" w:type="dxa"/>
          </w:tcPr>
          <w:p w14:paraId="0B2EDCCE">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Integrated Traditional Practices</w:t>
            </w:r>
          </w:p>
        </w:tc>
        <w:tc>
          <w:tcPr>
            <w:tcW w:w="1470" w:type="dxa"/>
          </w:tcPr>
          <w:p w14:paraId="1FD983EF">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Integrated Traditional Practices</w:t>
            </w:r>
          </w:p>
        </w:tc>
        <w:tc>
          <w:tcPr>
            <w:tcW w:w="1403" w:type="dxa"/>
          </w:tcPr>
          <w:p w14:paraId="76A72B08">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Integrated Traditional Practices</w:t>
            </w:r>
          </w:p>
        </w:tc>
        <w:tc>
          <w:tcPr>
            <w:tcW w:w="1723" w:type="dxa"/>
          </w:tcPr>
          <w:p w14:paraId="062ACF7D">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Integrated Traditional Practices </w:t>
            </w:r>
          </w:p>
        </w:tc>
        <w:tc>
          <w:tcPr>
            <w:tcW w:w="1470" w:type="dxa"/>
          </w:tcPr>
          <w:p w14:paraId="3366B25F">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Integrated Traditional Practices  </w:t>
            </w:r>
          </w:p>
        </w:tc>
      </w:tr>
      <w:tr w14:paraId="78DFB8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5" w:hRule="atLeast"/>
        </w:trPr>
        <w:tc>
          <w:tcPr>
            <w:tcW w:w="516" w:type="dxa"/>
          </w:tcPr>
          <w:p w14:paraId="72CE3F0C">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2.</w:t>
            </w:r>
          </w:p>
        </w:tc>
        <w:tc>
          <w:tcPr>
            <w:tcW w:w="1470" w:type="dxa"/>
          </w:tcPr>
          <w:p w14:paraId="6D55A9A4">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Time of transplanting</w:t>
            </w:r>
          </w:p>
        </w:tc>
        <w:tc>
          <w:tcPr>
            <w:tcW w:w="1470" w:type="dxa"/>
          </w:tcPr>
          <w:p w14:paraId="0A59E334">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Jan-Feb</w:t>
            </w:r>
          </w:p>
        </w:tc>
        <w:tc>
          <w:tcPr>
            <w:tcW w:w="1470" w:type="dxa"/>
          </w:tcPr>
          <w:p w14:paraId="356E07A6">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March-April </w:t>
            </w:r>
          </w:p>
        </w:tc>
        <w:tc>
          <w:tcPr>
            <w:tcW w:w="1403" w:type="dxa"/>
          </w:tcPr>
          <w:p w14:paraId="59284943">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Mar- May</w:t>
            </w:r>
          </w:p>
        </w:tc>
        <w:tc>
          <w:tcPr>
            <w:tcW w:w="1723" w:type="dxa"/>
          </w:tcPr>
          <w:p w14:paraId="798F86FF">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Feb-March</w:t>
            </w:r>
          </w:p>
        </w:tc>
        <w:tc>
          <w:tcPr>
            <w:tcW w:w="1470" w:type="dxa"/>
          </w:tcPr>
          <w:p w14:paraId="123AE7EA">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Jan-Feb</w:t>
            </w:r>
          </w:p>
        </w:tc>
      </w:tr>
      <w:tr w14:paraId="2727F8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5" w:hRule="atLeast"/>
        </w:trPr>
        <w:tc>
          <w:tcPr>
            <w:tcW w:w="516" w:type="dxa"/>
          </w:tcPr>
          <w:p w14:paraId="39B4EA33">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3.</w:t>
            </w:r>
          </w:p>
        </w:tc>
        <w:tc>
          <w:tcPr>
            <w:tcW w:w="1470" w:type="dxa"/>
          </w:tcPr>
          <w:p w14:paraId="6C898443">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Land preparation</w:t>
            </w:r>
          </w:p>
        </w:tc>
        <w:tc>
          <w:tcPr>
            <w:tcW w:w="1470" w:type="dxa"/>
          </w:tcPr>
          <w:p w14:paraId="72A3E118">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2-3 times of ploughing </w:t>
            </w:r>
          </w:p>
        </w:tc>
        <w:tc>
          <w:tcPr>
            <w:tcW w:w="1470" w:type="dxa"/>
          </w:tcPr>
          <w:p w14:paraId="13FF3F25">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2-3 times of ploughing</w:t>
            </w:r>
          </w:p>
        </w:tc>
        <w:tc>
          <w:tcPr>
            <w:tcW w:w="1403" w:type="dxa"/>
          </w:tcPr>
          <w:p w14:paraId="422637CC">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3-5 times of ploughing</w:t>
            </w:r>
          </w:p>
        </w:tc>
        <w:tc>
          <w:tcPr>
            <w:tcW w:w="1723" w:type="dxa"/>
          </w:tcPr>
          <w:p w14:paraId="4F376047">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2-3 times of ploughing</w:t>
            </w:r>
          </w:p>
        </w:tc>
        <w:tc>
          <w:tcPr>
            <w:tcW w:w="1470" w:type="dxa"/>
          </w:tcPr>
          <w:p w14:paraId="1A757576">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2-3 times of ploughing</w:t>
            </w:r>
          </w:p>
        </w:tc>
      </w:tr>
      <w:tr w14:paraId="25833B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4" w:hRule="atLeast"/>
        </w:trPr>
        <w:tc>
          <w:tcPr>
            <w:tcW w:w="516" w:type="dxa"/>
          </w:tcPr>
          <w:p w14:paraId="4371344D">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4.</w:t>
            </w:r>
          </w:p>
        </w:tc>
        <w:tc>
          <w:tcPr>
            <w:tcW w:w="1470" w:type="dxa"/>
          </w:tcPr>
          <w:p w14:paraId="68F0403E">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Method of planting</w:t>
            </w:r>
          </w:p>
        </w:tc>
        <w:tc>
          <w:tcPr>
            <w:tcW w:w="1470" w:type="dxa"/>
          </w:tcPr>
          <w:p w14:paraId="63DD754B">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Raised bed method</w:t>
            </w:r>
          </w:p>
        </w:tc>
        <w:tc>
          <w:tcPr>
            <w:tcW w:w="1470" w:type="dxa"/>
          </w:tcPr>
          <w:p w14:paraId="41E9B83B">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Raised bed method</w:t>
            </w:r>
          </w:p>
        </w:tc>
        <w:tc>
          <w:tcPr>
            <w:tcW w:w="1403" w:type="dxa"/>
          </w:tcPr>
          <w:p w14:paraId="3E4D7E2F">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Raised bed method</w:t>
            </w:r>
          </w:p>
        </w:tc>
        <w:tc>
          <w:tcPr>
            <w:tcW w:w="1723" w:type="dxa"/>
          </w:tcPr>
          <w:p w14:paraId="3DEEA73E">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Raised bed method</w:t>
            </w:r>
          </w:p>
        </w:tc>
        <w:tc>
          <w:tcPr>
            <w:tcW w:w="1470" w:type="dxa"/>
          </w:tcPr>
          <w:p w14:paraId="0792CB05">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Raised bed method</w:t>
            </w:r>
          </w:p>
        </w:tc>
      </w:tr>
      <w:tr w14:paraId="0FDF79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516" w:type="dxa"/>
          </w:tcPr>
          <w:p w14:paraId="36A0083C">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5.</w:t>
            </w:r>
          </w:p>
        </w:tc>
        <w:tc>
          <w:tcPr>
            <w:tcW w:w="1470" w:type="dxa"/>
          </w:tcPr>
          <w:p w14:paraId="3468C4A8">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Spacing</w:t>
            </w:r>
          </w:p>
        </w:tc>
        <w:tc>
          <w:tcPr>
            <w:tcW w:w="1470" w:type="dxa"/>
          </w:tcPr>
          <w:p w14:paraId="324D3939">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15cmx15cm</w:t>
            </w:r>
          </w:p>
        </w:tc>
        <w:tc>
          <w:tcPr>
            <w:tcW w:w="1470" w:type="dxa"/>
          </w:tcPr>
          <w:p w14:paraId="57991187">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15cmx15cm</w:t>
            </w:r>
          </w:p>
        </w:tc>
        <w:tc>
          <w:tcPr>
            <w:tcW w:w="1403" w:type="dxa"/>
          </w:tcPr>
          <w:p w14:paraId="26424F5F">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15cmx15cm</w:t>
            </w:r>
          </w:p>
        </w:tc>
        <w:tc>
          <w:tcPr>
            <w:tcW w:w="1723" w:type="dxa"/>
          </w:tcPr>
          <w:p w14:paraId="58EBB57E">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15 cm x 10 cm</w:t>
            </w:r>
          </w:p>
        </w:tc>
        <w:tc>
          <w:tcPr>
            <w:tcW w:w="1470" w:type="dxa"/>
          </w:tcPr>
          <w:p w14:paraId="659E95A3">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20cmx20cm</w:t>
            </w:r>
          </w:p>
        </w:tc>
      </w:tr>
      <w:tr w14:paraId="69465A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tc>
          <w:tcPr>
            <w:tcW w:w="516" w:type="dxa"/>
          </w:tcPr>
          <w:p w14:paraId="0B4574A1">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6.</w:t>
            </w:r>
          </w:p>
        </w:tc>
        <w:tc>
          <w:tcPr>
            <w:tcW w:w="1470" w:type="dxa"/>
          </w:tcPr>
          <w:p w14:paraId="0297F665">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Manure </w:t>
            </w:r>
          </w:p>
        </w:tc>
        <w:tc>
          <w:tcPr>
            <w:tcW w:w="1470" w:type="dxa"/>
          </w:tcPr>
          <w:p w14:paraId="1AD4331F">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Application of Poultry manure @ 24t/ha after transplanting</w:t>
            </w:r>
          </w:p>
        </w:tc>
        <w:tc>
          <w:tcPr>
            <w:tcW w:w="1470" w:type="dxa"/>
          </w:tcPr>
          <w:p w14:paraId="59B9E91B">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Application of Poultry manure @ 24t/ha after transplanting</w:t>
            </w:r>
          </w:p>
        </w:tc>
        <w:tc>
          <w:tcPr>
            <w:tcW w:w="1403" w:type="dxa"/>
          </w:tcPr>
          <w:p w14:paraId="4C308E2B">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Split application of Poultry manure @ 30t/ha</w:t>
            </w:r>
          </w:p>
        </w:tc>
        <w:tc>
          <w:tcPr>
            <w:tcW w:w="1723" w:type="dxa"/>
          </w:tcPr>
          <w:p w14:paraId="7DCAEDE5">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Application of organic manure before transplanting @ 25t/ha </w:t>
            </w:r>
          </w:p>
        </w:tc>
        <w:tc>
          <w:tcPr>
            <w:tcW w:w="1470" w:type="dxa"/>
          </w:tcPr>
          <w:p w14:paraId="6D156812">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Split application of Poultry manure &amp; rice husk @ 20 t/ha</w:t>
            </w:r>
          </w:p>
        </w:tc>
      </w:tr>
      <w:tr w14:paraId="17CFC5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 w:hRule="atLeast"/>
        </w:trPr>
        <w:tc>
          <w:tcPr>
            <w:tcW w:w="516" w:type="dxa"/>
          </w:tcPr>
          <w:p w14:paraId="4B05D4A3">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7.</w:t>
            </w:r>
          </w:p>
        </w:tc>
        <w:tc>
          <w:tcPr>
            <w:tcW w:w="1470" w:type="dxa"/>
          </w:tcPr>
          <w:p w14:paraId="39BB6129">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Fertilizer</w:t>
            </w:r>
          </w:p>
          <w:p w14:paraId="648B239B">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(kg/ha)</w:t>
            </w:r>
          </w:p>
        </w:tc>
        <w:tc>
          <w:tcPr>
            <w:tcW w:w="1470" w:type="dxa"/>
          </w:tcPr>
          <w:p w14:paraId="48E1D69D">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NA</w:t>
            </w:r>
          </w:p>
        </w:tc>
        <w:tc>
          <w:tcPr>
            <w:tcW w:w="1470" w:type="dxa"/>
          </w:tcPr>
          <w:p w14:paraId="1AF30EB1">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NA</w:t>
            </w:r>
          </w:p>
        </w:tc>
        <w:tc>
          <w:tcPr>
            <w:tcW w:w="1403" w:type="dxa"/>
          </w:tcPr>
          <w:p w14:paraId="798764FA">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Urea-100</w:t>
            </w:r>
          </w:p>
          <w:p w14:paraId="5A39D25D">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SSP- 400</w:t>
            </w:r>
          </w:p>
        </w:tc>
        <w:tc>
          <w:tcPr>
            <w:tcW w:w="1723" w:type="dxa"/>
          </w:tcPr>
          <w:p w14:paraId="77482A40">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NA</w:t>
            </w:r>
          </w:p>
        </w:tc>
        <w:tc>
          <w:tcPr>
            <w:tcW w:w="1470" w:type="dxa"/>
          </w:tcPr>
          <w:p w14:paraId="2689CBBE">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DAP-160</w:t>
            </w:r>
          </w:p>
          <w:p w14:paraId="0F5A007B">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Urea-320</w:t>
            </w:r>
          </w:p>
          <w:p w14:paraId="0AD13AF7">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MoP-80</w:t>
            </w:r>
          </w:p>
        </w:tc>
      </w:tr>
      <w:tr w14:paraId="16990D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 w:hRule="atLeast"/>
        </w:trPr>
        <w:tc>
          <w:tcPr>
            <w:tcW w:w="516" w:type="dxa"/>
          </w:tcPr>
          <w:p w14:paraId="18E28DE1">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8.</w:t>
            </w:r>
          </w:p>
        </w:tc>
        <w:tc>
          <w:tcPr>
            <w:tcW w:w="1470" w:type="dxa"/>
          </w:tcPr>
          <w:p w14:paraId="4669A184">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Irrigation</w:t>
            </w:r>
          </w:p>
          <w:p w14:paraId="5D66284E">
            <w:pPr>
              <w:widowControl w:val="0"/>
              <w:spacing w:after="0" w:line="276" w:lineRule="auto"/>
              <w:jc w:val="both"/>
              <w:rPr>
                <w:rFonts w:ascii="Times New Roman" w:hAnsi="Times New Roman" w:cs="Times New Roman"/>
                <w:sz w:val="24"/>
                <w:szCs w:val="24"/>
                <w:lang w:bidi="hi-IN"/>
              </w:rPr>
            </w:pPr>
          </w:p>
        </w:tc>
        <w:tc>
          <w:tcPr>
            <w:tcW w:w="1470" w:type="dxa"/>
          </w:tcPr>
          <w:p w14:paraId="332532FF">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Alternate day by sprinkler system at a duration of 3hrs</w:t>
            </w:r>
          </w:p>
        </w:tc>
        <w:tc>
          <w:tcPr>
            <w:tcW w:w="1470" w:type="dxa"/>
          </w:tcPr>
          <w:p w14:paraId="35222160">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Alternate day by Rain pipe system</w:t>
            </w:r>
          </w:p>
        </w:tc>
        <w:tc>
          <w:tcPr>
            <w:tcW w:w="1403" w:type="dxa"/>
          </w:tcPr>
          <w:p w14:paraId="79673750">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2days interval during dry period</w:t>
            </w:r>
          </w:p>
        </w:tc>
        <w:tc>
          <w:tcPr>
            <w:tcW w:w="1723" w:type="dxa"/>
          </w:tcPr>
          <w:p w14:paraId="07C1F74B">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Whenever required</w:t>
            </w:r>
          </w:p>
        </w:tc>
        <w:tc>
          <w:tcPr>
            <w:tcW w:w="1470" w:type="dxa"/>
          </w:tcPr>
          <w:p w14:paraId="3738BC35">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Alternate day by Rain pipe system at a duration of 3hrs</w:t>
            </w:r>
          </w:p>
        </w:tc>
      </w:tr>
      <w:tr w14:paraId="7856BE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 w:hRule="atLeast"/>
        </w:trPr>
        <w:tc>
          <w:tcPr>
            <w:tcW w:w="516" w:type="dxa"/>
          </w:tcPr>
          <w:p w14:paraId="08A4F614">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9.</w:t>
            </w:r>
          </w:p>
        </w:tc>
        <w:tc>
          <w:tcPr>
            <w:tcW w:w="1470" w:type="dxa"/>
          </w:tcPr>
          <w:p w14:paraId="3B810AD3">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Earthing up and weeding</w:t>
            </w:r>
          </w:p>
        </w:tc>
        <w:tc>
          <w:tcPr>
            <w:tcW w:w="1470" w:type="dxa"/>
          </w:tcPr>
          <w:p w14:paraId="608904E9">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Earthingup after 2 months</w:t>
            </w:r>
          </w:p>
        </w:tc>
        <w:tc>
          <w:tcPr>
            <w:tcW w:w="1470" w:type="dxa"/>
          </w:tcPr>
          <w:p w14:paraId="038E4AB2">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After harvesting</w:t>
            </w:r>
          </w:p>
        </w:tc>
        <w:tc>
          <w:tcPr>
            <w:tcW w:w="1403" w:type="dxa"/>
          </w:tcPr>
          <w:p w14:paraId="04D43F4C">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After each harvesting</w:t>
            </w:r>
          </w:p>
        </w:tc>
        <w:tc>
          <w:tcPr>
            <w:tcW w:w="1723" w:type="dxa"/>
          </w:tcPr>
          <w:p w14:paraId="5D8CF5AA">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After each harvesting</w:t>
            </w:r>
          </w:p>
        </w:tc>
        <w:tc>
          <w:tcPr>
            <w:tcW w:w="1470" w:type="dxa"/>
          </w:tcPr>
          <w:p w14:paraId="03B9574C">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After each harvesting</w:t>
            </w:r>
          </w:p>
        </w:tc>
      </w:tr>
      <w:tr w14:paraId="3627FC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 w:hRule="atLeast"/>
        </w:trPr>
        <w:tc>
          <w:tcPr>
            <w:tcW w:w="516" w:type="dxa"/>
          </w:tcPr>
          <w:p w14:paraId="32DAD211">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10.</w:t>
            </w:r>
          </w:p>
        </w:tc>
        <w:tc>
          <w:tcPr>
            <w:tcW w:w="1470" w:type="dxa"/>
          </w:tcPr>
          <w:p w14:paraId="0FB9B1F7">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Mulching</w:t>
            </w:r>
          </w:p>
        </w:tc>
        <w:tc>
          <w:tcPr>
            <w:tcW w:w="1470" w:type="dxa"/>
          </w:tcPr>
          <w:p w14:paraId="61ED17C3">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Poultry manure</w:t>
            </w:r>
          </w:p>
        </w:tc>
        <w:tc>
          <w:tcPr>
            <w:tcW w:w="1470" w:type="dxa"/>
          </w:tcPr>
          <w:p w14:paraId="5FB5752C">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Poultry manure with Rice husk</w:t>
            </w:r>
          </w:p>
        </w:tc>
        <w:tc>
          <w:tcPr>
            <w:tcW w:w="1403" w:type="dxa"/>
          </w:tcPr>
          <w:p w14:paraId="4F5CF0F3">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Poultry manure with Rice husk</w:t>
            </w:r>
          </w:p>
        </w:tc>
        <w:tc>
          <w:tcPr>
            <w:tcW w:w="1723" w:type="dxa"/>
          </w:tcPr>
          <w:p w14:paraId="3B947D8F">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Rice husk</w:t>
            </w:r>
          </w:p>
        </w:tc>
        <w:tc>
          <w:tcPr>
            <w:tcW w:w="1470" w:type="dxa"/>
          </w:tcPr>
          <w:p w14:paraId="4AA1A446">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Rice husk</w:t>
            </w:r>
          </w:p>
        </w:tc>
      </w:tr>
      <w:tr w14:paraId="45CE1C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 w:hRule="atLeast"/>
        </w:trPr>
        <w:tc>
          <w:tcPr>
            <w:tcW w:w="516" w:type="dxa"/>
          </w:tcPr>
          <w:p w14:paraId="371469BC">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11.</w:t>
            </w:r>
          </w:p>
        </w:tc>
        <w:tc>
          <w:tcPr>
            <w:tcW w:w="1470" w:type="dxa"/>
          </w:tcPr>
          <w:p w14:paraId="25292DAF">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Days to 1</w:t>
            </w:r>
            <w:r>
              <w:rPr>
                <w:rFonts w:ascii="Times New Roman" w:hAnsi="Times New Roman" w:cs="Times New Roman"/>
                <w:sz w:val="24"/>
                <w:szCs w:val="24"/>
                <w:vertAlign w:val="superscript"/>
                <w:lang w:bidi="hi-IN"/>
              </w:rPr>
              <w:t>st</w:t>
            </w:r>
            <w:r>
              <w:rPr>
                <w:rFonts w:ascii="Times New Roman" w:hAnsi="Times New Roman" w:cs="Times New Roman"/>
                <w:sz w:val="24"/>
                <w:szCs w:val="24"/>
                <w:lang w:bidi="hi-IN"/>
              </w:rPr>
              <w:t xml:space="preserve"> Harvesting of Eryngo </w:t>
            </w:r>
          </w:p>
          <w:p w14:paraId="37CA6AFE">
            <w:pPr>
              <w:widowControl w:val="0"/>
              <w:spacing w:after="0" w:line="276" w:lineRule="auto"/>
              <w:jc w:val="both"/>
              <w:rPr>
                <w:rFonts w:ascii="Times New Roman" w:hAnsi="Times New Roman" w:cs="Times New Roman"/>
                <w:sz w:val="24"/>
                <w:szCs w:val="24"/>
                <w:lang w:bidi="hi-IN"/>
              </w:rPr>
            </w:pPr>
          </w:p>
        </w:tc>
        <w:tc>
          <w:tcPr>
            <w:tcW w:w="1470" w:type="dxa"/>
          </w:tcPr>
          <w:p w14:paraId="6B7752A2">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30 days</w:t>
            </w:r>
          </w:p>
        </w:tc>
        <w:tc>
          <w:tcPr>
            <w:tcW w:w="1470" w:type="dxa"/>
          </w:tcPr>
          <w:p w14:paraId="5BAA122D">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15days </w:t>
            </w:r>
          </w:p>
        </w:tc>
        <w:tc>
          <w:tcPr>
            <w:tcW w:w="1403" w:type="dxa"/>
          </w:tcPr>
          <w:p w14:paraId="268835F8">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20 days </w:t>
            </w:r>
          </w:p>
        </w:tc>
        <w:tc>
          <w:tcPr>
            <w:tcW w:w="1723" w:type="dxa"/>
          </w:tcPr>
          <w:p w14:paraId="528B3AF7">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25 days</w:t>
            </w:r>
          </w:p>
        </w:tc>
        <w:tc>
          <w:tcPr>
            <w:tcW w:w="1470" w:type="dxa"/>
          </w:tcPr>
          <w:p w14:paraId="426207B2">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From  20 days after transplanting</w:t>
            </w:r>
          </w:p>
        </w:tc>
      </w:tr>
      <w:tr w14:paraId="536C30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 w:hRule="atLeast"/>
        </w:trPr>
        <w:tc>
          <w:tcPr>
            <w:tcW w:w="516" w:type="dxa"/>
          </w:tcPr>
          <w:p w14:paraId="0F17A14E">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12.</w:t>
            </w:r>
          </w:p>
        </w:tc>
        <w:tc>
          <w:tcPr>
            <w:tcW w:w="1470" w:type="dxa"/>
          </w:tcPr>
          <w:p w14:paraId="1893DABF">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Frequency of harvesting</w:t>
            </w:r>
          </w:p>
        </w:tc>
        <w:tc>
          <w:tcPr>
            <w:tcW w:w="1470" w:type="dxa"/>
          </w:tcPr>
          <w:p w14:paraId="7B3B87B5">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30 days interval</w:t>
            </w:r>
          </w:p>
        </w:tc>
        <w:tc>
          <w:tcPr>
            <w:tcW w:w="1470" w:type="dxa"/>
          </w:tcPr>
          <w:p w14:paraId="35D21F0B">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25days interval</w:t>
            </w:r>
          </w:p>
        </w:tc>
        <w:tc>
          <w:tcPr>
            <w:tcW w:w="1403" w:type="dxa"/>
          </w:tcPr>
          <w:p w14:paraId="58FDBF3D">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10-30 days interval</w:t>
            </w:r>
          </w:p>
        </w:tc>
        <w:tc>
          <w:tcPr>
            <w:tcW w:w="1723" w:type="dxa"/>
          </w:tcPr>
          <w:p w14:paraId="199E63A0">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25 – 30 days interval</w:t>
            </w:r>
          </w:p>
        </w:tc>
        <w:tc>
          <w:tcPr>
            <w:tcW w:w="1470" w:type="dxa"/>
          </w:tcPr>
          <w:p w14:paraId="6C60AA25">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25 – 30 days interval</w:t>
            </w:r>
          </w:p>
        </w:tc>
      </w:tr>
      <w:tr w14:paraId="28F636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 w:hRule="atLeast"/>
        </w:trPr>
        <w:tc>
          <w:tcPr>
            <w:tcW w:w="516" w:type="dxa"/>
          </w:tcPr>
          <w:p w14:paraId="787C17B2">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13.</w:t>
            </w:r>
          </w:p>
        </w:tc>
        <w:tc>
          <w:tcPr>
            <w:tcW w:w="1470" w:type="dxa"/>
          </w:tcPr>
          <w:p w14:paraId="4BA5F19D">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Total number of harvestings per year</w:t>
            </w:r>
          </w:p>
          <w:p w14:paraId="3832E7E1">
            <w:pPr>
              <w:widowControl w:val="0"/>
              <w:spacing w:after="0" w:line="276" w:lineRule="auto"/>
              <w:jc w:val="both"/>
              <w:rPr>
                <w:rFonts w:ascii="Times New Roman" w:hAnsi="Times New Roman" w:cs="Times New Roman"/>
                <w:sz w:val="24"/>
                <w:szCs w:val="24"/>
                <w:lang w:bidi="hi-IN"/>
              </w:rPr>
            </w:pPr>
          </w:p>
        </w:tc>
        <w:tc>
          <w:tcPr>
            <w:tcW w:w="1470" w:type="dxa"/>
          </w:tcPr>
          <w:p w14:paraId="13F68665">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10-11 times</w:t>
            </w:r>
          </w:p>
        </w:tc>
        <w:tc>
          <w:tcPr>
            <w:tcW w:w="1470" w:type="dxa"/>
          </w:tcPr>
          <w:p w14:paraId="738E9A7E">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12-13 times</w:t>
            </w:r>
          </w:p>
        </w:tc>
        <w:tc>
          <w:tcPr>
            <w:tcW w:w="1403" w:type="dxa"/>
          </w:tcPr>
          <w:p w14:paraId="40C9D0C1">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10-11-11times</w:t>
            </w:r>
          </w:p>
        </w:tc>
        <w:tc>
          <w:tcPr>
            <w:tcW w:w="1723" w:type="dxa"/>
          </w:tcPr>
          <w:p w14:paraId="195A550E">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9-10 times</w:t>
            </w:r>
          </w:p>
        </w:tc>
        <w:tc>
          <w:tcPr>
            <w:tcW w:w="1470" w:type="dxa"/>
          </w:tcPr>
          <w:p w14:paraId="397DC4DD">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10-11 times</w:t>
            </w:r>
          </w:p>
        </w:tc>
      </w:tr>
      <w:tr w14:paraId="1D22A3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 w:hRule="atLeast"/>
        </w:trPr>
        <w:tc>
          <w:tcPr>
            <w:tcW w:w="516" w:type="dxa"/>
          </w:tcPr>
          <w:p w14:paraId="089FC6F0">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14.</w:t>
            </w:r>
          </w:p>
        </w:tc>
        <w:tc>
          <w:tcPr>
            <w:tcW w:w="1470" w:type="dxa"/>
          </w:tcPr>
          <w:p w14:paraId="749F8E78">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Yield for 1</w:t>
            </w:r>
            <w:r>
              <w:rPr>
                <w:rFonts w:ascii="Times New Roman" w:hAnsi="Times New Roman" w:cs="Times New Roman"/>
                <w:sz w:val="24"/>
                <w:szCs w:val="24"/>
                <w:vertAlign w:val="superscript"/>
                <w:lang w:bidi="hi-IN"/>
              </w:rPr>
              <w:t>st</w:t>
            </w:r>
            <w:r>
              <w:rPr>
                <w:rFonts w:ascii="Times New Roman" w:hAnsi="Times New Roman" w:cs="Times New Roman"/>
                <w:sz w:val="24"/>
                <w:szCs w:val="24"/>
                <w:lang w:bidi="hi-IN"/>
              </w:rPr>
              <w:t xml:space="preserve"> year </w:t>
            </w:r>
          </w:p>
        </w:tc>
        <w:tc>
          <w:tcPr>
            <w:tcW w:w="1470" w:type="dxa"/>
          </w:tcPr>
          <w:p w14:paraId="28299505">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4625.75 bundles</w:t>
            </w:r>
          </w:p>
        </w:tc>
        <w:tc>
          <w:tcPr>
            <w:tcW w:w="1470" w:type="dxa"/>
          </w:tcPr>
          <w:p w14:paraId="5E46AB5E">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6250.45</w:t>
            </w:r>
          </w:p>
          <w:p w14:paraId="58292B16">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bundles</w:t>
            </w:r>
          </w:p>
        </w:tc>
        <w:tc>
          <w:tcPr>
            <w:tcW w:w="1403" w:type="dxa"/>
          </w:tcPr>
          <w:p w14:paraId="3E66C116">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4852.50 bundles</w:t>
            </w:r>
          </w:p>
        </w:tc>
        <w:tc>
          <w:tcPr>
            <w:tcW w:w="1723" w:type="dxa"/>
          </w:tcPr>
          <w:p w14:paraId="070A3785">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4187.8 bundles</w:t>
            </w:r>
          </w:p>
        </w:tc>
        <w:tc>
          <w:tcPr>
            <w:tcW w:w="1470" w:type="dxa"/>
          </w:tcPr>
          <w:p w14:paraId="2E00AA95">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6522.15</w:t>
            </w:r>
          </w:p>
          <w:p w14:paraId="6A9CD19F">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bundles</w:t>
            </w:r>
          </w:p>
        </w:tc>
      </w:tr>
      <w:tr w14:paraId="4DD40F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 w:hRule="atLeast"/>
        </w:trPr>
        <w:tc>
          <w:tcPr>
            <w:tcW w:w="516" w:type="dxa"/>
          </w:tcPr>
          <w:p w14:paraId="54D988E0">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15.</w:t>
            </w:r>
          </w:p>
        </w:tc>
        <w:tc>
          <w:tcPr>
            <w:tcW w:w="1470" w:type="dxa"/>
          </w:tcPr>
          <w:p w14:paraId="3864C953">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Average yield/ (kg/</w:t>
            </w:r>
          </w:p>
          <w:p w14:paraId="0D8C47BA">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ha)</w:t>
            </w:r>
          </w:p>
        </w:tc>
        <w:tc>
          <w:tcPr>
            <w:tcW w:w="1470" w:type="dxa"/>
          </w:tcPr>
          <w:p w14:paraId="59A8647D">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9251.5</w:t>
            </w:r>
          </w:p>
        </w:tc>
        <w:tc>
          <w:tcPr>
            <w:tcW w:w="1470" w:type="dxa"/>
          </w:tcPr>
          <w:p w14:paraId="2C23F8E9">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12,500.9</w:t>
            </w:r>
          </w:p>
        </w:tc>
        <w:tc>
          <w:tcPr>
            <w:tcW w:w="1403" w:type="dxa"/>
          </w:tcPr>
          <w:p w14:paraId="7B10D2E4">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9705</w:t>
            </w:r>
          </w:p>
        </w:tc>
        <w:tc>
          <w:tcPr>
            <w:tcW w:w="1723" w:type="dxa"/>
          </w:tcPr>
          <w:p w14:paraId="4F776346">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8375.6</w:t>
            </w:r>
          </w:p>
        </w:tc>
        <w:tc>
          <w:tcPr>
            <w:tcW w:w="1470" w:type="dxa"/>
          </w:tcPr>
          <w:p w14:paraId="32284461">
            <w:pPr>
              <w:widowControl w:val="0"/>
              <w:spacing w:after="0"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13044.3</w:t>
            </w:r>
          </w:p>
        </w:tc>
      </w:tr>
    </w:tbl>
    <w:p w14:paraId="48ACCB9D">
      <w:pPr>
        <w:jc w:val="both"/>
        <w:rPr>
          <w:rFonts w:ascii="Times New Roman" w:hAnsi="Times New Roman" w:cs="Times New Roman"/>
          <w:sz w:val="24"/>
          <w:szCs w:val="24"/>
        </w:rPr>
      </w:pPr>
    </w:p>
    <w:p w14:paraId="280C2D96">
      <w:pPr>
        <w:jc w:val="both"/>
        <w:rPr>
          <w:rFonts w:ascii="Times New Roman" w:hAnsi="Times New Roman" w:cs="Times New Roman"/>
          <w:sz w:val="24"/>
          <w:szCs w:val="24"/>
        </w:rPr>
      </w:pPr>
      <w:r>
        <w:rPr>
          <w:rFonts w:ascii="Times New Roman" w:hAnsi="Times New Roman" w:cs="Times New Roman"/>
          <w:sz w:val="24"/>
          <w:szCs w:val="24"/>
        </w:rPr>
        <w:t xml:space="preserve">From the above table (2), it was found that all the respondents were having the knowledge of Chinese chives and growing in most of the kitchen garden as well as commercial in the selected five villages. </w:t>
      </w:r>
    </w:p>
    <w:p w14:paraId="763DAE61">
      <w:pPr>
        <w:jc w:val="both"/>
        <w:rPr>
          <w:rFonts w:ascii="Times New Roman" w:hAnsi="Times New Roman" w:cs="Times New Roman"/>
          <w:sz w:val="24"/>
          <w:szCs w:val="24"/>
          <w:lang w:val="en-US"/>
        </w:rPr>
      </w:pPr>
      <w:r>
        <w:rPr>
          <w:rFonts w:ascii="Times New Roman" w:hAnsi="Times New Roman" w:cs="Times New Roman"/>
          <w:sz w:val="24"/>
          <w:szCs w:val="24"/>
          <w:lang w:val="en-US"/>
        </w:rPr>
        <w:t>Table3. Economic analysis of Chinese chives cultivation for the first year</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4777"/>
        <w:gridCol w:w="3081"/>
      </w:tblGrid>
      <w:tr w14:paraId="2357CB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3757A5BE">
            <w:pPr>
              <w:spacing w:after="0" w:line="276"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Sl. No.</w:t>
            </w:r>
          </w:p>
        </w:tc>
        <w:tc>
          <w:tcPr>
            <w:tcW w:w="4777" w:type="dxa"/>
          </w:tcPr>
          <w:p w14:paraId="387E3015">
            <w:pPr>
              <w:spacing w:after="0" w:line="276"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Analysis for 1 hectare area</w:t>
            </w:r>
          </w:p>
        </w:tc>
        <w:tc>
          <w:tcPr>
            <w:tcW w:w="3081" w:type="dxa"/>
          </w:tcPr>
          <w:p w14:paraId="5C076919">
            <w:pPr>
              <w:spacing w:after="0" w:line="276"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Result</w:t>
            </w:r>
          </w:p>
        </w:tc>
      </w:tr>
      <w:tr w14:paraId="4CD907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7A1D8162">
            <w:pPr>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1.</w:t>
            </w:r>
          </w:p>
        </w:tc>
        <w:tc>
          <w:tcPr>
            <w:tcW w:w="4777" w:type="dxa"/>
          </w:tcPr>
          <w:p w14:paraId="58F987B5">
            <w:pPr>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          Average yield (q/ha)</w:t>
            </w:r>
          </w:p>
        </w:tc>
        <w:tc>
          <w:tcPr>
            <w:tcW w:w="3081" w:type="dxa"/>
          </w:tcPr>
          <w:p w14:paraId="77D81560">
            <w:pPr>
              <w:spacing w:after="0" w:line="240" w:lineRule="auto"/>
              <w:jc w:val="both"/>
              <w:rPr>
                <w:rFonts w:ascii="Times New Roman" w:hAnsi="Times New Roman"/>
                <w:sz w:val="24"/>
                <w:szCs w:val="24"/>
                <w:lang w:bidi="ar-SA"/>
              </w:rPr>
            </w:pPr>
            <w:r>
              <w:rPr>
                <w:rFonts w:ascii="Times New Roman" w:hAnsi="Times New Roman"/>
                <w:sz w:val="24"/>
                <w:szCs w:val="24"/>
                <w:lang w:bidi="ar-SA"/>
              </w:rPr>
              <w:t xml:space="preserve">105.75 </w:t>
            </w:r>
          </w:p>
          <w:p w14:paraId="37B8EFEC">
            <w:pPr>
              <w:spacing w:after="0" w:line="240" w:lineRule="auto"/>
              <w:jc w:val="both"/>
              <w:rPr>
                <w:rFonts w:ascii="Times New Roman" w:hAnsi="Times New Roman" w:cs="Times New Roman"/>
                <w:sz w:val="24"/>
                <w:szCs w:val="24"/>
                <w:lang w:val="en-US" w:bidi="ar-SA"/>
              </w:rPr>
            </w:pPr>
          </w:p>
        </w:tc>
      </w:tr>
      <w:tr w14:paraId="2608CC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3D0FFFBB">
            <w:pPr>
              <w:spacing w:after="0" w:line="276"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2.</w:t>
            </w:r>
          </w:p>
        </w:tc>
        <w:tc>
          <w:tcPr>
            <w:tcW w:w="4777" w:type="dxa"/>
          </w:tcPr>
          <w:p w14:paraId="29D27D3B">
            <w:pPr>
              <w:spacing w:after="0" w:line="276" w:lineRule="auto"/>
              <w:jc w:val="both"/>
              <w:rPr>
                <w:rFonts w:ascii="Times New Roman" w:hAnsi="Times New Roman" w:cs="Times New Roman"/>
                <w:sz w:val="24"/>
                <w:szCs w:val="24"/>
                <w:lang w:bidi="ar-SA"/>
              </w:rPr>
            </w:pPr>
            <w:r>
              <w:rPr>
                <w:rFonts w:ascii="Times New Roman" w:hAnsi="Times New Roman" w:cs="Times New Roman"/>
                <w:sz w:val="24"/>
                <w:szCs w:val="24"/>
                <w:lang w:val="en-US" w:bidi="ar-SA"/>
              </w:rPr>
              <w:t xml:space="preserve">           Total cost of cultivation</w:t>
            </w:r>
          </w:p>
        </w:tc>
        <w:tc>
          <w:tcPr>
            <w:tcW w:w="3081" w:type="dxa"/>
          </w:tcPr>
          <w:p w14:paraId="0B1B012D">
            <w:pPr>
              <w:spacing w:after="200" w:line="276" w:lineRule="auto"/>
              <w:jc w:val="both"/>
              <w:rPr>
                <w:rFonts w:ascii="Times New Roman" w:hAnsi="Times New Roman" w:cs="Times New Roman"/>
                <w:sz w:val="24"/>
                <w:szCs w:val="24"/>
                <w:lang w:bidi="ar-SA"/>
              </w:rPr>
            </w:pPr>
            <w:r>
              <w:rPr>
                <w:rFonts w:ascii="Times New Roman" w:hAnsi="Times New Roman" w:cs="Times New Roman"/>
                <w:sz w:val="24"/>
                <w:szCs w:val="24"/>
                <w:lang w:val="en-US" w:bidi="ar-SA"/>
              </w:rPr>
              <w:t xml:space="preserve"> 97,615</w:t>
            </w:r>
          </w:p>
        </w:tc>
      </w:tr>
      <w:tr w14:paraId="708122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3A974A77">
            <w:pPr>
              <w:spacing w:after="0" w:line="276"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3.</w:t>
            </w:r>
          </w:p>
        </w:tc>
        <w:tc>
          <w:tcPr>
            <w:tcW w:w="4777" w:type="dxa"/>
          </w:tcPr>
          <w:p w14:paraId="59107B0A">
            <w:pPr>
              <w:spacing w:after="200" w:line="276" w:lineRule="auto"/>
              <w:jc w:val="both"/>
              <w:rPr>
                <w:rFonts w:ascii="Times New Roman" w:hAnsi="Times New Roman" w:cs="Times New Roman"/>
                <w:sz w:val="24"/>
                <w:szCs w:val="24"/>
                <w:lang w:bidi="ar-SA"/>
              </w:rPr>
            </w:pPr>
            <w:r>
              <w:rPr>
                <w:rFonts w:ascii="Times New Roman" w:hAnsi="Times New Roman" w:cs="Times New Roman"/>
                <w:sz w:val="24"/>
                <w:szCs w:val="24"/>
                <w:lang w:val="en-US" w:bidi="ar-SA"/>
              </w:rPr>
              <w:t xml:space="preserve">           Gross return</w:t>
            </w:r>
          </w:p>
        </w:tc>
        <w:tc>
          <w:tcPr>
            <w:tcW w:w="3081" w:type="dxa"/>
          </w:tcPr>
          <w:p w14:paraId="684D173B">
            <w:pPr>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val="en-US" w:bidi="ar-SA"/>
              </w:rPr>
              <w:t xml:space="preserve"> 3,17,250    </w:t>
            </w:r>
          </w:p>
        </w:tc>
      </w:tr>
      <w:tr w14:paraId="0D61F9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25080557">
            <w:pPr>
              <w:spacing w:after="0" w:line="276"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4.</w:t>
            </w:r>
          </w:p>
        </w:tc>
        <w:tc>
          <w:tcPr>
            <w:tcW w:w="4777" w:type="dxa"/>
          </w:tcPr>
          <w:p w14:paraId="3FC1A60F">
            <w:pPr>
              <w:spacing w:after="200" w:line="276" w:lineRule="auto"/>
              <w:jc w:val="both"/>
              <w:rPr>
                <w:rFonts w:ascii="Times New Roman" w:hAnsi="Times New Roman" w:cs="Times New Roman"/>
                <w:sz w:val="24"/>
                <w:szCs w:val="24"/>
                <w:lang w:bidi="ar-SA"/>
              </w:rPr>
            </w:pPr>
            <w:r>
              <w:rPr>
                <w:rFonts w:ascii="Times New Roman" w:hAnsi="Times New Roman" w:cs="Times New Roman"/>
                <w:sz w:val="24"/>
                <w:szCs w:val="24"/>
                <w:lang w:val="en-US" w:bidi="ar-SA"/>
              </w:rPr>
              <w:t xml:space="preserve">           Net Return                                    </w:t>
            </w:r>
          </w:p>
        </w:tc>
        <w:tc>
          <w:tcPr>
            <w:tcW w:w="3081" w:type="dxa"/>
          </w:tcPr>
          <w:p w14:paraId="030C63EC">
            <w:pPr>
              <w:spacing w:after="200" w:line="276" w:lineRule="auto"/>
              <w:jc w:val="both"/>
              <w:rPr>
                <w:rFonts w:ascii="Times New Roman" w:hAnsi="Times New Roman" w:cs="Times New Roman"/>
                <w:sz w:val="24"/>
                <w:szCs w:val="24"/>
                <w:lang w:bidi="ar-SA"/>
              </w:rPr>
            </w:pPr>
            <w:r>
              <w:rPr>
                <w:rFonts w:ascii="Times New Roman" w:hAnsi="Times New Roman" w:cs="Times New Roman"/>
                <w:sz w:val="24"/>
                <w:szCs w:val="24"/>
                <w:lang w:val="en-US" w:bidi="ar-SA"/>
              </w:rPr>
              <w:t xml:space="preserve"> 2,19,635</w:t>
            </w:r>
          </w:p>
        </w:tc>
      </w:tr>
      <w:tr w14:paraId="02B81E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02A8AAE7">
            <w:pPr>
              <w:spacing w:after="0" w:line="276"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5.</w:t>
            </w:r>
          </w:p>
        </w:tc>
        <w:tc>
          <w:tcPr>
            <w:tcW w:w="4777" w:type="dxa"/>
          </w:tcPr>
          <w:p w14:paraId="1BB10DED">
            <w:pPr>
              <w:spacing w:after="0" w:line="276" w:lineRule="auto"/>
              <w:jc w:val="both"/>
              <w:rPr>
                <w:rFonts w:ascii="Times New Roman" w:hAnsi="Times New Roman" w:cs="Times New Roman"/>
                <w:sz w:val="24"/>
                <w:szCs w:val="24"/>
                <w:lang w:bidi="ar-SA"/>
              </w:rPr>
            </w:pPr>
            <w:r>
              <w:rPr>
                <w:rFonts w:ascii="Times New Roman" w:hAnsi="Times New Roman" w:cs="Times New Roman"/>
                <w:sz w:val="24"/>
                <w:szCs w:val="24"/>
                <w:lang w:val="en-US" w:bidi="ar-SA"/>
              </w:rPr>
              <w:t xml:space="preserve">           Cost Benefit ratio    </w:t>
            </w:r>
          </w:p>
        </w:tc>
        <w:tc>
          <w:tcPr>
            <w:tcW w:w="3081" w:type="dxa"/>
          </w:tcPr>
          <w:p w14:paraId="727004CE">
            <w:pPr>
              <w:spacing w:after="0" w:line="276" w:lineRule="auto"/>
              <w:jc w:val="both"/>
              <w:rPr>
                <w:rFonts w:ascii="Times New Roman" w:hAnsi="Times New Roman" w:cs="Times New Roman"/>
                <w:sz w:val="24"/>
                <w:szCs w:val="24"/>
                <w:lang w:val="en-US" w:bidi="ar-SA"/>
              </w:rPr>
            </w:pPr>
            <w:r>
              <w:rPr>
                <w:rFonts w:ascii="Times New Roman" w:hAnsi="Times New Roman" w:cs="Times New Roman"/>
                <w:sz w:val="24"/>
                <w:szCs w:val="24"/>
                <w:lang w:val="en-US" w:bidi="ar-SA"/>
              </w:rPr>
              <w:t xml:space="preserve"> 1: 3.25</w:t>
            </w:r>
          </w:p>
          <w:p w14:paraId="4E753D29">
            <w:pPr>
              <w:spacing w:after="0" w:line="276" w:lineRule="auto"/>
              <w:jc w:val="both"/>
              <w:rPr>
                <w:rFonts w:ascii="Times New Roman" w:hAnsi="Times New Roman" w:cs="Times New Roman"/>
                <w:sz w:val="24"/>
                <w:szCs w:val="24"/>
                <w:lang w:bidi="ar-SA"/>
              </w:rPr>
            </w:pPr>
          </w:p>
        </w:tc>
      </w:tr>
    </w:tbl>
    <w:p w14:paraId="6C693985">
      <w:pPr>
        <w:jc w:val="both"/>
        <w:rPr>
          <w:rFonts w:ascii="Times New Roman" w:hAnsi="Times New Roman" w:cs="Times New Roman"/>
          <w:sz w:val="24"/>
          <w:szCs w:val="24"/>
        </w:rPr>
      </w:pPr>
    </w:p>
    <w:p w14:paraId="1BD0997C">
      <w:pPr>
        <w:widowControl w:val="0"/>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CONCLUSION</w:t>
      </w:r>
    </w:p>
    <w:p w14:paraId="2C9CDF53">
      <w:pPr>
        <w:widowControl w:val="0"/>
        <w:jc w:val="both"/>
        <w:rPr>
          <w:rFonts w:ascii="Times New Roman" w:hAnsi="Times New Roman" w:cs="Times New Roman"/>
          <w:sz w:val="24"/>
          <w:szCs w:val="24"/>
        </w:rPr>
      </w:pPr>
      <w:r>
        <w:rPr>
          <w:rFonts w:ascii="Times New Roman" w:hAnsi="Times New Roman" w:cs="Times New Roman"/>
          <w:sz w:val="24"/>
          <w:szCs w:val="24"/>
        </w:rPr>
        <w:t xml:space="preserve">Chinese chive is being considered as an important </w:t>
      </w:r>
      <w:r>
        <w:rPr>
          <w:rFonts w:ascii="Times New Roman" w:hAnsi="Times New Roman" w:cs="Times New Roman"/>
          <w:color w:val="FF0000"/>
          <w:sz w:val="24"/>
          <w:szCs w:val="24"/>
        </w:rPr>
        <w:t xml:space="preserve"> </w:t>
      </w:r>
      <w:bookmarkStart w:id="0" w:name="_GoBack"/>
      <w:r>
        <w:rPr>
          <w:rFonts w:ascii="Times New Roman" w:hAnsi="Times New Roman" w:cs="Times New Roman"/>
          <w:color w:val="auto"/>
          <w:sz w:val="24"/>
          <w:szCs w:val="24"/>
          <w:rPrChange w:id="33" w:author="google1593392095" w:date="2025-10-04T21:05:39Z">
            <w:rPr>
              <w:rFonts w:ascii="Times New Roman" w:hAnsi="Times New Roman" w:cs="Times New Roman"/>
              <w:color w:val="FF0000"/>
              <w:sz w:val="24"/>
              <w:szCs w:val="24"/>
            </w:rPr>
          </w:rPrChange>
        </w:rPr>
        <w:t>perennia</w:t>
      </w:r>
      <w:bookmarkEnd w:id="0"/>
      <w:r>
        <w:rPr>
          <w:rFonts w:ascii="Times New Roman" w:hAnsi="Times New Roman" w:cs="Times New Roman"/>
          <w:sz w:val="24"/>
          <w:szCs w:val="24"/>
        </w:rPr>
        <w:t xml:space="preserve">l indigenous herb by different inhabitants of Bishnupur district both in terms of its uses and economic value. </w:t>
      </w:r>
      <w:r>
        <w:rPr>
          <w:rFonts w:ascii="Times New Roman" w:hAnsi="Times New Roman" w:cs="Times New Roman"/>
          <w:sz w:val="24"/>
          <w:szCs w:val="24"/>
          <w:shd w:val="clear" w:color="auto" w:fill="FEFDFA"/>
        </w:rPr>
        <w:t>T</w:t>
      </w:r>
      <w:r>
        <w:rPr>
          <w:rFonts w:ascii="Times New Roman" w:hAnsi="Times New Roman" w:cs="Times New Roman"/>
          <w:sz w:val="24"/>
          <w:szCs w:val="24"/>
        </w:rPr>
        <w:t xml:space="preserve">he recorded details of its uses and adopted cultivation practices in the district were almost similar system by the different villagers of Bishnupur .There was lack of scientific cultivation practices of Chinese Chives. Thus, efforts must be taken to popularize its scientific cultivation practices as there is economic viability of </w:t>
      </w:r>
      <w:r>
        <w:rPr>
          <w:rFonts w:ascii="Times New Roman" w:hAnsi="Times New Roman" w:cs="Times New Roman"/>
          <w:i/>
          <w:iCs/>
          <w:sz w:val="24"/>
          <w:szCs w:val="24"/>
        </w:rPr>
        <w:t>Allium tuberosum</w:t>
      </w:r>
      <w:r>
        <w:rPr>
          <w:rFonts w:ascii="Times New Roman" w:hAnsi="Times New Roman" w:cs="Times New Roman"/>
          <w:sz w:val="24"/>
          <w:szCs w:val="24"/>
        </w:rPr>
        <w:t xml:space="preserve"> cultivation which will be helpful  in upliftment of rural economy by further adoption of  its scientific cultivation practices in Bishnupur district of Manipur. The popularization of this scientific  cultivation will be a route for welfare of the marginal and sub-marginal farmers of the district.</w:t>
      </w:r>
    </w:p>
    <w:p w14:paraId="19302C40">
      <w:pPr>
        <w:spacing w:after="0"/>
        <w:ind w:left="360"/>
        <w:jc w:val="both"/>
        <w:rPr>
          <w:rFonts w:ascii="Times New Roman" w:hAnsi="Times New Roman" w:cs="Times New Roman"/>
          <w:b/>
          <w:sz w:val="24"/>
          <w:szCs w:val="24"/>
        </w:rPr>
      </w:pPr>
    </w:p>
    <w:p w14:paraId="3DEE6E91">
      <w:pPr>
        <w:spacing w:after="0"/>
        <w:jc w:val="both"/>
        <w:rPr>
          <w:rFonts w:ascii="Times New Roman" w:hAnsi="Times New Roman" w:cs="Times New Roman"/>
          <w:b/>
          <w:sz w:val="24"/>
          <w:szCs w:val="24"/>
        </w:rPr>
      </w:pPr>
      <w:r>
        <w:rPr>
          <w:rFonts w:ascii="Times New Roman" w:hAnsi="Times New Roman" w:cs="Times New Roman"/>
          <w:b/>
          <w:sz w:val="24"/>
          <w:szCs w:val="24"/>
        </w:rPr>
        <w:t>References:</w:t>
      </w:r>
    </w:p>
    <w:p w14:paraId="3CE5DF9C">
      <w:pPr>
        <w:spacing w:after="0"/>
        <w:jc w:val="both"/>
        <w:rPr>
          <w:rFonts w:ascii="Times New Roman" w:hAnsi="Times New Roman" w:cs="Times New Roman"/>
          <w:b/>
          <w:sz w:val="24"/>
          <w:szCs w:val="24"/>
        </w:rPr>
      </w:pPr>
    </w:p>
    <w:p w14:paraId="7F1497B3">
      <w:pPr>
        <w:jc w:val="both"/>
        <w:rPr>
          <w:rFonts w:ascii="Times New Roman" w:hAnsi="Times New Roman" w:cs="Times New Roman"/>
          <w:sz w:val="24"/>
          <w:szCs w:val="24"/>
        </w:rPr>
      </w:pPr>
      <w:r>
        <w:rPr>
          <w:rFonts w:ascii="Times New Roman" w:hAnsi="Times New Roman" w:cs="Times New Roman"/>
          <w:sz w:val="24"/>
          <w:szCs w:val="24"/>
        </w:rPr>
        <w:t xml:space="preserve">Anita DT, Anupam DT, Brajakishore SC, Sanjoy SN, Manabendra DC (2018). Traditional usage of ethnomedicinal plants in treating liver disorders at Manipur, North East India. </w:t>
      </w:r>
      <w:r>
        <w:rPr>
          <w:rFonts w:ascii="Times New Roman" w:hAnsi="Times New Roman" w:cs="Times New Roman"/>
          <w:i/>
          <w:sz w:val="24"/>
          <w:szCs w:val="24"/>
        </w:rPr>
        <w:t>European Journal of Medicinal Plants</w:t>
      </w:r>
      <w:r>
        <w:rPr>
          <w:rFonts w:ascii="Times New Roman" w:hAnsi="Times New Roman" w:cs="Times New Roman"/>
          <w:i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23</w:t>
      </w:r>
      <w:r>
        <w:rPr>
          <w:rFonts w:ascii="Times New Roman" w:hAnsi="Times New Roman" w:cs="Times New Roman"/>
          <w:sz w:val="24"/>
          <w:szCs w:val="24"/>
        </w:rPr>
        <w:t>:1-10.</w:t>
      </w:r>
    </w:p>
    <w:p w14:paraId="39A5BB50">
      <w:pPr>
        <w:jc w:val="both"/>
        <w:rPr>
          <w:rFonts w:ascii="Times New Roman" w:hAnsi="Times New Roman" w:cs="Times New Roman"/>
          <w:sz w:val="24"/>
          <w:szCs w:val="24"/>
        </w:rPr>
      </w:pPr>
      <w:r>
        <w:rPr>
          <w:rFonts w:ascii="Times New Roman" w:hAnsi="Times New Roman" w:cs="Times New Roman"/>
          <w:sz w:val="24"/>
          <w:szCs w:val="24"/>
        </w:rPr>
        <w:t>Devi PB (2001). Effect of nitrogen, potassium and their mode of application on growth and yield of Chinese chives (</w:t>
      </w:r>
      <w:r>
        <w:rPr>
          <w:rFonts w:ascii="Times New Roman" w:hAnsi="Times New Roman" w:cs="Times New Roman"/>
          <w:i/>
          <w:iCs/>
          <w:sz w:val="24"/>
          <w:szCs w:val="24"/>
        </w:rPr>
        <w:t>Allium tuberosum</w:t>
      </w:r>
      <w:r>
        <w:rPr>
          <w:rFonts w:ascii="Times New Roman" w:hAnsi="Times New Roman" w:cs="Times New Roman"/>
          <w:sz w:val="24"/>
          <w:szCs w:val="24"/>
        </w:rPr>
        <w:t xml:space="preserve"> Rotler ex-sprengel). M.Sc Thesis, Central Agricultural University, Imphal, Manipur.</w:t>
      </w:r>
    </w:p>
    <w:p w14:paraId="0BD699B2">
      <w:pPr>
        <w:jc w:val="both"/>
        <w:rPr>
          <w:rFonts w:ascii="Times New Roman" w:hAnsi="Times New Roman" w:cs="Times New Roman"/>
          <w:sz w:val="24"/>
          <w:szCs w:val="24"/>
        </w:rPr>
      </w:pPr>
      <w:r>
        <w:rPr>
          <w:rFonts w:ascii="Times New Roman" w:hAnsi="Times New Roman" w:cs="Times New Roman"/>
          <w:sz w:val="24"/>
          <w:szCs w:val="24"/>
        </w:rPr>
        <w:t>Devi PB, Deb P and Singh HB (2021). Study on Traditional Knowledge of Eryngo (</w:t>
      </w:r>
      <w:r>
        <w:rPr>
          <w:rFonts w:ascii="Times New Roman" w:hAnsi="Times New Roman" w:cs="Times New Roman"/>
          <w:i/>
          <w:iCs/>
          <w:sz w:val="24"/>
          <w:szCs w:val="24"/>
        </w:rPr>
        <w:t>Eryngium foetidum</w:t>
      </w:r>
      <w:r>
        <w:rPr>
          <w:rFonts w:ascii="Times New Roman" w:hAnsi="Times New Roman" w:cs="Times New Roman"/>
          <w:sz w:val="24"/>
          <w:szCs w:val="24"/>
        </w:rPr>
        <w:t xml:space="preserve"> L.) in Bishnupur District of Manipur. </w:t>
      </w:r>
      <w:r>
        <w:rPr>
          <w:rFonts w:ascii="Times New Roman" w:hAnsi="Times New Roman" w:cs="Times New Roman"/>
          <w:i/>
          <w:iCs/>
          <w:sz w:val="24"/>
          <w:szCs w:val="24"/>
        </w:rPr>
        <w:t>Research Journal of Agricultural Sciences</w:t>
      </w:r>
      <w:r>
        <w:rPr>
          <w:rFonts w:ascii="Times New Roman" w:hAnsi="Times New Roman" w:cs="Times New Roman"/>
          <w:sz w:val="24"/>
          <w:szCs w:val="24"/>
        </w:rPr>
        <w:t xml:space="preserve">, </w:t>
      </w:r>
      <w:r>
        <w:rPr>
          <w:rFonts w:ascii="Times New Roman" w:hAnsi="Times New Roman" w:cs="Times New Roman"/>
          <w:b/>
          <w:bCs/>
          <w:sz w:val="24"/>
          <w:szCs w:val="24"/>
        </w:rPr>
        <w:t>12</w:t>
      </w:r>
      <w:r>
        <w:rPr>
          <w:rFonts w:ascii="Times New Roman" w:hAnsi="Times New Roman" w:cs="Times New Roman"/>
          <w:sz w:val="24"/>
          <w:szCs w:val="24"/>
        </w:rPr>
        <w:t>(2): 693–696</w:t>
      </w:r>
    </w:p>
    <w:p w14:paraId="540CA4DD">
      <w:pPr>
        <w:jc w:val="both"/>
        <w:rPr>
          <w:rFonts w:ascii="Times New Roman" w:hAnsi="Times New Roman" w:cs="Times New Roman"/>
          <w:sz w:val="24"/>
          <w:szCs w:val="24"/>
        </w:rPr>
      </w:pPr>
      <w:r>
        <w:rPr>
          <w:rFonts w:ascii="Times New Roman" w:hAnsi="Times New Roman" w:cs="Times New Roman"/>
          <w:sz w:val="24"/>
          <w:szCs w:val="24"/>
        </w:rPr>
        <w:t xml:space="preserve">Huang BL, Yu LZ, Liu SX (2006). Effects of chives roots juice on SOD and MDA in gastric mucous membrane of rats with stomach ulcer induced by reserpine. J Xianning College (Medical Science). </w:t>
      </w:r>
      <w:r>
        <w:rPr>
          <w:rFonts w:ascii="Times New Roman" w:hAnsi="Times New Roman" w:cs="Times New Roman"/>
          <w:b/>
          <w:bCs/>
          <w:sz w:val="24"/>
          <w:szCs w:val="24"/>
        </w:rPr>
        <w:t>3</w:t>
      </w:r>
      <w:r>
        <w:rPr>
          <w:rFonts w:ascii="Times New Roman" w:hAnsi="Times New Roman" w:cs="Times New Roman"/>
          <w:sz w:val="24"/>
          <w:szCs w:val="24"/>
        </w:rPr>
        <w:t>:007.</w:t>
      </w:r>
    </w:p>
    <w:p w14:paraId="041D8F6D">
      <w:pPr>
        <w:jc w:val="both"/>
        <w:rPr>
          <w:rFonts w:ascii="Times New Roman" w:hAnsi="Times New Roman" w:cs="Times New Roman"/>
          <w:sz w:val="24"/>
          <w:szCs w:val="24"/>
        </w:rPr>
      </w:pPr>
      <w:r>
        <w:rPr>
          <w:rFonts w:ascii="Times New Roman" w:hAnsi="Times New Roman" w:cs="Times New Roman"/>
          <w:sz w:val="24"/>
          <w:szCs w:val="24"/>
        </w:rPr>
        <w:t xml:space="preserve">Jannat K, Rahman T and Rahmatullah M. (2019). Traditional uses, phytochemicals and pharmacological properties of Allium tuberosum Rottler ex spreng. </w:t>
      </w:r>
      <w:r>
        <w:rPr>
          <w:rFonts w:ascii="Times New Roman" w:hAnsi="Times New Roman" w:cs="Times New Roman"/>
          <w:i/>
          <w:sz w:val="24"/>
          <w:szCs w:val="24"/>
        </w:rPr>
        <w:t>Journal of Medicinal Plants Studies,</w:t>
      </w:r>
      <w:r>
        <w:rPr>
          <w:rFonts w:ascii="Times New Roman" w:hAnsi="Times New Roman" w:cs="Times New Roman"/>
          <w:b/>
          <w:bCs/>
          <w:sz w:val="24"/>
          <w:szCs w:val="24"/>
        </w:rPr>
        <w:t xml:space="preserve"> 7</w:t>
      </w:r>
      <w:r>
        <w:rPr>
          <w:rFonts w:ascii="Times New Roman" w:hAnsi="Times New Roman" w:cs="Times New Roman"/>
          <w:sz w:val="24"/>
          <w:szCs w:val="24"/>
        </w:rPr>
        <w:t>(2): 214-220.</w:t>
      </w:r>
    </w:p>
    <w:p w14:paraId="7D13F39A">
      <w:pPr>
        <w:jc w:val="both"/>
        <w:rPr>
          <w:rFonts w:ascii="Times New Roman" w:hAnsi="Times New Roman" w:cs="Times New Roman"/>
          <w:sz w:val="24"/>
          <w:szCs w:val="24"/>
        </w:rPr>
      </w:pPr>
      <w:r>
        <w:rPr>
          <w:rFonts w:ascii="Times New Roman" w:hAnsi="Times New Roman" w:cs="Times New Roman"/>
          <w:sz w:val="24"/>
          <w:szCs w:val="24"/>
        </w:rPr>
        <w:t xml:space="preserve">Kumar S. (2002). </w:t>
      </w:r>
      <w:r>
        <w:rPr>
          <w:rStyle w:val="6"/>
          <w:rFonts w:ascii="Times New Roman" w:hAnsi="Times New Roman" w:cs="Times New Roman"/>
          <w:sz w:val="24"/>
          <w:szCs w:val="24"/>
        </w:rPr>
        <w:t>Methods for Community Participation: A Complete Guide for Practitioners.</w:t>
      </w:r>
      <w:r>
        <w:rPr>
          <w:rFonts w:ascii="Times New Roman" w:hAnsi="Times New Roman" w:cs="Times New Roman"/>
          <w:sz w:val="24"/>
          <w:szCs w:val="24"/>
        </w:rPr>
        <w:t xml:space="preserve"> Practical Action Publishing, UK. Pp 336.</w:t>
      </w:r>
    </w:p>
    <w:p w14:paraId="01756531">
      <w:pPr>
        <w:jc w:val="both"/>
        <w:rPr>
          <w:rFonts w:ascii="Times New Roman" w:hAnsi="Times New Roman" w:cs="Times New Roman"/>
          <w:sz w:val="24"/>
          <w:szCs w:val="24"/>
        </w:rPr>
      </w:pPr>
      <w:r>
        <w:rPr>
          <w:rFonts w:ascii="Times New Roman" w:hAnsi="Times New Roman" w:cs="Times New Roman"/>
          <w:sz w:val="24"/>
          <w:szCs w:val="24"/>
        </w:rPr>
        <w:t xml:space="preserve">Lakshmi SM, Nagasree YB, Sreelekha K, Madhavi N and Reddy CS. (2012). Aphrodisiac agents from medicinal plants: An ethnopharmacological and phytochemical review. </w:t>
      </w:r>
      <w:r>
        <w:rPr>
          <w:rFonts w:ascii="Times New Roman" w:hAnsi="Times New Roman" w:cs="Times New Roman"/>
          <w:i/>
          <w:sz w:val="24"/>
          <w:szCs w:val="24"/>
        </w:rPr>
        <w:t>J Pharm Res.,</w:t>
      </w:r>
      <w:r>
        <w:rPr>
          <w:rFonts w:ascii="Times New Roman" w:hAnsi="Times New Roman" w:cs="Times New Roman"/>
          <w:sz w:val="24"/>
          <w:szCs w:val="24"/>
        </w:rPr>
        <w:t xml:space="preserve"> </w:t>
      </w:r>
      <w:r>
        <w:rPr>
          <w:rFonts w:ascii="Times New Roman" w:hAnsi="Times New Roman" w:cs="Times New Roman"/>
          <w:b/>
          <w:bCs/>
          <w:sz w:val="24"/>
          <w:szCs w:val="24"/>
        </w:rPr>
        <w:t>5</w:t>
      </w:r>
      <w:r>
        <w:rPr>
          <w:rFonts w:ascii="Times New Roman" w:hAnsi="Times New Roman" w:cs="Times New Roman"/>
          <w:sz w:val="24"/>
          <w:szCs w:val="24"/>
        </w:rPr>
        <w:t>:845-848.</w:t>
      </w:r>
    </w:p>
    <w:p w14:paraId="177C78EF">
      <w:pPr>
        <w:jc w:val="both"/>
        <w:rPr>
          <w:rFonts w:ascii="Times New Roman" w:hAnsi="Times New Roman" w:cs="Times New Roman"/>
          <w:sz w:val="24"/>
          <w:szCs w:val="24"/>
        </w:rPr>
      </w:pPr>
      <w:r>
        <w:rPr>
          <w:rFonts w:ascii="Times New Roman" w:hAnsi="Times New Roman" w:cs="Times New Roman"/>
          <w:sz w:val="24"/>
          <w:szCs w:val="24"/>
        </w:rPr>
        <w:t xml:space="preserve">Nagori BP, Solanki R and Sharma N. (2010) Natural healing agents. Garlic an approach to healthy life. </w:t>
      </w:r>
      <w:r>
        <w:rPr>
          <w:rFonts w:ascii="Times New Roman" w:hAnsi="Times New Roman" w:cs="Times New Roman"/>
          <w:i/>
          <w:sz w:val="24"/>
          <w:szCs w:val="24"/>
        </w:rPr>
        <w:t>Int J Res Ayur Pharm.</w:t>
      </w:r>
      <w:r>
        <w:rPr>
          <w:rFonts w:ascii="Times New Roman" w:hAnsi="Times New Roman" w:cs="Times New Roman"/>
          <w:i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1</w:t>
      </w:r>
      <w:r>
        <w:rPr>
          <w:rFonts w:ascii="Times New Roman" w:hAnsi="Times New Roman" w:cs="Times New Roman"/>
          <w:sz w:val="24"/>
          <w:szCs w:val="24"/>
        </w:rPr>
        <w:t xml:space="preserve">:358-366. 16. </w:t>
      </w:r>
    </w:p>
    <w:p w14:paraId="1D3823E8">
      <w:pPr>
        <w:spacing w:after="0"/>
        <w:jc w:val="both"/>
        <w:rPr>
          <w:rFonts w:ascii="Times New Roman" w:hAnsi="Times New Roman" w:cs="Times New Roman"/>
          <w:sz w:val="24"/>
          <w:szCs w:val="24"/>
        </w:rPr>
      </w:pPr>
      <w:r>
        <w:rPr>
          <w:rFonts w:ascii="Times New Roman" w:hAnsi="Times New Roman" w:cs="Times New Roman"/>
          <w:sz w:val="24"/>
          <w:szCs w:val="24"/>
        </w:rPr>
        <w:t xml:space="preserve">Singh HB and Sundriyal RC (2003). Common spices and their use in traditional medicinal system of ethnic groups of Manipur state, North Eastern India. </w:t>
      </w:r>
      <w:r>
        <w:rPr>
          <w:rFonts w:ascii="Times New Roman" w:hAnsi="Times New Roman" w:cs="Times New Roman"/>
          <w:i/>
          <w:iCs/>
          <w:sz w:val="24"/>
          <w:szCs w:val="24"/>
        </w:rPr>
        <w:t>Indian Journal of Traditional Knowledge</w:t>
      </w:r>
      <w:r>
        <w:rPr>
          <w:rFonts w:ascii="Times New Roman" w:hAnsi="Times New Roman" w:cs="Times New Roman"/>
          <w:sz w:val="24"/>
          <w:szCs w:val="24"/>
        </w:rPr>
        <w:t xml:space="preserve">, </w:t>
      </w:r>
      <w:r>
        <w:rPr>
          <w:rFonts w:ascii="Times New Roman" w:hAnsi="Times New Roman" w:cs="Times New Roman"/>
          <w:b/>
          <w:bCs/>
          <w:sz w:val="24"/>
          <w:szCs w:val="24"/>
        </w:rPr>
        <w:t>2</w:t>
      </w:r>
      <w:r>
        <w:rPr>
          <w:rFonts w:ascii="Times New Roman" w:hAnsi="Times New Roman" w:cs="Times New Roman"/>
          <w:sz w:val="24"/>
          <w:szCs w:val="24"/>
        </w:rPr>
        <w:t>(2):148-158.</w:t>
      </w:r>
    </w:p>
    <w:p w14:paraId="5557B648">
      <w:pPr>
        <w:spacing w:after="0"/>
        <w:jc w:val="both"/>
        <w:rPr>
          <w:rFonts w:ascii="Times New Roman" w:hAnsi="Times New Roman" w:cs="Times New Roman"/>
          <w:sz w:val="24"/>
          <w:szCs w:val="24"/>
        </w:rPr>
      </w:pPr>
    </w:p>
    <w:p w14:paraId="0DC64A85">
      <w:pPr>
        <w:jc w:val="both"/>
        <w:rPr>
          <w:rFonts w:ascii="Times New Roman" w:hAnsi="Times New Roman" w:cs="Times New Roman"/>
          <w:sz w:val="24"/>
          <w:szCs w:val="24"/>
        </w:rPr>
      </w:pPr>
      <w:r>
        <w:rPr>
          <w:rFonts w:ascii="Times New Roman" w:hAnsi="Times New Roman" w:cs="Times New Roman"/>
          <w:sz w:val="24"/>
          <w:szCs w:val="24"/>
        </w:rPr>
        <w:t xml:space="preserve">Tanq X, Olatunji OJ, Zhou Y, Hou X. (2017). </w:t>
      </w:r>
      <w:r>
        <w:rPr>
          <w:rFonts w:ascii="Times New Roman" w:hAnsi="Times New Roman" w:cs="Times New Roman"/>
          <w:i/>
          <w:iCs/>
          <w:sz w:val="24"/>
          <w:szCs w:val="24"/>
        </w:rPr>
        <w:t>Allium tuberosum</w:t>
      </w:r>
      <w:r>
        <w:rPr>
          <w:rFonts w:ascii="Times New Roman" w:hAnsi="Times New Roman" w:cs="Times New Roman"/>
          <w:sz w:val="24"/>
          <w:szCs w:val="24"/>
        </w:rPr>
        <w:t xml:space="preserve">: Antidiabetic and hepatoprotective activities. </w:t>
      </w:r>
      <w:r>
        <w:rPr>
          <w:rFonts w:ascii="Times New Roman" w:hAnsi="Times New Roman" w:cs="Times New Roman"/>
          <w:i/>
          <w:iCs/>
          <w:sz w:val="24"/>
          <w:szCs w:val="24"/>
        </w:rPr>
        <w:t>Food Res Int</w:t>
      </w:r>
      <w:r>
        <w:rPr>
          <w:rFonts w:ascii="Times New Roman" w:hAnsi="Times New Roman" w:cs="Times New Roman"/>
          <w:sz w:val="24"/>
          <w:szCs w:val="24"/>
        </w:rPr>
        <w:t xml:space="preserve">., </w:t>
      </w:r>
      <w:r>
        <w:rPr>
          <w:rFonts w:ascii="Times New Roman" w:hAnsi="Times New Roman" w:cs="Times New Roman"/>
          <w:b/>
          <w:bCs/>
          <w:sz w:val="24"/>
          <w:szCs w:val="24"/>
        </w:rPr>
        <w:t>102</w:t>
      </w:r>
      <w:r>
        <w:rPr>
          <w:rFonts w:ascii="Times New Roman" w:hAnsi="Times New Roman" w:cs="Times New Roman"/>
          <w:sz w:val="24"/>
          <w:szCs w:val="24"/>
        </w:rPr>
        <w:t>:681-689. Doi: 10.1016/j.foodres.2017.08.034.</w:t>
      </w:r>
    </w:p>
    <w:p w14:paraId="0B259A3D">
      <w:pPr>
        <w:jc w:val="both"/>
        <w:rPr>
          <w:rFonts w:ascii="Times New Roman" w:hAnsi="Times New Roman" w:cs="Times New Roman" w:eastAsiaTheme="minorHAnsi"/>
          <w:b/>
          <w:bCs/>
          <w:sz w:val="24"/>
          <w:szCs w:val="24"/>
        </w:rPr>
      </w:pPr>
      <w:r>
        <w:rPr>
          <w:rFonts w:ascii="Times New Roman" w:hAnsi="Times New Roman" w:cs="Times New Roman"/>
          <w:sz w:val="24"/>
          <w:szCs w:val="24"/>
        </w:rPr>
        <w:t xml:space="preserve">Yang L., Wu Y, Yang J, Li Y, Zhao X, Liang T, Li L, Jiang T, Zhang T, Zhang J, Zhong H, Xie X and Wu Q. (2024). </w:t>
      </w:r>
      <w:r>
        <w:rPr>
          <w:rFonts w:ascii="Times New Roman" w:hAnsi="Times New Roman" w:cs="Times New Roman" w:eastAsiaTheme="minorHAnsi"/>
          <w:bCs/>
          <w:i/>
          <w:iCs/>
          <w:sz w:val="24"/>
          <w:szCs w:val="24"/>
        </w:rPr>
        <w:t>Lactiplantibacillus plantarum</w:t>
      </w:r>
      <w:r>
        <w:rPr>
          <w:rFonts w:ascii="Times New Roman" w:hAnsi="Times New Roman" w:cs="Times New Roman" w:eastAsiaTheme="minorHAnsi"/>
          <w:bCs/>
          <w:sz w:val="24"/>
          <w:szCs w:val="24"/>
        </w:rPr>
        <w:t xml:space="preserve"> P470 Isolated from Fermented Chinese Chives Has the Potential to Improve </w:t>
      </w:r>
      <w:r>
        <w:rPr>
          <w:rFonts w:ascii="Times New Roman" w:hAnsi="Times New Roman" w:cs="Times New Roman" w:eastAsiaTheme="minorHAnsi"/>
          <w:bCs/>
          <w:i/>
          <w:iCs/>
          <w:sz w:val="24"/>
          <w:szCs w:val="24"/>
        </w:rPr>
        <w:t>In Vitro</w:t>
      </w:r>
      <w:r>
        <w:rPr>
          <w:rFonts w:ascii="Times New Roman" w:hAnsi="Times New Roman" w:cs="Times New Roman" w:eastAsiaTheme="minorHAnsi"/>
          <w:bCs/>
          <w:sz w:val="24"/>
          <w:szCs w:val="24"/>
        </w:rPr>
        <w:t xml:space="preserve"> the Intestinal Microbiota and Biological Activity in Feces of Coronary Heart Disease (CHD) Patients</w:t>
      </w:r>
      <w:r>
        <w:rPr>
          <w:rFonts w:ascii="Times New Roman" w:hAnsi="Times New Roman" w:cs="Times New Roman"/>
          <w:bCs/>
          <w:sz w:val="24"/>
          <w:szCs w:val="24"/>
        </w:rPr>
        <w:t xml:space="preserve">. </w:t>
      </w:r>
      <w:r>
        <w:rPr>
          <w:rFonts w:ascii="Times New Roman" w:hAnsi="Times New Roman" w:cs="Times New Roman"/>
          <w:bCs/>
          <w:i/>
          <w:iCs/>
          <w:sz w:val="24"/>
          <w:szCs w:val="24"/>
        </w:rPr>
        <w:t>Nutrients</w:t>
      </w:r>
      <w:r>
        <w:rPr>
          <w:rFonts w:ascii="Times New Roman" w:hAnsi="Times New Roman" w:cs="Times New Roman"/>
          <w:bCs/>
          <w:sz w:val="24"/>
          <w:szCs w:val="24"/>
        </w:rPr>
        <w:t>, </w:t>
      </w:r>
      <w:r>
        <w:rPr>
          <w:rFonts w:ascii="Times New Roman" w:hAnsi="Times New Roman" w:cs="Times New Roman"/>
          <w:b/>
          <w:sz w:val="24"/>
          <w:szCs w:val="24"/>
        </w:rPr>
        <w:t>16</w:t>
      </w:r>
      <w:r>
        <w:rPr>
          <w:rFonts w:ascii="Times New Roman" w:hAnsi="Times New Roman" w:cs="Times New Roman"/>
          <w:bCs/>
          <w:sz w:val="24"/>
          <w:szCs w:val="24"/>
        </w:rPr>
        <w:t>(17: 2945; </w:t>
      </w:r>
      <w:r>
        <w:fldChar w:fldCharType="begin"/>
      </w:r>
      <w:r>
        <w:instrText xml:space="preserve"> HYPERLINK "https://doi.org/10.3390/nu16172945" </w:instrText>
      </w:r>
      <w:r>
        <w:fldChar w:fldCharType="separate"/>
      </w:r>
      <w:r>
        <w:rPr>
          <w:rStyle w:val="9"/>
          <w:rFonts w:ascii="Times New Roman" w:hAnsi="Times New Roman" w:cs="Times New Roman"/>
          <w:bCs/>
          <w:sz w:val="24"/>
          <w:szCs w:val="24"/>
        </w:rPr>
        <w:t>https://doi.org/10.3390/nu16172945</w:t>
      </w:r>
      <w:r>
        <w:rPr>
          <w:rStyle w:val="9"/>
          <w:rFonts w:ascii="Times New Roman" w:hAnsi="Times New Roman" w:cs="Times New Roman"/>
          <w:bCs/>
          <w:sz w:val="24"/>
          <w:szCs w:val="24"/>
        </w:rPr>
        <w:fldChar w:fldCharType="end"/>
      </w:r>
    </w:p>
    <w:p w14:paraId="3C9ABDAF">
      <w:pPr>
        <w:spacing w:after="0"/>
        <w:jc w:val="both"/>
        <w:rPr>
          <w:rFonts w:ascii="Times New Roman" w:hAnsi="Times New Roman" w:cs="Times New Roman"/>
          <w:sz w:val="24"/>
          <w:szCs w:val="24"/>
        </w:rPr>
      </w:pPr>
      <w:r>
        <w:rPr>
          <w:rFonts w:ascii="Times New Roman" w:hAnsi="Times New Roman" w:cs="Times New Roman"/>
          <w:sz w:val="24"/>
          <w:szCs w:val="24"/>
        </w:rPr>
        <w:t xml:space="preserve">Yumnam JY and Tripathi OP (2012). Traditional knowledge of eating raw plants by the Meitei of Manipur as medicine/nutrient supplement in their diet. </w:t>
      </w:r>
      <w:r>
        <w:rPr>
          <w:rFonts w:ascii="Times New Roman" w:hAnsi="Times New Roman" w:cs="Times New Roman"/>
          <w:i/>
          <w:sz w:val="24"/>
          <w:szCs w:val="24"/>
        </w:rPr>
        <w:t>Indian Journal of Traditional Knowledge,</w:t>
      </w:r>
      <w:r>
        <w:rPr>
          <w:rFonts w:ascii="Times New Roman" w:hAnsi="Times New Roman" w:cs="Times New Roman"/>
          <w:b/>
          <w:bCs/>
          <w:i/>
          <w:sz w:val="24"/>
          <w:szCs w:val="24"/>
        </w:rPr>
        <w:t xml:space="preserve"> </w:t>
      </w:r>
      <w:r>
        <w:rPr>
          <w:rFonts w:ascii="Times New Roman" w:hAnsi="Times New Roman" w:cs="Times New Roman"/>
          <w:b/>
          <w:bCs/>
          <w:sz w:val="24"/>
          <w:szCs w:val="24"/>
        </w:rPr>
        <w:t>11</w:t>
      </w:r>
      <w:r>
        <w:rPr>
          <w:rFonts w:ascii="Times New Roman" w:hAnsi="Times New Roman" w:cs="Times New Roman"/>
          <w:sz w:val="24"/>
          <w:szCs w:val="24"/>
        </w:rPr>
        <w:t>(1):45-50</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angal">
    <w:altName w:val="AMGDT"/>
    <w:panose1 w:val="000004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7FFAEFF" w:usb1="F9DFFFFF" w:usb2="0000007F" w:usb3="00000000" w:csb0="203F01FF" w:csb1="DFFF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6607455"/>
      <w:docPartObj>
        <w:docPartGallery w:val="AutoText"/>
      </w:docPartObj>
    </w:sdtPr>
    <w:sdtContent>
      <w:p w14:paraId="6EA0AF06">
        <w:pPr>
          <w:pStyle w:val="7"/>
          <w:jc w:val="right"/>
        </w:pPr>
        <w:r>
          <w:fldChar w:fldCharType="begin"/>
        </w:r>
        <w:r>
          <w:instrText xml:space="preserve"> PAGE   \* MERGEFORMAT </w:instrText>
        </w:r>
        <w:r>
          <w:fldChar w:fldCharType="separate"/>
        </w:r>
        <w:r>
          <w:t>4</w:t>
        </w:r>
        <w:r>
          <w:fldChar w:fldCharType="end"/>
        </w:r>
      </w:p>
    </w:sdtContent>
  </w:sdt>
  <w:p w14:paraId="2567693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6C7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E3585">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44986">
    <w:pPr>
      <w:pStyle w:val="8"/>
      <w:jc w:val="right"/>
    </w:pPr>
    <w:r>
      <w:pict>
        <v:shape id="PowerPlusWaterMarkObject15272720" o:spid="_x0000_s2051" o:spt="136" type="#_x0000_t136" style="position:absolute;left:0pt;height:100.45pt;width:535.8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p w14:paraId="61356342">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92EA1">
    <w:pPr>
      <w:pStyle w:val="8"/>
    </w:pPr>
    <w:r>
      <w:pict>
        <v:shape id="PowerPlusWaterMarkObject15272719" o:spid="_x0000_s2050"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6D60F">
    <w:pPr>
      <w:pStyle w:val="8"/>
    </w:pPr>
    <w:r>
      <w:pict>
        <v:shape id="PowerPlusWaterMarkObject15272718" o:spid="_x0000_s2049"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1D18D0"/>
    <w:multiLevelType w:val="multilevel"/>
    <w:tmpl w:val="3B1D18D0"/>
    <w:lvl w:ilvl="0" w:tentative="0">
      <w:start w:val="1"/>
      <w:numFmt w:val="decimal"/>
      <w:lvlText w:val="%1."/>
      <w:lvlJc w:val="left"/>
      <w:pPr>
        <w:ind w:left="873" w:hanging="360"/>
      </w:pPr>
    </w:lvl>
    <w:lvl w:ilvl="1" w:tentative="0">
      <w:start w:val="1"/>
      <w:numFmt w:val="lowerLetter"/>
      <w:lvlText w:val="%2."/>
      <w:lvlJc w:val="left"/>
      <w:pPr>
        <w:ind w:left="1593" w:hanging="360"/>
      </w:pPr>
    </w:lvl>
    <w:lvl w:ilvl="2" w:tentative="0">
      <w:start w:val="1"/>
      <w:numFmt w:val="lowerRoman"/>
      <w:lvlText w:val="%3."/>
      <w:lvlJc w:val="right"/>
      <w:pPr>
        <w:ind w:left="2313" w:hanging="180"/>
      </w:pPr>
    </w:lvl>
    <w:lvl w:ilvl="3" w:tentative="0">
      <w:start w:val="1"/>
      <w:numFmt w:val="decimal"/>
      <w:lvlText w:val="%4."/>
      <w:lvlJc w:val="left"/>
      <w:pPr>
        <w:ind w:left="3033" w:hanging="360"/>
      </w:pPr>
    </w:lvl>
    <w:lvl w:ilvl="4" w:tentative="0">
      <w:start w:val="1"/>
      <w:numFmt w:val="lowerLetter"/>
      <w:lvlText w:val="%5."/>
      <w:lvlJc w:val="left"/>
      <w:pPr>
        <w:ind w:left="3753" w:hanging="360"/>
      </w:pPr>
    </w:lvl>
    <w:lvl w:ilvl="5" w:tentative="0">
      <w:start w:val="1"/>
      <w:numFmt w:val="lowerRoman"/>
      <w:lvlText w:val="%6."/>
      <w:lvlJc w:val="right"/>
      <w:pPr>
        <w:ind w:left="4473" w:hanging="180"/>
      </w:pPr>
    </w:lvl>
    <w:lvl w:ilvl="6" w:tentative="0">
      <w:start w:val="1"/>
      <w:numFmt w:val="decimal"/>
      <w:lvlText w:val="%7."/>
      <w:lvlJc w:val="left"/>
      <w:pPr>
        <w:ind w:left="5193" w:hanging="360"/>
      </w:pPr>
    </w:lvl>
    <w:lvl w:ilvl="7" w:tentative="0">
      <w:start w:val="1"/>
      <w:numFmt w:val="lowerLetter"/>
      <w:lvlText w:val="%8."/>
      <w:lvlJc w:val="left"/>
      <w:pPr>
        <w:ind w:left="5913" w:hanging="360"/>
      </w:pPr>
    </w:lvl>
    <w:lvl w:ilvl="8" w:tentative="0">
      <w:start w:val="1"/>
      <w:numFmt w:val="lowerRoman"/>
      <w:lvlText w:val="%9."/>
      <w:lvlJc w:val="right"/>
      <w:pPr>
        <w:ind w:left="6633" w:hanging="180"/>
      </w:pPr>
    </w:lvl>
  </w:abstractNum>
  <w:abstractNum w:abstractNumId="1">
    <w:nsid w:val="48E77A56"/>
    <w:multiLevelType w:val="multilevel"/>
    <w:tmpl w:val="48E77A56"/>
    <w:lvl w:ilvl="0" w:tentative="0">
      <w:start w:val="1"/>
      <w:numFmt w:val="decimal"/>
      <w:lvlText w:val="%1."/>
      <w:lvlJc w:val="left"/>
      <w:pPr>
        <w:ind w:left="873" w:hanging="360"/>
      </w:pPr>
    </w:lvl>
    <w:lvl w:ilvl="1" w:tentative="0">
      <w:start w:val="1"/>
      <w:numFmt w:val="lowerLetter"/>
      <w:lvlText w:val="%2."/>
      <w:lvlJc w:val="left"/>
      <w:pPr>
        <w:ind w:left="1593" w:hanging="360"/>
      </w:pPr>
    </w:lvl>
    <w:lvl w:ilvl="2" w:tentative="0">
      <w:start w:val="1"/>
      <w:numFmt w:val="lowerRoman"/>
      <w:lvlText w:val="%3."/>
      <w:lvlJc w:val="right"/>
      <w:pPr>
        <w:ind w:left="2313" w:hanging="180"/>
      </w:pPr>
    </w:lvl>
    <w:lvl w:ilvl="3" w:tentative="0">
      <w:start w:val="1"/>
      <w:numFmt w:val="decimal"/>
      <w:lvlText w:val="%4."/>
      <w:lvlJc w:val="left"/>
      <w:pPr>
        <w:ind w:left="3033" w:hanging="360"/>
      </w:pPr>
    </w:lvl>
    <w:lvl w:ilvl="4" w:tentative="0">
      <w:start w:val="1"/>
      <w:numFmt w:val="lowerLetter"/>
      <w:lvlText w:val="%5."/>
      <w:lvlJc w:val="left"/>
      <w:pPr>
        <w:ind w:left="3753" w:hanging="360"/>
      </w:pPr>
    </w:lvl>
    <w:lvl w:ilvl="5" w:tentative="0">
      <w:start w:val="1"/>
      <w:numFmt w:val="lowerRoman"/>
      <w:lvlText w:val="%6."/>
      <w:lvlJc w:val="right"/>
      <w:pPr>
        <w:ind w:left="4473" w:hanging="180"/>
      </w:pPr>
    </w:lvl>
    <w:lvl w:ilvl="6" w:tentative="0">
      <w:start w:val="1"/>
      <w:numFmt w:val="decimal"/>
      <w:lvlText w:val="%7."/>
      <w:lvlJc w:val="left"/>
      <w:pPr>
        <w:ind w:left="5193" w:hanging="360"/>
      </w:pPr>
    </w:lvl>
    <w:lvl w:ilvl="7" w:tentative="0">
      <w:start w:val="1"/>
      <w:numFmt w:val="lowerLetter"/>
      <w:lvlText w:val="%8."/>
      <w:lvlJc w:val="left"/>
      <w:pPr>
        <w:ind w:left="5913" w:hanging="360"/>
      </w:pPr>
    </w:lvl>
    <w:lvl w:ilvl="8" w:tentative="0">
      <w:start w:val="1"/>
      <w:numFmt w:val="lowerRoman"/>
      <w:lvlText w:val="%9."/>
      <w:lvlJc w:val="right"/>
      <w:pPr>
        <w:ind w:left="6633"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oogle1593392095">
    <w15:presenceInfo w15:providerId="WPS Office" w15:userId="81628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30"/>
  <w:trackRevisions w:val="1"/>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1413FA"/>
    <w:rsid w:val="00002E09"/>
    <w:rsid w:val="00010159"/>
    <w:rsid w:val="000205F3"/>
    <w:rsid w:val="00021E5D"/>
    <w:rsid w:val="00022D12"/>
    <w:rsid w:val="0002793C"/>
    <w:rsid w:val="00036B62"/>
    <w:rsid w:val="00037CCA"/>
    <w:rsid w:val="0004747E"/>
    <w:rsid w:val="000514D4"/>
    <w:rsid w:val="000571D8"/>
    <w:rsid w:val="00067740"/>
    <w:rsid w:val="0008112F"/>
    <w:rsid w:val="0009187A"/>
    <w:rsid w:val="0009480D"/>
    <w:rsid w:val="000961D5"/>
    <w:rsid w:val="000A189D"/>
    <w:rsid w:val="000B1C0B"/>
    <w:rsid w:val="000B67C2"/>
    <w:rsid w:val="000D0660"/>
    <w:rsid w:val="000E1BDE"/>
    <w:rsid w:val="000E27C9"/>
    <w:rsid w:val="000E7D7F"/>
    <w:rsid w:val="00100DF5"/>
    <w:rsid w:val="00101987"/>
    <w:rsid w:val="00103240"/>
    <w:rsid w:val="00121666"/>
    <w:rsid w:val="001223BE"/>
    <w:rsid w:val="001224D0"/>
    <w:rsid w:val="00124470"/>
    <w:rsid w:val="00125C4B"/>
    <w:rsid w:val="001413FA"/>
    <w:rsid w:val="0014300F"/>
    <w:rsid w:val="00144273"/>
    <w:rsid w:val="00152C79"/>
    <w:rsid w:val="00153BA2"/>
    <w:rsid w:val="001550B5"/>
    <w:rsid w:val="00164A3B"/>
    <w:rsid w:val="00167944"/>
    <w:rsid w:val="00171CF7"/>
    <w:rsid w:val="001720D7"/>
    <w:rsid w:val="0017339B"/>
    <w:rsid w:val="00177E4D"/>
    <w:rsid w:val="0018192D"/>
    <w:rsid w:val="0018440A"/>
    <w:rsid w:val="00184555"/>
    <w:rsid w:val="00186967"/>
    <w:rsid w:val="00191424"/>
    <w:rsid w:val="001930C1"/>
    <w:rsid w:val="001961A4"/>
    <w:rsid w:val="001966C2"/>
    <w:rsid w:val="001A709A"/>
    <w:rsid w:val="001B26D9"/>
    <w:rsid w:val="001C379B"/>
    <w:rsid w:val="001C39E9"/>
    <w:rsid w:val="001D072F"/>
    <w:rsid w:val="001D0C16"/>
    <w:rsid w:val="001E79D9"/>
    <w:rsid w:val="001F7072"/>
    <w:rsid w:val="0020449C"/>
    <w:rsid w:val="002061EA"/>
    <w:rsid w:val="00211B80"/>
    <w:rsid w:val="00211BCD"/>
    <w:rsid w:val="00214951"/>
    <w:rsid w:val="00222618"/>
    <w:rsid w:val="00223FB2"/>
    <w:rsid w:val="002248D8"/>
    <w:rsid w:val="00225E1E"/>
    <w:rsid w:val="002436F0"/>
    <w:rsid w:val="00256CF0"/>
    <w:rsid w:val="00266A64"/>
    <w:rsid w:val="002716B0"/>
    <w:rsid w:val="00273E90"/>
    <w:rsid w:val="002743CB"/>
    <w:rsid w:val="00276402"/>
    <w:rsid w:val="0027687C"/>
    <w:rsid w:val="00285CDC"/>
    <w:rsid w:val="00286A46"/>
    <w:rsid w:val="00287929"/>
    <w:rsid w:val="002879DA"/>
    <w:rsid w:val="002A2E28"/>
    <w:rsid w:val="002A4421"/>
    <w:rsid w:val="002A7674"/>
    <w:rsid w:val="002B0718"/>
    <w:rsid w:val="002C03AB"/>
    <w:rsid w:val="002C2B87"/>
    <w:rsid w:val="002C4D04"/>
    <w:rsid w:val="002C7D82"/>
    <w:rsid w:val="002D411C"/>
    <w:rsid w:val="002D4DCC"/>
    <w:rsid w:val="002D5FF6"/>
    <w:rsid w:val="002D7F64"/>
    <w:rsid w:val="002E0DF6"/>
    <w:rsid w:val="002F0B17"/>
    <w:rsid w:val="002F28CA"/>
    <w:rsid w:val="002F5081"/>
    <w:rsid w:val="00301E3C"/>
    <w:rsid w:val="00307BE5"/>
    <w:rsid w:val="00313252"/>
    <w:rsid w:val="003253FB"/>
    <w:rsid w:val="0033209E"/>
    <w:rsid w:val="003352EB"/>
    <w:rsid w:val="00344B9C"/>
    <w:rsid w:val="00350D62"/>
    <w:rsid w:val="00352C1D"/>
    <w:rsid w:val="003544B7"/>
    <w:rsid w:val="003615F4"/>
    <w:rsid w:val="00377DF6"/>
    <w:rsid w:val="00386630"/>
    <w:rsid w:val="00396E22"/>
    <w:rsid w:val="003A48B7"/>
    <w:rsid w:val="003C3909"/>
    <w:rsid w:val="003E0633"/>
    <w:rsid w:val="003E4983"/>
    <w:rsid w:val="003E6069"/>
    <w:rsid w:val="00402BD2"/>
    <w:rsid w:val="00406EE6"/>
    <w:rsid w:val="00413116"/>
    <w:rsid w:val="00413416"/>
    <w:rsid w:val="00422965"/>
    <w:rsid w:val="00424CF2"/>
    <w:rsid w:val="00427896"/>
    <w:rsid w:val="00432224"/>
    <w:rsid w:val="00457AB6"/>
    <w:rsid w:val="0046748B"/>
    <w:rsid w:val="00471CA2"/>
    <w:rsid w:val="00490012"/>
    <w:rsid w:val="00497F81"/>
    <w:rsid w:val="004A00DE"/>
    <w:rsid w:val="004A249D"/>
    <w:rsid w:val="004A5F7B"/>
    <w:rsid w:val="004B1DB6"/>
    <w:rsid w:val="004B3802"/>
    <w:rsid w:val="004B7339"/>
    <w:rsid w:val="004C1362"/>
    <w:rsid w:val="004C193E"/>
    <w:rsid w:val="004C7F9D"/>
    <w:rsid w:val="004C7FC0"/>
    <w:rsid w:val="004D50E7"/>
    <w:rsid w:val="004E06AB"/>
    <w:rsid w:val="004E1111"/>
    <w:rsid w:val="004E752E"/>
    <w:rsid w:val="004F2CEE"/>
    <w:rsid w:val="004F3475"/>
    <w:rsid w:val="004F4461"/>
    <w:rsid w:val="004F462B"/>
    <w:rsid w:val="00501E3D"/>
    <w:rsid w:val="0050632F"/>
    <w:rsid w:val="00507B23"/>
    <w:rsid w:val="0051247A"/>
    <w:rsid w:val="00522201"/>
    <w:rsid w:val="005329BF"/>
    <w:rsid w:val="00534BA9"/>
    <w:rsid w:val="00536762"/>
    <w:rsid w:val="00541674"/>
    <w:rsid w:val="0058019F"/>
    <w:rsid w:val="005825DB"/>
    <w:rsid w:val="005A020A"/>
    <w:rsid w:val="005A28C0"/>
    <w:rsid w:val="005B0DFD"/>
    <w:rsid w:val="005C0D24"/>
    <w:rsid w:val="005C7B6E"/>
    <w:rsid w:val="005D615C"/>
    <w:rsid w:val="005D66D9"/>
    <w:rsid w:val="005E03CD"/>
    <w:rsid w:val="005E2E55"/>
    <w:rsid w:val="005E398A"/>
    <w:rsid w:val="005F5C35"/>
    <w:rsid w:val="00601D8D"/>
    <w:rsid w:val="00617AA4"/>
    <w:rsid w:val="00632ED2"/>
    <w:rsid w:val="00644CF8"/>
    <w:rsid w:val="0066672E"/>
    <w:rsid w:val="00670711"/>
    <w:rsid w:val="00672403"/>
    <w:rsid w:val="00674166"/>
    <w:rsid w:val="00680AD7"/>
    <w:rsid w:val="006867D0"/>
    <w:rsid w:val="00694D52"/>
    <w:rsid w:val="00696FB6"/>
    <w:rsid w:val="006B4EB5"/>
    <w:rsid w:val="006C4C10"/>
    <w:rsid w:val="006C7AB6"/>
    <w:rsid w:val="006D2C64"/>
    <w:rsid w:val="006F2623"/>
    <w:rsid w:val="006F32DF"/>
    <w:rsid w:val="006F7A9B"/>
    <w:rsid w:val="007179F9"/>
    <w:rsid w:val="00717C56"/>
    <w:rsid w:val="007210F5"/>
    <w:rsid w:val="007244F2"/>
    <w:rsid w:val="00727A37"/>
    <w:rsid w:val="00733CE0"/>
    <w:rsid w:val="007545C9"/>
    <w:rsid w:val="00756E89"/>
    <w:rsid w:val="00767CA2"/>
    <w:rsid w:val="0077402D"/>
    <w:rsid w:val="00775CB9"/>
    <w:rsid w:val="00775EF9"/>
    <w:rsid w:val="00791DBA"/>
    <w:rsid w:val="00797841"/>
    <w:rsid w:val="007B7AAE"/>
    <w:rsid w:val="007C1358"/>
    <w:rsid w:val="007C424D"/>
    <w:rsid w:val="007C5CA5"/>
    <w:rsid w:val="007D7733"/>
    <w:rsid w:val="007E04FC"/>
    <w:rsid w:val="007E2CD9"/>
    <w:rsid w:val="007E3676"/>
    <w:rsid w:val="007E5A88"/>
    <w:rsid w:val="007F6E9B"/>
    <w:rsid w:val="00802CA5"/>
    <w:rsid w:val="00803EB3"/>
    <w:rsid w:val="00806595"/>
    <w:rsid w:val="00812E49"/>
    <w:rsid w:val="00814254"/>
    <w:rsid w:val="0082012F"/>
    <w:rsid w:val="00825E9F"/>
    <w:rsid w:val="00830C1F"/>
    <w:rsid w:val="0083118F"/>
    <w:rsid w:val="00834995"/>
    <w:rsid w:val="00842A14"/>
    <w:rsid w:val="00843C12"/>
    <w:rsid w:val="00844E2D"/>
    <w:rsid w:val="00845500"/>
    <w:rsid w:val="00845F66"/>
    <w:rsid w:val="00847E76"/>
    <w:rsid w:val="00865E32"/>
    <w:rsid w:val="00866463"/>
    <w:rsid w:val="00875EB3"/>
    <w:rsid w:val="00882445"/>
    <w:rsid w:val="008A6358"/>
    <w:rsid w:val="008B71CC"/>
    <w:rsid w:val="008C09A9"/>
    <w:rsid w:val="008C3439"/>
    <w:rsid w:val="008D6EA1"/>
    <w:rsid w:val="008E3353"/>
    <w:rsid w:val="008E381D"/>
    <w:rsid w:val="008F130F"/>
    <w:rsid w:val="008F5B3E"/>
    <w:rsid w:val="00903CC5"/>
    <w:rsid w:val="009065CA"/>
    <w:rsid w:val="0090735F"/>
    <w:rsid w:val="009104FA"/>
    <w:rsid w:val="009318F2"/>
    <w:rsid w:val="00952738"/>
    <w:rsid w:val="00954138"/>
    <w:rsid w:val="0095688E"/>
    <w:rsid w:val="00957C7F"/>
    <w:rsid w:val="00963247"/>
    <w:rsid w:val="00976F83"/>
    <w:rsid w:val="009B08A2"/>
    <w:rsid w:val="009C5F20"/>
    <w:rsid w:val="009D1874"/>
    <w:rsid w:val="009E14D8"/>
    <w:rsid w:val="009E597F"/>
    <w:rsid w:val="009F164D"/>
    <w:rsid w:val="009F1B91"/>
    <w:rsid w:val="009F4CFD"/>
    <w:rsid w:val="00A036A9"/>
    <w:rsid w:val="00A039B0"/>
    <w:rsid w:val="00A104F8"/>
    <w:rsid w:val="00A16952"/>
    <w:rsid w:val="00A2009E"/>
    <w:rsid w:val="00A33C6A"/>
    <w:rsid w:val="00A438F9"/>
    <w:rsid w:val="00A5305F"/>
    <w:rsid w:val="00A644C0"/>
    <w:rsid w:val="00A65AF9"/>
    <w:rsid w:val="00A70629"/>
    <w:rsid w:val="00AB346C"/>
    <w:rsid w:val="00AB54F4"/>
    <w:rsid w:val="00AC2B63"/>
    <w:rsid w:val="00AC324E"/>
    <w:rsid w:val="00AC50F3"/>
    <w:rsid w:val="00AE08B9"/>
    <w:rsid w:val="00AE3642"/>
    <w:rsid w:val="00AF180A"/>
    <w:rsid w:val="00AF71EE"/>
    <w:rsid w:val="00B11A5E"/>
    <w:rsid w:val="00B13400"/>
    <w:rsid w:val="00B14D7A"/>
    <w:rsid w:val="00B200AC"/>
    <w:rsid w:val="00B21CAE"/>
    <w:rsid w:val="00B241B1"/>
    <w:rsid w:val="00B27A80"/>
    <w:rsid w:val="00B31A53"/>
    <w:rsid w:val="00B375B0"/>
    <w:rsid w:val="00B45D06"/>
    <w:rsid w:val="00B54FEB"/>
    <w:rsid w:val="00B57B3F"/>
    <w:rsid w:val="00B63FC9"/>
    <w:rsid w:val="00B80261"/>
    <w:rsid w:val="00B811FA"/>
    <w:rsid w:val="00B851AE"/>
    <w:rsid w:val="00B86DDA"/>
    <w:rsid w:val="00B8789B"/>
    <w:rsid w:val="00B928B1"/>
    <w:rsid w:val="00BA1373"/>
    <w:rsid w:val="00BA583D"/>
    <w:rsid w:val="00BB29AB"/>
    <w:rsid w:val="00BB37B2"/>
    <w:rsid w:val="00BC1B54"/>
    <w:rsid w:val="00BC227D"/>
    <w:rsid w:val="00BD1D82"/>
    <w:rsid w:val="00BE1D1B"/>
    <w:rsid w:val="00BE4103"/>
    <w:rsid w:val="00BE73B6"/>
    <w:rsid w:val="00BF214B"/>
    <w:rsid w:val="00C002E8"/>
    <w:rsid w:val="00C03AAC"/>
    <w:rsid w:val="00C173C1"/>
    <w:rsid w:val="00C239EE"/>
    <w:rsid w:val="00C55313"/>
    <w:rsid w:val="00C639B3"/>
    <w:rsid w:val="00C7667A"/>
    <w:rsid w:val="00C94A6B"/>
    <w:rsid w:val="00CA2274"/>
    <w:rsid w:val="00CA61CC"/>
    <w:rsid w:val="00CA7AD8"/>
    <w:rsid w:val="00CB03D2"/>
    <w:rsid w:val="00CB47F0"/>
    <w:rsid w:val="00CC2920"/>
    <w:rsid w:val="00CC54A3"/>
    <w:rsid w:val="00CC7B43"/>
    <w:rsid w:val="00CD51E2"/>
    <w:rsid w:val="00CE45EB"/>
    <w:rsid w:val="00CE4E4E"/>
    <w:rsid w:val="00CE65E0"/>
    <w:rsid w:val="00CE722F"/>
    <w:rsid w:val="00CF57B0"/>
    <w:rsid w:val="00D03368"/>
    <w:rsid w:val="00D11EAA"/>
    <w:rsid w:val="00D23D11"/>
    <w:rsid w:val="00D30DB7"/>
    <w:rsid w:val="00D31067"/>
    <w:rsid w:val="00D32D0E"/>
    <w:rsid w:val="00D33C3E"/>
    <w:rsid w:val="00D341C5"/>
    <w:rsid w:val="00D4590E"/>
    <w:rsid w:val="00D45C07"/>
    <w:rsid w:val="00D56DC9"/>
    <w:rsid w:val="00D74D83"/>
    <w:rsid w:val="00D9410E"/>
    <w:rsid w:val="00D973E4"/>
    <w:rsid w:val="00DA20E2"/>
    <w:rsid w:val="00DB2191"/>
    <w:rsid w:val="00DB5B92"/>
    <w:rsid w:val="00DC0035"/>
    <w:rsid w:val="00DC21D6"/>
    <w:rsid w:val="00DC238B"/>
    <w:rsid w:val="00DC715A"/>
    <w:rsid w:val="00DD0A89"/>
    <w:rsid w:val="00DD2F8A"/>
    <w:rsid w:val="00DE0299"/>
    <w:rsid w:val="00DF7968"/>
    <w:rsid w:val="00DF7EBA"/>
    <w:rsid w:val="00E06C55"/>
    <w:rsid w:val="00E10653"/>
    <w:rsid w:val="00E15639"/>
    <w:rsid w:val="00E24519"/>
    <w:rsid w:val="00E30FA1"/>
    <w:rsid w:val="00E319BA"/>
    <w:rsid w:val="00E41A23"/>
    <w:rsid w:val="00E42F8E"/>
    <w:rsid w:val="00E54FA3"/>
    <w:rsid w:val="00E55792"/>
    <w:rsid w:val="00E87FB8"/>
    <w:rsid w:val="00E96D88"/>
    <w:rsid w:val="00EA0D75"/>
    <w:rsid w:val="00EB1EC2"/>
    <w:rsid w:val="00EC0BFE"/>
    <w:rsid w:val="00EC46CE"/>
    <w:rsid w:val="00EC494E"/>
    <w:rsid w:val="00F002B7"/>
    <w:rsid w:val="00F00785"/>
    <w:rsid w:val="00F22B40"/>
    <w:rsid w:val="00F30843"/>
    <w:rsid w:val="00F30DB6"/>
    <w:rsid w:val="00F336BB"/>
    <w:rsid w:val="00F371C4"/>
    <w:rsid w:val="00F40652"/>
    <w:rsid w:val="00F41709"/>
    <w:rsid w:val="00F42CE0"/>
    <w:rsid w:val="00F50C34"/>
    <w:rsid w:val="00F631F1"/>
    <w:rsid w:val="00F67156"/>
    <w:rsid w:val="00F67EC1"/>
    <w:rsid w:val="00F70F89"/>
    <w:rsid w:val="00F74D99"/>
    <w:rsid w:val="00F75C65"/>
    <w:rsid w:val="00F86222"/>
    <w:rsid w:val="00F90732"/>
    <w:rsid w:val="00F928C5"/>
    <w:rsid w:val="00F955D4"/>
    <w:rsid w:val="00F97696"/>
    <w:rsid w:val="00FB7C10"/>
    <w:rsid w:val="00FC696A"/>
    <w:rsid w:val="00FC7013"/>
    <w:rsid w:val="00FD5C6C"/>
    <w:rsid w:val="00FE389D"/>
    <w:rsid w:val="00FF42F6"/>
    <w:rsid w:val="22080F9A"/>
    <w:rsid w:val="285E2C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lang w:val="en-IN" w:eastAsia="en-IN" w:bidi="hi-IN"/>
    </w:rPr>
  </w:style>
  <w:style w:type="paragraph" w:styleId="2">
    <w:name w:val="heading 1"/>
    <w:basedOn w:val="1"/>
    <w:next w:val="1"/>
    <w:link w:val="18"/>
    <w:qFormat/>
    <w:uiPriority w:val="9"/>
    <w:pPr>
      <w:keepNext/>
      <w:keepLines/>
      <w:spacing w:before="480" w:after="0"/>
      <w:outlineLvl w:val="0"/>
    </w:pPr>
    <w:rPr>
      <w:rFonts w:cs="Mangal" w:asciiTheme="majorHAnsi" w:hAnsiTheme="majorHAnsi" w:eastAsiaTheme="majorEastAsia"/>
      <w:b/>
      <w:bCs/>
      <w:color w:val="366091" w:themeColor="accent1" w:themeShade="BF"/>
      <w:sz w:val="28"/>
      <w:szCs w:val="25"/>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2"/>
    <w:semiHidden/>
    <w:unhideWhenUsed/>
    <w:qFormat/>
    <w:uiPriority w:val="99"/>
    <w:pPr>
      <w:spacing w:after="0" w:line="240" w:lineRule="auto"/>
    </w:pPr>
    <w:rPr>
      <w:rFonts w:ascii="Tahoma" w:hAnsi="Tahoma" w:cs="Mangal"/>
      <w:sz w:val="16"/>
      <w:szCs w:val="14"/>
    </w:rPr>
  </w:style>
  <w:style w:type="character" w:styleId="6">
    <w:name w:val="Emphasis"/>
    <w:basedOn w:val="3"/>
    <w:qFormat/>
    <w:uiPriority w:val="20"/>
    <w:rPr>
      <w:i/>
      <w:iCs/>
    </w:rPr>
  </w:style>
  <w:style w:type="paragraph" w:styleId="7">
    <w:name w:val="footer"/>
    <w:basedOn w:val="1"/>
    <w:link w:val="15"/>
    <w:unhideWhenUsed/>
    <w:qFormat/>
    <w:uiPriority w:val="99"/>
    <w:pPr>
      <w:tabs>
        <w:tab w:val="center" w:pos="4513"/>
        <w:tab w:val="right" w:pos="9026"/>
      </w:tabs>
      <w:spacing w:after="0" w:line="240" w:lineRule="auto"/>
    </w:pPr>
  </w:style>
  <w:style w:type="paragraph" w:styleId="8">
    <w:name w:val="header"/>
    <w:basedOn w:val="1"/>
    <w:link w:val="14"/>
    <w:unhideWhenUsed/>
    <w:qFormat/>
    <w:uiPriority w:val="99"/>
    <w:pPr>
      <w:tabs>
        <w:tab w:val="center" w:pos="4513"/>
        <w:tab w:val="right" w:pos="9026"/>
      </w:tabs>
      <w:spacing w:after="0" w:line="240" w:lineRule="auto"/>
    </w:pPr>
  </w:style>
  <w:style w:type="character" w:styleId="9">
    <w:name w:val="Hyperlink"/>
    <w:basedOn w:val="3"/>
    <w:unhideWhenUsed/>
    <w:qFormat/>
    <w:uiPriority w:val="99"/>
    <w:rPr>
      <w:color w:val="0000FF"/>
      <w:u w:val="single"/>
    </w:rPr>
  </w:style>
  <w:style w:type="table" w:styleId="10">
    <w:name w:val="Table Grid"/>
    <w:basedOn w:val="4"/>
    <w:qFormat/>
    <w:uiPriority w:val="59"/>
    <w:pPr>
      <w:spacing w:after="0" w:line="240" w:lineRule="auto"/>
    </w:pPr>
    <w:rPr>
      <w:szCs w:val="22"/>
      <w:lang w:bidi="ar-S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1">
    <w:name w:val="Default"/>
    <w:qForma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en-IN" w:eastAsia="en-IN" w:bidi="ar-SA"/>
    </w:rPr>
  </w:style>
  <w:style w:type="character" w:customStyle="1" w:styleId="12">
    <w:name w:val="Balloon Text Char"/>
    <w:basedOn w:val="3"/>
    <w:link w:val="5"/>
    <w:semiHidden/>
    <w:qFormat/>
    <w:uiPriority w:val="99"/>
    <w:rPr>
      <w:rFonts w:ascii="Tahoma" w:hAnsi="Tahoma" w:cs="Mangal"/>
      <w:sz w:val="16"/>
      <w:szCs w:val="14"/>
    </w:rPr>
  </w:style>
  <w:style w:type="paragraph" w:styleId="13">
    <w:name w:val="List Paragraph"/>
    <w:basedOn w:val="1"/>
    <w:qFormat/>
    <w:uiPriority w:val="34"/>
    <w:pPr>
      <w:ind w:left="720"/>
      <w:contextualSpacing/>
    </w:pPr>
    <w:rPr>
      <w:szCs w:val="22"/>
      <w:lang w:bidi="ar-SA"/>
    </w:rPr>
  </w:style>
  <w:style w:type="character" w:customStyle="1" w:styleId="14">
    <w:name w:val="Header Char"/>
    <w:basedOn w:val="3"/>
    <w:link w:val="8"/>
    <w:qFormat/>
    <w:uiPriority w:val="99"/>
  </w:style>
  <w:style w:type="character" w:customStyle="1" w:styleId="15">
    <w:name w:val="Footer Char"/>
    <w:basedOn w:val="3"/>
    <w:link w:val="7"/>
    <w:qFormat/>
    <w:uiPriority w:val="99"/>
  </w:style>
  <w:style w:type="paragraph" w:styleId="16">
    <w:name w:val="No Spacing"/>
    <w:link w:val="17"/>
    <w:qFormat/>
    <w:uiPriority w:val="1"/>
    <w:pPr>
      <w:spacing w:after="0" w:line="240" w:lineRule="auto"/>
    </w:pPr>
    <w:rPr>
      <w:rFonts w:ascii="Calibri" w:hAnsi="Calibri" w:eastAsia="Calibri" w:cs="Times New Roman"/>
      <w:sz w:val="22"/>
      <w:szCs w:val="22"/>
      <w:lang w:val="en-US" w:eastAsia="en-US" w:bidi="ar-SA"/>
    </w:rPr>
  </w:style>
  <w:style w:type="character" w:customStyle="1" w:styleId="17">
    <w:name w:val="No Spacing Char"/>
    <w:basedOn w:val="3"/>
    <w:link w:val="16"/>
    <w:qFormat/>
    <w:locked/>
    <w:uiPriority w:val="1"/>
    <w:rPr>
      <w:rFonts w:ascii="Calibri" w:hAnsi="Calibri" w:eastAsia="Calibri" w:cs="Times New Roman"/>
      <w:szCs w:val="22"/>
      <w:lang w:val="en-US" w:eastAsia="en-US" w:bidi="ar-SA"/>
    </w:rPr>
  </w:style>
  <w:style w:type="character" w:customStyle="1" w:styleId="18">
    <w:name w:val="Heading 1 Char"/>
    <w:basedOn w:val="3"/>
    <w:link w:val="2"/>
    <w:qFormat/>
    <w:uiPriority w:val="9"/>
    <w:rPr>
      <w:rFonts w:cs="Mangal" w:asciiTheme="majorHAnsi" w:hAnsiTheme="majorHAnsi" w:eastAsiaTheme="majorEastAsia"/>
      <w:b/>
      <w:bCs/>
      <w:color w:val="366091" w:themeColor="accent1" w:themeShade="BF"/>
      <w:sz w:val="28"/>
      <w:szCs w:val="25"/>
    </w:rPr>
  </w:style>
  <w:style w:type="character" w:customStyle="1" w:styleId="19">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828977-B30E-4C3B-A144-774BD9ABBCCE}">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7</Pages>
  <Words>2434</Words>
  <Characters>13877</Characters>
  <Lines>115</Lines>
  <Paragraphs>32</Paragraphs>
  <TotalTime>362</TotalTime>
  <ScaleCrop>false</ScaleCrop>
  <LinksUpToDate>false</LinksUpToDate>
  <CharactersWithSpaces>16279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2025-09-27T05:19:00Z</dcterms:created>
  <dc:creator>Bijaya</dc:creator>
  <cp:lastModifiedBy>google1593392095</cp:lastModifiedBy>
  <cp:lastPrinted>2021-03-17T11:38:00Z</cp:lastPrinted>
  <dcterms:modified xsi:type="dcterms:W3CDTF">2025-10-04T13:05:58Z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7E78D36A370E44FD8AFEA0AFAA0CF6FF_12</vt:lpwstr>
  </property>
</Properties>
</file>